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7777" w14:textId="77777777" w:rsidR="004A2682" w:rsidRDefault="00A3714A">
      <w:pPr>
        <w:pStyle w:val="CRCoverPage"/>
        <w:tabs>
          <w:tab w:val="right" w:pos="9639"/>
        </w:tabs>
        <w:spacing w:after="0"/>
        <w:rPr>
          <w:rFonts w:eastAsia="SimSun"/>
          <w:b/>
          <w:i/>
          <w:sz w:val="24"/>
          <w:szCs w:val="18"/>
          <w:lang w:eastAsia="zh-CN"/>
        </w:rPr>
      </w:pPr>
      <w:r>
        <w:rPr>
          <w:b/>
          <w:sz w:val="22"/>
          <w:szCs w:val="18"/>
        </w:rPr>
        <w:t>3GPP TSG RAN WG1 #12</w:t>
      </w:r>
      <w:r>
        <w:rPr>
          <w:rFonts w:eastAsia="SimSun" w:hint="eastAsia"/>
          <w:b/>
          <w:sz w:val="22"/>
          <w:szCs w:val="18"/>
          <w:lang w:eastAsia="zh-CN"/>
        </w:rPr>
        <w:t>1</w:t>
      </w:r>
      <w:r>
        <w:rPr>
          <w:b/>
          <w:i/>
          <w:sz w:val="24"/>
          <w:szCs w:val="18"/>
        </w:rPr>
        <w:tab/>
      </w:r>
      <w:r>
        <w:rPr>
          <w:rFonts w:cs="Arial"/>
          <w:b/>
          <w:bCs/>
          <w:sz w:val="24"/>
          <w:szCs w:val="18"/>
        </w:rPr>
        <w:t>R1-25</w:t>
      </w:r>
      <w:r>
        <w:rPr>
          <w:rFonts w:eastAsia="SimSun" w:cs="Arial" w:hint="eastAsia"/>
          <w:b/>
          <w:bCs/>
          <w:sz w:val="24"/>
          <w:szCs w:val="18"/>
          <w:lang w:eastAsia="zh-CN"/>
        </w:rPr>
        <w:t>XXXXX</w:t>
      </w:r>
    </w:p>
    <w:p w14:paraId="0C247778" w14:textId="77777777" w:rsidR="004A2682" w:rsidRDefault="00A3714A">
      <w:pPr>
        <w:pStyle w:val="CRCoverPage"/>
        <w:outlineLvl w:val="0"/>
        <w:rPr>
          <w:b/>
          <w:sz w:val="22"/>
          <w:szCs w:val="18"/>
        </w:rPr>
      </w:pPr>
      <w:r>
        <w:rPr>
          <w:b/>
          <w:bCs/>
          <w:sz w:val="22"/>
          <w:szCs w:val="18"/>
        </w:rPr>
        <w:t>St Julian’s, Malta, May 19th – 23</w:t>
      </w:r>
      <w:r>
        <w:rPr>
          <w:rFonts w:eastAsia="SimSun" w:hint="eastAsia"/>
          <w:b/>
          <w:bCs/>
          <w:sz w:val="22"/>
          <w:szCs w:val="18"/>
          <w:lang w:eastAsia="zh-CN"/>
        </w:rPr>
        <w:t>rd</w:t>
      </w:r>
      <w:r>
        <w:rPr>
          <w:b/>
          <w:bCs/>
          <w:sz w:val="22"/>
          <w:szCs w:val="18"/>
        </w:rPr>
        <w:t>, 2025</w:t>
      </w:r>
    </w:p>
    <w:p w14:paraId="0C247779" w14:textId="77777777" w:rsidR="004A2682" w:rsidRDefault="004A2682">
      <w:pPr>
        <w:pStyle w:val="Header"/>
        <w:rPr>
          <w:rFonts w:eastAsiaTheme="minorEastAsia" w:cs="Arial"/>
          <w:bCs/>
          <w:sz w:val="22"/>
          <w:lang w:val="en-GB" w:eastAsia="zh-CN"/>
        </w:rPr>
      </w:pPr>
    </w:p>
    <w:p w14:paraId="0C24777A" w14:textId="44197F07" w:rsidR="004A2682" w:rsidRDefault="00A3714A">
      <w:pPr>
        <w:pStyle w:val="Header"/>
        <w:tabs>
          <w:tab w:val="left" w:pos="1800"/>
        </w:tabs>
        <w:spacing w:before="120"/>
        <w:rPr>
          <w:rFonts w:cs="Arial"/>
          <w:sz w:val="22"/>
        </w:rPr>
      </w:pPr>
      <w:bookmarkStart w:id="0" w:name="OLE_LINK13"/>
      <w:bookmarkStart w:id="1" w:name="OLE_LINK14"/>
      <w:r>
        <w:rPr>
          <w:rFonts w:cs="Arial"/>
          <w:sz w:val="22"/>
        </w:rPr>
        <w:t>Source:</w:t>
      </w:r>
      <w:r>
        <w:rPr>
          <w:rFonts w:cs="Arial"/>
          <w:sz w:val="22"/>
        </w:rPr>
        <w:tab/>
      </w:r>
      <w:del w:id="2" w:author="Ericsson" w:date="2025-05-16T11:41:00Z" w16du:dateUtc="2025-05-16T09:41:00Z">
        <w:r w:rsidDel="006C39DF">
          <w:rPr>
            <w:rFonts w:eastAsiaTheme="minorEastAsia" w:cs="Arial" w:hint="eastAsia"/>
            <w:sz w:val="22"/>
            <w:lang w:eastAsia="zh-CN"/>
          </w:rPr>
          <w:delText>Mdoerator</w:delText>
        </w:r>
      </w:del>
      <w:ins w:id="3" w:author="Ericsson" w:date="2025-05-16T11:41:00Z" w16du:dateUtc="2025-05-16T09:41:00Z">
        <w:r w:rsidR="006C39DF">
          <w:rPr>
            <w:rFonts w:eastAsiaTheme="minorEastAsia" w:cs="Arial"/>
            <w:sz w:val="22"/>
            <w:lang w:eastAsia="zh-CN"/>
          </w:rPr>
          <w:t>M</w:t>
        </w:r>
      </w:ins>
      <w:ins w:id="4" w:author="Ericsson" w:date="2025-05-16T11:42:00Z" w16du:dateUtc="2025-05-16T09:42:00Z">
        <w:r w:rsidR="006C39DF">
          <w:rPr>
            <w:rFonts w:eastAsiaTheme="minorEastAsia" w:cs="Arial"/>
            <w:sz w:val="22"/>
            <w:lang w:eastAsia="zh-CN"/>
          </w:rPr>
          <w:t>oderator</w:t>
        </w:r>
      </w:ins>
      <w:r>
        <w:rPr>
          <w:rFonts w:eastAsiaTheme="minorEastAsia" w:cs="Arial" w:hint="eastAsia"/>
          <w:sz w:val="22"/>
          <w:lang w:eastAsia="zh-CN"/>
        </w:rPr>
        <w:t>(</w:t>
      </w:r>
      <w:r>
        <w:rPr>
          <w:rFonts w:eastAsia="SimSun" w:cs="Arial"/>
          <w:sz w:val="22"/>
          <w:lang w:eastAsia="zh-CN"/>
        </w:rPr>
        <w:t>vivo</w:t>
      </w:r>
      <w:r>
        <w:rPr>
          <w:rFonts w:eastAsia="SimSun" w:cs="Arial" w:hint="eastAsia"/>
          <w:sz w:val="22"/>
          <w:lang w:eastAsia="zh-CN"/>
        </w:rPr>
        <w:t>)</w:t>
      </w:r>
    </w:p>
    <w:p w14:paraId="0C24777B" w14:textId="77777777" w:rsidR="004A2682" w:rsidRDefault="00A3714A">
      <w:pPr>
        <w:pStyle w:val="Header"/>
        <w:tabs>
          <w:tab w:val="left" w:pos="1800"/>
        </w:tabs>
        <w:spacing w:before="120"/>
        <w:rPr>
          <w:rFonts w:eastAsia="SimSun" w:cs="Arial"/>
          <w:sz w:val="22"/>
          <w:lang w:eastAsia="zh-CN"/>
        </w:rPr>
      </w:pPr>
      <w:r>
        <w:rPr>
          <w:rFonts w:cs="Arial"/>
          <w:sz w:val="22"/>
        </w:rPr>
        <w:t>Title:</w:t>
      </w:r>
      <w:r>
        <w:rPr>
          <w:rFonts w:cs="Arial"/>
          <w:sz w:val="22"/>
        </w:rPr>
        <w:tab/>
      </w:r>
      <w:r>
        <w:rPr>
          <w:rFonts w:eastAsiaTheme="minorEastAsia" w:cs="Arial" w:hint="eastAsia"/>
          <w:sz w:val="22"/>
          <w:lang w:eastAsia="zh-CN"/>
        </w:rPr>
        <w:t>Summary</w:t>
      </w:r>
      <w:r>
        <w:rPr>
          <w:rFonts w:eastAsiaTheme="minorEastAsia" w:cs="Arial"/>
          <w:sz w:val="22"/>
          <w:lang w:eastAsia="zh-CN"/>
        </w:rPr>
        <w:t>#</w:t>
      </w:r>
      <w:r>
        <w:rPr>
          <w:rFonts w:eastAsiaTheme="minorEastAsia" w:cs="Arial" w:hint="eastAsia"/>
          <w:sz w:val="22"/>
          <w:lang w:eastAsia="zh-CN"/>
        </w:rPr>
        <w:t>1 of d</w:t>
      </w:r>
      <w:r>
        <w:rPr>
          <w:rFonts w:cs="Arial"/>
          <w:sz w:val="22"/>
        </w:rPr>
        <w:t>iscussion on E-UTRAN measurement in IoT NTN</w:t>
      </w:r>
    </w:p>
    <w:p w14:paraId="0C24777C" w14:textId="77777777" w:rsidR="004A2682" w:rsidRDefault="00A3714A">
      <w:pPr>
        <w:pStyle w:val="Header"/>
        <w:tabs>
          <w:tab w:val="left" w:pos="1800"/>
        </w:tabs>
        <w:spacing w:before="120"/>
        <w:rPr>
          <w:rFonts w:eastAsiaTheme="minorEastAsia" w:cs="Arial"/>
          <w:sz w:val="22"/>
          <w:lang w:eastAsia="zh-CN"/>
        </w:rPr>
      </w:pPr>
      <w:r>
        <w:rPr>
          <w:rFonts w:cs="Arial"/>
          <w:sz w:val="22"/>
        </w:rPr>
        <w:t>Agenda Item:</w:t>
      </w:r>
      <w:r>
        <w:rPr>
          <w:rFonts w:cs="Arial"/>
          <w:sz w:val="22"/>
        </w:rPr>
        <w:tab/>
      </w:r>
      <w:r>
        <w:rPr>
          <w:rFonts w:eastAsiaTheme="minorEastAsia" w:cs="Arial" w:hint="eastAsia"/>
          <w:sz w:val="22"/>
          <w:lang w:eastAsia="zh-CN"/>
        </w:rPr>
        <w:t>6</w:t>
      </w:r>
    </w:p>
    <w:p w14:paraId="0C24777D" w14:textId="77777777" w:rsidR="004A2682" w:rsidRDefault="00A3714A">
      <w:pPr>
        <w:pStyle w:val="Header"/>
        <w:tabs>
          <w:tab w:val="left" w:pos="1800"/>
        </w:tabs>
        <w:spacing w:before="120"/>
        <w:rPr>
          <w:rFonts w:eastAsia="SimSun" w:cs="Arial"/>
          <w:sz w:val="28"/>
          <w:lang w:eastAsia="zh-CN"/>
        </w:rPr>
      </w:pPr>
      <w:r>
        <w:rPr>
          <w:rFonts w:cs="Arial"/>
          <w:sz w:val="22"/>
        </w:rPr>
        <w:t>Document for:</w:t>
      </w:r>
      <w:r>
        <w:rPr>
          <w:rFonts w:cs="Arial"/>
          <w:sz w:val="22"/>
        </w:rPr>
        <w:tab/>
        <w:t>Discussion</w:t>
      </w:r>
      <w:r>
        <w:rPr>
          <w:rFonts w:eastAsia="SimSun" w:cs="Arial"/>
          <w:sz w:val="22"/>
          <w:lang w:eastAsia="zh-CN"/>
        </w:rPr>
        <w:t xml:space="preserve"> and Decision</w:t>
      </w:r>
    </w:p>
    <w:p w14:paraId="0C24777E" w14:textId="77777777" w:rsidR="004A2682" w:rsidRDefault="00A3714A">
      <w:pPr>
        <w:pStyle w:val="Heading1"/>
        <w:keepLines/>
        <w:numPr>
          <w:ilvl w:val="0"/>
          <w:numId w:val="5"/>
        </w:numPr>
        <w:pBdr>
          <w:top w:val="single" w:sz="12" w:space="3" w:color="auto"/>
        </w:pBdr>
        <w:overflowPunct w:val="0"/>
        <w:autoSpaceDE w:val="0"/>
        <w:autoSpaceDN w:val="0"/>
        <w:adjustRightInd w:val="0"/>
        <w:spacing w:after="180"/>
        <w:textAlignment w:val="baseline"/>
        <w:rPr>
          <w:rFonts w:ascii="Arial" w:eastAsiaTheme="minorEastAsia" w:hAnsi="Arial" w:cs="Times New Roman"/>
          <w:b w:val="0"/>
          <w:bCs w:val="0"/>
          <w:kern w:val="0"/>
          <w:sz w:val="36"/>
          <w:szCs w:val="20"/>
          <w:lang w:val="en-GB" w:eastAsia="zh-CN"/>
        </w:rPr>
      </w:pPr>
      <w:r>
        <w:rPr>
          <w:rFonts w:ascii="Arial" w:hAnsi="Arial" w:cs="Times New Roman" w:hint="eastAsia"/>
          <w:b w:val="0"/>
          <w:bCs w:val="0"/>
          <w:kern w:val="0"/>
          <w:sz w:val="36"/>
          <w:szCs w:val="20"/>
          <w:lang w:val="en-GB" w:eastAsia="en-GB"/>
        </w:rPr>
        <w:t>Introduction</w:t>
      </w:r>
    </w:p>
    <w:p w14:paraId="0C24777F" w14:textId="77777777" w:rsidR="004A2682" w:rsidRDefault="00A3714A">
      <w:pPr>
        <w:jc w:val="both"/>
        <w:rPr>
          <w:rFonts w:eastAsiaTheme="minorEastAsia"/>
          <w:sz w:val="20"/>
          <w:szCs w:val="20"/>
          <w:lang w:val="en-GB" w:eastAsia="zh-CN"/>
        </w:rPr>
      </w:pPr>
      <w:r>
        <w:rPr>
          <w:rFonts w:eastAsiaTheme="minorEastAsia"/>
          <w:bCs/>
          <w:sz w:val="20"/>
          <w:szCs w:val="20"/>
          <w:lang w:eastAsia="zh-CN"/>
        </w:rPr>
        <w:t xml:space="preserve">This feature lead summary aims to </w:t>
      </w:r>
      <w:r>
        <w:rPr>
          <w:rFonts w:eastAsiaTheme="minorEastAsia" w:hint="eastAsia"/>
          <w:sz w:val="20"/>
          <w:szCs w:val="20"/>
          <w:lang w:val="en-GB" w:eastAsia="zh-CN"/>
        </w:rPr>
        <w:t xml:space="preserve">collect the views from companies on draft CR </w:t>
      </w:r>
      <w:r>
        <w:rPr>
          <w:sz w:val="20"/>
          <w:szCs w:val="20"/>
          <w:lang w:eastAsia="zh-CN"/>
        </w:rPr>
        <w:t xml:space="preserve">on E-UTRAN measurement in IoT </w:t>
      </w:r>
      <w:proofErr w:type="gramStart"/>
      <w:r>
        <w:rPr>
          <w:sz w:val="20"/>
          <w:szCs w:val="20"/>
          <w:lang w:eastAsia="zh-CN"/>
        </w:rPr>
        <w:t>NTN</w:t>
      </w:r>
      <w:r>
        <w:rPr>
          <w:rFonts w:eastAsiaTheme="minorEastAsia" w:hint="eastAsia"/>
          <w:sz w:val="20"/>
          <w:szCs w:val="20"/>
          <w:lang w:val="en-GB" w:eastAsia="zh-CN"/>
        </w:rPr>
        <w:t xml:space="preserve"> :</w:t>
      </w:r>
      <w:proofErr w:type="gramEnd"/>
    </w:p>
    <w:tbl>
      <w:tblPr>
        <w:tblStyle w:val="TableGrid"/>
        <w:tblW w:w="9019" w:type="dxa"/>
        <w:tblLayout w:type="fixed"/>
        <w:tblLook w:val="04A0" w:firstRow="1" w:lastRow="0" w:firstColumn="1" w:lastColumn="0" w:noHBand="0" w:noVBand="1"/>
      </w:tblPr>
      <w:tblGrid>
        <w:gridCol w:w="9019"/>
      </w:tblGrid>
      <w:tr w:rsidR="004A2682" w14:paraId="0C247783" w14:textId="77777777">
        <w:tc>
          <w:tcPr>
            <w:tcW w:w="9019" w:type="dxa"/>
          </w:tcPr>
          <w:p w14:paraId="0C247780" w14:textId="77777777" w:rsidR="004A2682" w:rsidRDefault="00A3714A">
            <w:pPr>
              <w:rPr>
                <w:b/>
                <w:bCs/>
                <w:sz w:val="20"/>
                <w:szCs w:val="20"/>
                <w:lang w:eastAsia="zh-CN"/>
              </w:rPr>
            </w:pPr>
            <w:r>
              <w:rPr>
                <w:b/>
                <w:bCs/>
                <w:sz w:val="20"/>
                <w:szCs w:val="20"/>
                <w:lang w:eastAsia="zh-CN"/>
              </w:rPr>
              <w:t>Release 18 IoT-NTN</w:t>
            </w:r>
          </w:p>
          <w:p w14:paraId="0C247781" w14:textId="77777777" w:rsidR="004A2682" w:rsidRDefault="00A3714A">
            <w:pPr>
              <w:rPr>
                <w:sz w:val="20"/>
                <w:szCs w:val="20"/>
                <w:lang w:eastAsia="zh-CN"/>
              </w:rPr>
            </w:pPr>
            <w:r>
              <w:rPr>
                <w:sz w:val="20"/>
                <w:szCs w:val="20"/>
                <w:lang w:eastAsia="zh-CN"/>
              </w:rPr>
              <w:t>R1-2503346</w:t>
            </w:r>
            <w:r>
              <w:rPr>
                <w:sz w:val="20"/>
                <w:szCs w:val="20"/>
                <w:lang w:eastAsia="zh-CN"/>
              </w:rPr>
              <w:tab/>
              <w:t>Draft CR on E-UTRAN measurement in IoT NTN</w:t>
            </w:r>
            <w:r>
              <w:rPr>
                <w:sz w:val="20"/>
                <w:szCs w:val="20"/>
                <w:lang w:eastAsia="zh-CN"/>
              </w:rPr>
              <w:tab/>
              <w:t>vivo, Ericsson</w:t>
            </w:r>
          </w:p>
          <w:p w14:paraId="0C247782" w14:textId="77777777" w:rsidR="004A2682" w:rsidRDefault="00A3714A">
            <w:pPr>
              <w:rPr>
                <w:rFonts w:eastAsiaTheme="minorEastAsia"/>
                <w:lang w:eastAsia="zh-CN"/>
              </w:rPr>
            </w:pPr>
            <w:r>
              <w:rPr>
                <w:sz w:val="20"/>
                <w:szCs w:val="20"/>
                <w:lang w:eastAsia="zh-CN"/>
              </w:rPr>
              <w:t>R1-2504640</w:t>
            </w:r>
            <w:r>
              <w:rPr>
                <w:sz w:val="20"/>
                <w:szCs w:val="20"/>
                <w:lang w:eastAsia="zh-CN"/>
              </w:rPr>
              <w:tab/>
              <w:t>Draft CR on E-UTRAN measurement in IoT NTN</w:t>
            </w:r>
            <w:r>
              <w:rPr>
                <w:sz w:val="20"/>
                <w:szCs w:val="20"/>
                <w:lang w:eastAsia="zh-CN"/>
              </w:rPr>
              <w:tab/>
              <w:t xml:space="preserve">Huawei, </w:t>
            </w:r>
            <w:proofErr w:type="spellStart"/>
            <w:r>
              <w:rPr>
                <w:sz w:val="20"/>
                <w:szCs w:val="20"/>
                <w:lang w:eastAsia="zh-CN"/>
              </w:rPr>
              <w:t>HiSilicon</w:t>
            </w:r>
            <w:proofErr w:type="spellEnd"/>
          </w:p>
        </w:tc>
      </w:tr>
    </w:tbl>
    <w:p w14:paraId="0C247784" w14:textId="77777777" w:rsidR="004A2682" w:rsidRDefault="004A2682">
      <w:pPr>
        <w:jc w:val="both"/>
        <w:rPr>
          <w:rFonts w:eastAsiaTheme="minorEastAsia"/>
          <w:b/>
          <w:sz w:val="20"/>
          <w:szCs w:val="20"/>
          <w:lang w:eastAsia="zh-CN"/>
        </w:rPr>
      </w:pPr>
    </w:p>
    <w:p w14:paraId="0C247785" w14:textId="77777777" w:rsidR="004A2682" w:rsidRDefault="00A3714A">
      <w:pPr>
        <w:jc w:val="both"/>
        <w:rPr>
          <w:rFonts w:eastAsiaTheme="minorEastAsia"/>
          <w:b/>
          <w:sz w:val="20"/>
          <w:szCs w:val="20"/>
          <w:lang w:eastAsia="zh-CN"/>
        </w:rPr>
      </w:pPr>
      <w:r>
        <w:rPr>
          <w:rFonts w:eastAsiaTheme="minorEastAsia" w:hint="eastAsia"/>
          <w:b/>
          <w:sz w:val="20"/>
          <w:szCs w:val="20"/>
          <w:lang w:eastAsia="zh-CN"/>
        </w:rPr>
        <w:t>1</w:t>
      </w:r>
      <w:r>
        <w:rPr>
          <w:rFonts w:eastAsiaTheme="minorEastAsia" w:hint="eastAsia"/>
          <w:b/>
          <w:sz w:val="20"/>
          <w:szCs w:val="20"/>
          <w:vertAlign w:val="superscript"/>
          <w:lang w:eastAsia="zh-CN"/>
        </w:rPr>
        <w:t>st</w:t>
      </w:r>
      <w:r>
        <w:rPr>
          <w:rFonts w:eastAsiaTheme="minorEastAsia" w:hint="eastAsia"/>
          <w:b/>
          <w:sz w:val="20"/>
          <w:szCs w:val="20"/>
          <w:lang w:eastAsia="zh-CN"/>
        </w:rPr>
        <w:t xml:space="preserve"> round discussion</w:t>
      </w:r>
      <w:r>
        <w:rPr>
          <w:rFonts w:eastAsiaTheme="minorEastAsia" w:hint="eastAsia"/>
          <w:bCs/>
          <w:sz w:val="20"/>
          <w:szCs w:val="20"/>
          <w:lang w:eastAsia="zh-CN"/>
        </w:rPr>
        <w:t xml:space="preserve">: since we have online schedule on Monday afternoon, please provide your feedback before </w:t>
      </w:r>
      <w:r>
        <w:rPr>
          <w:rFonts w:eastAsiaTheme="minorEastAsia" w:hint="eastAsia"/>
          <w:b/>
          <w:color w:val="FF0000"/>
          <w:sz w:val="20"/>
          <w:szCs w:val="20"/>
          <w:highlight w:val="cyan"/>
          <w:lang w:eastAsia="zh-CN"/>
        </w:rPr>
        <w:t>Monday 14:30(local time)</w:t>
      </w:r>
    </w:p>
    <w:p w14:paraId="0C247786" w14:textId="77777777" w:rsidR="004A2682" w:rsidRDefault="00A3714A">
      <w:pPr>
        <w:pStyle w:val="Heading1"/>
        <w:keepLines/>
        <w:numPr>
          <w:ilvl w:val="0"/>
          <w:numId w:val="5"/>
        </w:numPr>
        <w:pBdr>
          <w:top w:val="single" w:sz="12" w:space="3" w:color="auto"/>
        </w:pBdr>
        <w:overflowPunct w:val="0"/>
        <w:autoSpaceDE w:val="0"/>
        <w:autoSpaceDN w:val="0"/>
        <w:adjustRightInd w:val="0"/>
        <w:spacing w:after="180"/>
        <w:textAlignment w:val="baseline"/>
        <w:rPr>
          <w:rFonts w:ascii="Arial" w:eastAsia="SimSun" w:hAnsi="Arial" w:cs="Times New Roman"/>
          <w:b w:val="0"/>
          <w:bCs w:val="0"/>
          <w:kern w:val="0"/>
          <w:sz w:val="36"/>
          <w:szCs w:val="20"/>
          <w:lang w:val="fr-FR" w:eastAsia="zh-CN"/>
        </w:rPr>
      </w:pPr>
      <w:r>
        <w:rPr>
          <w:rFonts w:ascii="Arial" w:eastAsia="SimSun" w:hAnsi="Arial" w:cs="Times New Roman" w:hint="eastAsia"/>
          <w:b w:val="0"/>
          <w:bCs w:val="0"/>
          <w:kern w:val="0"/>
          <w:sz w:val="36"/>
          <w:szCs w:val="20"/>
          <w:lang w:val="fr-FR" w:eastAsia="zh-CN"/>
        </w:rPr>
        <w:t>[</w:t>
      </w:r>
      <w:proofErr w:type="gramStart"/>
      <w:r>
        <w:rPr>
          <w:rFonts w:ascii="Arial" w:eastAsia="SimSun" w:hAnsi="Arial" w:cs="Times New Roman" w:hint="eastAsia"/>
          <w:b w:val="0"/>
          <w:bCs w:val="0"/>
          <w:kern w:val="0"/>
          <w:sz w:val="36"/>
          <w:szCs w:val="20"/>
          <w:lang w:val="fr-FR" w:eastAsia="zh-CN"/>
        </w:rPr>
        <w:t>open</w:t>
      </w:r>
      <w:proofErr w:type="gramEnd"/>
      <w:r>
        <w:rPr>
          <w:rFonts w:ascii="Arial" w:eastAsia="SimSun" w:hAnsi="Arial" w:cs="Times New Roman" w:hint="eastAsia"/>
          <w:b w:val="0"/>
          <w:bCs w:val="0"/>
          <w:kern w:val="0"/>
          <w:sz w:val="36"/>
          <w:szCs w:val="20"/>
          <w:lang w:val="fr-FR" w:eastAsia="zh-CN"/>
        </w:rPr>
        <w:t xml:space="preserve">]1st round </w:t>
      </w:r>
      <w:r>
        <w:rPr>
          <w:rFonts w:ascii="Arial" w:eastAsia="SimSun" w:hAnsi="Arial" w:cs="Times New Roman"/>
          <w:b w:val="0"/>
          <w:bCs w:val="0"/>
          <w:kern w:val="0"/>
          <w:sz w:val="36"/>
          <w:szCs w:val="20"/>
          <w:lang w:val="fr-FR" w:eastAsia="zh-CN"/>
        </w:rPr>
        <w:t>Discussion</w:t>
      </w:r>
    </w:p>
    <w:p w14:paraId="0C247787" w14:textId="77777777" w:rsidR="004A2682" w:rsidRDefault="00A3714A">
      <w:pPr>
        <w:pStyle w:val="Heading2"/>
        <w:numPr>
          <w:ilvl w:val="0"/>
          <w:numId w:val="7"/>
        </w:numPr>
        <w:tabs>
          <w:tab w:val="left" w:pos="425"/>
        </w:tabs>
        <w:spacing w:before="120"/>
        <w:ind w:left="567" w:hanging="567"/>
        <w:rPr>
          <w:rFonts w:eastAsiaTheme="minorEastAsia"/>
          <w:b w:val="0"/>
          <w:bCs w:val="0"/>
          <w:lang w:eastAsia="zh-CN"/>
        </w:rPr>
      </w:pPr>
      <w:r>
        <w:rPr>
          <w:b w:val="0"/>
          <w:bCs w:val="0"/>
        </w:rPr>
        <w:t>Companies’ contributions summary</w:t>
      </w:r>
    </w:p>
    <w:p w14:paraId="0C247788" w14:textId="69471340" w:rsidR="004A2682" w:rsidRDefault="00A3714A">
      <w:pPr>
        <w:pStyle w:val="BodyText"/>
        <w:spacing w:beforeLines="50" w:before="120" w:afterLines="50"/>
        <w:rPr>
          <w:rFonts w:eastAsia="SimSun" w:hAnsi="Cambria Math"/>
          <w:lang w:eastAsia="zh-CN"/>
        </w:rPr>
      </w:pPr>
      <w:r>
        <w:rPr>
          <w:rFonts w:eastAsia="SimSun" w:hint="eastAsia"/>
          <w:lang w:eastAsia="zh-CN"/>
        </w:rPr>
        <w:t>[1][2] provides draft CR to re</w:t>
      </w:r>
      <w:ins w:id="5" w:author="Ericsson" w:date="2025-05-16T11:43:00Z" w16du:dateUtc="2025-05-16T09:43:00Z">
        <w:r>
          <w:rPr>
            <w:rFonts w:eastAsia="SimSun"/>
            <w:lang w:eastAsia="zh-CN"/>
          </w:rPr>
          <w:t>f</w:t>
        </w:r>
      </w:ins>
      <w:r>
        <w:rPr>
          <w:rFonts w:eastAsia="SimSun" w:hint="eastAsia"/>
          <w:lang w:eastAsia="zh-CN"/>
        </w:rPr>
        <w:t xml:space="preserve">lect RAN4 agreements in LS </w:t>
      </w:r>
      <w:r>
        <w:rPr>
          <w:rFonts w:eastAsia="SimSun"/>
          <w:lang w:eastAsia="zh-CN"/>
        </w:rPr>
        <w:t>R1-2503212(R4-2504718)</w:t>
      </w:r>
      <w:r>
        <w:rPr>
          <w:rFonts w:eastAsia="SimSun" w:hAnsi="Cambria Math" w:hint="eastAsia"/>
          <w:lang w:eastAsia="zh-CN"/>
        </w:rPr>
        <w:t>:</w:t>
      </w:r>
    </w:p>
    <w:p w14:paraId="0C247789" w14:textId="77777777" w:rsidR="004A2682" w:rsidRDefault="00A3714A">
      <w:pPr>
        <w:pStyle w:val="BodyText"/>
        <w:numPr>
          <w:ilvl w:val="0"/>
          <w:numId w:val="8"/>
        </w:numPr>
        <w:rPr>
          <w:rFonts w:eastAsia="SimSun"/>
          <w:szCs w:val="20"/>
          <w:lang w:val="zh-CN" w:eastAsia="zh-CN"/>
        </w:rPr>
      </w:pPr>
      <w:r>
        <w:rPr>
          <w:rFonts w:eastAsia="SimSun"/>
          <w:szCs w:val="20"/>
          <w:lang w:val="zh-CN" w:eastAsia="zh-CN"/>
        </w:rPr>
        <w:t xml:space="preserve">RAN4 confirms that E-UTRAN measurement of DL RS Tx power is supported for IoT-NTN. </w:t>
      </w:r>
    </w:p>
    <w:p w14:paraId="0C24778A" w14:textId="77777777" w:rsidR="004A2682" w:rsidRDefault="00A3714A">
      <w:pPr>
        <w:pStyle w:val="BodyText"/>
        <w:numPr>
          <w:ilvl w:val="0"/>
          <w:numId w:val="8"/>
        </w:numPr>
        <w:rPr>
          <w:rFonts w:eastAsia="SimSun"/>
          <w:szCs w:val="20"/>
          <w:lang w:val="zh-CN" w:eastAsia="zh-CN"/>
        </w:rPr>
      </w:pPr>
      <w:r>
        <w:rPr>
          <w:rFonts w:eastAsia="SimSun"/>
          <w:szCs w:val="20"/>
          <w:lang w:val="zh-CN" w:eastAsia="zh-CN"/>
        </w:rPr>
        <w:t xml:space="preserve">RAN4 confirms that E-UTRAN measurements of received interference power and thermal noise power are supported for IoT-NTN. </w:t>
      </w:r>
    </w:p>
    <w:p w14:paraId="0C24778B" w14:textId="77777777" w:rsidR="004A2682" w:rsidRDefault="004A2682">
      <w:pPr>
        <w:pStyle w:val="BodyText"/>
        <w:rPr>
          <w:rFonts w:eastAsia="SimSun"/>
          <w:szCs w:val="20"/>
          <w:lang w:val="en-GB" w:eastAsia="zh-CN"/>
        </w:rPr>
      </w:pPr>
    </w:p>
    <w:p w14:paraId="0C24778C" w14:textId="77777777" w:rsidR="004A2682" w:rsidRDefault="00A3714A">
      <w:pPr>
        <w:pStyle w:val="BodyText"/>
        <w:numPr>
          <w:ilvl w:val="0"/>
          <w:numId w:val="8"/>
        </w:numPr>
        <w:rPr>
          <w:rFonts w:eastAsia="SimSun"/>
          <w:szCs w:val="20"/>
          <w:lang w:val="zh-CN" w:eastAsia="zh-CN"/>
        </w:rPr>
      </w:pPr>
      <w:r>
        <w:rPr>
          <w:rFonts w:eastAsia="SimSun"/>
          <w:szCs w:val="20"/>
          <w:lang w:val="zh-CN" w:eastAsia="zh-CN"/>
        </w:rPr>
        <w:t>The reference point for E-UTRAN measurement of DL RS Tx power for SAN types defined in clause 4.3 in TS 36.108 is:</w:t>
      </w:r>
    </w:p>
    <w:p w14:paraId="0C24778D" w14:textId="77777777" w:rsidR="004A2682" w:rsidRDefault="00A3714A">
      <w:pPr>
        <w:pStyle w:val="BodyText"/>
        <w:numPr>
          <w:ilvl w:val="1"/>
          <w:numId w:val="9"/>
        </w:numPr>
        <w:rPr>
          <w:rFonts w:eastAsia="SimSun"/>
          <w:szCs w:val="20"/>
          <w:lang w:val="zh-CN" w:eastAsia="zh-CN"/>
        </w:rPr>
      </w:pPr>
      <w:r>
        <w:rPr>
          <w:rFonts w:eastAsia="SimSun"/>
          <w:szCs w:val="20"/>
          <w:lang w:val="zh-CN" w:eastAsia="zh-CN"/>
        </w:rPr>
        <w:t xml:space="preserve">for SAN type 1-H: the </w:t>
      </w:r>
      <w:r>
        <w:rPr>
          <w:rFonts w:eastAsia="SimSun"/>
          <w:iCs/>
          <w:szCs w:val="20"/>
          <w:lang w:val="en-GB" w:eastAsia="zh-CN"/>
        </w:rPr>
        <w:t>TAB connectors</w:t>
      </w:r>
      <w:r>
        <w:rPr>
          <w:rFonts w:eastAsia="SimSun"/>
          <w:i/>
          <w:szCs w:val="20"/>
          <w:lang w:val="en-GB" w:eastAsia="zh-CN"/>
        </w:rPr>
        <w:t xml:space="preserve"> </w:t>
      </w:r>
      <w:r>
        <w:rPr>
          <w:rFonts w:eastAsia="SimSun"/>
          <w:szCs w:val="20"/>
          <w:lang w:val="zh-CN" w:eastAsia="zh-CN"/>
        </w:rPr>
        <w:t>(Transceiver Array Boundary connectors),</w:t>
      </w:r>
    </w:p>
    <w:p w14:paraId="0C24778E" w14:textId="77777777" w:rsidR="004A2682" w:rsidRDefault="00A3714A">
      <w:pPr>
        <w:pStyle w:val="BodyText"/>
        <w:numPr>
          <w:ilvl w:val="1"/>
          <w:numId w:val="9"/>
        </w:numPr>
        <w:rPr>
          <w:rFonts w:eastAsia="SimSun"/>
          <w:szCs w:val="20"/>
          <w:lang w:val="zh-CN" w:eastAsia="zh-CN"/>
        </w:rPr>
      </w:pPr>
      <w:r>
        <w:rPr>
          <w:rFonts w:eastAsia="SimSun"/>
          <w:szCs w:val="20"/>
          <w:lang w:val="zh-CN" w:eastAsia="zh-CN"/>
        </w:rPr>
        <w:t xml:space="preserve">for SAN type 1-O: the RIB (Radiated Interface Boundary). </w:t>
      </w:r>
    </w:p>
    <w:p w14:paraId="0C24778F" w14:textId="77777777" w:rsidR="004A2682" w:rsidRDefault="00A3714A">
      <w:pPr>
        <w:pStyle w:val="BodyText"/>
        <w:numPr>
          <w:ilvl w:val="0"/>
          <w:numId w:val="8"/>
        </w:numPr>
        <w:rPr>
          <w:rFonts w:eastAsia="SimSun"/>
          <w:szCs w:val="20"/>
          <w:lang w:val="zh-CN" w:eastAsia="zh-CN"/>
        </w:rPr>
      </w:pPr>
      <w:r>
        <w:rPr>
          <w:rFonts w:eastAsia="SimSun"/>
          <w:szCs w:val="20"/>
          <w:lang w:val="zh-CN" w:eastAsia="zh-CN"/>
        </w:rPr>
        <w:t>The reference point for E-UTRAN measurement of received interference power and thermal noise power for SAN types defined in clause 4.3 in TS 36.108 is:</w:t>
      </w:r>
    </w:p>
    <w:p w14:paraId="0C247790" w14:textId="77777777" w:rsidR="004A2682" w:rsidRDefault="00A3714A">
      <w:pPr>
        <w:pStyle w:val="BodyText"/>
        <w:numPr>
          <w:ilvl w:val="1"/>
          <w:numId w:val="9"/>
        </w:numPr>
        <w:rPr>
          <w:rFonts w:eastAsia="SimSun"/>
          <w:szCs w:val="20"/>
          <w:lang w:val="zh-CN" w:eastAsia="zh-CN"/>
        </w:rPr>
      </w:pPr>
      <w:r>
        <w:rPr>
          <w:rFonts w:eastAsia="SimSun"/>
          <w:szCs w:val="20"/>
          <w:lang w:val="zh-CN" w:eastAsia="zh-CN"/>
        </w:rPr>
        <w:t xml:space="preserve">for SAN type 1-H: the </w:t>
      </w:r>
      <w:r>
        <w:rPr>
          <w:rFonts w:eastAsia="SimSun"/>
          <w:iCs/>
          <w:szCs w:val="20"/>
          <w:lang w:val="en-GB" w:eastAsia="zh-CN"/>
        </w:rPr>
        <w:t>TAB connectors</w:t>
      </w:r>
      <w:r>
        <w:rPr>
          <w:rFonts w:eastAsia="SimSun"/>
          <w:i/>
          <w:szCs w:val="20"/>
          <w:lang w:val="en-GB" w:eastAsia="zh-CN"/>
        </w:rPr>
        <w:t xml:space="preserve"> </w:t>
      </w:r>
      <w:r>
        <w:rPr>
          <w:rFonts w:eastAsia="SimSun"/>
          <w:szCs w:val="20"/>
          <w:lang w:val="zh-CN" w:eastAsia="zh-CN"/>
        </w:rPr>
        <w:t>(Transceiver Array Boundary connectors),</w:t>
      </w:r>
    </w:p>
    <w:p w14:paraId="0C247791" w14:textId="77777777" w:rsidR="004A2682" w:rsidRDefault="00A3714A">
      <w:pPr>
        <w:pStyle w:val="BodyText"/>
        <w:numPr>
          <w:ilvl w:val="1"/>
          <w:numId w:val="9"/>
        </w:numPr>
        <w:rPr>
          <w:rFonts w:eastAsia="SimSun"/>
          <w:szCs w:val="20"/>
          <w:lang w:val="zh-CN" w:eastAsia="zh-CN"/>
        </w:rPr>
      </w:pPr>
      <w:r>
        <w:rPr>
          <w:rFonts w:eastAsia="SimSun"/>
          <w:szCs w:val="20"/>
          <w:lang w:val="zh-CN" w:eastAsia="zh-CN"/>
        </w:rPr>
        <w:t xml:space="preserve">for SAN type 1-O: the RIB (Radiated Interface Boundary). </w:t>
      </w:r>
    </w:p>
    <w:p w14:paraId="0C247792" w14:textId="77777777" w:rsidR="004A2682" w:rsidRDefault="00A3714A">
      <w:pPr>
        <w:pStyle w:val="BodyText"/>
        <w:rPr>
          <w:rFonts w:eastAsia="SimSun"/>
          <w:szCs w:val="20"/>
          <w:lang w:val="zh-CN" w:eastAsia="zh-CN"/>
        </w:rPr>
      </w:pPr>
      <w:r>
        <w:rPr>
          <w:rFonts w:eastAsia="SimSun"/>
          <w:szCs w:val="20"/>
          <w:lang w:val="zh-CN" w:eastAsia="zh-CN"/>
        </w:rPr>
        <w:t>From the moderator's point of view, both CRs propose similar changes. The main differences are that [1] adds the abbreviations for ‘NTN’ and ‘SAN’ in clause 3.3,</w:t>
      </w:r>
      <w:r>
        <w:rPr>
          <w:rFonts w:eastAsia="SimSun" w:hint="eastAsia"/>
          <w:szCs w:val="20"/>
          <w:lang w:val="zh-CN" w:eastAsia="zh-CN"/>
        </w:rPr>
        <w:t xml:space="preserve"> </w:t>
      </w:r>
      <w:r>
        <w:rPr>
          <w:rFonts w:eastAsia="SimSun"/>
          <w:szCs w:val="20"/>
          <w:lang w:eastAsia="zh-CN"/>
        </w:rPr>
        <w:t>includes references to NTN-related reference points in clause 5.2</w:t>
      </w:r>
      <w:r>
        <w:rPr>
          <w:rFonts w:eastAsia="SimSun" w:hint="eastAsia"/>
          <w:szCs w:val="20"/>
          <w:lang w:eastAsia="zh-CN"/>
        </w:rPr>
        <w:t>,</w:t>
      </w:r>
      <w:r>
        <w:rPr>
          <w:rFonts w:eastAsia="SimSun"/>
          <w:szCs w:val="20"/>
          <w:lang w:val="zh-CN" w:eastAsia="zh-CN"/>
        </w:rPr>
        <w:t xml:space="preserve"> and the placement of the text clarifying the reference points for IoT NTN differs slightly</w:t>
      </w:r>
      <w:r>
        <w:rPr>
          <w:rFonts w:eastAsia="SimSun" w:hint="eastAsia"/>
          <w:szCs w:val="20"/>
          <w:lang w:val="zh-CN" w:eastAsia="zh-CN"/>
        </w:rPr>
        <w:t>. F</w:t>
      </w:r>
      <w:r>
        <w:rPr>
          <w:rFonts w:eastAsia="SimSun"/>
          <w:szCs w:val="20"/>
          <w:lang w:val="zh-CN" w:eastAsia="zh-CN"/>
        </w:rPr>
        <w:t xml:space="preserve">or example, in [1], </w:t>
      </w:r>
      <w:r>
        <w:rPr>
          <w:rFonts w:eastAsia="SimSun"/>
          <w:szCs w:val="20"/>
          <w:lang w:val="zh-CN" w:eastAsia="zh-CN"/>
        </w:rPr>
        <w:lastRenderedPageBreak/>
        <w:t xml:space="preserve">the additions appear at the end of </w:t>
      </w:r>
      <w:r>
        <w:rPr>
          <w:rFonts w:eastAsia="SimSun" w:hint="eastAsia"/>
          <w:szCs w:val="20"/>
          <w:lang w:val="zh-CN" w:eastAsia="zh-CN"/>
        </w:rPr>
        <w:t>legacy text</w:t>
      </w:r>
      <w:r>
        <w:rPr>
          <w:rFonts w:eastAsia="SimSun"/>
          <w:szCs w:val="20"/>
          <w:lang w:val="zh-CN" w:eastAsia="zh-CN"/>
        </w:rPr>
        <w:t>, whereas in [2], they are inserted after the text describing the reference points for TN</w:t>
      </w:r>
      <w:r>
        <w:rPr>
          <w:rFonts w:eastAsia="SimSun" w:hint="eastAsia"/>
          <w:szCs w:val="20"/>
          <w:lang w:val="zh-CN" w:eastAsia="zh-CN"/>
        </w:rPr>
        <w:t>.</w:t>
      </w:r>
    </w:p>
    <w:p w14:paraId="0C247793" w14:textId="77777777" w:rsidR="004A2682" w:rsidRDefault="00A3714A">
      <w:pPr>
        <w:pStyle w:val="BodyText"/>
        <w:rPr>
          <w:rFonts w:eastAsia="SimSun"/>
          <w:szCs w:val="20"/>
          <w:lang w:val="zh-CN" w:eastAsia="zh-CN"/>
        </w:rPr>
      </w:pPr>
      <w:r>
        <w:rPr>
          <w:rFonts w:eastAsia="SimSun"/>
          <w:szCs w:val="20"/>
          <w:lang w:val="zh-CN" w:eastAsia="zh-CN"/>
        </w:rPr>
        <w:t>Based on this, the moderator suggests that RAN1 proceed with the draft CR in [1]</w:t>
      </w:r>
      <w:r>
        <w:rPr>
          <w:rFonts w:eastAsia="SimSun" w:hint="eastAsia"/>
          <w:szCs w:val="20"/>
          <w:lang w:val="zh-CN" w:eastAsia="zh-CN"/>
        </w:rPr>
        <w:t xml:space="preserve"> as below</w:t>
      </w:r>
      <w:r>
        <w:rPr>
          <w:rFonts w:eastAsia="SimSun"/>
          <w:szCs w:val="20"/>
          <w:lang w:val="zh-CN" w:eastAsia="zh-CN"/>
        </w:rPr>
        <w:t>.</w:t>
      </w:r>
    </w:p>
    <w:p w14:paraId="0C247794" w14:textId="77777777" w:rsidR="004A2682" w:rsidRDefault="004A26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2682" w14:paraId="0C247796" w14:textId="77777777">
        <w:tc>
          <w:tcPr>
            <w:tcW w:w="9640" w:type="dxa"/>
            <w:gridSpan w:val="11"/>
          </w:tcPr>
          <w:p w14:paraId="0C247795" w14:textId="77777777" w:rsidR="004A2682" w:rsidRDefault="004A2682">
            <w:pPr>
              <w:pStyle w:val="CRCoverPage"/>
              <w:spacing w:after="0"/>
              <w:rPr>
                <w:sz w:val="8"/>
                <w:szCs w:val="8"/>
              </w:rPr>
            </w:pPr>
          </w:p>
        </w:tc>
      </w:tr>
      <w:tr w:rsidR="004A2682" w14:paraId="0C247799" w14:textId="77777777">
        <w:tc>
          <w:tcPr>
            <w:tcW w:w="1843" w:type="dxa"/>
            <w:tcBorders>
              <w:top w:val="single" w:sz="4" w:space="0" w:color="auto"/>
              <w:left w:val="single" w:sz="4" w:space="0" w:color="auto"/>
            </w:tcBorders>
          </w:tcPr>
          <w:p w14:paraId="0C247797" w14:textId="77777777" w:rsidR="004A2682" w:rsidRDefault="00A371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247798" w14:textId="77777777" w:rsidR="004A2682" w:rsidRDefault="00A3714A">
            <w:pPr>
              <w:pStyle w:val="CRCoverPage"/>
              <w:spacing w:after="0"/>
              <w:ind w:left="100"/>
              <w:rPr>
                <w:rFonts w:eastAsia="SimSun"/>
                <w:lang w:eastAsia="zh-CN"/>
              </w:rPr>
            </w:pPr>
            <w:r>
              <w:t>DRAFT CR</w:t>
            </w:r>
            <w:r>
              <w:rPr>
                <w:rFonts w:eastAsia="SimSun" w:hint="eastAsia"/>
                <w:lang w:eastAsia="zh-CN"/>
              </w:rPr>
              <w:t xml:space="preserve"> </w:t>
            </w:r>
            <w:r>
              <w:t xml:space="preserve">on </w:t>
            </w:r>
            <w:r>
              <w:rPr>
                <w:rFonts w:eastAsia="SimSun" w:hint="eastAsia"/>
                <w:lang w:eastAsia="zh-CN"/>
              </w:rPr>
              <w:t>E-UTRAN measurement in IoT NTN</w:t>
            </w:r>
          </w:p>
        </w:tc>
      </w:tr>
      <w:tr w:rsidR="004A2682" w14:paraId="0C24779C" w14:textId="77777777">
        <w:tc>
          <w:tcPr>
            <w:tcW w:w="1843" w:type="dxa"/>
            <w:tcBorders>
              <w:left w:val="single" w:sz="4" w:space="0" w:color="auto"/>
            </w:tcBorders>
          </w:tcPr>
          <w:p w14:paraId="0C24779A" w14:textId="77777777" w:rsidR="004A2682" w:rsidRDefault="004A2682">
            <w:pPr>
              <w:pStyle w:val="CRCoverPage"/>
              <w:spacing w:after="0"/>
              <w:rPr>
                <w:b/>
                <w:i/>
                <w:sz w:val="8"/>
                <w:szCs w:val="8"/>
              </w:rPr>
            </w:pPr>
          </w:p>
        </w:tc>
        <w:tc>
          <w:tcPr>
            <w:tcW w:w="7797" w:type="dxa"/>
            <w:gridSpan w:val="10"/>
            <w:tcBorders>
              <w:right w:val="single" w:sz="4" w:space="0" w:color="auto"/>
            </w:tcBorders>
          </w:tcPr>
          <w:p w14:paraId="0C24779B" w14:textId="77777777" w:rsidR="004A2682" w:rsidRDefault="004A2682">
            <w:pPr>
              <w:pStyle w:val="CRCoverPage"/>
              <w:spacing w:after="0"/>
              <w:rPr>
                <w:sz w:val="8"/>
                <w:szCs w:val="8"/>
              </w:rPr>
            </w:pPr>
          </w:p>
        </w:tc>
      </w:tr>
      <w:tr w:rsidR="004A2682" w14:paraId="0C24779F" w14:textId="77777777">
        <w:tc>
          <w:tcPr>
            <w:tcW w:w="1843" w:type="dxa"/>
            <w:tcBorders>
              <w:left w:val="single" w:sz="4" w:space="0" w:color="auto"/>
            </w:tcBorders>
          </w:tcPr>
          <w:p w14:paraId="0C24779D" w14:textId="77777777" w:rsidR="004A2682" w:rsidRDefault="00A371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24779E" w14:textId="77777777" w:rsidR="004A2682" w:rsidRDefault="00A3714A">
            <w:pPr>
              <w:pStyle w:val="CRCoverPage"/>
              <w:spacing w:after="0"/>
              <w:ind w:left="100"/>
              <w:rPr>
                <w:rFonts w:eastAsia="SimSun"/>
                <w:lang w:eastAsia="zh-CN"/>
              </w:rPr>
            </w:pPr>
            <w:r>
              <w:rPr>
                <w:rFonts w:eastAsia="SimSun" w:hint="eastAsia"/>
                <w:lang w:eastAsia="zh-CN"/>
              </w:rPr>
              <w:t xml:space="preserve">vivo, </w:t>
            </w:r>
            <w:r>
              <w:rPr>
                <w:rFonts w:eastAsia="SimSun"/>
                <w:lang w:eastAsia="zh-CN"/>
              </w:rPr>
              <w:t>Ericsson</w:t>
            </w:r>
          </w:p>
        </w:tc>
      </w:tr>
      <w:tr w:rsidR="004A2682" w14:paraId="0C2477A2" w14:textId="77777777">
        <w:tc>
          <w:tcPr>
            <w:tcW w:w="1843" w:type="dxa"/>
            <w:tcBorders>
              <w:left w:val="single" w:sz="4" w:space="0" w:color="auto"/>
            </w:tcBorders>
          </w:tcPr>
          <w:p w14:paraId="0C2477A0" w14:textId="77777777" w:rsidR="004A2682" w:rsidRDefault="00A371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C2477A1" w14:textId="77777777" w:rsidR="004A2682" w:rsidRDefault="00A3714A">
            <w:pPr>
              <w:pStyle w:val="CRCoverPage"/>
              <w:spacing w:after="0"/>
              <w:ind w:left="100"/>
            </w:pPr>
            <w:r>
              <w:t>R1</w:t>
            </w:r>
          </w:p>
        </w:tc>
      </w:tr>
      <w:tr w:rsidR="004A2682" w14:paraId="0C2477A5" w14:textId="77777777">
        <w:tc>
          <w:tcPr>
            <w:tcW w:w="1843" w:type="dxa"/>
            <w:tcBorders>
              <w:left w:val="single" w:sz="4" w:space="0" w:color="auto"/>
            </w:tcBorders>
          </w:tcPr>
          <w:p w14:paraId="0C2477A3" w14:textId="77777777" w:rsidR="004A2682" w:rsidRDefault="004A2682">
            <w:pPr>
              <w:pStyle w:val="CRCoverPage"/>
              <w:spacing w:after="0"/>
              <w:rPr>
                <w:b/>
                <w:i/>
                <w:sz w:val="8"/>
                <w:szCs w:val="8"/>
              </w:rPr>
            </w:pPr>
          </w:p>
        </w:tc>
        <w:tc>
          <w:tcPr>
            <w:tcW w:w="7797" w:type="dxa"/>
            <w:gridSpan w:val="10"/>
            <w:tcBorders>
              <w:right w:val="single" w:sz="4" w:space="0" w:color="auto"/>
            </w:tcBorders>
          </w:tcPr>
          <w:p w14:paraId="0C2477A4" w14:textId="77777777" w:rsidR="004A2682" w:rsidRDefault="004A2682">
            <w:pPr>
              <w:pStyle w:val="CRCoverPage"/>
              <w:spacing w:after="0"/>
              <w:rPr>
                <w:sz w:val="8"/>
                <w:szCs w:val="8"/>
              </w:rPr>
            </w:pPr>
          </w:p>
        </w:tc>
      </w:tr>
      <w:tr w:rsidR="004A2682" w14:paraId="0C2477AB" w14:textId="77777777">
        <w:tc>
          <w:tcPr>
            <w:tcW w:w="1843" w:type="dxa"/>
            <w:tcBorders>
              <w:left w:val="single" w:sz="4" w:space="0" w:color="auto"/>
            </w:tcBorders>
          </w:tcPr>
          <w:p w14:paraId="0C2477A6" w14:textId="77777777" w:rsidR="004A2682" w:rsidRDefault="00A3714A">
            <w:pPr>
              <w:pStyle w:val="CRCoverPage"/>
              <w:tabs>
                <w:tab w:val="right" w:pos="1759"/>
              </w:tabs>
              <w:spacing w:after="0"/>
              <w:rPr>
                <w:b/>
                <w:i/>
              </w:rPr>
            </w:pPr>
            <w:r>
              <w:rPr>
                <w:b/>
                <w:i/>
              </w:rPr>
              <w:t>Work item code:</w:t>
            </w:r>
          </w:p>
        </w:tc>
        <w:tc>
          <w:tcPr>
            <w:tcW w:w="3686" w:type="dxa"/>
            <w:gridSpan w:val="5"/>
            <w:shd w:val="pct30" w:color="FFFF00" w:fill="auto"/>
          </w:tcPr>
          <w:p w14:paraId="0C2477A7" w14:textId="77777777" w:rsidR="004A2682" w:rsidRDefault="00A3714A">
            <w:pPr>
              <w:pStyle w:val="CRCoverPage"/>
              <w:spacing w:after="0"/>
              <w:ind w:left="100"/>
            </w:pPr>
            <w:r>
              <w:t>IoT_NTN_enh-Core</w:t>
            </w:r>
          </w:p>
        </w:tc>
        <w:tc>
          <w:tcPr>
            <w:tcW w:w="567" w:type="dxa"/>
            <w:tcBorders>
              <w:left w:val="nil"/>
            </w:tcBorders>
          </w:tcPr>
          <w:p w14:paraId="0C2477A8" w14:textId="77777777" w:rsidR="004A2682" w:rsidRDefault="004A2682">
            <w:pPr>
              <w:pStyle w:val="CRCoverPage"/>
              <w:spacing w:after="0"/>
              <w:ind w:right="100"/>
            </w:pPr>
          </w:p>
        </w:tc>
        <w:tc>
          <w:tcPr>
            <w:tcW w:w="1417" w:type="dxa"/>
            <w:gridSpan w:val="3"/>
            <w:tcBorders>
              <w:left w:val="nil"/>
            </w:tcBorders>
          </w:tcPr>
          <w:p w14:paraId="0C2477A9" w14:textId="77777777" w:rsidR="004A2682" w:rsidRDefault="00A3714A">
            <w:pPr>
              <w:pStyle w:val="CRCoverPage"/>
              <w:spacing w:after="0"/>
              <w:jc w:val="right"/>
            </w:pPr>
            <w:r>
              <w:rPr>
                <w:b/>
                <w:i/>
              </w:rPr>
              <w:t>Date:</w:t>
            </w:r>
          </w:p>
        </w:tc>
        <w:tc>
          <w:tcPr>
            <w:tcW w:w="2127" w:type="dxa"/>
            <w:tcBorders>
              <w:right w:val="single" w:sz="4" w:space="0" w:color="auto"/>
            </w:tcBorders>
            <w:shd w:val="pct30" w:color="FFFF00" w:fill="auto"/>
          </w:tcPr>
          <w:p w14:paraId="0C2477AA" w14:textId="77777777" w:rsidR="004A2682" w:rsidRDefault="00A3714A">
            <w:pPr>
              <w:pStyle w:val="CRCoverPage"/>
              <w:spacing w:after="0"/>
              <w:ind w:left="100"/>
            </w:pPr>
            <w:r>
              <w:t>2025-</w:t>
            </w:r>
            <w:r>
              <w:rPr>
                <w:rFonts w:eastAsia="SimSun" w:hint="eastAsia"/>
                <w:lang w:eastAsia="zh-CN"/>
              </w:rPr>
              <w:t>05</w:t>
            </w:r>
            <w:r>
              <w:t>-</w:t>
            </w:r>
            <w:r>
              <w:rPr>
                <w:rFonts w:eastAsia="SimSun" w:hint="eastAsia"/>
                <w:lang w:eastAsia="zh-CN"/>
              </w:rPr>
              <w:t>09</w:t>
            </w:r>
          </w:p>
        </w:tc>
      </w:tr>
      <w:tr w:rsidR="004A2682" w14:paraId="0C2477B1" w14:textId="77777777">
        <w:tc>
          <w:tcPr>
            <w:tcW w:w="1843" w:type="dxa"/>
            <w:tcBorders>
              <w:left w:val="single" w:sz="4" w:space="0" w:color="auto"/>
            </w:tcBorders>
          </w:tcPr>
          <w:p w14:paraId="0C2477AC" w14:textId="77777777" w:rsidR="004A2682" w:rsidRDefault="004A2682">
            <w:pPr>
              <w:pStyle w:val="CRCoverPage"/>
              <w:spacing w:after="0"/>
              <w:rPr>
                <w:b/>
                <w:i/>
                <w:sz w:val="8"/>
                <w:szCs w:val="8"/>
              </w:rPr>
            </w:pPr>
          </w:p>
        </w:tc>
        <w:tc>
          <w:tcPr>
            <w:tcW w:w="1986" w:type="dxa"/>
            <w:gridSpan w:val="4"/>
          </w:tcPr>
          <w:p w14:paraId="0C2477AD" w14:textId="77777777" w:rsidR="004A2682" w:rsidRDefault="004A2682">
            <w:pPr>
              <w:pStyle w:val="CRCoverPage"/>
              <w:spacing w:after="0"/>
              <w:rPr>
                <w:sz w:val="8"/>
                <w:szCs w:val="8"/>
              </w:rPr>
            </w:pPr>
          </w:p>
        </w:tc>
        <w:tc>
          <w:tcPr>
            <w:tcW w:w="2267" w:type="dxa"/>
            <w:gridSpan w:val="2"/>
          </w:tcPr>
          <w:p w14:paraId="0C2477AE" w14:textId="77777777" w:rsidR="004A2682" w:rsidRDefault="004A2682">
            <w:pPr>
              <w:pStyle w:val="CRCoverPage"/>
              <w:spacing w:after="0"/>
              <w:rPr>
                <w:sz w:val="8"/>
                <w:szCs w:val="8"/>
              </w:rPr>
            </w:pPr>
          </w:p>
        </w:tc>
        <w:tc>
          <w:tcPr>
            <w:tcW w:w="1417" w:type="dxa"/>
            <w:gridSpan w:val="3"/>
          </w:tcPr>
          <w:p w14:paraId="0C2477AF" w14:textId="77777777" w:rsidR="004A2682" w:rsidRDefault="004A2682">
            <w:pPr>
              <w:pStyle w:val="CRCoverPage"/>
              <w:spacing w:after="0"/>
              <w:rPr>
                <w:sz w:val="8"/>
                <w:szCs w:val="8"/>
              </w:rPr>
            </w:pPr>
          </w:p>
        </w:tc>
        <w:tc>
          <w:tcPr>
            <w:tcW w:w="2127" w:type="dxa"/>
            <w:tcBorders>
              <w:right w:val="single" w:sz="4" w:space="0" w:color="auto"/>
            </w:tcBorders>
          </w:tcPr>
          <w:p w14:paraId="0C2477B0" w14:textId="77777777" w:rsidR="004A2682" w:rsidRDefault="004A2682">
            <w:pPr>
              <w:pStyle w:val="CRCoverPage"/>
              <w:spacing w:after="0"/>
              <w:rPr>
                <w:sz w:val="8"/>
                <w:szCs w:val="8"/>
              </w:rPr>
            </w:pPr>
          </w:p>
        </w:tc>
      </w:tr>
      <w:tr w:rsidR="004A2682" w14:paraId="0C2477B7" w14:textId="77777777">
        <w:trPr>
          <w:cantSplit/>
        </w:trPr>
        <w:tc>
          <w:tcPr>
            <w:tcW w:w="1843" w:type="dxa"/>
            <w:tcBorders>
              <w:left w:val="single" w:sz="4" w:space="0" w:color="auto"/>
            </w:tcBorders>
          </w:tcPr>
          <w:p w14:paraId="0C2477B2" w14:textId="77777777" w:rsidR="004A2682" w:rsidRDefault="00A3714A">
            <w:pPr>
              <w:pStyle w:val="CRCoverPage"/>
              <w:tabs>
                <w:tab w:val="right" w:pos="1759"/>
              </w:tabs>
              <w:spacing w:after="0"/>
              <w:rPr>
                <w:b/>
                <w:i/>
              </w:rPr>
            </w:pPr>
            <w:r>
              <w:rPr>
                <w:b/>
                <w:i/>
              </w:rPr>
              <w:t>Category:</w:t>
            </w:r>
          </w:p>
        </w:tc>
        <w:tc>
          <w:tcPr>
            <w:tcW w:w="851" w:type="dxa"/>
            <w:shd w:val="pct30" w:color="FFFF00" w:fill="auto"/>
          </w:tcPr>
          <w:p w14:paraId="0C2477B3" w14:textId="77777777" w:rsidR="004A2682" w:rsidRDefault="00A3714A">
            <w:pPr>
              <w:pStyle w:val="CRCoverPage"/>
              <w:spacing w:after="0"/>
              <w:ind w:left="100" w:right="-609"/>
              <w:rPr>
                <w:b/>
              </w:rPr>
            </w:pPr>
            <w:r>
              <w:rPr>
                <w:b/>
              </w:rPr>
              <w:t>F</w:t>
            </w:r>
          </w:p>
        </w:tc>
        <w:tc>
          <w:tcPr>
            <w:tcW w:w="3402" w:type="dxa"/>
            <w:gridSpan w:val="5"/>
            <w:tcBorders>
              <w:left w:val="nil"/>
            </w:tcBorders>
          </w:tcPr>
          <w:p w14:paraId="0C2477B4" w14:textId="77777777" w:rsidR="004A2682" w:rsidRDefault="004A2682">
            <w:pPr>
              <w:pStyle w:val="CRCoverPage"/>
              <w:spacing w:after="0"/>
            </w:pPr>
          </w:p>
        </w:tc>
        <w:tc>
          <w:tcPr>
            <w:tcW w:w="1417" w:type="dxa"/>
            <w:gridSpan w:val="3"/>
            <w:tcBorders>
              <w:left w:val="nil"/>
            </w:tcBorders>
          </w:tcPr>
          <w:p w14:paraId="0C2477B5" w14:textId="77777777" w:rsidR="004A2682" w:rsidRDefault="00A3714A">
            <w:pPr>
              <w:pStyle w:val="CRCoverPage"/>
              <w:spacing w:after="0"/>
              <w:jc w:val="right"/>
              <w:rPr>
                <w:b/>
                <w:i/>
              </w:rPr>
            </w:pPr>
            <w:r>
              <w:rPr>
                <w:b/>
                <w:i/>
              </w:rPr>
              <w:t>Release:</w:t>
            </w:r>
          </w:p>
        </w:tc>
        <w:tc>
          <w:tcPr>
            <w:tcW w:w="2127" w:type="dxa"/>
            <w:tcBorders>
              <w:right w:val="single" w:sz="4" w:space="0" w:color="auto"/>
            </w:tcBorders>
            <w:shd w:val="pct30" w:color="FFFF00" w:fill="auto"/>
          </w:tcPr>
          <w:p w14:paraId="0C2477B6" w14:textId="77777777" w:rsidR="004A2682" w:rsidRDefault="00A3714A">
            <w:pPr>
              <w:pStyle w:val="CRCoverPage"/>
              <w:spacing w:after="0"/>
              <w:ind w:left="100"/>
            </w:pPr>
            <w:r>
              <w:t>Rel-18</w:t>
            </w:r>
          </w:p>
        </w:tc>
      </w:tr>
      <w:tr w:rsidR="004A2682" w14:paraId="0C2477BC" w14:textId="77777777">
        <w:tc>
          <w:tcPr>
            <w:tcW w:w="1843" w:type="dxa"/>
            <w:tcBorders>
              <w:left w:val="single" w:sz="4" w:space="0" w:color="auto"/>
              <w:bottom w:val="single" w:sz="4" w:space="0" w:color="auto"/>
            </w:tcBorders>
          </w:tcPr>
          <w:p w14:paraId="0C2477B8" w14:textId="77777777" w:rsidR="004A2682" w:rsidRDefault="004A2682">
            <w:pPr>
              <w:pStyle w:val="CRCoverPage"/>
              <w:spacing w:after="0"/>
              <w:rPr>
                <w:b/>
                <w:i/>
              </w:rPr>
            </w:pPr>
          </w:p>
        </w:tc>
        <w:tc>
          <w:tcPr>
            <w:tcW w:w="4677" w:type="dxa"/>
            <w:gridSpan w:val="8"/>
            <w:tcBorders>
              <w:bottom w:val="single" w:sz="4" w:space="0" w:color="auto"/>
            </w:tcBorders>
          </w:tcPr>
          <w:p w14:paraId="0C2477B9" w14:textId="77777777" w:rsidR="004A2682" w:rsidRDefault="00A371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C2477BA" w14:textId="77777777" w:rsidR="004A2682" w:rsidRDefault="00A3714A">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C2477BB" w14:textId="77777777" w:rsidR="004A2682" w:rsidRDefault="00A371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A2682" w14:paraId="0C2477BF" w14:textId="77777777">
        <w:tc>
          <w:tcPr>
            <w:tcW w:w="1843" w:type="dxa"/>
          </w:tcPr>
          <w:p w14:paraId="0C2477BD" w14:textId="77777777" w:rsidR="004A2682" w:rsidRDefault="004A2682">
            <w:pPr>
              <w:pStyle w:val="CRCoverPage"/>
              <w:spacing w:after="0"/>
              <w:rPr>
                <w:b/>
                <w:i/>
                <w:sz w:val="8"/>
                <w:szCs w:val="8"/>
              </w:rPr>
            </w:pPr>
          </w:p>
        </w:tc>
        <w:tc>
          <w:tcPr>
            <w:tcW w:w="7797" w:type="dxa"/>
            <w:gridSpan w:val="10"/>
          </w:tcPr>
          <w:p w14:paraId="0C2477BE" w14:textId="77777777" w:rsidR="004A2682" w:rsidRDefault="004A2682">
            <w:pPr>
              <w:pStyle w:val="CRCoverPage"/>
              <w:spacing w:after="0"/>
              <w:rPr>
                <w:sz w:val="8"/>
                <w:szCs w:val="8"/>
              </w:rPr>
            </w:pPr>
          </w:p>
        </w:tc>
      </w:tr>
      <w:tr w:rsidR="004A2682" w14:paraId="0C2477CC" w14:textId="77777777">
        <w:tc>
          <w:tcPr>
            <w:tcW w:w="2694" w:type="dxa"/>
            <w:gridSpan w:val="2"/>
            <w:tcBorders>
              <w:top w:val="single" w:sz="4" w:space="0" w:color="auto"/>
              <w:left w:val="single" w:sz="4" w:space="0" w:color="auto"/>
            </w:tcBorders>
          </w:tcPr>
          <w:p w14:paraId="0C2477C0" w14:textId="77777777" w:rsidR="004A2682" w:rsidRDefault="00A371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C2477C1" w14:textId="77777777" w:rsidR="004A2682" w:rsidRDefault="00A3714A">
            <w:pPr>
              <w:spacing w:after="120"/>
              <w:jc w:val="both"/>
              <w:rPr>
                <w:rFonts w:ascii="Arial" w:hAnsi="Arial" w:cs="Arial"/>
                <w:color w:val="000000"/>
                <w:sz w:val="18"/>
                <w:szCs w:val="18"/>
              </w:rPr>
            </w:pPr>
            <w:r>
              <w:rPr>
                <w:rFonts w:ascii="Arial" w:eastAsia="SimSun" w:hAnsi="Arial" w:cs="Arial"/>
                <w:color w:val="000000"/>
                <w:sz w:val="18"/>
                <w:szCs w:val="18"/>
                <w:lang w:eastAsia="zh-CN"/>
              </w:rPr>
              <w:t xml:space="preserve">According to LS </w:t>
            </w:r>
            <w:r>
              <w:rPr>
                <w:rFonts w:ascii="Arial" w:eastAsia="SimSun" w:hAnsi="Arial" w:cs="Arial"/>
                <w:color w:val="000000"/>
                <w:sz w:val="18"/>
                <w:szCs w:val="18"/>
                <w:lang w:eastAsia="zh-CN"/>
              </w:rPr>
              <w:t>R1-2503212(R4-2504718</w:t>
            </w:r>
            <w:r>
              <w:rPr>
                <w:rFonts w:ascii="Arial" w:eastAsia="SimSun" w:hAnsi="Arial" w:cs="Arial" w:hint="eastAsia"/>
                <w:color w:val="000000"/>
                <w:sz w:val="18"/>
                <w:szCs w:val="18"/>
                <w:lang w:eastAsia="zh-CN"/>
              </w:rPr>
              <w:t>)</w:t>
            </w:r>
            <w:r>
              <w:rPr>
                <w:rFonts w:ascii="Arial" w:eastAsia="SimSun" w:hAnsi="Arial" w:cs="Arial"/>
                <w:color w:val="000000"/>
                <w:sz w:val="18"/>
                <w:szCs w:val="18"/>
                <w:lang w:eastAsia="zh-CN"/>
              </w:rPr>
              <w:t xml:space="preserve">, </w:t>
            </w:r>
            <w:r>
              <w:rPr>
                <w:rFonts w:ascii="Arial" w:hAnsi="Arial" w:cs="Arial"/>
                <w:color w:val="000000"/>
                <w:sz w:val="18"/>
                <w:szCs w:val="18"/>
              </w:rPr>
              <w:t>RAN4 made the following agreement on measurement quantities for IoT NTN.</w:t>
            </w:r>
          </w:p>
          <w:p w14:paraId="0C2477C2" w14:textId="77777777" w:rsidR="004A2682" w:rsidRDefault="00A3714A">
            <w:pPr>
              <w:pStyle w:val="ListParagraph1"/>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 xml:space="preserve">RAN4 confirms that E-UTRAN measurement of DL RS Tx power is supported </w:t>
            </w:r>
            <w:proofErr w:type="gramStart"/>
            <w:r>
              <w:rPr>
                <w:rFonts w:ascii="Arial" w:hAnsi="Arial" w:cs="Arial"/>
                <w:color w:val="000000"/>
                <w:sz w:val="18"/>
                <w:szCs w:val="18"/>
              </w:rPr>
              <w:t>for</w:t>
            </w:r>
            <w:proofErr w:type="gramEnd"/>
            <w:r>
              <w:rPr>
                <w:rFonts w:ascii="Arial" w:hAnsi="Arial" w:cs="Arial"/>
                <w:color w:val="000000"/>
                <w:sz w:val="18"/>
                <w:szCs w:val="18"/>
              </w:rPr>
              <w:t xml:space="preserve"> IoT-NTN. </w:t>
            </w:r>
          </w:p>
          <w:p w14:paraId="0C2477C3" w14:textId="77777777" w:rsidR="004A2682" w:rsidRDefault="00A3714A">
            <w:pPr>
              <w:pStyle w:val="ListParagraph1"/>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 xml:space="preserve">RAN4 confirms that E-UTRAN measurements of received interference power and thermal noise power are supported </w:t>
            </w:r>
            <w:proofErr w:type="gramStart"/>
            <w:r>
              <w:rPr>
                <w:rFonts w:ascii="Arial" w:hAnsi="Arial" w:cs="Arial"/>
                <w:color w:val="000000"/>
                <w:sz w:val="18"/>
                <w:szCs w:val="18"/>
              </w:rPr>
              <w:t>for</w:t>
            </w:r>
            <w:proofErr w:type="gramEnd"/>
            <w:r>
              <w:rPr>
                <w:rFonts w:ascii="Arial" w:hAnsi="Arial" w:cs="Arial"/>
                <w:color w:val="000000"/>
                <w:sz w:val="18"/>
                <w:szCs w:val="18"/>
              </w:rPr>
              <w:t xml:space="preserve"> IoT-NTN. </w:t>
            </w:r>
          </w:p>
          <w:p w14:paraId="0C2477C4" w14:textId="77777777" w:rsidR="004A2682" w:rsidRDefault="004A2682">
            <w:pPr>
              <w:jc w:val="both"/>
              <w:rPr>
                <w:rFonts w:ascii="Arial" w:hAnsi="Arial" w:cs="Arial"/>
                <w:color w:val="000000"/>
                <w:sz w:val="18"/>
                <w:szCs w:val="18"/>
              </w:rPr>
            </w:pPr>
          </w:p>
          <w:p w14:paraId="0C2477C5" w14:textId="77777777" w:rsidR="004A2682" w:rsidRDefault="00A3714A">
            <w:pPr>
              <w:pStyle w:val="ListParagraph1"/>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The reference point for E-UTRAN measurement of DL RS Tx power for SAN types defined in clause 4.3 in TS 36.108 is:</w:t>
            </w:r>
          </w:p>
          <w:p w14:paraId="0C2477C6" w14:textId="77777777" w:rsidR="004A2682" w:rsidRDefault="00A3714A">
            <w:pPr>
              <w:pStyle w:val="ListParagraph1"/>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1-H: the </w:t>
            </w:r>
            <w:r>
              <w:rPr>
                <w:rFonts w:ascii="Arial" w:hAnsi="Arial" w:cs="Arial"/>
                <w:iCs/>
                <w:color w:val="000000"/>
                <w:sz w:val="18"/>
                <w:szCs w:val="18"/>
                <w:lang w:val="en-GB"/>
              </w:rPr>
              <w:t>TAB connectors</w:t>
            </w:r>
            <w:r>
              <w:rPr>
                <w:rFonts w:ascii="Arial" w:hAnsi="Arial" w:cs="Arial"/>
                <w:i/>
                <w:color w:val="000000"/>
                <w:sz w:val="18"/>
                <w:szCs w:val="18"/>
                <w:lang w:val="en-GB"/>
              </w:rPr>
              <w:t xml:space="preserve"> </w:t>
            </w:r>
            <w:r>
              <w:rPr>
                <w:rFonts w:ascii="Arial" w:hAnsi="Arial" w:cs="Arial"/>
                <w:color w:val="000000"/>
                <w:sz w:val="18"/>
                <w:szCs w:val="18"/>
              </w:rPr>
              <w:t>(Transceiver Array Boundary connectors),</w:t>
            </w:r>
          </w:p>
          <w:p w14:paraId="0C2477C7" w14:textId="77777777" w:rsidR="004A2682" w:rsidRDefault="00A3714A">
            <w:pPr>
              <w:pStyle w:val="ListParagraph1"/>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1-O: the RIB (Radiated Interface Boundary). </w:t>
            </w:r>
          </w:p>
          <w:p w14:paraId="0C2477C8" w14:textId="77777777" w:rsidR="004A2682" w:rsidRDefault="00A3714A">
            <w:pPr>
              <w:pStyle w:val="ListParagraph1"/>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The reference point for E-UTRAN measurement of received interference power and thermal noise power for SAN types defined in clause 4.3 in TS 36.108 is:</w:t>
            </w:r>
          </w:p>
          <w:p w14:paraId="0C2477C9" w14:textId="77777777" w:rsidR="004A2682" w:rsidRDefault="00A3714A">
            <w:pPr>
              <w:pStyle w:val="ListParagraph1"/>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1-H: the </w:t>
            </w:r>
            <w:r>
              <w:rPr>
                <w:rFonts w:ascii="Arial" w:hAnsi="Arial" w:cs="Arial"/>
                <w:iCs/>
                <w:color w:val="000000"/>
                <w:sz w:val="18"/>
                <w:szCs w:val="18"/>
                <w:lang w:val="en-GB"/>
              </w:rPr>
              <w:t>TAB connectors</w:t>
            </w:r>
            <w:r>
              <w:rPr>
                <w:rFonts w:ascii="Arial" w:hAnsi="Arial" w:cs="Arial"/>
                <w:i/>
                <w:color w:val="000000"/>
                <w:sz w:val="18"/>
                <w:szCs w:val="18"/>
                <w:lang w:val="en-GB"/>
              </w:rPr>
              <w:t xml:space="preserve"> </w:t>
            </w:r>
            <w:r>
              <w:rPr>
                <w:rFonts w:ascii="Arial" w:hAnsi="Arial" w:cs="Arial"/>
                <w:color w:val="000000"/>
                <w:sz w:val="18"/>
                <w:szCs w:val="18"/>
              </w:rPr>
              <w:t>(Transceiver Array Boundary connectors),</w:t>
            </w:r>
          </w:p>
          <w:p w14:paraId="0C2477CA" w14:textId="77777777" w:rsidR="004A2682" w:rsidRDefault="00A3714A">
            <w:pPr>
              <w:pStyle w:val="ListParagraph1"/>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1-O: the RIB (Radiated Interface Boundary). </w:t>
            </w:r>
          </w:p>
          <w:p w14:paraId="0C2477CB" w14:textId="77777777" w:rsidR="004A2682" w:rsidRDefault="00A3714A">
            <w:pPr>
              <w:spacing w:after="120"/>
              <w:jc w:val="both"/>
              <w:rPr>
                <w:rFonts w:ascii="Arial" w:eastAsia="SimSun" w:hAnsi="Arial" w:cs="Arial"/>
                <w:color w:val="000000"/>
                <w:sz w:val="18"/>
                <w:szCs w:val="18"/>
                <w:lang w:eastAsia="zh-CN"/>
              </w:rPr>
            </w:pPr>
            <w:r>
              <w:rPr>
                <w:rFonts w:ascii="Arial" w:eastAsia="SimSun" w:hAnsi="Arial" w:cs="Arial"/>
                <w:color w:val="000000"/>
                <w:sz w:val="18"/>
                <w:szCs w:val="18"/>
                <w:lang w:eastAsia="zh-CN"/>
              </w:rPr>
              <w:t>However, the reference points for DL RS transmit power, received interference power, and thermal noise power for IoT NTN are not specified in TS 36.214.</w:t>
            </w:r>
          </w:p>
        </w:tc>
      </w:tr>
      <w:tr w:rsidR="004A2682" w14:paraId="0C2477CF" w14:textId="77777777">
        <w:tc>
          <w:tcPr>
            <w:tcW w:w="2694" w:type="dxa"/>
            <w:gridSpan w:val="2"/>
            <w:tcBorders>
              <w:left w:val="single" w:sz="4" w:space="0" w:color="auto"/>
            </w:tcBorders>
          </w:tcPr>
          <w:p w14:paraId="0C2477CD" w14:textId="77777777" w:rsidR="004A2682" w:rsidRDefault="004A2682">
            <w:pPr>
              <w:pStyle w:val="CRCoverPage"/>
              <w:spacing w:after="0"/>
              <w:rPr>
                <w:b/>
                <w:i/>
                <w:sz w:val="8"/>
                <w:szCs w:val="8"/>
              </w:rPr>
            </w:pPr>
          </w:p>
        </w:tc>
        <w:tc>
          <w:tcPr>
            <w:tcW w:w="6946" w:type="dxa"/>
            <w:gridSpan w:val="9"/>
            <w:tcBorders>
              <w:right w:val="single" w:sz="4" w:space="0" w:color="auto"/>
            </w:tcBorders>
          </w:tcPr>
          <w:p w14:paraId="0C2477CE" w14:textId="77777777" w:rsidR="004A2682" w:rsidRDefault="004A2682">
            <w:pPr>
              <w:pStyle w:val="CRCoverPage"/>
              <w:spacing w:after="0"/>
              <w:rPr>
                <w:rFonts w:cs="Arial"/>
                <w:sz w:val="18"/>
                <w:szCs w:val="18"/>
              </w:rPr>
            </w:pPr>
          </w:p>
        </w:tc>
      </w:tr>
      <w:tr w:rsidR="004A2682" w14:paraId="0C2477D2" w14:textId="77777777">
        <w:tc>
          <w:tcPr>
            <w:tcW w:w="2694" w:type="dxa"/>
            <w:gridSpan w:val="2"/>
            <w:tcBorders>
              <w:left w:val="single" w:sz="4" w:space="0" w:color="auto"/>
            </w:tcBorders>
          </w:tcPr>
          <w:p w14:paraId="0C2477D0" w14:textId="77777777" w:rsidR="004A2682" w:rsidRDefault="00A371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77D1" w14:textId="77777777" w:rsidR="004A2682" w:rsidRDefault="00A3714A">
            <w:pPr>
              <w:pStyle w:val="CRCoverPage"/>
              <w:spacing w:after="0"/>
              <w:rPr>
                <w:rFonts w:eastAsia="SimSun" w:cs="Arial"/>
                <w:sz w:val="18"/>
                <w:szCs w:val="18"/>
                <w:lang w:eastAsia="zh-CN"/>
              </w:rPr>
            </w:pPr>
            <w:r>
              <w:rPr>
                <w:rFonts w:eastAsia="SimSun" w:cs="Arial" w:hint="eastAsia"/>
                <w:sz w:val="18"/>
                <w:szCs w:val="18"/>
                <w:lang w:eastAsia="zh-CN"/>
              </w:rPr>
              <w:t>Specify the</w:t>
            </w:r>
            <w:r>
              <w:rPr>
                <w:rFonts w:eastAsia="SimSun" w:cs="Arial"/>
                <w:sz w:val="18"/>
                <w:szCs w:val="18"/>
                <w:lang w:eastAsia="zh-CN"/>
              </w:rPr>
              <w:t xml:space="preserve"> </w:t>
            </w:r>
            <w:r>
              <w:rPr>
                <w:rFonts w:eastAsia="SimSun" w:cs="Arial"/>
                <w:color w:val="000000"/>
                <w:sz w:val="18"/>
                <w:szCs w:val="18"/>
                <w:lang w:eastAsia="zh-CN"/>
              </w:rPr>
              <w:t>reference point</w:t>
            </w:r>
            <w:r>
              <w:rPr>
                <w:rFonts w:eastAsia="SimSun" w:cs="Arial" w:hint="eastAsia"/>
                <w:color w:val="000000"/>
                <w:sz w:val="18"/>
                <w:szCs w:val="18"/>
                <w:lang w:eastAsia="zh-CN"/>
              </w:rPr>
              <w:t>s</w:t>
            </w:r>
            <w:r>
              <w:rPr>
                <w:rFonts w:eastAsia="SimSun" w:cs="Arial"/>
                <w:color w:val="000000"/>
                <w:sz w:val="18"/>
                <w:szCs w:val="18"/>
                <w:lang w:eastAsia="zh-CN"/>
              </w:rPr>
              <w:t xml:space="preserve"> for DL RS Tx power,</w:t>
            </w:r>
            <w:r>
              <w:rPr>
                <w:rFonts w:cs="Arial"/>
                <w:color w:val="000000"/>
                <w:sz w:val="18"/>
                <w:szCs w:val="18"/>
              </w:rPr>
              <w:t xml:space="preserve"> received interference power and thermal noise power</w:t>
            </w:r>
            <w:r>
              <w:rPr>
                <w:rFonts w:eastAsia="SimSun" w:cs="Arial" w:hint="eastAsia"/>
                <w:color w:val="000000"/>
                <w:sz w:val="18"/>
                <w:szCs w:val="18"/>
                <w:lang w:eastAsia="zh-CN"/>
              </w:rPr>
              <w:t xml:space="preserve"> for IoT NTN</w:t>
            </w:r>
            <w:r>
              <w:rPr>
                <w:rFonts w:eastAsia="SimSun" w:cs="Arial" w:hint="eastAsia"/>
                <w:sz w:val="18"/>
                <w:szCs w:val="18"/>
                <w:lang w:eastAsia="zh-CN"/>
              </w:rPr>
              <w:t xml:space="preserve">, and add a reference to </w:t>
            </w:r>
            <w:r>
              <w:rPr>
                <w:rFonts w:cs="Arial"/>
                <w:color w:val="000000"/>
                <w:sz w:val="18"/>
                <w:szCs w:val="18"/>
              </w:rPr>
              <w:t>TS 36.108</w:t>
            </w:r>
            <w:r>
              <w:rPr>
                <w:rFonts w:eastAsia="SimSun" w:cs="Arial" w:hint="eastAsia"/>
                <w:color w:val="000000"/>
                <w:sz w:val="18"/>
                <w:szCs w:val="18"/>
                <w:lang w:eastAsia="zh-CN"/>
              </w:rPr>
              <w:t xml:space="preserve"> for IoT NTN.</w:t>
            </w:r>
          </w:p>
        </w:tc>
      </w:tr>
      <w:tr w:rsidR="004A2682" w14:paraId="0C2477D5" w14:textId="77777777">
        <w:tc>
          <w:tcPr>
            <w:tcW w:w="2694" w:type="dxa"/>
            <w:gridSpan w:val="2"/>
            <w:tcBorders>
              <w:left w:val="single" w:sz="4" w:space="0" w:color="auto"/>
            </w:tcBorders>
          </w:tcPr>
          <w:p w14:paraId="0C2477D3" w14:textId="77777777" w:rsidR="004A2682" w:rsidRDefault="004A2682">
            <w:pPr>
              <w:pStyle w:val="CRCoverPage"/>
              <w:spacing w:after="0"/>
              <w:rPr>
                <w:b/>
                <w:i/>
                <w:sz w:val="8"/>
                <w:szCs w:val="8"/>
              </w:rPr>
            </w:pPr>
          </w:p>
        </w:tc>
        <w:tc>
          <w:tcPr>
            <w:tcW w:w="6946" w:type="dxa"/>
            <w:gridSpan w:val="9"/>
            <w:tcBorders>
              <w:right w:val="single" w:sz="4" w:space="0" w:color="auto"/>
            </w:tcBorders>
          </w:tcPr>
          <w:p w14:paraId="0C2477D4" w14:textId="77777777" w:rsidR="004A2682" w:rsidRDefault="004A2682">
            <w:pPr>
              <w:pStyle w:val="CRCoverPage"/>
              <w:spacing w:after="0"/>
              <w:rPr>
                <w:rFonts w:cs="Arial"/>
                <w:sz w:val="18"/>
                <w:szCs w:val="18"/>
              </w:rPr>
            </w:pPr>
          </w:p>
        </w:tc>
      </w:tr>
      <w:tr w:rsidR="004A2682" w14:paraId="0C2477D8" w14:textId="77777777">
        <w:tc>
          <w:tcPr>
            <w:tcW w:w="2694" w:type="dxa"/>
            <w:gridSpan w:val="2"/>
            <w:tcBorders>
              <w:left w:val="single" w:sz="4" w:space="0" w:color="auto"/>
              <w:bottom w:val="single" w:sz="4" w:space="0" w:color="auto"/>
            </w:tcBorders>
          </w:tcPr>
          <w:p w14:paraId="0C2477D6" w14:textId="77777777" w:rsidR="004A2682" w:rsidRDefault="00A371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2477D7" w14:textId="77777777" w:rsidR="004A2682" w:rsidRDefault="00A3714A">
            <w:pPr>
              <w:pStyle w:val="CRCoverPage"/>
              <w:spacing w:after="0"/>
              <w:rPr>
                <w:rFonts w:cs="Arial"/>
                <w:sz w:val="18"/>
                <w:szCs w:val="18"/>
                <w:lang w:eastAsia="zh-TW"/>
              </w:rPr>
            </w:pPr>
            <w:r>
              <w:rPr>
                <w:rFonts w:eastAsia="SimSun" w:cs="Arial"/>
                <w:color w:val="000000"/>
                <w:sz w:val="18"/>
                <w:szCs w:val="18"/>
                <w:lang w:eastAsia="zh-CN"/>
              </w:rPr>
              <w:t>DL RS Tx power,</w:t>
            </w:r>
            <w:r>
              <w:rPr>
                <w:rFonts w:cs="Arial"/>
                <w:color w:val="000000"/>
                <w:sz w:val="18"/>
                <w:szCs w:val="18"/>
              </w:rPr>
              <w:t xml:space="preserve"> received interference power</w:t>
            </w:r>
            <w:r>
              <w:rPr>
                <w:rFonts w:eastAsia="SimSun" w:cs="Arial"/>
                <w:sz w:val="18"/>
                <w:szCs w:val="18"/>
                <w:lang w:eastAsia="zh-CN"/>
              </w:rPr>
              <w:t xml:space="preserve"> </w:t>
            </w:r>
            <w:r>
              <w:rPr>
                <w:rFonts w:cs="Arial"/>
                <w:color w:val="000000"/>
                <w:sz w:val="18"/>
                <w:szCs w:val="18"/>
              </w:rPr>
              <w:t>and thermal noise power</w:t>
            </w:r>
            <w:r>
              <w:rPr>
                <w:rFonts w:eastAsia="SimSun" w:cs="Arial"/>
                <w:sz w:val="18"/>
                <w:szCs w:val="18"/>
                <w:lang w:eastAsia="zh-CN"/>
              </w:rPr>
              <w:t xml:space="preserve"> for IoT NTN </w:t>
            </w:r>
            <w:r>
              <w:rPr>
                <w:rFonts w:eastAsia="SimSun" w:cs="Arial" w:hint="eastAsia"/>
                <w:sz w:val="18"/>
                <w:szCs w:val="18"/>
                <w:lang w:eastAsia="zh-CN"/>
              </w:rPr>
              <w:t>are</w:t>
            </w:r>
            <w:r>
              <w:rPr>
                <w:rFonts w:eastAsia="SimSun" w:cs="Arial"/>
                <w:sz w:val="18"/>
                <w:szCs w:val="18"/>
                <w:lang w:eastAsia="zh-CN"/>
              </w:rPr>
              <w:t xml:space="preserve"> not </w:t>
            </w:r>
            <w:r>
              <w:rPr>
                <w:rFonts w:eastAsia="SimSun" w:cs="Arial" w:hint="eastAsia"/>
                <w:sz w:val="18"/>
                <w:szCs w:val="18"/>
                <w:lang w:eastAsia="zh-CN"/>
              </w:rPr>
              <w:t>supported</w:t>
            </w:r>
            <w:r>
              <w:rPr>
                <w:rFonts w:cs="Arial"/>
                <w:sz w:val="18"/>
                <w:szCs w:val="18"/>
                <w:lang w:eastAsia="zh-TW"/>
              </w:rPr>
              <w:t>.</w:t>
            </w:r>
          </w:p>
        </w:tc>
      </w:tr>
      <w:tr w:rsidR="004A2682" w14:paraId="0C2477DB" w14:textId="77777777">
        <w:tc>
          <w:tcPr>
            <w:tcW w:w="2694" w:type="dxa"/>
            <w:gridSpan w:val="2"/>
          </w:tcPr>
          <w:p w14:paraId="0C2477D9" w14:textId="77777777" w:rsidR="004A2682" w:rsidRDefault="004A2682">
            <w:pPr>
              <w:pStyle w:val="CRCoverPage"/>
              <w:spacing w:after="0"/>
              <w:rPr>
                <w:b/>
                <w:i/>
                <w:sz w:val="8"/>
                <w:szCs w:val="8"/>
              </w:rPr>
            </w:pPr>
          </w:p>
        </w:tc>
        <w:tc>
          <w:tcPr>
            <w:tcW w:w="6946" w:type="dxa"/>
            <w:gridSpan w:val="9"/>
          </w:tcPr>
          <w:p w14:paraId="0C2477DA" w14:textId="77777777" w:rsidR="004A2682" w:rsidRDefault="004A2682">
            <w:pPr>
              <w:pStyle w:val="CRCoverPage"/>
              <w:spacing w:after="0"/>
              <w:rPr>
                <w:sz w:val="8"/>
                <w:szCs w:val="8"/>
              </w:rPr>
            </w:pPr>
          </w:p>
        </w:tc>
      </w:tr>
      <w:tr w:rsidR="004A2682" w14:paraId="0C2477DE" w14:textId="77777777">
        <w:tc>
          <w:tcPr>
            <w:tcW w:w="2694" w:type="dxa"/>
            <w:gridSpan w:val="2"/>
            <w:tcBorders>
              <w:top w:val="single" w:sz="4" w:space="0" w:color="auto"/>
              <w:left w:val="single" w:sz="4" w:space="0" w:color="auto"/>
            </w:tcBorders>
          </w:tcPr>
          <w:p w14:paraId="0C2477DC" w14:textId="77777777" w:rsidR="004A2682" w:rsidRDefault="00A3714A">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0C2477DD" w14:textId="77777777" w:rsidR="004A2682" w:rsidRDefault="00A3714A">
            <w:pPr>
              <w:pStyle w:val="CRCoverPage"/>
              <w:spacing w:after="0"/>
              <w:rPr>
                <w:rFonts w:eastAsia="SimSun"/>
                <w:lang w:eastAsia="zh-CN"/>
              </w:rPr>
            </w:pPr>
            <w:r>
              <w:rPr>
                <w:rFonts w:eastAsia="SimSun" w:hint="eastAsia"/>
                <w:lang w:eastAsia="zh-CN"/>
              </w:rPr>
              <w:t>2, 3.3, 5.2, 5.2.1, 5.2.2, 5.2.3</w:t>
            </w:r>
          </w:p>
        </w:tc>
      </w:tr>
      <w:tr w:rsidR="004A2682" w14:paraId="0C2477E1" w14:textId="77777777">
        <w:tc>
          <w:tcPr>
            <w:tcW w:w="2694" w:type="dxa"/>
            <w:gridSpan w:val="2"/>
            <w:tcBorders>
              <w:left w:val="single" w:sz="4" w:space="0" w:color="auto"/>
            </w:tcBorders>
          </w:tcPr>
          <w:p w14:paraId="0C2477DF" w14:textId="77777777" w:rsidR="004A2682" w:rsidRDefault="004A2682">
            <w:pPr>
              <w:pStyle w:val="CRCoverPage"/>
              <w:spacing w:after="0"/>
              <w:rPr>
                <w:b/>
                <w:i/>
                <w:sz w:val="8"/>
                <w:szCs w:val="8"/>
              </w:rPr>
            </w:pPr>
          </w:p>
        </w:tc>
        <w:tc>
          <w:tcPr>
            <w:tcW w:w="6946" w:type="dxa"/>
            <w:gridSpan w:val="9"/>
            <w:tcBorders>
              <w:right w:val="single" w:sz="4" w:space="0" w:color="auto"/>
            </w:tcBorders>
          </w:tcPr>
          <w:p w14:paraId="0C2477E0" w14:textId="77777777" w:rsidR="004A2682" w:rsidRDefault="004A2682">
            <w:pPr>
              <w:pStyle w:val="CRCoverPage"/>
              <w:spacing w:after="0"/>
              <w:rPr>
                <w:sz w:val="8"/>
                <w:szCs w:val="8"/>
              </w:rPr>
            </w:pPr>
          </w:p>
        </w:tc>
      </w:tr>
      <w:tr w:rsidR="004A2682" w14:paraId="0C2477E7" w14:textId="77777777">
        <w:tc>
          <w:tcPr>
            <w:tcW w:w="2694" w:type="dxa"/>
            <w:gridSpan w:val="2"/>
            <w:tcBorders>
              <w:left w:val="single" w:sz="4" w:space="0" w:color="auto"/>
            </w:tcBorders>
          </w:tcPr>
          <w:p w14:paraId="0C2477E2" w14:textId="77777777" w:rsidR="004A2682" w:rsidRDefault="004A26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C2477E3" w14:textId="77777777" w:rsidR="004A2682" w:rsidRDefault="00A371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477E4" w14:textId="77777777" w:rsidR="004A2682" w:rsidRDefault="00A3714A">
            <w:pPr>
              <w:pStyle w:val="CRCoverPage"/>
              <w:spacing w:after="0"/>
              <w:jc w:val="center"/>
              <w:rPr>
                <w:b/>
                <w:caps/>
              </w:rPr>
            </w:pPr>
            <w:r>
              <w:rPr>
                <w:b/>
                <w:caps/>
              </w:rPr>
              <w:t>N</w:t>
            </w:r>
          </w:p>
        </w:tc>
        <w:tc>
          <w:tcPr>
            <w:tcW w:w="2977" w:type="dxa"/>
            <w:gridSpan w:val="4"/>
          </w:tcPr>
          <w:p w14:paraId="0C2477E5" w14:textId="77777777" w:rsidR="004A2682" w:rsidRDefault="004A2682">
            <w:pPr>
              <w:pStyle w:val="CRCoverPage"/>
              <w:tabs>
                <w:tab w:val="right" w:pos="2893"/>
              </w:tabs>
              <w:spacing w:after="0"/>
            </w:pPr>
          </w:p>
        </w:tc>
        <w:tc>
          <w:tcPr>
            <w:tcW w:w="3401" w:type="dxa"/>
            <w:gridSpan w:val="3"/>
            <w:tcBorders>
              <w:right w:val="single" w:sz="4" w:space="0" w:color="auto"/>
            </w:tcBorders>
            <w:shd w:val="clear" w:color="FFFF00" w:fill="auto"/>
          </w:tcPr>
          <w:p w14:paraId="0C2477E6" w14:textId="77777777" w:rsidR="004A2682" w:rsidRDefault="004A2682">
            <w:pPr>
              <w:pStyle w:val="CRCoverPage"/>
              <w:spacing w:after="0"/>
              <w:ind w:left="99"/>
            </w:pPr>
          </w:p>
        </w:tc>
      </w:tr>
      <w:tr w:rsidR="004A2682" w14:paraId="0C2477ED" w14:textId="77777777">
        <w:tc>
          <w:tcPr>
            <w:tcW w:w="2694" w:type="dxa"/>
            <w:gridSpan w:val="2"/>
            <w:tcBorders>
              <w:left w:val="single" w:sz="4" w:space="0" w:color="auto"/>
            </w:tcBorders>
          </w:tcPr>
          <w:p w14:paraId="0C2477E8" w14:textId="77777777" w:rsidR="004A2682" w:rsidRDefault="00A371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2477E9" w14:textId="77777777" w:rsidR="004A2682" w:rsidRDefault="004A26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2477EA" w14:textId="77777777" w:rsidR="004A2682" w:rsidRDefault="00A3714A">
            <w:pPr>
              <w:pStyle w:val="CRCoverPage"/>
              <w:spacing w:after="0"/>
              <w:jc w:val="center"/>
              <w:rPr>
                <w:b/>
                <w:caps/>
                <w:lang w:eastAsia="zh-TW"/>
              </w:rPr>
            </w:pPr>
            <w:r>
              <w:rPr>
                <w:rFonts w:hint="eastAsia"/>
                <w:b/>
                <w:caps/>
                <w:lang w:eastAsia="zh-TW"/>
              </w:rPr>
              <w:t>X</w:t>
            </w:r>
          </w:p>
        </w:tc>
        <w:tc>
          <w:tcPr>
            <w:tcW w:w="2977" w:type="dxa"/>
            <w:gridSpan w:val="4"/>
          </w:tcPr>
          <w:p w14:paraId="0C2477EB" w14:textId="77777777" w:rsidR="004A2682" w:rsidRDefault="00A371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2477EC" w14:textId="77777777" w:rsidR="004A2682" w:rsidRDefault="00A3714A">
            <w:pPr>
              <w:pStyle w:val="CRCoverPage"/>
              <w:spacing w:after="0"/>
              <w:ind w:left="99"/>
            </w:pPr>
            <w:r>
              <w:t xml:space="preserve">TS/TR ... CR ... </w:t>
            </w:r>
          </w:p>
        </w:tc>
      </w:tr>
      <w:tr w:rsidR="004A2682" w14:paraId="0C2477F3" w14:textId="77777777">
        <w:tc>
          <w:tcPr>
            <w:tcW w:w="2694" w:type="dxa"/>
            <w:gridSpan w:val="2"/>
            <w:tcBorders>
              <w:left w:val="single" w:sz="4" w:space="0" w:color="auto"/>
            </w:tcBorders>
          </w:tcPr>
          <w:p w14:paraId="0C2477EE" w14:textId="77777777" w:rsidR="004A2682" w:rsidRDefault="00A371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C2477EF" w14:textId="77777777" w:rsidR="004A2682" w:rsidRDefault="004A26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2477F0" w14:textId="77777777" w:rsidR="004A2682" w:rsidRDefault="00A3714A">
            <w:pPr>
              <w:pStyle w:val="CRCoverPage"/>
              <w:spacing w:after="0"/>
              <w:jc w:val="center"/>
              <w:rPr>
                <w:b/>
                <w:caps/>
                <w:lang w:eastAsia="zh-TW"/>
              </w:rPr>
            </w:pPr>
            <w:r>
              <w:rPr>
                <w:rFonts w:hint="eastAsia"/>
                <w:b/>
                <w:caps/>
                <w:lang w:eastAsia="zh-TW"/>
              </w:rPr>
              <w:t>X</w:t>
            </w:r>
          </w:p>
        </w:tc>
        <w:tc>
          <w:tcPr>
            <w:tcW w:w="2977" w:type="dxa"/>
            <w:gridSpan w:val="4"/>
          </w:tcPr>
          <w:p w14:paraId="0C2477F1" w14:textId="77777777" w:rsidR="004A2682" w:rsidRDefault="00A3714A">
            <w:pPr>
              <w:pStyle w:val="CRCoverPage"/>
              <w:spacing w:after="0"/>
            </w:pPr>
            <w:r>
              <w:t xml:space="preserve"> Test specifications</w:t>
            </w:r>
          </w:p>
        </w:tc>
        <w:tc>
          <w:tcPr>
            <w:tcW w:w="3401" w:type="dxa"/>
            <w:gridSpan w:val="3"/>
            <w:tcBorders>
              <w:right w:val="single" w:sz="4" w:space="0" w:color="auto"/>
            </w:tcBorders>
            <w:shd w:val="pct30" w:color="FFFF00" w:fill="auto"/>
          </w:tcPr>
          <w:p w14:paraId="0C2477F2" w14:textId="77777777" w:rsidR="004A2682" w:rsidRDefault="00A3714A">
            <w:pPr>
              <w:pStyle w:val="CRCoverPage"/>
              <w:spacing w:after="0"/>
              <w:ind w:left="99"/>
            </w:pPr>
            <w:r>
              <w:t xml:space="preserve">TS/TR ... CR ... </w:t>
            </w:r>
          </w:p>
        </w:tc>
      </w:tr>
      <w:tr w:rsidR="004A2682" w14:paraId="0C2477F9" w14:textId="77777777">
        <w:tc>
          <w:tcPr>
            <w:tcW w:w="2694" w:type="dxa"/>
            <w:gridSpan w:val="2"/>
            <w:tcBorders>
              <w:left w:val="single" w:sz="4" w:space="0" w:color="auto"/>
            </w:tcBorders>
          </w:tcPr>
          <w:p w14:paraId="0C2477F4" w14:textId="77777777" w:rsidR="004A2682" w:rsidRDefault="00A371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C2477F5" w14:textId="77777777" w:rsidR="004A2682" w:rsidRDefault="004A26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2477F6" w14:textId="77777777" w:rsidR="004A2682" w:rsidRDefault="00A3714A">
            <w:pPr>
              <w:pStyle w:val="CRCoverPage"/>
              <w:spacing w:after="0"/>
              <w:jc w:val="center"/>
              <w:rPr>
                <w:b/>
                <w:caps/>
                <w:lang w:eastAsia="zh-TW"/>
              </w:rPr>
            </w:pPr>
            <w:r>
              <w:rPr>
                <w:rFonts w:hint="eastAsia"/>
                <w:b/>
                <w:caps/>
                <w:lang w:eastAsia="zh-TW"/>
              </w:rPr>
              <w:t>X</w:t>
            </w:r>
          </w:p>
        </w:tc>
        <w:tc>
          <w:tcPr>
            <w:tcW w:w="2977" w:type="dxa"/>
            <w:gridSpan w:val="4"/>
          </w:tcPr>
          <w:p w14:paraId="0C2477F7" w14:textId="77777777" w:rsidR="004A2682" w:rsidRDefault="00A3714A">
            <w:pPr>
              <w:pStyle w:val="CRCoverPage"/>
              <w:spacing w:after="0"/>
            </w:pPr>
            <w:r>
              <w:t xml:space="preserve"> O&amp;M Specifications</w:t>
            </w:r>
          </w:p>
        </w:tc>
        <w:tc>
          <w:tcPr>
            <w:tcW w:w="3401" w:type="dxa"/>
            <w:gridSpan w:val="3"/>
            <w:tcBorders>
              <w:right w:val="single" w:sz="4" w:space="0" w:color="auto"/>
            </w:tcBorders>
            <w:shd w:val="pct30" w:color="FFFF00" w:fill="auto"/>
          </w:tcPr>
          <w:p w14:paraId="0C2477F8" w14:textId="77777777" w:rsidR="004A2682" w:rsidRDefault="00A3714A">
            <w:pPr>
              <w:pStyle w:val="CRCoverPage"/>
              <w:spacing w:after="0"/>
              <w:ind w:left="99"/>
            </w:pPr>
            <w:r>
              <w:t xml:space="preserve">TS/TR ... CR ... </w:t>
            </w:r>
          </w:p>
        </w:tc>
      </w:tr>
      <w:tr w:rsidR="004A2682" w14:paraId="0C2477FC" w14:textId="77777777">
        <w:tc>
          <w:tcPr>
            <w:tcW w:w="2694" w:type="dxa"/>
            <w:gridSpan w:val="2"/>
            <w:tcBorders>
              <w:left w:val="single" w:sz="4" w:space="0" w:color="auto"/>
            </w:tcBorders>
          </w:tcPr>
          <w:p w14:paraId="0C2477FA" w14:textId="77777777" w:rsidR="004A2682" w:rsidRDefault="004A2682">
            <w:pPr>
              <w:pStyle w:val="CRCoverPage"/>
              <w:spacing w:after="0"/>
              <w:rPr>
                <w:b/>
                <w:i/>
              </w:rPr>
            </w:pPr>
          </w:p>
        </w:tc>
        <w:tc>
          <w:tcPr>
            <w:tcW w:w="6946" w:type="dxa"/>
            <w:gridSpan w:val="9"/>
            <w:tcBorders>
              <w:right w:val="single" w:sz="4" w:space="0" w:color="auto"/>
            </w:tcBorders>
          </w:tcPr>
          <w:p w14:paraId="0C2477FB" w14:textId="77777777" w:rsidR="004A2682" w:rsidRDefault="004A2682">
            <w:pPr>
              <w:pStyle w:val="CRCoverPage"/>
              <w:spacing w:after="0"/>
            </w:pPr>
          </w:p>
        </w:tc>
      </w:tr>
      <w:tr w:rsidR="004A2682" w14:paraId="0C2477FF" w14:textId="77777777">
        <w:tc>
          <w:tcPr>
            <w:tcW w:w="2694" w:type="dxa"/>
            <w:gridSpan w:val="2"/>
            <w:tcBorders>
              <w:left w:val="single" w:sz="4" w:space="0" w:color="auto"/>
              <w:bottom w:val="single" w:sz="4" w:space="0" w:color="auto"/>
            </w:tcBorders>
          </w:tcPr>
          <w:p w14:paraId="0C2477FD" w14:textId="77777777" w:rsidR="004A2682" w:rsidRDefault="00A371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2477FE" w14:textId="77777777" w:rsidR="004A2682" w:rsidRDefault="004A2682">
            <w:pPr>
              <w:pStyle w:val="CRCoverPage"/>
              <w:spacing w:after="0"/>
              <w:ind w:left="100"/>
            </w:pPr>
          </w:p>
        </w:tc>
      </w:tr>
      <w:tr w:rsidR="004A2682" w14:paraId="0C247802" w14:textId="77777777">
        <w:tc>
          <w:tcPr>
            <w:tcW w:w="2694" w:type="dxa"/>
            <w:gridSpan w:val="2"/>
            <w:tcBorders>
              <w:top w:val="single" w:sz="4" w:space="0" w:color="auto"/>
              <w:bottom w:val="single" w:sz="4" w:space="0" w:color="auto"/>
            </w:tcBorders>
          </w:tcPr>
          <w:p w14:paraId="0C247800" w14:textId="77777777" w:rsidR="004A2682" w:rsidRDefault="004A26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C247801" w14:textId="77777777" w:rsidR="004A2682" w:rsidRDefault="004A2682">
            <w:pPr>
              <w:pStyle w:val="CRCoverPage"/>
              <w:spacing w:after="0"/>
              <w:ind w:left="100"/>
              <w:rPr>
                <w:sz w:val="8"/>
                <w:szCs w:val="8"/>
              </w:rPr>
            </w:pPr>
          </w:p>
        </w:tc>
      </w:tr>
      <w:tr w:rsidR="004A2682" w14:paraId="0C247805" w14:textId="77777777">
        <w:tc>
          <w:tcPr>
            <w:tcW w:w="2694" w:type="dxa"/>
            <w:gridSpan w:val="2"/>
            <w:tcBorders>
              <w:top w:val="single" w:sz="4" w:space="0" w:color="auto"/>
              <w:left w:val="single" w:sz="4" w:space="0" w:color="auto"/>
              <w:bottom w:val="single" w:sz="4" w:space="0" w:color="auto"/>
            </w:tcBorders>
          </w:tcPr>
          <w:p w14:paraId="0C247803" w14:textId="77777777" w:rsidR="004A2682" w:rsidRDefault="00A371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247804" w14:textId="77777777" w:rsidR="004A2682" w:rsidRDefault="004A2682">
            <w:pPr>
              <w:pStyle w:val="CRCoverPage"/>
              <w:spacing w:after="0"/>
              <w:ind w:left="100"/>
            </w:pPr>
          </w:p>
        </w:tc>
      </w:tr>
    </w:tbl>
    <w:p w14:paraId="0C247806" w14:textId="77777777" w:rsidR="004A2682" w:rsidRDefault="004A2682">
      <w:pPr>
        <w:pStyle w:val="CRCoverPage"/>
        <w:spacing w:after="0"/>
        <w:rPr>
          <w:sz w:val="8"/>
          <w:szCs w:val="8"/>
        </w:rPr>
      </w:pPr>
    </w:p>
    <w:p w14:paraId="0C247807" w14:textId="77777777" w:rsidR="004A2682" w:rsidRDefault="004A2682">
      <w:pPr>
        <w:rPr>
          <w:rFonts w:eastAsia="SimSun"/>
          <w:lang w:eastAsia="zh-CN"/>
        </w:rPr>
      </w:pPr>
    </w:p>
    <w:p w14:paraId="0C247808" w14:textId="77777777" w:rsidR="004A2682" w:rsidRDefault="00A3714A">
      <w:pPr>
        <w:pStyle w:val="Heading1"/>
      </w:pPr>
      <w:bookmarkStart w:id="6" w:name="_Toc524695247"/>
      <w:bookmarkStart w:id="7" w:name="_Toc28834514"/>
      <w:bookmarkStart w:id="8" w:name="_Toc95236647"/>
      <w:r>
        <w:t>2</w:t>
      </w:r>
      <w:r>
        <w:tab/>
        <w:t>References</w:t>
      </w:r>
      <w:bookmarkEnd w:id="6"/>
      <w:bookmarkEnd w:id="7"/>
      <w:bookmarkEnd w:id="8"/>
    </w:p>
    <w:p w14:paraId="0C247809" w14:textId="77777777" w:rsidR="004A2682" w:rsidRDefault="00A3714A">
      <w:r>
        <w:t xml:space="preserve">The following documents contain provisions which, through reference in this text, </w:t>
      </w:r>
      <w:r>
        <w:t>constitute provisions of the present document.</w:t>
      </w:r>
    </w:p>
    <w:p w14:paraId="0C24780A" w14:textId="77777777" w:rsidR="004A2682" w:rsidRDefault="00A3714A">
      <w:pPr>
        <w:pStyle w:val="B1"/>
      </w:pPr>
      <w:r>
        <w:t>-</w:t>
      </w:r>
      <w:r>
        <w:tab/>
        <w:t>References are either specific (identified by date of publication, edition number, version number, etc.) or non</w:t>
      </w:r>
      <w:r>
        <w:noBreakHyphen/>
        <w:t>specific.</w:t>
      </w:r>
    </w:p>
    <w:p w14:paraId="0C24780B" w14:textId="77777777" w:rsidR="004A2682" w:rsidRDefault="00A3714A">
      <w:pPr>
        <w:pStyle w:val="B1"/>
      </w:pPr>
      <w:r>
        <w:t>-</w:t>
      </w:r>
      <w:r>
        <w:tab/>
        <w:t>For a specific reference, subsequent revisions do not apply.</w:t>
      </w:r>
    </w:p>
    <w:p w14:paraId="0C24780C" w14:textId="77777777" w:rsidR="004A2682" w:rsidRDefault="00A3714A">
      <w:pPr>
        <w:pStyle w:val="B1"/>
      </w:pPr>
      <w:r>
        <w:t>-</w:t>
      </w:r>
      <w:r>
        <w:tab/>
      </w: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C24780D" w14:textId="77777777" w:rsidR="004A2682" w:rsidRDefault="00A3714A">
      <w:pPr>
        <w:pStyle w:val="EX"/>
      </w:pPr>
      <w:r>
        <w:t>[1]</w:t>
      </w:r>
      <w:r>
        <w:tab/>
        <w:t>3GPP TR 21.905: "Vocabulary for 3GPP Specifications".</w:t>
      </w:r>
    </w:p>
    <w:p w14:paraId="0C24780E" w14:textId="77777777" w:rsidR="004A2682" w:rsidRDefault="00A3714A">
      <w:pPr>
        <w:pStyle w:val="EX"/>
      </w:pPr>
      <w:r>
        <w:t>[2]</w:t>
      </w:r>
      <w:r>
        <w:tab/>
        <w:t>3GPP TS 36.201: "Evolved Universal Terrestrial Radio Access (E-UTRA); Physical Layer – General Description ".</w:t>
      </w:r>
    </w:p>
    <w:p w14:paraId="0C24780F" w14:textId="77777777" w:rsidR="004A2682" w:rsidRDefault="00A3714A">
      <w:pPr>
        <w:pStyle w:val="EX"/>
      </w:pPr>
      <w:r>
        <w:t>[3]</w:t>
      </w:r>
      <w:r>
        <w:tab/>
        <w:t>3GPP TS 36.211: "Evolved Universal Terrestrial Radio Access (E-UTRA); Physical channels and modulation".</w:t>
      </w:r>
    </w:p>
    <w:p w14:paraId="0C247810" w14:textId="77777777" w:rsidR="004A2682" w:rsidRDefault="00A3714A">
      <w:pPr>
        <w:pStyle w:val="EX"/>
      </w:pPr>
      <w:r>
        <w:t>[4]</w:t>
      </w:r>
      <w:r>
        <w:tab/>
        <w:t>3GPP TS 36.212: "Evolved Universal Terrestrial Radio Access (E-UTRA); Multiplexing and channel coding ".</w:t>
      </w:r>
    </w:p>
    <w:p w14:paraId="0C247811" w14:textId="77777777" w:rsidR="004A2682" w:rsidRDefault="00A3714A">
      <w:pPr>
        <w:pStyle w:val="EX"/>
      </w:pPr>
      <w:r>
        <w:t>[5]</w:t>
      </w:r>
      <w:r>
        <w:tab/>
        <w:t>3GPP TS 36.213: "Evolved Universal Terrestrial Radio Access (E-UTRA); Physical layer procedures ".</w:t>
      </w:r>
    </w:p>
    <w:p w14:paraId="0C247812" w14:textId="77777777" w:rsidR="004A2682" w:rsidRDefault="00A3714A">
      <w:pPr>
        <w:pStyle w:val="EX"/>
      </w:pPr>
      <w:r>
        <w:t>[6]</w:t>
      </w:r>
      <w:r>
        <w:tab/>
        <w:t>3GPP TS 36.321: "Evolved Universal Terrestrial Radio Access (E-UTRA); Medium Access Control (MAC) protocol specification".</w:t>
      </w:r>
    </w:p>
    <w:p w14:paraId="0C247813" w14:textId="77777777" w:rsidR="004A2682" w:rsidRDefault="00A3714A">
      <w:pPr>
        <w:pStyle w:val="EX"/>
      </w:pPr>
      <w:r>
        <w:t>[7]</w:t>
      </w:r>
      <w:r>
        <w:tab/>
        <w:t>3GPP TS 36.331: "Evolved Universal Terrestrial Radio Access (E-UTRA); Radio Resource Control (RRC); Protocol specification ".</w:t>
      </w:r>
    </w:p>
    <w:p w14:paraId="0C247814" w14:textId="77777777" w:rsidR="004A2682" w:rsidRDefault="00A3714A">
      <w:pPr>
        <w:pStyle w:val="EX"/>
      </w:pPr>
      <w:r>
        <w:t>[8]</w:t>
      </w:r>
      <w:r>
        <w:tab/>
        <w:t xml:space="preserve">3GPP2 </w:t>
      </w:r>
      <w:r>
        <w:t xml:space="preserve">CS.0005-D v1.0 "Upper Layer (Layer 3) </w:t>
      </w:r>
      <w:proofErr w:type="spellStart"/>
      <w:r>
        <w:t>Signaling</w:t>
      </w:r>
      <w:proofErr w:type="spellEnd"/>
      <w:r>
        <w:t xml:space="preserve"> Standard for CDMA2000 Spread Spectrum Systems Release D".</w:t>
      </w:r>
    </w:p>
    <w:p w14:paraId="0C247815" w14:textId="77777777" w:rsidR="004A2682" w:rsidRDefault="00A3714A">
      <w:pPr>
        <w:pStyle w:val="EX"/>
      </w:pPr>
      <w:r>
        <w:t>[9]</w:t>
      </w:r>
      <w:r>
        <w:tab/>
        <w:t xml:space="preserve">3GPP2 CS.0024-A v3.0 "cdma2000 </w:t>
      </w:r>
      <w:proofErr w:type="gramStart"/>
      <w:r>
        <w:t>High Rate</w:t>
      </w:r>
      <w:proofErr w:type="gramEnd"/>
      <w:r>
        <w:t xml:space="preserve"> Packet Data Air Interface Specification"</w:t>
      </w:r>
    </w:p>
    <w:p w14:paraId="0C247816" w14:textId="77777777" w:rsidR="004A2682" w:rsidRDefault="00A3714A">
      <w:pPr>
        <w:pStyle w:val="EX"/>
      </w:pPr>
      <w:r>
        <w:t>[10]</w:t>
      </w:r>
      <w:r>
        <w:tab/>
        <w:t>3GPP TS 36.104: "Evolved Universal Terrestrial Radio Access (E-UTRA); Base Station (BS) radio transmission and reception ".</w:t>
      </w:r>
    </w:p>
    <w:p w14:paraId="0C247817" w14:textId="77777777" w:rsidR="004A2682" w:rsidRDefault="00A3714A">
      <w:pPr>
        <w:pStyle w:val="EX"/>
      </w:pPr>
      <w:r>
        <w:t>[11]</w:t>
      </w:r>
      <w:r>
        <w:tab/>
        <w:t>3GPP TS 36.355: "Evolved Universal Terrestrial Radio Access (E-UTRA); LTE Positioning Protocol (LPP)"</w:t>
      </w:r>
    </w:p>
    <w:p w14:paraId="0C247818" w14:textId="77777777" w:rsidR="004A2682" w:rsidRDefault="00A3714A">
      <w:pPr>
        <w:pStyle w:val="EX"/>
      </w:pPr>
      <w:r>
        <w:lastRenderedPageBreak/>
        <w:t>[12]</w:t>
      </w:r>
      <w:r>
        <w:tab/>
        <w:t>3GPP TS 36.455: "Evolved Universal Terrestrial Radio Access (E-UTRA); LTE Positioning Protocol A (</w:t>
      </w:r>
      <w:proofErr w:type="spellStart"/>
      <w:r>
        <w:t>LPPa</w:t>
      </w:r>
      <w:proofErr w:type="spellEnd"/>
      <w:r>
        <w:t>)"</w:t>
      </w:r>
    </w:p>
    <w:p w14:paraId="0C247819" w14:textId="77777777" w:rsidR="004A2682" w:rsidRDefault="00A3714A">
      <w:pPr>
        <w:pStyle w:val="EX"/>
        <w:ind w:hanging="1417"/>
      </w:pPr>
      <w:r>
        <w:t>[13]</w:t>
      </w:r>
      <w:r>
        <w:tab/>
        <w:t xml:space="preserve">3GPP TS 36.459: "Evolved Universal Terrestrial Radio Access (E-UTRA); </w:t>
      </w:r>
      <w:proofErr w:type="spellStart"/>
      <w:r>
        <w:t>SLm</w:t>
      </w:r>
      <w:proofErr w:type="spellEnd"/>
      <w:r>
        <w:t xml:space="preserve"> Application Protocol (</w:t>
      </w:r>
      <w:proofErr w:type="spellStart"/>
      <w:r>
        <w:t>SLmAP</w:t>
      </w:r>
      <w:proofErr w:type="spellEnd"/>
      <w:r>
        <w:t>)"</w:t>
      </w:r>
    </w:p>
    <w:p w14:paraId="0C24781A" w14:textId="77777777" w:rsidR="004A2682" w:rsidRDefault="00A3714A">
      <w:pPr>
        <w:pStyle w:val="EX"/>
      </w:pPr>
      <w:r>
        <w:t>[14]</w:t>
      </w:r>
      <w:r>
        <w:tab/>
        <w:t>3GPP TS 36.111: "Evolved Universal Terrestrial Radio Access (E-UTRA); Location Measurement Unit (LMU) performance specification; Network Based Positioning Systems in E-UTRAN"</w:t>
      </w:r>
    </w:p>
    <w:p w14:paraId="0C24781B" w14:textId="77777777" w:rsidR="004A2682" w:rsidRDefault="00A3714A">
      <w:pPr>
        <w:pStyle w:val="EX"/>
        <w:rPr>
          <w:lang w:eastAsia="ko-KR"/>
        </w:rPr>
      </w:pPr>
      <w:r>
        <w:rPr>
          <w:lang w:eastAsia="ko-KR"/>
        </w:rPr>
        <w:t>[15]</w:t>
      </w:r>
      <w:r>
        <w:rPr>
          <w:lang w:eastAsia="ko-KR"/>
        </w:rPr>
        <w:tab/>
        <w:t>IEEE 802.11, Part 11: "Wireless LAN Medium Access Control (MAC) and Physical Layer (PHY) specifications, IEEE Std.".</w:t>
      </w:r>
    </w:p>
    <w:p w14:paraId="0C24781C" w14:textId="77777777" w:rsidR="004A2682" w:rsidRDefault="00A3714A">
      <w:pPr>
        <w:pStyle w:val="EX"/>
      </w:pPr>
      <w:r>
        <w:t>[16]</w:t>
      </w:r>
      <w:r>
        <w:tab/>
        <w:t>3GPP TS 36.304: "Evolved Universal Terrestrial Radio Access (E-UTRA); User Equipment (UE) procedures in idle mode ".</w:t>
      </w:r>
    </w:p>
    <w:p w14:paraId="0C24781D" w14:textId="77777777" w:rsidR="004A2682" w:rsidRDefault="00A3714A">
      <w:pPr>
        <w:pStyle w:val="EX"/>
      </w:pPr>
      <w:r>
        <w:t>[17]</w:t>
      </w:r>
      <w:r>
        <w:tab/>
        <w:t>3GPP TS 38.213: "NR; Physical layer procedures for control".</w:t>
      </w:r>
    </w:p>
    <w:p w14:paraId="0C24781E" w14:textId="77777777" w:rsidR="004A2682" w:rsidRDefault="00A3714A">
      <w:pPr>
        <w:pStyle w:val="EX"/>
        <w:rPr>
          <w:lang w:eastAsia="zh-CN"/>
        </w:rPr>
      </w:pPr>
      <w:r>
        <w:t>[18]</w:t>
      </w:r>
      <w:r>
        <w:tab/>
      </w:r>
      <w:r>
        <w:rPr>
          <w:lang w:val="en-US"/>
        </w:rPr>
        <w:t xml:space="preserve">3GPP TS 38.133: </w:t>
      </w:r>
      <w:r>
        <w:t>"</w:t>
      </w:r>
      <w:r>
        <w:rPr>
          <w:lang w:val="en-US"/>
        </w:rPr>
        <w:t>NR; Requirements for support of radio resource management"</w:t>
      </w:r>
      <w:r>
        <w:t>.</w:t>
      </w:r>
    </w:p>
    <w:p w14:paraId="0C24781F" w14:textId="77777777" w:rsidR="004A2682" w:rsidRDefault="00A3714A">
      <w:pPr>
        <w:pStyle w:val="EX"/>
        <w:rPr>
          <w:rFonts w:eastAsia="SimSun"/>
          <w:lang w:eastAsia="zh-CN"/>
        </w:rPr>
      </w:pPr>
      <w:r>
        <w:rPr>
          <w:lang w:eastAsia="zh-CN"/>
        </w:rPr>
        <w:t>[19]</w:t>
      </w:r>
      <w:r>
        <w:rPr>
          <w:lang w:eastAsia="zh-CN"/>
        </w:rPr>
        <w:tab/>
        <w:t xml:space="preserve">3GPP TS 37.105: </w:t>
      </w:r>
      <w:r>
        <w:t>"Active Antenna System (AAS) Base Station (BS) transmission and reception".</w:t>
      </w:r>
    </w:p>
    <w:p w14:paraId="0C247820" w14:textId="77777777" w:rsidR="004A2682" w:rsidRDefault="00A3714A">
      <w:pPr>
        <w:pStyle w:val="EX"/>
        <w:rPr>
          <w:rFonts w:eastAsia="SimSun"/>
          <w:lang w:eastAsia="zh-CN"/>
        </w:rPr>
      </w:pPr>
      <w:ins w:id="9" w:author="Siqi Liu(vivo)" w:date="2025-04-30T09:55:00Z">
        <w:r>
          <w:rPr>
            <w:lang w:eastAsia="zh-CN"/>
          </w:rPr>
          <w:t>[</w:t>
        </w:r>
        <w:r>
          <w:rPr>
            <w:rFonts w:eastAsia="SimSun" w:hint="eastAsia"/>
            <w:lang w:eastAsia="zh-CN"/>
          </w:rPr>
          <w:t>20</w:t>
        </w:r>
        <w:r>
          <w:rPr>
            <w:lang w:eastAsia="zh-CN"/>
          </w:rPr>
          <w:t>]</w:t>
        </w:r>
        <w:r>
          <w:rPr>
            <w:lang w:eastAsia="zh-CN"/>
          </w:rPr>
          <w:tab/>
          <w:t>3GPP TS 3</w:t>
        </w:r>
        <w:r>
          <w:rPr>
            <w:rFonts w:eastAsia="SimSun" w:hint="eastAsia"/>
            <w:lang w:eastAsia="zh-CN"/>
          </w:rPr>
          <w:t>6</w:t>
        </w:r>
        <w:r>
          <w:rPr>
            <w:lang w:eastAsia="zh-CN"/>
          </w:rPr>
          <w:t>.10</w:t>
        </w:r>
        <w:r>
          <w:rPr>
            <w:rFonts w:eastAsia="SimSun" w:hint="eastAsia"/>
            <w:lang w:eastAsia="zh-CN"/>
          </w:rPr>
          <w:t>8</w:t>
        </w:r>
        <w:r>
          <w:rPr>
            <w:lang w:eastAsia="zh-CN"/>
          </w:rPr>
          <w:t xml:space="preserve">: </w:t>
        </w:r>
        <w:r>
          <w:t>"</w:t>
        </w:r>
      </w:ins>
      <w:ins w:id="10" w:author="Siqi Liu(vivo)" w:date="2025-04-30T18:01:00Z">
        <w:r>
          <w:t>Evolved Universal Terrestrial Radio Access (E-UTRA)</w:t>
        </w:r>
      </w:ins>
      <w:ins w:id="11" w:author="Siqi Liu(vivo)" w:date="2025-04-30T17:54:00Z">
        <w:r>
          <w:t xml:space="preserve">; </w:t>
        </w:r>
      </w:ins>
      <w:ins w:id="12" w:author="Siqi Liu(vivo)" w:date="2025-04-30T18:05:00Z">
        <w:r>
          <w:rPr>
            <w:rFonts w:eastAsia="SimSun"/>
            <w:lang w:eastAsia="zh-CN"/>
          </w:rPr>
          <w:t>Satellite Access Node radio transmission and reception</w:t>
        </w:r>
      </w:ins>
      <w:ins w:id="13" w:author="Siqi Liu(vivo)" w:date="2025-04-30T09:55:00Z">
        <w:r>
          <w:t>".</w:t>
        </w:r>
      </w:ins>
    </w:p>
    <w:p w14:paraId="0C247821" w14:textId="77777777" w:rsidR="004A2682" w:rsidRDefault="004A2682">
      <w:pPr>
        <w:pStyle w:val="CRCoverPage"/>
        <w:rPr>
          <w:rFonts w:eastAsia="SimSun"/>
          <w:lang w:eastAsia="zh-CN"/>
        </w:rPr>
      </w:pPr>
    </w:p>
    <w:p w14:paraId="0C247822" w14:textId="77777777" w:rsidR="004A2682" w:rsidRDefault="00A3714A">
      <w:pPr>
        <w:pStyle w:val="Heading2"/>
      </w:pPr>
      <w:bookmarkStart w:id="14" w:name="_Toc95236651"/>
      <w:bookmarkStart w:id="15" w:name="_Toc28834518"/>
      <w:bookmarkStart w:id="16" w:name="_Toc524695251"/>
      <w:r>
        <w:t>3.3</w:t>
      </w:r>
      <w:r>
        <w:tab/>
        <w:t>Abbreviations</w:t>
      </w:r>
      <w:bookmarkEnd w:id="14"/>
      <w:bookmarkEnd w:id="15"/>
      <w:bookmarkEnd w:id="16"/>
    </w:p>
    <w:p w14:paraId="0C247823" w14:textId="77777777" w:rsidR="004A2682" w:rsidRDefault="00A3714A">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C247824" w14:textId="77777777" w:rsidR="004A2682" w:rsidRDefault="00A3714A">
      <w:pPr>
        <w:pStyle w:val="EW"/>
        <w:rPr>
          <w:rFonts w:eastAsia="MS Mincho"/>
          <w:lang w:eastAsia="ja-JP"/>
        </w:rPr>
      </w:pPr>
      <w:r>
        <w:rPr>
          <w:rFonts w:eastAsia="MS Mincho"/>
          <w:lang w:eastAsia="ja-JP"/>
        </w:rPr>
        <w:t>1x RTT</w:t>
      </w:r>
      <w:r>
        <w:rPr>
          <w:rFonts w:eastAsia="MS Mincho"/>
          <w:lang w:eastAsia="ja-JP"/>
        </w:rPr>
        <w:tab/>
        <w:t>CDMA2000 1x Radio Transmission Technology</w:t>
      </w:r>
    </w:p>
    <w:p w14:paraId="0C247825" w14:textId="77777777" w:rsidR="004A2682" w:rsidRDefault="00A3714A">
      <w:pPr>
        <w:pStyle w:val="EW"/>
        <w:rPr>
          <w:lang w:eastAsia="zh-CN"/>
        </w:rPr>
      </w:pPr>
      <w:r>
        <w:rPr>
          <w:rFonts w:eastAsia="MS Mincho"/>
          <w:lang w:eastAsia="ja-JP"/>
        </w:rPr>
        <w:t>CPICH</w:t>
      </w:r>
      <w:r>
        <w:rPr>
          <w:rFonts w:eastAsia="MS Mincho"/>
          <w:lang w:eastAsia="ja-JP"/>
        </w:rPr>
        <w:tab/>
        <w:t xml:space="preserve">Common Pilot </w:t>
      </w:r>
      <w:r>
        <w:rPr>
          <w:rFonts w:eastAsia="MS Mincho"/>
          <w:lang w:eastAsia="ja-JP"/>
        </w:rPr>
        <w:t>Channel</w:t>
      </w:r>
    </w:p>
    <w:p w14:paraId="0C247826" w14:textId="77777777" w:rsidR="004A2682" w:rsidRDefault="00A3714A">
      <w:pPr>
        <w:pStyle w:val="EW"/>
        <w:rPr>
          <w:rFonts w:eastAsia="MS Mincho"/>
          <w:lang w:val="en-US" w:eastAsia="ja-JP"/>
        </w:rPr>
      </w:pPr>
      <w:r>
        <w:rPr>
          <w:lang w:val="en-US" w:eastAsia="zh-CN"/>
        </w:rPr>
        <w:t>E-SMLC</w:t>
      </w:r>
      <w:r>
        <w:rPr>
          <w:lang w:val="en-US" w:eastAsia="zh-CN"/>
        </w:rPr>
        <w:tab/>
        <w:t>Enhanced Serving Mobile Location Centre</w:t>
      </w:r>
    </w:p>
    <w:p w14:paraId="0C247827" w14:textId="77777777" w:rsidR="004A2682" w:rsidRDefault="00A3714A">
      <w:pPr>
        <w:pStyle w:val="EW"/>
        <w:rPr>
          <w:rFonts w:eastAsia="MS Mincho"/>
          <w:lang w:eastAsia="ja-JP"/>
        </w:rPr>
      </w:pPr>
      <w:r>
        <w:rPr>
          <w:rFonts w:eastAsia="MS Mincho" w:hint="eastAsia"/>
          <w:lang w:eastAsia="ja-JP"/>
        </w:rPr>
        <w:t>E-UTRA</w:t>
      </w:r>
      <w:r>
        <w:rPr>
          <w:rFonts w:eastAsia="MS Mincho" w:hint="eastAsia"/>
          <w:lang w:eastAsia="ja-JP"/>
        </w:rPr>
        <w:tab/>
        <w:t>Evolved UTRA</w:t>
      </w:r>
    </w:p>
    <w:p w14:paraId="0C247828" w14:textId="77777777" w:rsidR="004A2682" w:rsidRDefault="00A3714A">
      <w:pPr>
        <w:pStyle w:val="EW"/>
        <w:rPr>
          <w:rFonts w:eastAsia="MS Mincho"/>
          <w:lang w:eastAsia="ja-JP"/>
        </w:rPr>
      </w:pPr>
      <w:r>
        <w:rPr>
          <w:rFonts w:eastAsia="MS Mincho" w:hint="eastAsia"/>
          <w:lang w:eastAsia="ja-JP"/>
        </w:rPr>
        <w:t>E-UTRAN</w:t>
      </w:r>
      <w:r>
        <w:rPr>
          <w:rFonts w:eastAsia="MS Mincho" w:hint="eastAsia"/>
          <w:lang w:eastAsia="ja-JP"/>
        </w:rPr>
        <w:tab/>
        <w:t>Evolved UTRAN</w:t>
      </w:r>
    </w:p>
    <w:p w14:paraId="0C247829" w14:textId="77777777" w:rsidR="004A2682" w:rsidRDefault="00A3714A">
      <w:pPr>
        <w:pStyle w:val="EW"/>
        <w:rPr>
          <w:lang w:eastAsia="zh-CN"/>
        </w:rPr>
      </w:pPr>
      <w:r>
        <w:rPr>
          <w:rFonts w:eastAsia="MS Mincho" w:hint="eastAsia"/>
          <w:lang w:eastAsia="ja-JP"/>
        </w:rPr>
        <w:t>FDD</w:t>
      </w:r>
      <w:r>
        <w:rPr>
          <w:rFonts w:eastAsia="MS Mincho" w:hint="eastAsia"/>
          <w:lang w:eastAsia="ja-JP"/>
        </w:rPr>
        <w:tab/>
        <w:t>Frequency Division Duplex</w:t>
      </w:r>
    </w:p>
    <w:p w14:paraId="0C24782A" w14:textId="77777777" w:rsidR="004A2682" w:rsidRDefault="00A3714A">
      <w:pPr>
        <w:pStyle w:val="EW"/>
        <w:rPr>
          <w:rFonts w:eastAsia="MS Mincho"/>
          <w:lang w:eastAsia="ja-JP"/>
        </w:rPr>
      </w:pPr>
      <w:r>
        <w:rPr>
          <w:lang w:eastAsia="zh-CN"/>
        </w:rPr>
        <w:t>GNSS</w:t>
      </w:r>
      <w:r>
        <w:rPr>
          <w:lang w:eastAsia="zh-CN"/>
        </w:rPr>
        <w:tab/>
        <w:t>Global Navigation Satellite System</w:t>
      </w:r>
    </w:p>
    <w:p w14:paraId="0C24782B" w14:textId="77777777" w:rsidR="004A2682" w:rsidRDefault="00A3714A">
      <w:pPr>
        <w:pStyle w:val="EW"/>
        <w:rPr>
          <w:rFonts w:eastAsia="MS Mincho"/>
          <w:lang w:eastAsia="ja-JP"/>
        </w:rPr>
      </w:pPr>
      <w:r>
        <w:rPr>
          <w:rFonts w:eastAsia="MS Mincho" w:hint="eastAsia"/>
          <w:lang w:eastAsia="ja-JP"/>
        </w:rPr>
        <w:t>GSM</w:t>
      </w:r>
      <w:r>
        <w:rPr>
          <w:rFonts w:eastAsia="MS Mincho" w:hint="eastAsia"/>
          <w:lang w:eastAsia="ja-JP"/>
        </w:rPr>
        <w:tab/>
        <w:t>Global System for Mobile communication</w:t>
      </w:r>
    </w:p>
    <w:p w14:paraId="0C24782C" w14:textId="77777777" w:rsidR="004A2682" w:rsidRDefault="00A3714A">
      <w:pPr>
        <w:pStyle w:val="EW"/>
        <w:rPr>
          <w:lang w:eastAsia="ja-JP"/>
        </w:rPr>
      </w:pPr>
      <w:r>
        <w:rPr>
          <w:rFonts w:eastAsia="MS Mincho"/>
          <w:lang w:eastAsia="ja-JP"/>
        </w:rPr>
        <w:t>HRPD</w:t>
      </w:r>
      <w:r>
        <w:rPr>
          <w:rFonts w:eastAsia="MS Mincho"/>
          <w:lang w:eastAsia="ja-JP"/>
        </w:rPr>
        <w:tab/>
        <w:t xml:space="preserve">CDMA2000 </w:t>
      </w:r>
      <w:proofErr w:type="gramStart"/>
      <w:r>
        <w:rPr>
          <w:rFonts w:eastAsia="MS Mincho"/>
          <w:lang w:eastAsia="ja-JP"/>
        </w:rPr>
        <w:t>High Rate</w:t>
      </w:r>
      <w:proofErr w:type="gramEnd"/>
      <w:r>
        <w:rPr>
          <w:rFonts w:eastAsia="MS Mincho"/>
          <w:lang w:eastAsia="ja-JP"/>
        </w:rPr>
        <w:t xml:space="preserve"> Packet Data</w:t>
      </w:r>
    </w:p>
    <w:p w14:paraId="0C24782D" w14:textId="77777777" w:rsidR="004A2682" w:rsidRDefault="00A3714A">
      <w:pPr>
        <w:pStyle w:val="EW"/>
        <w:rPr>
          <w:rFonts w:eastAsia="MS Mincho"/>
          <w:lang w:eastAsia="ja-JP"/>
        </w:rPr>
      </w:pPr>
      <w:r>
        <w:rPr>
          <w:lang w:eastAsia="ja-JP"/>
        </w:rPr>
        <w:t>LMU</w:t>
      </w:r>
      <w:r>
        <w:rPr>
          <w:lang w:eastAsia="ja-JP"/>
        </w:rPr>
        <w:tab/>
        <w:t>Location Measurement Unit</w:t>
      </w:r>
    </w:p>
    <w:p w14:paraId="0C24782E" w14:textId="77777777" w:rsidR="004A2682" w:rsidRDefault="00A3714A">
      <w:pPr>
        <w:pStyle w:val="EW"/>
        <w:ind w:left="1701" w:hanging="1417"/>
        <w:rPr>
          <w:ins w:id="17" w:author="Siqi Liu(vivo)" w:date="2025-04-30T09:58:00Z"/>
          <w:lang w:val="en-US"/>
        </w:rPr>
      </w:pPr>
      <w:ins w:id="18" w:author="Siqi Liu(vivo)" w:date="2025-04-30T09:58:00Z">
        <w:r>
          <w:rPr>
            <w:lang w:val="en-US"/>
          </w:rPr>
          <w:t>NTN</w:t>
        </w:r>
        <w:r>
          <w:rPr>
            <w:lang w:val="en-US"/>
          </w:rPr>
          <w:tab/>
          <w:t>Non-Terrestrial Network</w:t>
        </w:r>
      </w:ins>
    </w:p>
    <w:p w14:paraId="0C24782F" w14:textId="77777777" w:rsidR="004A2682" w:rsidRDefault="00A3714A">
      <w:pPr>
        <w:pStyle w:val="EW"/>
        <w:rPr>
          <w:rFonts w:eastAsia="MS Mincho"/>
          <w:lang w:eastAsia="ja-JP"/>
        </w:rPr>
      </w:pPr>
      <w:r>
        <w:rPr>
          <w:rFonts w:eastAsia="MS Mincho"/>
          <w:lang w:eastAsia="ja-JP"/>
        </w:rPr>
        <w:t>P-CCPCH</w:t>
      </w:r>
      <w:r>
        <w:rPr>
          <w:rFonts w:eastAsia="MS Mincho"/>
          <w:lang w:eastAsia="ja-JP"/>
        </w:rPr>
        <w:tab/>
        <w:t>Primary Common Control Physical Channel</w:t>
      </w:r>
    </w:p>
    <w:p w14:paraId="0C247830" w14:textId="77777777" w:rsidR="004A2682" w:rsidRDefault="00A3714A">
      <w:pPr>
        <w:pStyle w:val="EW"/>
        <w:rPr>
          <w:rFonts w:eastAsia="MS Mincho"/>
          <w:lang w:eastAsia="ja-JP"/>
        </w:rPr>
      </w:pPr>
      <w:r>
        <w:rPr>
          <w:rFonts w:eastAsia="MS Mincho"/>
          <w:lang w:eastAsia="ja-JP"/>
        </w:rPr>
        <w:t>RSCP</w:t>
      </w:r>
      <w:r>
        <w:rPr>
          <w:rFonts w:eastAsia="MS Mincho"/>
          <w:lang w:eastAsia="ja-JP"/>
        </w:rPr>
        <w:tab/>
        <w:t>Received Signal Code Power</w:t>
      </w:r>
    </w:p>
    <w:p w14:paraId="0C247831" w14:textId="77777777" w:rsidR="004A2682" w:rsidRDefault="00A3714A">
      <w:pPr>
        <w:pStyle w:val="EW"/>
        <w:keepNext/>
      </w:pPr>
      <w:r>
        <w:t>RSRP</w:t>
      </w:r>
      <w:r>
        <w:tab/>
        <w:t>Reference Signal Received Power</w:t>
      </w:r>
    </w:p>
    <w:p w14:paraId="0C247832" w14:textId="77777777" w:rsidR="004A2682" w:rsidRDefault="00A3714A">
      <w:pPr>
        <w:pStyle w:val="EW"/>
        <w:keepNext/>
      </w:pPr>
      <w:r>
        <w:t>RSRQ</w:t>
      </w:r>
      <w:r>
        <w:tab/>
        <w:t>Reference Signal Received Quality</w:t>
      </w:r>
    </w:p>
    <w:p w14:paraId="0C247833" w14:textId="77777777" w:rsidR="004A2682" w:rsidRDefault="00A3714A">
      <w:pPr>
        <w:pStyle w:val="EW"/>
        <w:rPr>
          <w:lang w:eastAsia="zh-CN"/>
        </w:rPr>
      </w:pPr>
      <w:r>
        <w:t>RSSI</w:t>
      </w:r>
      <w:r>
        <w:tab/>
        <w:t>Received Signal Strength Indicator</w:t>
      </w:r>
    </w:p>
    <w:p w14:paraId="0C247834" w14:textId="77777777" w:rsidR="004A2682" w:rsidRDefault="00A3714A">
      <w:pPr>
        <w:pStyle w:val="EW"/>
        <w:rPr>
          <w:lang w:eastAsia="zh-CN"/>
        </w:rPr>
      </w:pPr>
      <w:r>
        <w:rPr>
          <w:lang w:eastAsia="zh-CN"/>
        </w:rPr>
        <w:t>RSTD</w:t>
      </w:r>
      <w:r>
        <w:rPr>
          <w:lang w:eastAsia="zh-CN"/>
        </w:rPr>
        <w:tab/>
        <w:t xml:space="preserve">Reference Signal Time Difference </w:t>
      </w:r>
    </w:p>
    <w:p w14:paraId="0C247835" w14:textId="77777777" w:rsidR="004A2682" w:rsidRDefault="00A3714A">
      <w:pPr>
        <w:pStyle w:val="EW"/>
        <w:rPr>
          <w:rFonts w:eastAsia="SimSun"/>
          <w:lang w:eastAsia="zh-CN"/>
        </w:rPr>
      </w:pPr>
      <w:ins w:id="19" w:author="Siqi Liu(vivo)" w:date="2025-04-30T09:58:00Z">
        <w:r>
          <w:rPr>
            <w:rFonts w:eastAsia="SimSun"/>
            <w:lang w:eastAsia="zh-CN"/>
          </w:rPr>
          <w:t xml:space="preserve">SAN </w:t>
        </w:r>
        <w:r>
          <w:rPr>
            <w:rFonts w:eastAsia="SimSun"/>
            <w:lang w:eastAsia="zh-CN"/>
          </w:rPr>
          <w:tab/>
          <w:t>Satellite Access Node</w:t>
        </w:r>
      </w:ins>
    </w:p>
    <w:p w14:paraId="0C247836" w14:textId="77777777" w:rsidR="004A2682" w:rsidRDefault="00A3714A">
      <w:pPr>
        <w:pStyle w:val="EW"/>
      </w:pPr>
      <w:r>
        <w:rPr>
          <w:lang w:eastAsia="zh-CN"/>
        </w:rPr>
        <w:t>SRS</w:t>
      </w:r>
      <w:r>
        <w:rPr>
          <w:lang w:eastAsia="zh-CN"/>
        </w:rPr>
        <w:tab/>
        <w:t>Sounding Reference Signal</w:t>
      </w:r>
    </w:p>
    <w:p w14:paraId="0C247837" w14:textId="77777777" w:rsidR="004A2682" w:rsidRDefault="00A3714A">
      <w:pPr>
        <w:pStyle w:val="EW"/>
        <w:rPr>
          <w:rFonts w:eastAsia="MS Mincho"/>
          <w:lang w:eastAsia="ja-JP"/>
        </w:rPr>
      </w:pPr>
      <w:r>
        <w:rPr>
          <w:rFonts w:eastAsia="MS Mincho" w:hint="eastAsia"/>
          <w:lang w:eastAsia="ja-JP"/>
        </w:rPr>
        <w:t>TDD</w:t>
      </w:r>
      <w:r>
        <w:rPr>
          <w:rFonts w:eastAsia="MS Mincho" w:hint="eastAsia"/>
          <w:lang w:eastAsia="ja-JP"/>
        </w:rPr>
        <w:tab/>
        <w:t>Time Division Duplex</w:t>
      </w:r>
    </w:p>
    <w:p w14:paraId="0C247838" w14:textId="77777777" w:rsidR="004A2682" w:rsidRDefault="00A3714A">
      <w:pPr>
        <w:pStyle w:val="EW"/>
        <w:rPr>
          <w:rFonts w:eastAsia="MS Mincho"/>
          <w:lang w:eastAsia="ja-JP"/>
        </w:rPr>
      </w:pPr>
      <w:r>
        <w:rPr>
          <w:rFonts w:eastAsia="MS Mincho" w:hint="eastAsia"/>
          <w:lang w:eastAsia="ja-JP"/>
        </w:rPr>
        <w:t>UTRA</w:t>
      </w:r>
      <w:r>
        <w:rPr>
          <w:rFonts w:eastAsia="MS Mincho" w:hint="eastAsia"/>
          <w:lang w:eastAsia="ja-JP"/>
        </w:rPr>
        <w:tab/>
        <w:t>Universal Terrestrial Radio Access</w:t>
      </w:r>
    </w:p>
    <w:p w14:paraId="0C247839" w14:textId="77777777" w:rsidR="004A2682" w:rsidRDefault="00A3714A">
      <w:pPr>
        <w:pStyle w:val="EW"/>
        <w:rPr>
          <w:rFonts w:eastAsia="SimSun"/>
          <w:lang w:eastAsia="zh-CN"/>
        </w:rPr>
      </w:pPr>
      <w:r>
        <w:rPr>
          <w:rFonts w:eastAsia="MS Mincho" w:hint="eastAsia"/>
          <w:lang w:eastAsia="ja-JP"/>
        </w:rPr>
        <w:lastRenderedPageBreak/>
        <w:t>UTRAN</w:t>
      </w:r>
      <w:r>
        <w:rPr>
          <w:rFonts w:eastAsia="MS Mincho" w:hint="eastAsia"/>
          <w:lang w:eastAsia="ja-JP"/>
        </w:rPr>
        <w:tab/>
        <w:t>Universal Terrestrial Radio Access Network</w:t>
      </w:r>
    </w:p>
    <w:p w14:paraId="0C24783A" w14:textId="77777777" w:rsidR="004A2682" w:rsidRDefault="004A2682">
      <w:pPr>
        <w:rPr>
          <w:rFonts w:eastAsia="SimSun"/>
          <w:lang w:eastAsia="zh-CN"/>
        </w:rPr>
      </w:pPr>
    </w:p>
    <w:p w14:paraId="0C24783B" w14:textId="77777777" w:rsidR="004A2682" w:rsidRDefault="00A3714A">
      <w:pPr>
        <w:pStyle w:val="Heading2"/>
      </w:pPr>
      <w:bookmarkStart w:id="20" w:name="_Toc28834558"/>
      <w:bookmarkStart w:id="21" w:name="_Toc95236691"/>
      <w:bookmarkStart w:id="22" w:name="_Toc524695291"/>
      <w:r>
        <w:t>5.2</w:t>
      </w:r>
      <w:r>
        <w:tab/>
        <w:t>E-UTRAN measurement abilities</w:t>
      </w:r>
      <w:bookmarkEnd w:id="20"/>
      <w:bookmarkEnd w:id="21"/>
      <w:bookmarkEnd w:id="22"/>
    </w:p>
    <w:p w14:paraId="0C24783C" w14:textId="77777777" w:rsidR="004A2682" w:rsidRDefault="00A3714A">
      <w:r>
        <w:t xml:space="preserve">The structure of the table defining </w:t>
      </w:r>
      <w:proofErr w:type="gramStart"/>
      <w:r>
        <w:t>a E</w:t>
      </w:r>
      <w:proofErr w:type="gramEnd"/>
      <w:r>
        <w:t>-UTRAN measurement quantity is shown below.</w:t>
      </w:r>
    </w:p>
    <w:p w14:paraId="0C24783D" w14:textId="77777777" w:rsidR="004A2682" w:rsidRDefault="004A2682">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4A2682" w14:paraId="0C247840" w14:textId="77777777">
        <w:trPr>
          <w:cantSplit/>
          <w:jc w:val="center"/>
        </w:trPr>
        <w:tc>
          <w:tcPr>
            <w:tcW w:w="1950" w:type="dxa"/>
            <w:tcBorders>
              <w:top w:val="single" w:sz="4" w:space="0" w:color="auto"/>
              <w:left w:val="single" w:sz="4" w:space="0" w:color="auto"/>
              <w:bottom w:val="single" w:sz="4" w:space="0" w:color="auto"/>
              <w:right w:val="single" w:sz="4" w:space="0" w:color="auto"/>
            </w:tcBorders>
          </w:tcPr>
          <w:p w14:paraId="0C24783E" w14:textId="77777777" w:rsidR="004A2682" w:rsidRDefault="00A3714A">
            <w:pPr>
              <w:pStyle w:val="TAL"/>
              <w:rPr>
                <w:b/>
              </w:rPr>
            </w:pPr>
            <w:r>
              <w:rPr>
                <w:b/>
              </w:rPr>
              <w:t>Column field</w:t>
            </w:r>
          </w:p>
        </w:tc>
        <w:tc>
          <w:tcPr>
            <w:tcW w:w="7785" w:type="dxa"/>
            <w:tcBorders>
              <w:top w:val="single" w:sz="4" w:space="0" w:color="auto"/>
              <w:left w:val="single" w:sz="4" w:space="0" w:color="auto"/>
              <w:bottom w:val="single" w:sz="4" w:space="0" w:color="auto"/>
              <w:right w:val="single" w:sz="4" w:space="0" w:color="auto"/>
            </w:tcBorders>
          </w:tcPr>
          <w:p w14:paraId="0C24783F" w14:textId="77777777" w:rsidR="004A2682" w:rsidRDefault="00A3714A">
            <w:pPr>
              <w:pStyle w:val="TAL"/>
            </w:pPr>
            <w:r>
              <w:t>Comment</w:t>
            </w:r>
          </w:p>
        </w:tc>
      </w:tr>
      <w:tr w:rsidR="004A2682" w14:paraId="0C247843" w14:textId="77777777">
        <w:trPr>
          <w:cantSplit/>
          <w:jc w:val="center"/>
        </w:trPr>
        <w:tc>
          <w:tcPr>
            <w:tcW w:w="1950" w:type="dxa"/>
            <w:tcBorders>
              <w:top w:val="single" w:sz="4" w:space="0" w:color="auto"/>
              <w:left w:val="single" w:sz="4" w:space="0" w:color="auto"/>
              <w:bottom w:val="single" w:sz="4" w:space="0" w:color="auto"/>
              <w:right w:val="single" w:sz="4" w:space="0" w:color="auto"/>
            </w:tcBorders>
          </w:tcPr>
          <w:p w14:paraId="0C247841" w14:textId="77777777" w:rsidR="004A2682" w:rsidRDefault="00A3714A">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0C247842" w14:textId="77777777" w:rsidR="004A2682" w:rsidRDefault="00A3714A">
            <w:pPr>
              <w:pStyle w:val="TAL"/>
            </w:pPr>
            <w:r>
              <w:t>Contains the definition of the measurement.</w:t>
            </w:r>
          </w:p>
        </w:tc>
      </w:tr>
    </w:tbl>
    <w:p w14:paraId="0C247844" w14:textId="77777777" w:rsidR="004A2682" w:rsidRDefault="004A2682">
      <w:pPr>
        <w:rPr>
          <w:rFonts w:eastAsiaTheme="minorEastAsia"/>
        </w:rPr>
      </w:pPr>
    </w:p>
    <w:p w14:paraId="0C247845" w14:textId="77777777" w:rsidR="004A2682" w:rsidRDefault="00A3714A">
      <w:pPr>
        <w:rPr>
          <w:rFonts w:eastAsia="SimSun"/>
          <w:lang w:eastAsia="zh-CN"/>
        </w:rPr>
      </w:pPr>
      <w:r>
        <w:t xml:space="preserve">The term "antenna connector" used in this clause to define the reference point for the E-UTRAN </w:t>
      </w:r>
      <w:r>
        <w:t>measurements refers to the "BS antenna connector" test port A and test port B as described in [10]. The term "antenna connector" refers to Rx or Tx antenna connector as described in the respective measurement definitions.</w:t>
      </w:r>
    </w:p>
    <w:p w14:paraId="0C247846" w14:textId="77777777" w:rsidR="004A2682" w:rsidRDefault="00A3714A">
      <w:pPr>
        <w:rPr>
          <w:rFonts w:eastAsia="SimSun"/>
          <w:lang w:eastAsia="zh-CN"/>
        </w:rPr>
      </w:pPr>
      <w:ins w:id="23" w:author="Siqi Liu(vivo)" w:date="2025-04-30T10:07:00Z">
        <w:r>
          <w:rPr>
            <w:rFonts w:eastAsia="SimSun" w:hint="eastAsia"/>
            <w:lang w:eastAsia="zh-CN"/>
          </w:rPr>
          <w:t>For NTN, the reference points are</w:t>
        </w:r>
        <w:r>
          <w:t xml:space="preserve"> described in the respective measurement definitions</w:t>
        </w:r>
        <w:r>
          <w:rPr>
            <w:rFonts w:eastAsia="SimSun" w:hint="eastAsia"/>
            <w:lang w:eastAsia="zh-CN"/>
          </w:rPr>
          <w:t>.</w:t>
        </w:r>
      </w:ins>
    </w:p>
    <w:p w14:paraId="0C247847" w14:textId="77777777" w:rsidR="004A2682" w:rsidRDefault="004A2682">
      <w:pPr>
        <w:rPr>
          <w:rFonts w:eastAsia="SimSun"/>
          <w:lang w:eastAsia="zh-CN"/>
        </w:rPr>
      </w:pPr>
    </w:p>
    <w:p w14:paraId="0C247848" w14:textId="77777777" w:rsidR="004A2682" w:rsidRDefault="00A3714A">
      <w:pPr>
        <w:pStyle w:val="Heading3"/>
        <w:numPr>
          <w:ilvl w:val="0"/>
          <w:numId w:val="0"/>
        </w:numPr>
        <w:ind w:left="425" w:hanging="425"/>
      </w:pPr>
      <w:bookmarkStart w:id="24" w:name="_Toc95236692"/>
      <w:bookmarkStart w:id="25" w:name="_Toc28834559"/>
      <w:bookmarkStart w:id="26" w:name="_Toc524695292"/>
      <w:r>
        <w:t>5.2.1</w:t>
      </w:r>
      <w:r>
        <w:tab/>
        <w:t>DL RS TX power</w:t>
      </w:r>
      <w:bookmarkEnd w:id="24"/>
      <w:bookmarkEnd w:id="25"/>
      <w:bookmarkEnd w:id="26"/>
      <w:r>
        <w:t xml:space="preserve"> </w:t>
      </w:r>
    </w:p>
    <w:p w14:paraId="0C247849" w14:textId="77777777" w:rsidR="004A2682" w:rsidRDefault="004A2682">
      <w:pPr>
        <w:pStyle w:val="TH"/>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7781"/>
      </w:tblGrid>
      <w:tr w:rsidR="004A2682" w14:paraId="0C247851" w14:textId="77777777">
        <w:trPr>
          <w:cantSplit/>
          <w:jc w:val="center"/>
        </w:trPr>
        <w:tc>
          <w:tcPr>
            <w:tcW w:w="1474" w:type="dxa"/>
            <w:tcBorders>
              <w:top w:val="single" w:sz="4" w:space="0" w:color="auto"/>
              <w:left w:val="single" w:sz="4" w:space="0" w:color="auto"/>
              <w:bottom w:val="single" w:sz="4" w:space="0" w:color="auto"/>
              <w:right w:val="single" w:sz="4" w:space="0" w:color="auto"/>
            </w:tcBorders>
          </w:tcPr>
          <w:p w14:paraId="0C24784A" w14:textId="77777777" w:rsidR="004A2682" w:rsidRDefault="00A3714A">
            <w:pPr>
              <w:pStyle w:val="TAL"/>
              <w:rPr>
                <w:b/>
                <w:szCs w:val="18"/>
              </w:rPr>
            </w:pPr>
            <w:r>
              <w:rPr>
                <w:b/>
                <w:szCs w:val="18"/>
              </w:rPr>
              <w:t>Definition</w:t>
            </w:r>
          </w:p>
        </w:tc>
        <w:tc>
          <w:tcPr>
            <w:tcW w:w="7781" w:type="dxa"/>
            <w:tcBorders>
              <w:top w:val="single" w:sz="4" w:space="0" w:color="auto"/>
              <w:left w:val="single" w:sz="4" w:space="0" w:color="auto"/>
              <w:bottom w:val="single" w:sz="4" w:space="0" w:color="auto"/>
              <w:right w:val="single" w:sz="4" w:space="0" w:color="auto"/>
            </w:tcBorders>
          </w:tcPr>
          <w:p w14:paraId="0C24784B" w14:textId="77777777" w:rsidR="004A2682" w:rsidRDefault="00A3714A">
            <w:pPr>
              <w:pStyle w:val="TAL"/>
              <w:rPr>
                <w:szCs w:val="18"/>
              </w:rPr>
            </w:pPr>
            <w:r>
              <w:rPr>
                <w:szCs w:val="18"/>
              </w:rPr>
              <w:t xml:space="preserve">Downlink reference signal transmit power is determined for a considered cell as the linear average over the power contributions (in [W]) of the resource elements that carry cell-specific reference signals which are transmitted by the </w:t>
            </w:r>
            <w:proofErr w:type="spellStart"/>
            <w:r>
              <w:rPr>
                <w:szCs w:val="18"/>
              </w:rPr>
              <w:t>eNode</w:t>
            </w:r>
            <w:proofErr w:type="spellEnd"/>
            <w:r>
              <w:rPr>
                <w:szCs w:val="18"/>
              </w:rPr>
              <w:t xml:space="preserve"> B within its operating system bandwidth.</w:t>
            </w:r>
          </w:p>
          <w:p w14:paraId="0C24784C" w14:textId="77777777" w:rsidR="004A2682" w:rsidRDefault="00A3714A">
            <w:pPr>
              <w:pStyle w:val="TAL"/>
              <w:rPr>
                <w:szCs w:val="18"/>
              </w:rPr>
            </w:pPr>
            <w:r>
              <w:rPr>
                <w:szCs w:val="18"/>
              </w:rPr>
              <w:t xml:space="preserve">For DL RS TX power </w:t>
            </w:r>
            <w:proofErr w:type="gramStart"/>
            <w:r>
              <w:rPr>
                <w:szCs w:val="18"/>
              </w:rPr>
              <w:t>determination</w:t>
            </w:r>
            <w:proofErr w:type="gramEnd"/>
            <w:r>
              <w:rPr>
                <w:szCs w:val="18"/>
              </w:rPr>
              <w:t xml:space="preserve"> the cell-specific reference signals R</w:t>
            </w:r>
            <w:r>
              <w:rPr>
                <w:szCs w:val="18"/>
                <w:vertAlign w:val="subscript"/>
              </w:rPr>
              <w:t>0</w:t>
            </w:r>
            <w:r>
              <w:rPr>
                <w:szCs w:val="18"/>
              </w:rPr>
              <w:t xml:space="preserve"> and if available R</w:t>
            </w:r>
            <w:r>
              <w:rPr>
                <w:szCs w:val="18"/>
                <w:vertAlign w:val="subscript"/>
              </w:rPr>
              <w:t>1</w:t>
            </w:r>
            <w:r>
              <w:rPr>
                <w:szCs w:val="18"/>
              </w:rPr>
              <w:t xml:space="preserve"> </w:t>
            </w:r>
            <w:proofErr w:type="gramStart"/>
            <w:r>
              <w:rPr>
                <w:szCs w:val="18"/>
              </w:rPr>
              <w:t>according</w:t>
            </w:r>
            <w:proofErr w:type="gramEnd"/>
            <w:r>
              <w:rPr>
                <w:szCs w:val="18"/>
              </w:rPr>
              <w:t xml:space="preserve"> TS 36.211 [3] can be used.</w:t>
            </w:r>
          </w:p>
          <w:p w14:paraId="0C24784D" w14:textId="77777777" w:rsidR="004A2682" w:rsidRDefault="00A3714A">
            <w:pPr>
              <w:pStyle w:val="TAL"/>
              <w:rPr>
                <w:ins w:id="27" w:author="Siqi Liu(vivo)" w:date="2025-04-29T10:36:00Z"/>
                <w:rFonts w:eastAsia="SimSun"/>
                <w:szCs w:val="18"/>
                <w:lang w:eastAsia="zh-CN"/>
              </w:rPr>
            </w:pPr>
            <w:r>
              <w:rPr>
                <w:szCs w:val="18"/>
              </w:rPr>
              <w:t>The reference point for the DL RS TX power measurement shall be the TX antenna connector.</w:t>
            </w:r>
          </w:p>
          <w:p w14:paraId="0C24784E" w14:textId="77777777" w:rsidR="004A2682" w:rsidRDefault="00A3714A">
            <w:pPr>
              <w:pStyle w:val="TAL"/>
              <w:rPr>
                <w:ins w:id="28" w:author="Siqi Liu(vivo)" w:date="2025-04-30T10:19:00Z"/>
                <w:rFonts w:eastAsia="SimSun" w:cs="Arial"/>
                <w:szCs w:val="18"/>
                <w:lang w:eastAsia="zh-CN"/>
              </w:rPr>
            </w:pPr>
            <w:ins w:id="29" w:author="Siqi Liu(vivo)" w:date="2025-04-30T10:07:00Z">
              <w:r>
                <w:rPr>
                  <w:rFonts w:eastAsia="SimSun" w:cs="Arial"/>
                  <w:szCs w:val="18"/>
                  <w:lang w:eastAsia="zh-CN"/>
                </w:rPr>
                <w:t xml:space="preserve">For NTN, the </w:t>
              </w:r>
              <w:r>
                <w:rPr>
                  <w:rFonts w:cs="Arial"/>
                  <w:szCs w:val="18"/>
                </w:rPr>
                <w:t>reference point for the DL RS TX power measurement shall be</w:t>
              </w:r>
            </w:ins>
          </w:p>
          <w:p w14:paraId="0C24784F" w14:textId="77777777" w:rsidR="004A2682" w:rsidRDefault="00A3714A">
            <w:pPr>
              <w:pStyle w:val="B1"/>
              <w:rPr>
                <w:ins w:id="30" w:author="Siqi Liu(vivo)" w:date="2025-04-30T10:19:00Z"/>
                <w:rFonts w:ascii="Arial" w:eastAsia="SimSun" w:hAnsi="Arial" w:cs="Arial"/>
                <w:color w:val="000000"/>
                <w:sz w:val="18"/>
                <w:szCs w:val="18"/>
                <w:lang w:eastAsia="zh-CN"/>
              </w:rPr>
            </w:pPr>
            <w:ins w:id="31" w:author="Siqi Liu(vivo)" w:date="2025-04-30T10:19:00Z">
              <w:r>
                <w:rPr>
                  <w:rFonts w:ascii="Arial" w:hAnsi="Arial" w:cs="Arial"/>
                  <w:sz w:val="18"/>
                  <w:szCs w:val="18"/>
                  <w:lang w:eastAsia="ja-JP"/>
                </w:rPr>
                <w:t>-</w:t>
              </w:r>
              <w:r>
                <w:rPr>
                  <w:rFonts w:ascii="Arial" w:hAnsi="Arial" w:cs="Arial"/>
                  <w:sz w:val="18"/>
                  <w:szCs w:val="18"/>
                  <w:lang w:eastAsia="ja-JP"/>
                </w:rPr>
                <w:tab/>
              </w:r>
            </w:ins>
            <w:ins w:id="32" w:author="Siqi Liu(vivo)" w:date="2025-04-30T10:17:00Z">
              <w:r>
                <w:rPr>
                  <w:rFonts w:ascii="Arial" w:eastAsia="SimSun" w:hAnsi="Arial" w:cs="Arial"/>
                  <w:color w:val="000000"/>
                  <w:sz w:val="18"/>
                  <w:szCs w:val="18"/>
                  <w:lang w:eastAsia="zh-CN"/>
                </w:rPr>
                <w:t>t</w:t>
              </w:r>
              <w:r>
                <w:rPr>
                  <w:rFonts w:ascii="Arial" w:hAnsi="Arial" w:cs="Arial"/>
                  <w:color w:val="000000"/>
                  <w:sz w:val="18"/>
                  <w:szCs w:val="18"/>
                </w:rPr>
                <w:t xml:space="preserve">he </w:t>
              </w:r>
              <w:r>
                <w:rPr>
                  <w:rFonts w:ascii="Arial" w:hAnsi="Arial" w:cs="Arial"/>
                  <w:iCs/>
                  <w:color w:val="000000"/>
                  <w:sz w:val="18"/>
                  <w:szCs w:val="18"/>
                </w:rPr>
                <w:t>TAB connectors</w:t>
              </w:r>
              <w:r>
                <w:rPr>
                  <w:rFonts w:ascii="Arial" w:hAnsi="Arial" w:cs="Arial"/>
                  <w:i/>
                  <w:color w:val="000000"/>
                  <w:sz w:val="18"/>
                  <w:szCs w:val="18"/>
                </w:rPr>
                <w:t xml:space="preserve"> </w:t>
              </w:r>
              <w:r>
                <w:rPr>
                  <w:rFonts w:ascii="Arial" w:hAnsi="Arial" w:cs="Arial"/>
                  <w:color w:val="000000"/>
                  <w:sz w:val="18"/>
                  <w:szCs w:val="18"/>
                </w:rPr>
                <w:t>(Transceiver Array Boundary connectors) for SAN type 1-H</w:t>
              </w:r>
              <w:r>
                <w:t xml:space="preserve"> </w:t>
              </w:r>
              <w:r>
                <w:rPr>
                  <w:rFonts w:ascii="Arial" w:eastAsia="SimSun" w:hAnsi="Arial" w:cs="Arial"/>
                  <w:color w:val="000000"/>
                  <w:sz w:val="18"/>
                  <w:szCs w:val="18"/>
                  <w:lang w:eastAsia="zh-CN"/>
                </w:rPr>
                <w:t xml:space="preserve">defined in clause 4.3 in </w:t>
              </w:r>
              <w:r>
                <w:rPr>
                  <w:rFonts w:ascii="Arial" w:hAnsi="Arial" w:cs="Arial"/>
                  <w:sz w:val="18"/>
                  <w:szCs w:val="18"/>
                </w:rPr>
                <w:t>TS 36.</w:t>
              </w:r>
              <w:r>
                <w:rPr>
                  <w:rFonts w:ascii="Arial" w:eastAsia="SimSun" w:hAnsi="Arial" w:cs="Arial"/>
                  <w:sz w:val="18"/>
                  <w:szCs w:val="18"/>
                  <w:lang w:eastAsia="zh-CN"/>
                </w:rPr>
                <w:t>108</w:t>
              </w:r>
              <w:r>
                <w:rPr>
                  <w:rFonts w:ascii="Arial" w:hAnsi="Arial" w:cs="Arial"/>
                  <w:sz w:val="18"/>
                  <w:szCs w:val="18"/>
                </w:rPr>
                <w:t xml:space="preserve"> [</w:t>
              </w:r>
              <w:r>
                <w:rPr>
                  <w:rFonts w:ascii="Arial" w:eastAsia="SimSun" w:hAnsi="Arial" w:cs="Arial"/>
                  <w:sz w:val="18"/>
                  <w:szCs w:val="18"/>
                  <w:lang w:eastAsia="zh-CN"/>
                </w:rPr>
                <w:t>20</w:t>
              </w:r>
              <w:r>
                <w:rPr>
                  <w:rFonts w:ascii="Arial" w:hAnsi="Arial" w:cs="Arial"/>
                  <w:sz w:val="18"/>
                  <w:szCs w:val="18"/>
                </w:rPr>
                <w:t>]</w:t>
              </w:r>
              <w:r>
                <w:rPr>
                  <w:rFonts w:ascii="Arial" w:hAnsi="Arial" w:cs="Arial"/>
                  <w:color w:val="000000"/>
                  <w:sz w:val="18"/>
                  <w:szCs w:val="18"/>
                </w:rPr>
                <w:t>,</w:t>
              </w:r>
            </w:ins>
          </w:p>
          <w:p w14:paraId="0C247850" w14:textId="77777777" w:rsidR="004A2682" w:rsidRDefault="00A3714A">
            <w:pPr>
              <w:pStyle w:val="B1"/>
              <w:rPr>
                <w:rFonts w:ascii="Arial" w:eastAsia="SimSun" w:hAnsi="Arial" w:cs="Arial"/>
                <w:sz w:val="18"/>
                <w:szCs w:val="18"/>
                <w:lang w:eastAsia="zh-CN"/>
              </w:rPr>
            </w:pPr>
            <w:ins w:id="33" w:author="Siqi Liu(vivo)" w:date="2025-04-30T10:19:00Z">
              <w:r>
                <w:rPr>
                  <w:rFonts w:ascii="Arial" w:hAnsi="Arial" w:cs="Arial"/>
                  <w:sz w:val="18"/>
                  <w:szCs w:val="18"/>
                  <w:lang w:eastAsia="ja-JP"/>
                </w:rPr>
                <w:t>-</w:t>
              </w:r>
              <w:r>
                <w:rPr>
                  <w:rFonts w:ascii="Arial" w:hAnsi="Arial" w:cs="Arial"/>
                  <w:sz w:val="18"/>
                  <w:szCs w:val="18"/>
                  <w:lang w:eastAsia="ja-JP"/>
                </w:rPr>
                <w:tab/>
              </w:r>
            </w:ins>
            <w:ins w:id="34" w:author="Siqi Liu(vivo)" w:date="2025-04-30T10:17:00Z">
              <w:r>
                <w:rPr>
                  <w:rFonts w:ascii="Arial" w:hAnsi="Arial" w:cs="Arial"/>
                  <w:color w:val="000000"/>
                  <w:sz w:val="18"/>
                  <w:szCs w:val="18"/>
                </w:rPr>
                <w:t>the RIB (Radiated Interface Boundary) for SAN type 1-O</w:t>
              </w:r>
              <w:r>
                <w:t xml:space="preserve"> </w:t>
              </w:r>
              <w:r>
                <w:rPr>
                  <w:rFonts w:ascii="Arial" w:eastAsia="SimSun" w:hAnsi="Arial" w:cs="Arial"/>
                  <w:color w:val="000000"/>
                  <w:sz w:val="18"/>
                  <w:szCs w:val="18"/>
                  <w:lang w:eastAsia="zh-CN"/>
                </w:rPr>
                <w:t xml:space="preserve">defined in clause 4.3 in </w:t>
              </w:r>
              <w:r>
                <w:rPr>
                  <w:rFonts w:ascii="Arial" w:hAnsi="Arial" w:cs="Arial"/>
                  <w:sz w:val="18"/>
                  <w:szCs w:val="18"/>
                </w:rPr>
                <w:t>TS 36.</w:t>
              </w:r>
              <w:r>
                <w:rPr>
                  <w:rFonts w:ascii="Arial" w:eastAsia="SimSun" w:hAnsi="Arial" w:cs="Arial"/>
                  <w:sz w:val="18"/>
                  <w:szCs w:val="18"/>
                  <w:lang w:eastAsia="zh-CN"/>
                </w:rPr>
                <w:t>108</w:t>
              </w:r>
              <w:r>
                <w:rPr>
                  <w:rFonts w:ascii="Arial" w:hAnsi="Arial" w:cs="Arial"/>
                  <w:sz w:val="18"/>
                  <w:szCs w:val="18"/>
                </w:rPr>
                <w:t xml:space="preserve"> [</w:t>
              </w:r>
              <w:r>
                <w:rPr>
                  <w:rFonts w:ascii="Arial" w:eastAsia="SimSun" w:hAnsi="Arial" w:cs="Arial"/>
                  <w:sz w:val="18"/>
                  <w:szCs w:val="18"/>
                  <w:lang w:eastAsia="zh-CN"/>
                </w:rPr>
                <w:t>20</w:t>
              </w:r>
              <w:r>
                <w:rPr>
                  <w:rFonts w:ascii="Arial" w:hAnsi="Arial" w:cs="Arial"/>
                  <w:sz w:val="18"/>
                  <w:szCs w:val="18"/>
                </w:rPr>
                <w:t>]</w:t>
              </w:r>
              <w:r>
                <w:rPr>
                  <w:rFonts w:ascii="Arial" w:hAnsi="Arial" w:cs="Arial"/>
                  <w:color w:val="000000"/>
                  <w:sz w:val="18"/>
                  <w:szCs w:val="18"/>
                </w:rPr>
                <w:t>.</w:t>
              </w:r>
            </w:ins>
          </w:p>
        </w:tc>
      </w:tr>
    </w:tbl>
    <w:p w14:paraId="0C247852" w14:textId="77777777" w:rsidR="004A2682" w:rsidRDefault="004A2682">
      <w:pPr>
        <w:rPr>
          <w:rFonts w:eastAsiaTheme="minorEastAsia"/>
        </w:rPr>
      </w:pPr>
    </w:p>
    <w:p w14:paraId="0C247853" w14:textId="77777777" w:rsidR="004A2682" w:rsidRDefault="00A3714A">
      <w:pPr>
        <w:pStyle w:val="Heading3"/>
        <w:numPr>
          <w:ilvl w:val="0"/>
          <w:numId w:val="0"/>
        </w:numPr>
        <w:ind w:left="425" w:hanging="425"/>
      </w:pPr>
      <w:bookmarkStart w:id="35" w:name="_Toc524695293"/>
      <w:bookmarkStart w:id="36" w:name="_Toc95236693"/>
      <w:bookmarkStart w:id="37" w:name="_Toc28834560"/>
      <w:r>
        <w:lastRenderedPageBreak/>
        <w:t>5.2.2</w:t>
      </w:r>
      <w:r>
        <w:tab/>
        <w:t>Received Interference Power</w:t>
      </w:r>
      <w:bookmarkEnd w:id="35"/>
      <w:bookmarkEnd w:id="36"/>
      <w:bookmarkEnd w:id="37"/>
    </w:p>
    <w:p w14:paraId="0C247854" w14:textId="77777777" w:rsidR="004A2682" w:rsidRDefault="004A2682">
      <w:pPr>
        <w:pStyle w:val="TH"/>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7781"/>
      </w:tblGrid>
      <w:tr w:rsidR="004A2682" w14:paraId="0C24785A" w14:textId="77777777">
        <w:trPr>
          <w:cantSplit/>
          <w:jc w:val="center"/>
        </w:trPr>
        <w:tc>
          <w:tcPr>
            <w:tcW w:w="1474" w:type="dxa"/>
            <w:tcBorders>
              <w:top w:val="single" w:sz="4" w:space="0" w:color="auto"/>
              <w:left w:val="single" w:sz="4" w:space="0" w:color="auto"/>
              <w:bottom w:val="single" w:sz="4" w:space="0" w:color="auto"/>
              <w:right w:val="single" w:sz="4" w:space="0" w:color="auto"/>
            </w:tcBorders>
          </w:tcPr>
          <w:p w14:paraId="0C247855" w14:textId="77777777" w:rsidR="004A2682" w:rsidRDefault="00A3714A">
            <w:pPr>
              <w:pStyle w:val="TAL"/>
              <w:rPr>
                <w:b/>
                <w:szCs w:val="18"/>
              </w:rPr>
            </w:pPr>
            <w:r>
              <w:rPr>
                <w:b/>
                <w:szCs w:val="18"/>
              </w:rPr>
              <w:t>Definition</w:t>
            </w:r>
          </w:p>
        </w:tc>
        <w:tc>
          <w:tcPr>
            <w:tcW w:w="7781" w:type="dxa"/>
            <w:tcBorders>
              <w:top w:val="single" w:sz="4" w:space="0" w:color="auto"/>
              <w:left w:val="single" w:sz="4" w:space="0" w:color="auto"/>
              <w:bottom w:val="single" w:sz="4" w:space="0" w:color="auto"/>
              <w:right w:val="single" w:sz="4" w:space="0" w:color="auto"/>
            </w:tcBorders>
          </w:tcPr>
          <w:p w14:paraId="0C247856" w14:textId="77777777" w:rsidR="004A2682" w:rsidRDefault="00A3714A">
            <w:pPr>
              <w:pStyle w:val="TAL"/>
              <w:rPr>
                <w:rFonts w:eastAsia="SimSun"/>
                <w:szCs w:val="18"/>
                <w:lang w:eastAsia="zh-CN"/>
              </w:rPr>
            </w:pPr>
            <w:r>
              <w:rPr>
                <w:szCs w:val="18"/>
              </w:rPr>
              <w:t xml:space="preserve">The uplink received interference power, including thermal noise, within one physical resource block's bandwidth of </w:t>
            </w:r>
            <w:r>
              <w:rPr>
                <w:position w:val="-10"/>
                <w:szCs w:val="18"/>
              </w:rPr>
              <w:object w:dxaOrig="438" w:dyaOrig="334" w14:anchorId="0C247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5pt" o:ole="">
                  <v:imagedata r:id="rId13" o:title=""/>
                </v:shape>
                <o:OLEObject Type="Embed" ProgID="Equation.3" ShapeID="_x0000_i1025" DrawAspect="Content" ObjectID="_1808901737" r:id="rId14"/>
              </w:object>
            </w:r>
            <w:r>
              <w:rPr>
                <w:szCs w:val="18"/>
              </w:rPr>
              <w:t xml:space="preserve">resource elements as defined in TS 36.211 [3]. The reported value shall contain a set of Received Interference Powers of physical resource blocks </w:t>
            </w:r>
            <w:r>
              <w:rPr>
                <w:position w:val="-10"/>
                <w:szCs w:val="18"/>
              </w:rPr>
              <w:object w:dxaOrig="1682" w:dyaOrig="334" w14:anchorId="0C247887">
                <v:shape id="_x0000_i1026" type="#_x0000_t75" style="width:84pt;height:16.5pt" o:ole="">
                  <v:imagedata r:id="rId15" o:title=""/>
                </v:shape>
                <o:OLEObject Type="Embed" ProgID="Equation.3" ShapeID="_x0000_i1026" DrawAspect="Content" ObjectID="_1808901738" r:id="rId16"/>
              </w:object>
            </w:r>
            <w:r>
              <w:rPr>
                <w:szCs w:val="18"/>
              </w:rPr>
              <w:t xml:space="preserve"> as defined in TS 36.211 [3]. The reference point for the measurement shall be the RX antenna connector. In case of receiver diversity, the reported value shall be linear average of the power in the diversity branches.</w:t>
            </w:r>
          </w:p>
          <w:p w14:paraId="0C247857" w14:textId="77777777" w:rsidR="004A2682" w:rsidRDefault="00A3714A">
            <w:pPr>
              <w:pStyle w:val="TAL"/>
              <w:rPr>
                <w:ins w:id="38" w:author="Siqi Liu(vivo)" w:date="2025-04-30T10:22:00Z"/>
                <w:rFonts w:eastAsia="SimSun" w:cs="Arial"/>
                <w:szCs w:val="18"/>
                <w:lang w:eastAsia="zh-CN"/>
              </w:rPr>
            </w:pPr>
            <w:ins w:id="39" w:author="Siqi Liu(vivo)" w:date="2025-04-30T10:22:00Z">
              <w:r>
                <w:rPr>
                  <w:rFonts w:eastAsia="SimSun" w:cs="Arial"/>
                  <w:szCs w:val="18"/>
                  <w:lang w:eastAsia="zh-CN"/>
                </w:rPr>
                <w:t xml:space="preserve">For NTN, the </w:t>
              </w:r>
              <w:r>
                <w:rPr>
                  <w:rFonts w:cs="Arial"/>
                  <w:szCs w:val="18"/>
                </w:rPr>
                <w:t xml:space="preserve">reference point for the </w:t>
              </w:r>
              <w:r>
                <w:t>Received Interference Power</w:t>
              </w:r>
              <w:r>
                <w:rPr>
                  <w:rFonts w:cs="Arial"/>
                  <w:szCs w:val="18"/>
                </w:rPr>
                <w:t xml:space="preserve"> </w:t>
              </w:r>
              <w:r>
                <w:rPr>
                  <w:szCs w:val="18"/>
                </w:rPr>
                <w:t xml:space="preserve">measurement </w:t>
              </w:r>
              <w:r>
                <w:rPr>
                  <w:rFonts w:cs="Arial"/>
                  <w:szCs w:val="18"/>
                </w:rPr>
                <w:t>shall be</w:t>
              </w:r>
            </w:ins>
          </w:p>
          <w:p w14:paraId="0C247858" w14:textId="77777777" w:rsidR="004A2682" w:rsidRDefault="00A3714A">
            <w:pPr>
              <w:pStyle w:val="B1"/>
              <w:rPr>
                <w:ins w:id="40" w:author="Siqi Liu(vivo)" w:date="2025-04-30T10:19:00Z"/>
                <w:rFonts w:ascii="Arial" w:eastAsia="SimSun" w:hAnsi="Arial" w:cs="Arial"/>
                <w:color w:val="000000"/>
                <w:sz w:val="18"/>
                <w:szCs w:val="18"/>
                <w:lang w:eastAsia="zh-CN"/>
              </w:rPr>
            </w:pPr>
            <w:ins w:id="41" w:author="Siqi Liu(vivo)" w:date="2025-04-30T10:19:00Z">
              <w:r>
                <w:rPr>
                  <w:rFonts w:ascii="Arial" w:hAnsi="Arial" w:cs="Arial"/>
                  <w:sz w:val="18"/>
                  <w:szCs w:val="18"/>
                  <w:lang w:eastAsia="ja-JP"/>
                </w:rPr>
                <w:t>-</w:t>
              </w:r>
              <w:r>
                <w:rPr>
                  <w:rFonts w:ascii="Arial" w:hAnsi="Arial" w:cs="Arial"/>
                  <w:sz w:val="18"/>
                  <w:szCs w:val="18"/>
                  <w:lang w:eastAsia="ja-JP"/>
                </w:rPr>
                <w:tab/>
              </w:r>
              <w:r>
                <w:rPr>
                  <w:rFonts w:ascii="Arial" w:eastAsia="SimSun" w:hAnsi="Arial" w:cs="Arial"/>
                  <w:color w:val="000000"/>
                  <w:sz w:val="18"/>
                  <w:szCs w:val="18"/>
                  <w:lang w:eastAsia="zh-CN"/>
                </w:rPr>
                <w:t>t</w:t>
              </w:r>
              <w:r>
                <w:rPr>
                  <w:rFonts w:ascii="Arial" w:hAnsi="Arial" w:cs="Arial"/>
                  <w:color w:val="000000"/>
                  <w:sz w:val="18"/>
                  <w:szCs w:val="18"/>
                </w:rPr>
                <w:t xml:space="preserve">he </w:t>
              </w:r>
              <w:r>
                <w:rPr>
                  <w:rFonts w:ascii="Arial" w:hAnsi="Arial" w:cs="Arial"/>
                  <w:iCs/>
                  <w:color w:val="000000"/>
                  <w:sz w:val="18"/>
                  <w:szCs w:val="18"/>
                </w:rPr>
                <w:t>TAB connectors</w:t>
              </w:r>
              <w:r>
                <w:rPr>
                  <w:rFonts w:ascii="Arial" w:hAnsi="Arial" w:cs="Arial"/>
                  <w:i/>
                  <w:color w:val="000000"/>
                  <w:sz w:val="18"/>
                  <w:szCs w:val="18"/>
                </w:rPr>
                <w:t xml:space="preserve"> </w:t>
              </w:r>
              <w:r>
                <w:rPr>
                  <w:rFonts w:ascii="Arial" w:hAnsi="Arial" w:cs="Arial"/>
                  <w:color w:val="000000"/>
                  <w:sz w:val="18"/>
                  <w:szCs w:val="18"/>
                </w:rPr>
                <w:t>(Transceiver Array Boundary connectors) for SAN type 1-H</w:t>
              </w:r>
              <w:r>
                <w:t xml:space="preserve"> </w:t>
              </w:r>
              <w:r>
                <w:rPr>
                  <w:rFonts w:ascii="Arial" w:eastAsia="SimSun" w:hAnsi="Arial" w:cs="Arial"/>
                  <w:color w:val="000000"/>
                  <w:sz w:val="18"/>
                  <w:szCs w:val="18"/>
                  <w:lang w:eastAsia="zh-CN"/>
                </w:rPr>
                <w:t xml:space="preserve">defined in clause 4.3 in </w:t>
              </w:r>
              <w:r>
                <w:rPr>
                  <w:rFonts w:ascii="Arial" w:hAnsi="Arial" w:cs="Arial"/>
                  <w:sz w:val="18"/>
                  <w:szCs w:val="18"/>
                </w:rPr>
                <w:t>TS 36.</w:t>
              </w:r>
              <w:r>
                <w:rPr>
                  <w:rFonts w:ascii="Arial" w:eastAsia="SimSun" w:hAnsi="Arial" w:cs="Arial"/>
                  <w:sz w:val="18"/>
                  <w:szCs w:val="18"/>
                  <w:lang w:eastAsia="zh-CN"/>
                </w:rPr>
                <w:t>108</w:t>
              </w:r>
              <w:r>
                <w:rPr>
                  <w:rFonts w:ascii="Arial" w:hAnsi="Arial" w:cs="Arial"/>
                  <w:sz w:val="18"/>
                  <w:szCs w:val="18"/>
                </w:rPr>
                <w:t xml:space="preserve"> [</w:t>
              </w:r>
              <w:r>
                <w:rPr>
                  <w:rFonts w:ascii="Arial" w:eastAsia="SimSun" w:hAnsi="Arial" w:cs="Arial"/>
                  <w:sz w:val="18"/>
                  <w:szCs w:val="18"/>
                  <w:lang w:eastAsia="zh-CN"/>
                </w:rPr>
                <w:t>20</w:t>
              </w:r>
              <w:r>
                <w:rPr>
                  <w:rFonts w:ascii="Arial" w:hAnsi="Arial" w:cs="Arial"/>
                  <w:sz w:val="18"/>
                  <w:szCs w:val="18"/>
                </w:rPr>
                <w:t>]</w:t>
              </w:r>
              <w:r>
                <w:rPr>
                  <w:rFonts w:ascii="Arial" w:hAnsi="Arial" w:cs="Arial"/>
                  <w:color w:val="000000"/>
                  <w:sz w:val="18"/>
                  <w:szCs w:val="18"/>
                </w:rPr>
                <w:t>,</w:t>
              </w:r>
            </w:ins>
          </w:p>
          <w:p w14:paraId="0C247859" w14:textId="77777777" w:rsidR="004A2682" w:rsidRDefault="00A3714A">
            <w:pPr>
              <w:pStyle w:val="B1"/>
              <w:rPr>
                <w:rFonts w:ascii="Arial" w:eastAsia="SimSun" w:hAnsi="Arial" w:cs="Arial"/>
                <w:sz w:val="18"/>
                <w:szCs w:val="18"/>
                <w:lang w:eastAsia="zh-CN"/>
              </w:rPr>
            </w:pPr>
            <w:ins w:id="42" w:author="Siqi Liu(vivo)" w:date="2025-04-30T10:19:00Z">
              <w:r>
                <w:rPr>
                  <w:rFonts w:ascii="Arial" w:hAnsi="Arial" w:cs="Arial"/>
                  <w:sz w:val="18"/>
                  <w:szCs w:val="18"/>
                  <w:lang w:eastAsia="ja-JP"/>
                </w:rPr>
                <w:t>-</w:t>
              </w:r>
              <w:r>
                <w:rPr>
                  <w:rFonts w:ascii="Arial" w:hAnsi="Arial" w:cs="Arial"/>
                  <w:sz w:val="18"/>
                  <w:szCs w:val="18"/>
                  <w:lang w:eastAsia="ja-JP"/>
                </w:rPr>
                <w:tab/>
              </w:r>
              <w:r>
                <w:rPr>
                  <w:rFonts w:ascii="Arial" w:hAnsi="Arial" w:cs="Arial"/>
                  <w:color w:val="000000"/>
                  <w:sz w:val="18"/>
                  <w:szCs w:val="18"/>
                </w:rPr>
                <w:t xml:space="preserve">the RIB (Radiated Interface </w:t>
              </w:r>
              <w:r>
                <w:rPr>
                  <w:rFonts w:ascii="Arial" w:hAnsi="Arial" w:cs="Arial"/>
                  <w:color w:val="000000"/>
                  <w:sz w:val="18"/>
                  <w:szCs w:val="18"/>
                </w:rPr>
                <w:t>Boundary) for SAN type 1-O</w:t>
              </w:r>
              <w:r>
                <w:t xml:space="preserve"> </w:t>
              </w:r>
              <w:r>
                <w:rPr>
                  <w:rFonts w:ascii="Arial" w:eastAsia="SimSun" w:hAnsi="Arial" w:cs="Arial"/>
                  <w:color w:val="000000"/>
                  <w:sz w:val="18"/>
                  <w:szCs w:val="18"/>
                  <w:lang w:eastAsia="zh-CN"/>
                </w:rPr>
                <w:t xml:space="preserve">defined in clause 4.3 in </w:t>
              </w:r>
              <w:r>
                <w:rPr>
                  <w:rFonts w:ascii="Arial" w:hAnsi="Arial" w:cs="Arial"/>
                  <w:sz w:val="18"/>
                  <w:szCs w:val="18"/>
                </w:rPr>
                <w:t>TS 36.</w:t>
              </w:r>
              <w:r>
                <w:rPr>
                  <w:rFonts w:ascii="Arial" w:eastAsia="SimSun" w:hAnsi="Arial" w:cs="Arial"/>
                  <w:sz w:val="18"/>
                  <w:szCs w:val="18"/>
                  <w:lang w:eastAsia="zh-CN"/>
                </w:rPr>
                <w:t>108</w:t>
              </w:r>
              <w:r>
                <w:rPr>
                  <w:rFonts w:ascii="Arial" w:hAnsi="Arial" w:cs="Arial"/>
                  <w:sz w:val="18"/>
                  <w:szCs w:val="18"/>
                </w:rPr>
                <w:t xml:space="preserve"> [</w:t>
              </w:r>
              <w:r>
                <w:rPr>
                  <w:rFonts w:ascii="Arial" w:eastAsia="SimSun" w:hAnsi="Arial" w:cs="Arial"/>
                  <w:sz w:val="18"/>
                  <w:szCs w:val="18"/>
                  <w:lang w:eastAsia="zh-CN"/>
                </w:rPr>
                <w:t>20</w:t>
              </w:r>
              <w:r>
                <w:rPr>
                  <w:rFonts w:ascii="Arial" w:hAnsi="Arial" w:cs="Arial"/>
                  <w:sz w:val="18"/>
                  <w:szCs w:val="18"/>
                </w:rPr>
                <w:t>]</w:t>
              </w:r>
              <w:r>
                <w:rPr>
                  <w:rFonts w:ascii="Arial" w:hAnsi="Arial" w:cs="Arial"/>
                  <w:color w:val="000000"/>
                  <w:sz w:val="18"/>
                  <w:szCs w:val="18"/>
                </w:rPr>
                <w:t xml:space="preserve">. </w:t>
              </w:r>
            </w:ins>
          </w:p>
        </w:tc>
      </w:tr>
    </w:tbl>
    <w:p w14:paraId="0C24785B" w14:textId="77777777" w:rsidR="004A2682" w:rsidRDefault="004A2682">
      <w:pPr>
        <w:pStyle w:val="CRCoverPage"/>
      </w:pPr>
    </w:p>
    <w:p w14:paraId="0C24785C" w14:textId="77777777" w:rsidR="004A2682" w:rsidRDefault="00A3714A">
      <w:pPr>
        <w:pStyle w:val="Heading3"/>
        <w:numPr>
          <w:ilvl w:val="0"/>
          <w:numId w:val="0"/>
        </w:numPr>
        <w:ind w:left="425" w:hanging="425"/>
      </w:pPr>
      <w:bookmarkStart w:id="43" w:name="_Toc28834561"/>
      <w:bookmarkStart w:id="44" w:name="_Toc524695294"/>
      <w:bookmarkStart w:id="45" w:name="_Toc95236694"/>
      <w:r>
        <w:t>5.2.3</w:t>
      </w:r>
      <w:r>
        <w:tab/>
        <w:t>Thermal noise power</w:t>
      </w:r>
      <w:bookmarkEnd w:id="43"/>
      <w:bookmarkEnd w:id="44"/>
      <w:bookmarkEnd w:id="45"/>
    </w:p>
    <w:p w14:paraId="0C24785D" w14:textId="77777777" w:rsidR="004A2682" w:rsidRDefault="004A2682">
      <w:pPr>
        <w:pStyle w:val="TH"/>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7781"/>
      </w:tblGrid>
      <w:tr w:rsidR="004A2682" w14:paraId="0C247863" w14:textId="77777777">
        <w:trPr>
          <w:cantSplit/>
          <w:jc w:val="center"/>
        </w:trPr>
        <w:tc>
          <w:tcPr>
            <w:tcW w:w="1474" w:type="dxa"/>
            <w:tcBorders>
              <w:top w:val="single" w:sz="4" w:space="0" w:color="auto"/>
              <w:left w:val="single" w:sz="4" w:space="0" w:color="auto"/>
              <w:bottom w:val="single" w:sz="4" w:space="0" w:color="auto"/>
              <w:right w:val="single" w:sz="4" w:space="0" w:color="auto"/>
            </w:tcBorders>
          </w:tcPr>
          <w:p w14:paraId="0C24785E" w14:textId="77777777" w:rsidR="004A2682" w:rsidRDefault="00A3714A">
            <w:pPr>
              <w:pStyle w:val="TAL"/>
              <w:rPr>
                <w:b/>
                <w:szCs w:val="18"/>
              </w:rPr>
            </w:pPr>
            <w:r>
              <w:rPr>
                <w:b/>
                <w:szCs w:val="18"/>
              </w:rPr>
              <w:t>Definition</w:t>
            </w:r>
          </w:p>
        </w:tc>
        <w:tc>
          <w:tcPr>
            <w:tcW w:w="7781" w:type="dxa"/>
            <w:tcBorders>
              <w:top w:val="single" w:sz="4" w:space="0" w:color="auto"/>
              <w:left w:val="single" w:sz="4" w:space="0" w:color="auto"/>
              <w:bottom w:val="single" w:sz="4" w:space="0" w:color="auto"/>
              <w:right w:val="single" w:sz="4" w:space="0" w:color="auto"/>
            </w:tcBorders>
          </w:tcPr>
          <w:p w14:paraId="0C24785F" w14:textId="77777777" w:rsidR="004A2682" w:rsidRDefault="00A3714A">
            <w:pPr>
              <w:pStyle w:val="TAL"/>
              <w:rPr>
                <w:rFonts w:eastAsia="SimSun"/>
                <w:szCs w:val="18"/>
                <w:lang w:eastAsia="zh-CN"/>
              </w:rPr>
            </w:pPr>
            <w:r>
              <w:rPr>
                <w:szCs w:val="18"/>
              </w:rPr>
              <w:t xml:space="preserve">The uplink thermal noise power within the UL system bandwidth consisting of </w:t>
            </w:r>
            <w:r>
              <w:rPr>
                <w:position w:val="-10"/>
                <w:szCs w:val="18"/>
              </w:rPr>
              <w:object w:dxaOrig="438" w:dyaOrig="380" w14:anchorId="0C247888">
                <v:shape id="_x0000_i1027" type="#_x0000_t75" style="width:22pt;height:19pt" o:ole="">
                  <v:imagedata r:id="rId17" o:title=""/>
                </v:shape>
                <o:OLEObject Type="Embed" ProgID="Equation.3" ShapeID="_x0000_i1027" DrawAspect="Content" ObjectID="_1808901739" r:id="rId18"/>
              </w:object>
            </w:r>
            <w:r>
              <w:rPr>
                <w:szCs w:val="18"/>
              </w:rPr>
              <w:t xml:space="preserve"> resource blocks as defined in [3]. It is defined as (N</w:t>
            </w:r>
            <w:r>
              <w:rPr>
                <w:szCs w:val="18"/>
                <w:vertAlign w:val="subscript"/>
              </w:rPr>
              <w:t>o</w:t>
            </w:r>
            <w:r>
              <w:rPr>
                <w:szCs w:val="18"/>
              </w:rPr>
              <w:t xml:space="preserve"> x </w:t>
            </w:r>
            <w:r>
              <w:rPr>
                <w:i/>
                <w:szCs w:val="18"/>
              </w:rPr>
              <w:t>W</w:t>
            </w:r>
            <w:r>
              <w:rPr>
                <w:szCs w:val="18"/>
              </w:rPr>
              <w:t xml:space="preserve">), where </w:t>
            </w:r>
            <w:proofErr w:type="gramStart"/>
            <w:r>
              <w:rPr>
                <w:szCs w:val="18"/>
              </w:rPr>
              <w:t>N</w:t>
            </w:r>
            <w:r>
              <w:rPr>
                <w:szCs w:val="18"/>
                <w:vertAlign w:val="subscript"/>
              </w:rPr>
              <w:t>o</w:t>
            </w:r>
            <w:proofErr w:type="gramEnd"/>
            <w:r>
              <w:rPr>
                <w:szCs w:val="18"/>
              </w:rPr>
              <w:t xml:space="preserve"> denotes the white noise power spectral density on the uplink carrier frequency and </w:t>
            </w:r>
            <w:r>
              <w:rPr>
                <w:position w:val="-10"/>
                <w:szCs w:val="18"/>
              </w:rPr>
              <w:object w:dxaOrig="1728" w:dyaOrig="380" w14:anchorId="0C247889">
                <v:shape id="_x0000_i1028" type="#_x0000_t75" style="width:86.5pt;height:19pt" o:ole="">
                  <v:imagedata r:id="rId19" o:title=""/>
                </v:shape>
                <o:OLEObject Type="Embed" ProgID="Equation.3" ShapeID="_x0000_i1028" DrawAspect="Content" ObjectID="_1808901740" r:id="rId20"/>
              </w:object>
            </w:r>
            <w:r>
              <w:rPr>
                <w:i/>
                <w:szCs w:val="18"/>
              </w:rPr>
              <w:t xml:space="preserve"> </w:t>
            </w:r>
            <w:r>
              <w:rPr>
                <w:szCs w:val="18"/>
              </w:rPr>
              <w:t xml:space="preserve">denotes the UL system bandwidth. The measurement is optionally reported together with the Received Interference Power measurement, it shall be determined over the same </w:t>
            </w:r>
            <w:proofErr w:type="gramStart"/>
            <w:r>
              <w:rPr>
                <w:szCs w:val="18"/>
              </w:rPr>
              <w:t>time period</w:t>
            </w:r>
            <w:proofErr w:type="gramEnd"/>
            <w:r>
              <w:rPr>
                <w:szCs w:val="18"/>
              </w:rPr>
              <w:t xml:space="preserve"> as the Received Interference Power measurement</w:t>
            </w:r>
            <w:ins w:id="46" w:author="Liu Siqi(vivo)" w:date="2025-04-29T12:01:00Z">
              <w:r>
                <w:rPr>
                  <w:rFonts w:eastAsia="SimSun" w:hint="eastAsia"/>
                  <w:szCs w:val="18"/>
                  <w:lang w:eastAsia="zh-CN"/>
                </w:rPr>
                <w:t>.</w:t>
              </w:r>
            </w:ins>
            <w:del w:id="47" w:author="Liu Siqi(vivo)" w:date="2025-04-29T12:00:00Z">
              <w:r>
                <w:rPr>
                  <w:szCs w:val="18"/>
                </w:rPr>
                <w:delText>,</w:delText>
              </w:r>
            </w:del>
            <w:r>
              <w:rPr>
                <w:szCs w:val="18"/>
              </w:rPr>
              <w:t xml:space="preserve"> The reference point for the measurement shall be the RX antenna connector. In case of receiver diversity, the reported value shall be linear average of the power in the diversity branches.</w:t>
            </w:r>
          </w:p>
          <w:p w14:paraId="0C247860" w14:textId="77777777" w:rsidR="004A2682" w:rsidRDefault="00A3714A">
            <w:pPr>
              <w:pStyle w:val="TAL"/>
              <w:rPr>
                <w:ins w:id="48" w:author="Siqi Liu(vivo)" w:date="2025-04-30T10:23:00Z"/>
                <w:rFonts w:eastAsia="SimSun"/>
                <w:szCs w:val="18"/>
                <w:lang w:eastAsia="zh-CN"/>
              </w:rPr>
            </w:pPr>
            <w:ins w:id="49" w:author="Siqi Liu(vivo)" w:date="2025-04-30T10:23:00Z">
              <w:r>
                <w:rPr>
                  <w:rFonts w:eastAsia="SimSun" w:hint="eastAsia"/>
                  <w:szCs w:val="18"/>
                  <w:lang w:eastAsia="zh-CN"/>
                </w:rPr>
                <w:t xml:space="preserve">For NTN, the </w:t>
              </w:r>
              <w:r>
                <w:rPr>
                  <w:szCs w:val="18"/>
                </w:rPr>
                <w:t xml:space="preserve">reference point for the </w:t>
              </w:r>
              <w:r>
                <w:t>Thermal noise power</w:t>
              </w:r>
              <w:r>
                <w:rPr>
                  <w:szCs w:val="18"/>
                </w:rPr>
                <w:t xml:space="preserve"> measurement shall be</w:t>
              </w:r>
            </w:ins>
          </w:p>
          <w:p w14:paraId="0C247861" w14:textId="77777777" w:rsidR="004A2682" w:rsidRDefault="00A3714A">
            <w:pPr>
              <w:pStyle w:val="B1"/>
              <w:rPr>
                <w:ins w:id="50" w:author="Siqi Liu(vivo)" w:date="2025-04-30T10:19:00Z"/>
                <w:rFonts w:ascii="Arial" w:eastAsia="SimSun" w:hAnsi="Arial" w:cs="Arial"/>
                <w:color w:val="000000"/>
                <w:sz w:val="18"/>
                <w:szCs w:val="18"/>
                <w:lang w:eastAsia="zh-CN"/>
              </w:rPr>
            </w:pPr>
            <w:ins w:id="51" w:author="Siqi Liu(vivo)" w:date="2025-04-30T10:19:00Z">
              <w:r>
                <w:rPr>
                  <w:rFonts w:ascii="Arial" w:hAnsi="Arial" w:cs="Arial"/>
                  <w:sz w:val="18"/>
                  <w:szCs w:val="18"/>
                  <w:lang w:eastAsia="ja-JP"/>
                </w:rPr>
                <w:t>-</w:t>
              </w:r>
              <w:r>
                <w:rPr>
                  <w:rFonts w:ascii="Arial" w:hAnsi="Arial" w:cs="Arial"/>
                  <w:sz w:val="18"/>
                  <w:szCs w:val="18"/>
                  <w:lang w:eastAsia="ja-JP"/>
                </w:rPr>
                <w:tab/>
              </w:r>
              <w:r>
                <w:rPr>
                  <w:rFonts w:ascii="Arial" w:eastAsia="SimSun" w:hAnsi="Arial" w:cs="Arial"/>
                  <w:color w:val="000000"/>
                  <w:sz w:val="18"/>
                  <w:szCs w:val="18"/>
                  <w:lang w:eastAsia="zh-CN"/>
                </w:rPr>
                <w:t>t</w:t>
              </w:r>
              <w:r>
                <w:rPr>
                  <w:rFonts w:ascii="Arial" w:hAnsi="Arial" w:cs="Arial"/>
                  <w:color w:val="000000"/>
                  <w:sz w:val="18"/>
                  <w:szCs w:val="18"/>
                </w:rPr>
                <w:t xml:space="preserve">he </w:t>
              </w:r>
              <w:r>
                <w:rPr>
                  <w:rFonts w:ascii="Arial" w:hAnsi="Arial" w:cs="Arial"/>
                  <w:iCs/>
                  <w:color w:val="000000"/>
                  <w:sz w:val="18"/>
                  <w:szCs w:val="18"/>
                </w:rPr>
                <w:t>TAB connectors</w:t>
              </w:r>
              <w:r>
                <w:rPr>
                  <w:rFonts w:ascii="Arial" w:hAnsi="Arial" w:cs="Arial"/>
                  <w:i/>
                  <w:color w:val="000000"/>
                  <w:sz w:val="18"/>
                  <w:szCs w:val="18"/>
                </w:rPr>
                <w:t xml:space="preserve"> </w:t>
              </w:r>
              <w:r>
                <w:rPr>
                  <w:rFonts w:ascii="Arial" w:hAnsi="Arial" w:cs="Arial"/>
                  <w:color w:val="000000"/>
                  <w:sz w:val="18"/>
                  <w:szCs w:val="18"/>
                </w:rPr>
                <w:t>(Transceiver Array Boundary connectors) for SAN type 1-H</w:t>
              </w:r>
              <w:r>
                <w:t xml:space="preserve"> </w:t>
              </w:r>
              <w:r>
                <w:rPr>
                  <w:rFonts w:ascii="Arial" w:eastAsia="SimSun" w:hAnsi="Arial" w:cs="Arial"/>
                  <w:color w:val="000000"/>
                  <w:sz w:val="18"/>
                  <w:szCs w:val="18"/>
                  <w:lang w:eastAsia="zh-CN"/>
                </w:rPr>
                <w:t xml:space="preserve">defined in clause 4.3 in </w:t>
              </w:r>
              <w:r>
                <w:rPr>
                  <w:rFonts w:ascii="Arial" w:hAnsi="Arial" w:cs="Arial"/>
                  <w:sz w:val="18"/>
                  <w:szCs w:val="18"/>
                </w:rPr>
                <w:t>TS 36.</w:t>
              </w:r>
              <w:r>
                <w:rPr>
                  <w:rFonts w:ascii="Arial" w:eastAsia="SimSun" w:hAnsi="Arial" w:cs="Arial"/>
                  <w:sz w:val="18"/>
                  <w:szCs w:val="18"/>
                  <w:lang w:eastAsia="zh-CN"/>
                </w:rPr>
                <w:t>108</w:t>
              </w:r>
              <w:r>
                <w:rPr>
                  <w:rFonts w:ascii="Arial" w:hAnsi="Arial" w:cs="Arial"/>
                  <w:sz w:val="18"/>
                  <w:szCs w:val="18"/>
                </w:rPr>
                <w:t xml:space="preserve"> [</w:t>
              </w:r>
              <w:r>
                <w:rPr>
                  <w:rFonts w:ascii="Arial" w:eastAsia="SimSun" w:hAnsi="Arial" w:cs="Arial"/>
                  <w:sz w:val="18"/>
                  <w:szCs w:val="18"/>
                  <w:lang w:eastAsia="zh-CN"/>
                </w:rPr>
                <w:t>20</w:t>
              </w:r>
              <w:r>
                <w:rPr>
                  <w:rFonts w:ascii="Arial" w:hAnsi="Arial" w:cs="Arial"/>
                  <w:sz w:val="18"/>
                  <w:szCs w:val="18"/>
                </w:rPr>
                <w:t>]</w:t>
              </w:r>
              <w:r>
                <w:rPr>
                  <w:rFonts w:ascii="Arial" w:hAnsi="Arial" w:cs="Arial"/>
                  <w:color w:val="000000"/>
                  <w:sz w:val="18"/>
                  <w:szCs w:val="18"/>
                </w:rPr>
                <w:t>,</w:t>
              </w:r>
            </w:ins>
          </w:p>
          <w:p w14:paraId="0C247862" w14:textId="77777777" w:rsidR="004A2682" w:rsidRDefault="00A3714A">
            <w:pPr>
              <w:pStyle w:val="B1"/>
              <w:rPr>
                <w:rFonts w:ascii="Arial" w:eastAsia="SimSun" w:hAnsi="Arial" w:cs="Arial"/>
                <w:sz w:val="18"/>
                <w:szCs w:val="18"/>
                <w:lang w:eastAsia="zh-CN"/>
              </w:rPr>
            </w:pPr>
            <w:ins w:id="52" w:author="Siqi Liu(vivo)" w:date="2025-04-30T10:19:00Z">
              <w:r>
                <w:rPr>
                  <w:rFonts w:ascii="Arial" w:hAnsi="Arial" w:cs="Arial"/>
                  <w:sz w:val="18"/>
                  <w:szCs w:val="18"/>
                  <w:lang w:eastAsia="ja-JP"/>
                </w:rPr>
                <w:t>-</w:t>
              </w:r>
              <w:r>
                <w:rPr>
                  <w:rFonts w:ascii="Arial" w:hAnsi="Arial" w:cs="Arial"/>
                  <w:sz w:val="18"/>
                  <w:szCs w:val="18"/>
                  <w:lang w:eastAsia="ja-JP"/>
                </w:rPr>
                <w:tab/>
              </w:r>
              <w:r>
                <w:rPr>
                  <w:rFonts w:ascii="Arial" w:hAnsi="Arial" w:cs="Arial"/>
                  <w:color w:val="000000"/>
                  <w:sz w:val="18"/>
                  <w:szCs w:val="18"/>
                </w:rPr>
                <w:t xml:space="preserve">the RIB (Radiated Interface </w:t>
              </w:r>
              <w:r>
                <w:rPr>
                  <w:rFonts w:ascii="Arial" w:hAnsi="Arial" w:cs="Arial"/>
                  <w:color w:val="000000"/>
                  <w:sz w:val="18"/>
                  <w:szCs w:val="18"/>
                </w:rPr>
                <w:t>Boundary) for SAN type 1-O</w:t>
              </w:r>
              <w:r>
                <w:t xml:space="preserve"> </w:t>
              </w:r>
              <w:r>
                <w:rPr>
                  <w:rFonts w:ascii="Arial" w:eastAsia="SimSun" w:hAnsi="Arial" w:cs="Arial"/>
                  <w:color w:val="000000"/>
                  <w:sz w:val="18"/>
                  <w:szCs w:val="18"/>
                  <w:lang w:eastAsia="zh-CN"/>
                </w:rPr>
                <w:t xml:space="preserve">defined in clause 4.3 in </w:t>
              </w:r>
              <w:r>
                <w:rPr>
                  <w:rFonts w:ascii="Arial" w:hAnsi="Arial" w:cs="Arial"/>
                  <w:sz w:val="18"/>
                  <w:szCs w:val="18"/>
                </w:rPr>
                <w:t>TS 36.</w:t>
              </w:r>
              <w:r>
                <w:rPr>
                  <w:rFonts w:ascii="Arial" w:eastAsia="SimSun" w:hAnsi="Arial" w:cs="Arial"/>
                  <w:sz w:val="18"/>
                  <w:szCs w:val="18"/>
                  <w:lang w:eastAsia="zh-CN"/>
                </w:rPr>
                <w:t>108</w:t>
              </w:r>
              <w:r>
                <w:rPr>
                  <w:rFonts w:ascii="Arial" w:hAnsi="Arial" w:cs="Arial"/>
                  <w:sz w:val="18"/>
                  <w:szCs w:val="18"/>
                </w:rPr>
                <w:t xml:space="preserve"> [</w:t>
              </w:r>
              <w:r>
                <w:rPr>
                  <w:rFonts w:ascii="Arial" w:eastAsia="SimSun" w:hAnsi="Arial" w:cs="Arial"/>
                  <w:sz w:val="18"/>
                  <w:szCs w:val="18"/>
                  <w:lang w:eastAsia="zh-CN"/>
                </w:rPr>
                <w:t>20</w:t>
              </w:r>
              <w:r>
                <w:rPr>
                  <w:rFonts w:ascii="Arial" w:hAnsi="Arial" w:cs="Arial"/>
                  <w:sz w:val="18"/>
                  <w:szCs w:val="18"/>
                </w:rPr>
                <w:t>]</w:t>
              </w:r>
              <w:r>
                <w:rPr>
                  <w:rFonts w:ascii="Arial" w:hAnsi="Arial" w:cs="Arial"/>
                  <w:color w:val="000000"/>
                  <w:sz w:val="18"/>
                  <w:szCs w:val="18"/>
                </w:rPr>
                <w:t xml:space="preserve">. </w:t>
              </w:r>
            </w:ins>
          </w:p>
        </w:tc>
      </w:tr>
    </w:tbl>
    <w:p w14:paraId="0C247864" w14:textId="77777777" w:rsidR="004A2682" w:rsidRDefault="004A2682">
      <w:pPr>
        <w:rPr>
          <w:rFonts w:eastAsia="SimSun"/>
          <w:lang w:eastAsia="zh-CN"/>
        </w:rPr>
      </w:pPr>
    </w:p>
    <w:p w14:paraId="0C247865" w14:textId="77777777" w:rsidR="004A2682" w:rsidRDefault="004A2682">
      <w:pPr>
        <w:pStyle w:val="BodyText"/>
        <w:rPr>
          <w:rFonts w:eastAsia="SimSun"/>
          <w:szCs w:val="20"/>
          <w:lang w:val="zh-CN" w:eastAsia="zh-CN"/>
        </w:rPr>
      </w:pPr>
    </w:p>
    <w:p w14:paraId="0C247866" w14:textId="77777777" w:rsidR="004A2682" w:rsidRDefault="00A3714A">
      <w:pPr>
        <w:pStyle w:val="Heading2"/>
        <w:numPr>
          <w:ilvl w:val="0"/>
          <w:numId w:val="7"/>
        </w:numPr>
        <w:tabs>
          <w:tab w:val="left" w:pos="425"/>
        </w:tabs>
        <w:spacing w:before="120"/>
        <w:ind w:left="567" w:hanging="567"/>
        <w:rPr>
          <w:b w:val="0"/>
          <w:bCs w:val="0"/>
        </w:rPr>
      </w:pPr>
      <w:bookmarkStart w:id="53" w:name="_Ref189656963"/>
      <w:r>
        <w:rPr>
          <w:b w:val="0"/>
          <w:bCs w:val="0"/>
        </w:rPr>
        <w:t>Collection of Companies’ views</w:t>
      </w:r>
    </w:p>
    <w:p w14:paraId="0C247867" w14:textId="77777777" w:rsidR="004A2682" w:rsidRDefault="00A3714A">
      <w:pPr>
        <w:spacing w:before="120"/>
        <w:rPr>
          <w:rFonts w:eastAsiaTheme="minorEastAsia"/>
          <w:sz w:val="20"/>
          <w:szCs w:val="20"/>
          <w:lang w:eastAsia="zh-CN"/>
        </w:rPr>
      </w:pPr>
      <w:r>
        <w:rPr>
          <w:sz w:val="20"/>
          <w:szCs w:val="20"/>
          <w:lang w:eastAsia="zh-CN"/>
        </w:rPr>
        <w:t>According to the analysis above, companies are invited to provide their views on the following questions</w:t>
      </w:r>
      <w:r>
        <w:rPr>
          <w:rFonts w:eastAsiaTheme="minorEastAsia" w:hint="eastAsia"/>
          <w:sz w:val="20"/>
          <w:szCs w:val="20"/>
          <w:lang w:eastAsia="zh-CN"/>
        </w:rPr>
        <w:t>:</w:t>
      </w:r>
    </w:p>
    <w:bookmarkEnd w:id="53"/>
    <w:p w14:paraId="0C247868" w14:textId="77777777" w:rsidR="004A2682" w:rsidRDefault="00A3714A">
      <w:pPr>
        <w:spacing w:before="120"/>
        <w:jc w:val="both"/>
        <w:rPr>
          <w:rFonts w:eastAsiaTheme="minorEastAsia"/>
          <w:b/>
          <w:sz w:val="20"/>
          <w:szCs w:val="20"/>
          <w:lang w:eastAsia="zh-CN"/>
        </w:rPr>
      </w:pPr>
      <w:r>
        <w:rPr>
          <w:b/>
          <w:sz w:val="20"/>
          <w:szCs w:val="20"/>
          <w:lang w:eastAsia="zh-CN"/>
        </w:rPr>
        <w:t>Q1:</w:t>
      </w:r>
      <w:r>
        <w:rPr>
          <w:b/>
          <w:sz w:val="20"/>
          <w:szCs w:val="20"/>
        </w:rPr>
        <w:t xml:space="preserve"> </w:t>
      </w:r>
      <w:r>
        <w:rPr>
          <w:rFonts w:eastAsiaTheme="minorEastAsia"/>
          <w:b/>
          <w:sz w:val="20"/>
          <w:szCs w:val="20"/>
          <w:lang w:eastAsia="zh-CN"/>
        </w:rPr>
        <w:t>D</w:t>
      </w:r>
      <w:r>
        <w:rPr>
          <w:rFonts w:eastAsiaTheme="minorEastAsia" w:hint="eastAsia"/>
          <w:b/>
          <w:sz w:val="20"/>
          <w:szCs w:val="20"/>
          <w:lang w:eastAsia="zh-CN"/>
        </w:rPr>
        <w:t xml:space="preserve">o you agree with draft CR in [1] for </w:t>
      </w:r>
      <w:r>
        <w:rPr>
          <w:rFonts w:eastAsiaTheme="minorEastAsia" w:hint="eastAsia"/>
          <w:b/>
          <w:sz w:val="20"/>
          <w:szCs w:val="20"/>
          <w:lang w:eastAsia="zh-CN"/>
        </w:rPr>
        <w:t>R18 IoT NTN?</w:t>
      </w:r>
    </w:p>
    <w:p w14:paraId="0C247869" w14:textId="77777777" w:rsidR="004A2682" w:rsidRDefault="00A3714A">
      <w:pPr>
        <w:spacing w:before="120"/>
        <w:rPr>
          <w:sz w:val="20"/>
          <w:szCs w:val="20"/>
        </w:rPr>
      </w:pPr>
      <w:r>
        <w:rPr>
          <w:sz w:val="20"/>
          <w:szCs w:val="20"/>
        </w:rPr>
        <w:t xml:space="preserve">Companies are invited to provide their views on the questions in the following </w:t>
      </w:r>
      <w:r>
        <w:rPr>
          <w:rFonts w:eastAsiaTheme="minorEastAsia" w:hint="eastAsia"/>
          <w:sz w:val="20"/>
          <w:szCs w:val="20"/>
          <w:lang w:eastAsia="zh-CN"/>
        </w:rPr>
        <w:t>T</w:t>
      </w:r>
      <w:r>
        <w:rPr>
          <w:sz w:val="20"/>
          <w:szCs w:val="20"/>
        </w:rPr>
        <w:t>able.</w:t>
      </w:r>
    </w:p>
    <w:tbl>
      <w:tblPr>
        <w:tblStyle w:val="TableGrid"/>
        <w:tblW w:w="9138" w:type="dxa"/>
        <w:tblLayout w:type="fixed"/>
        <w:tblLook w:val="04A0" w:firstRow="1" w:lastRow="0" w:firstColumn="1" w:lastColumn="0" w:noHBand="0" w:noVBand="1"/>
      </w:tblPr>
      <w:tblGrid>
        <w:gridCol w:w="1199"/>
        <w:gridCol w:w="1206"/>
        <w:gridCol w:w="6733"/>
      </w:tblGrid>
      <w:tr w:rsidR="004A2682" w14:paraId="0C24786D" w14:textId="77777777">
        <w:trPr>
          <w:trHeight w:val="627"/>
        </w:trPr>
        <w:tc>
          <w:tcPr>
            <w:tcW w:w="1199" w:type="dxa"/>
          </w:tcPr>
          <w:p w14:paraId="0C24786A" w14:textId="77777777" w:rsidR="004A2682" w:rsidRDefault="00A3714A">
            <w:pPr>
              <w:spacing w:before="120"/>
              <w:rPr>
                <w:b/>
                <w:sz w:val="20"/>
                <w:szCs w:val="20"/>
              </w:rPr>
            </w:pPr>
            <w:r>
              <w:rPr>
                <w:rFonts w:hint="eastAsia"/>
                <w:b/>
                <w:sz w:val="20"/>
                <w:szCs w:val="20"/>
              </w:rPr>
              <w:t>C</w:t>
            </w:r>
            <w:r>
              <w:rPr>
                <w:b/>
                <w:sz w:val="20"/>
                <w:szCs w:val="20"/>
              </w:rPr>
              <w:t>ompany</w:t>
            </w:r>
          </w:p>
        </w:tc>
        <w:tc>
          <w:tcPr>
            <w:tcW w:w="1206" w:type="dxa"/>
          </w:tcPr>
          <w:p w14:paraId="0C24786B" w14:textId="77777777" w:rsidR="004A2682" w:rsidRDefault="00A3714A">
            <w:pPr>
              <w:spacing w:before="120"/>
              <w:rPr>
                <w:rFonts w:eastAsiaTheme="minorEastAsia"/>
                <w:b/>
                <w:sz w:val="20"/>
                <w:szCs w:val="20"/>
                <w:lang w:eastAsia="zh-CN"/>
              </w:rPr>
            </w:pPr>
            <w:r>
              <w:rPr>
                <w:rFonts w:eastAsiaTheme="minorEastAsia" w:hint="eastAsia"/>
                <w:b/>
                <w:sz w:val="20"/>
                <w:szCs w:val="20"/>
                <w:lang w:eastAsia="zh-CN"/>
              </w:rPr>
              <w:t>(Y/N)</w:t>
            </w:r>
          </w:p>
        </w:tc>
        <w:tc>
          <w:tcPr>
            <w:tcW w:w="6733" w:type="dxa"/>
          </w:tcPr>
          <w:p w14:paraId="0C24786C" w14:textId="77777777" w:rsidR="004A2682" w:rsidRDefault="00A3714A">
            <w:pPr>
              <w:spacing w:before="120"/>
              <w:rPr>
                <w:rFonts w:eastAsiaTheme="minorEastAsia"/>
                <w:b/>
                <w:sz w:val="20"/>
                <w:szCs w:val="20"/>
                <w:lang w:eastAsia="zh-CN"/>
              </w:rPr>
            </w:pPr>
            <w:r>
              <w:rPr>
                <w:rFonts w:eastAsiaTheme="minorEastAsia" w:hint="eastAsia"/>
                <w:b/>
                <w:sz w:val="20"/>
                <w:szCs w:val="20"/>
                <w:lang w:eastAsia="zh-CN"/>
              </w:rPr>
              <w:t>comments</w:t>
            </w:r>
          </w:p>
        </w:tc>
      </w:tr>
      <w:tr w:rsidR="004A2682" w14:paraId="0C247876" w14:textId="77777777">
        <w:trPr>
          <w:trHeight w:val="377"/>
        </w:trPr>
        <w:tc>
          <w:tcPr>
            <w:tcW w:w="1199" w:type="dxa"/>
          </w:tcPr>
          <w:p w14:paraId="0C24786E" w14:textId="77777777" w:rsidR="004A2682" w:rsidRDefault="00A3714A">
            <w:pPr>
              <w:spacing w:before="120"/>
              <w:rPr>
                <w:rFonts w:eastAsia="SimSun"/>
                <w:sz w:val="20"/>
                <w:szCs w:val="20"/>
                <w:lang w:eastAsia="zh-CN"/>
              </w:rPr>
            </w:pPr>
            <w:r>
              <w:rPr>
                <w:rFonts w:eastAsia="SimSun" w:hint="eastAsia"/>
                <w:sz w:val="20"/>
                <w:szCs w:val="20"/>
                <w:lang w:eastAsia="zh-CN"/>
              </w:rPr>
              <w:lastRenderedPageBreak/>
              <w:t>OPPO</w:t>
            </w:r>
          </w:p>
        </w:tc>
        <w:tc>
          <w:tcPr>
            <w:tcW w:w="1206" w:type="dxa"/>
          </w:tcPr>
          <w:p w14:paraId="0C24786F" w14:textId="77777777" w:rsidR="004A2682" w:rsidRDefault="004A2682">
            <w:pPr>
              <w:spacing w:before="120"/>
              <w:rPr>
                <w:sz w:val="20"/>
                <w:szCs w:val="20"/>
              </w:rPr>
            </w:pPr>
          </w:p>
        </w:tc>
        <w:tc>
          <w:tcPr>
            <w:tcW w:w="6733" w:type="dxa"/>
          </w:tcPr>
          <w:p w14:paraId="0C247870" w14:textId="77777777" w:rsidR="004A2682" w:rsidRDefault="00A3714A">
            <w:pPr>
              <w:spacing w:before="120"/>
              <w:rPr>
                <w:rFonts w:eastAsia="SimSun"/>
                <w:sz w:val="20"/>
                <w:szCs w:val="20"/>
                <w:lang w:eastAsia="zh-CN"/>
              </w:rPr>
            </w:pPr>
            <w:r>
              <w:rPr>
                <w:rFonts w:eastAsia="SimSun" w:hint="eastAsia"/>
                <w:sz w:val="20"/>
                <w:szCs w:val="20"/>
                <w:lang w:eastAsia="zh-CN"/>
              </w:rPr>
              <w:t xml:space="preserve">An alternative but much easier solution is to draw a RAN1 conclusion (captured in chairman notes): </w:t>
            </w:r>
          </w:p>
          <w:p w14:paraId="0C247871" w14:textId="77777777" w:rsidR="004A2682" w:rsidRDefault="00A3714A">
            <w:pPr>
              <w:spacing w:before="120"/>
              <w:rPr>
                <w:rFonts w:eastAsia="SimSun"/>
                <w:sz w:val="20"/>
                <w:szCs w:val="20"/>
                <w:lang w:eastAsia="zh-CN"/>
              </w:rPr>
            </w:pPr>
            <w:r>
              <w:rPr>
                <w:rFonts w:eastAsia="SimSun" w:hint="eastAsia"/>
                <w:sz w:val="20"/>
                <w:szCs w:val="20"/>
                <w:lang w:eastAsia="zh-CN"/>
              </w:rPr>
              <w:t>Suggested Conclusion:</w:t>
            </w:r>
          </w:p>
          <w:p w14:paraId="0C247872" w14:textId="77777777" w:rsidR="004A2682" w:rsidRDefault="00A3714A">
            <w:pPr>
              <w:spacing w:before="120"/>
              <w:rPr>
                <w:rFonts w:eastAsia="SimSun"/>
                <w:sz w:val="20"/>
                <w:szCs w:val="20"/>
                <w:lang w:eastAsia="zh-CN"/>
              </w:rPr>
            </w:pPr>
            <w:r>
              <w:rPr>
                <w:rFonts w:eastAsia="SimSun" w:hint="eastAsia"/>
                <w:sz w:val="20"/>
                <w:szCs w:val="20"/>
                <w:lang w:eastAsia="zh-CN"/>
              </w:rPr>
              <w:t xml:space="preserve">From RAN1 perspective, for IoT NTN, the antenna connector in RAN1 specification </w:t>
            </w:r>
            <w:proofErr w:type="gramStart"/>
            <w:r>
              <w:rPr>
                <w:rFonts w:eastAsia="SimSun" w:hint="eastAsia"/>
                <w:sz w:val="20"/>
                <w:szCs w:val="20"/>
                <w:lang w:eastAsia="zh-CN"/>
              </w:rPr>
              <w:t>reflects to</w:t>
            </w:r>
            <w:proofErr w:type="gramEnd"/>
            <w:r>
              <w:rPr>
                <w:rFonts w:eastAsia="SimSun" w:hint="eastAsia"/>
                <w:sz w:val="20"/>
                <w:szCs w:val="20"/>
                <w:lang w:eastAsia="zh-CN"/>
              </w:rPr>
              <w:t xml:space="preserve"> the TAB connector. </w:t>
            </w:r>
          </w:p>
          <w:p w14:paraId="0C247873" w14:textId="77777777" w:rsidR="004A2682" w:rsidRDefault="004A2682">
            <w:pPr>
              <w:spacing w:before="120"/>
              <w:rPr>
                <w:rFonts w:eastAsia="SimSun"/>
                <w:sz w:val="20"/>
                <w:szCs w:val="20"/>
                <w:lang w:eastAsia="zh-CN"/>
              </w:rPr>
            </w:pPr>
          </w:p>
          <w:p w14:paraId="0C247874" w14:textId="77777777" w:rsidR="004A2682" w:rsidRDefault="00A3714A">
            <w:pPr>
              <w:spacing w:before="120"/>
              <w:rPr>
                <w:rFonts w:eastAsia="SimSun"/>
                <w:sz w:val="20"/>
                <w:szCs w:val="20"/>
                <w:lang w:eastAsia="zh-CN"/>
              </w:rPr>
            </w:pPr>
            <w:r>
              <w:rPr>
                <w:rFonts w:eastAsia="SimSun" w:hint="eastAsia"/>
                <w:sz w:val="20"/>
                <w:szCs w:val="20"/>
                <w:lang w:eastAsia="zh-CN"/>
              </w:rPr>
              <w:t xml:space="preserve">With this conclusion, we can avoid </w:t>
            </w:r>
            <w:proofErr w:type="gramStart"/>
            <w:r>
              <w:rPr>
                <w:rFonts w:eastAsia="SimSun" w:hint="eastAsia"/>
                <w:sz w:val="20"/>
                <w:szCs w:val="20"/>
                <w:lang w:eastAsia="zh-CN"/>
              </w:rPr>
              <w:t>to have</w:t>
            </w:r>
            <w:proofErr w:type="gramEnd"/>
            <w:r>
              <w:rPr>
                <w:rFonts w:eastAsia="SimSun" w:hint="eastAsia"/>
                <w:sz w:val="20"/>
                <w:szCs w:val="20"/>
                <w:lang w:eastAsia="zh-CN"/>
              </w:rPr>
              <w:t xml:space="preserve"> CR. </w:t>
            </w:r>
          </w:p>
          <w:p w14:paraId="0C247875" w14:textId="77777777" w:rsidR="004A2682" w:rsidRDefault="004A2682">
            <w:pPr>
              <w:spacing w:before="120"/>
              <w:rPr>
                <w:rFonts w:eastAsia="SimSun"/>
                <w:sz w:val="20"/>
                <w:szCs w:val="20"/>
                <w:lang w:eastAsia="zh-CN"/>
              </w:rPr>
            </w:pPr>
          </w:p>
        </w:tc>
      </w:tr>
      <w:tr w:rsidR="004A2682" w14:paraId="0C24787A" w14:textId="77777777">
        <w:trPr>
          <w:trHeight w:val="377"/>
        </w:trPr>
        <w:tc>
          <w:tcPr>
            <w:tcW w:w="1199" w:type="dxa"/>
          </w:tcPr>
          <w:p w14:paraId="0C247877" w14:textId="0AE16249" w:rsidR="004A2682" w:rsidRDefault="008844D5" w:rsidP="00D33404">
            <w:pPr>
              <w:spacing w:before="120"/>
              <w:jc w:val="both"/>
              <w:rPr>
                <w:rFonts w:eastAsiaTheme="minorEastAsia"/>
                <w:sz w:val="20"/>
                <w:szCs w:val="20"/>
                <w:lang w:eastAsia="zh-CN"/>
              </w:rPr>
            </w:pPr>
            <w:r>
              <w:rPr>
                <w:rFonts w:eastAsiaTheme="minorEastAsia"/>
                <w:sz w:val="20"/>
                <w:szCs w:val="20"/>
                <w:lang w:eastAsia="zh-CN"/>
              </w:rPr>
              <w:t>Ericsson</w:t>
            </w:r>
          </w:p>
        </w:tc>
        <w:tc>
          <w:tcPr>
            <w:tcW w:w="1206" w:type="dxa"/>
          </w:tcPr>
          <w:p w14:paraId="0C247878" w14:textId="36BA4599" w:rsidR="004A2682" w:rsidRDefault="00D33404" w:rsidP="00D33404">
            <w:pPr>
              <w:spacing w:before="120"/>
              <w:jc w:val="both"/>
              <w:rPr>
                <w:sz w:val="20"/>
                <w:szCs w:val="20"/>
              </w:rPr>
            </w:pPr>
            <w:r>
              <w:rPr>
                <w:sz w:val="20"/>
                <w:szCs w:val="20"/>
              </w:rPr>
              <w:t>Y</w:t>
            </w:r>
          </w:p>
        </w:tc>
        <w:tc>
          <w:tcPr>
            <w:tcW w:w="6733" w:type="dxa"/>
          </w:tcPr>
          <w:p w14:paraId="0C247879" w14:textId="4401B270" w:rsidR="004A2682" w:rsidRDefault="008844D5" w:rsidP="00D33404">
            <w:pPr>
              <w:spacing w:before="120"/>
              <w:jc w:val="both"/>
              <w:rPr>
                <w:rFonts w:eastAsiaTheme="minorEastAsia"/>
                <w:sz w:val="20"/>
                <w:szCs w:val="20"/>
                <w:lang w:eastAsia="zh-CN"/>
              </w:rPr>
            </w:pPr>
            <w:r w:rsidRPr="00DE3502">
              <w:rPr>
                <w:sz w:val="20"/>
                <w:szCs w:val="20"/>
              </w:rPr>
              <w:t xml:space="preserve">In essence both draft CRs reflect in TS 36.214 the feedback received from the RAN4 LS, and from that perspective both draft CRs are ok. However, there are some additional corrections to be performed in [2] (E.g., “ME” should be unticked in the cover page, there are typos to be corrected in the reason for change e.g., “… which measurements in clause 5.2 of TS36.214 </w:t>
            </w:r>
            <w:proofErr w:type="gramStart"/>
            <w:r w:rsidRPr="00DE3502">
              <w:rPr>
                <w:strike/>
                <w:sz w:val="20"/>
                <w:szCs w:val="20"/>
              </w:rPr>
              <w:t xml:space="preserve">is </w:t>
            </w:r>
            <w:r w:rsidRPr="00DE3502">
              <w:rPr>
                <w:sz w:val="20"/>
                <w:szCs w:val="20"/>
              </w:rPr>
              <w:t>are</w:t>
            </w:r>
            <w:proofErr w:type="gramEnd"/>
            <w:r w:rsidRPr="00DE3502">
              <w:rPr>
                <w:sz w:val="20"/>
                <w:szCs w:val="20"/>
              </w:rPr>
              <w:t xml:space="preserve"> applicable for IoT”, and missing abbreviation “SAN” in clause 3.3). Therefore, we prefer the draft CR in [1].  </w:t>
            </w:r>
          </w:p>
        </w:tc>
      </w:tr>
      <w:tr w:rsidR="004A2682" w14:paraId="0C24787E" w14:textId="77777777">
        <w:trPr>
          <w:trHeight w:val="377"/>
        </w:trPr>
        <w:tc>
          <w:tcPr>
            <w:tcW w:w="1199" w:type="dxa"/>
          </w:tcPr>
          <w:p w14:paraId="0C24787B" w14:textId="77777777" w:rsidR="004A2682" w:rsidRDefault="004A2682">
            <w:pPr>
              <w:spacing w:before="120"/>
              <w:rPr>
                <w:sz w:val="20"/>
                <w:szCs w:val="20"/>
              </w:rPr>
            </w:pPr>
          </w:p>
        </w:tc>
        <w:tc>
          <w:tcPr>
            <w:tcW w:w="1206" w:type="dxa"/>
          </w:tcPr>
          <w:p w14:paraId="0C24787C" w14:textId="77777777" w:rsidR="004A2682" w:rsidRDefault="004A2682">
            <w:pPr>
              <w:spacing w:before="120"/>
              <w:rPr>
                <w:sz w:val="20"/>
                <w:szCs w:val="20"/>
              </w:rPr>
            </w:pPr>
          </w:p>
        </w:tc>
        <w:tc>
          <w:tcPr>
            <w:tcW w:w="6733" w:type="dxa"/>
          </w:tcPr>
          <w:p w14:paraId="0C24787D" w14:textId="77777777" w:rsidR="004A2682" w:rsidRDefault="004A2682">
            <w:pPr>
              <w:spacing w:before="120"/>
              <w:rPr>
                <w:sz w:val="20"/>
                <w:szCs w:val="20"/>
              </w:rPr>
            </w:pPr>
          </w:p>
        </w:tc>
      </w:tr>
    </w:tbl>
    <w:p w14:paraId="0C24787F" w14:textId="77777777" w:rsidR="004A2682" w:rsidRDefault="004A2682">
      <w:pPr>
        <w:pStyle w:val="BodyText"/>
        <w:rPr>
          <w:rFonts w:eastAsia="SimSun"/>
          <w:lang w:eastAsia="zh-CN"/>
        </w:rPr>
      </w:pPr>
    </w:p>
    <w:p w14:paraId="0C247880" w14:textId="77777777" w:rsidR="004A2682" w:rsidRDefault="004A2682">
      <w:pPr>
        <w:pStyle w:val="BodyText"/>
        <w:rPr>
          <w:rFonts w:eastAsia="SimSun"/>
          <w:lang w:eastAsia="zh-CN"/>
        </w:rPr>
      </w:pPr>
    </w:p>
    <w:p w14:paraId="0C247881" w14:textId="77777777" w:rsidR="004A2682" w:rsidRDefault="00A3714A">
      <w:pPr>
        <w:pStyle w:val="Heading1"/>
        <w:keepLines/>
        <w:numPr>
          <w:ilvl w:val="0"/>
          <w:numId w:val="5"/>
        </w:numPr>
        <w:pBdr>
          <w:top w:val="single" w:sz="12" w:space="3" w:color="auto"/>
        </w:pBdr>
        <w:overflowPunct w:val="0"/>
        <w:autoSpaceDE w:val="0"/>
        <w:autoSpaceDN w:val="0"/>
        <w:adjustRightInd w:val="0"/>
        <w:spacing w:after="180"/>
        <w:textAlignment w:val="baseline"/>
        <w:rPr>
          <w:rFonts w:ascii="Arial" w:eastAsia="SimSun" w:hAnsi="Arial" w:cs="Times New Roman"/>
          <w:b w:val="0"/>
          <w:bCs w:val="0"/>
          <w:kern w:val="0"/>
          <w:sz w:val="36"/>
          <w:szCs w:val="20"/>
          <w:lang w:val="fr-FR" w:eastAsia="zh-CN"/>
        </w:rPr>
      </w:pPr>
      <w:proofErr w:type="spellStart"/>
      <w:r>
        <w:rPr>
          <w:rFonts w:ascii="Arial" w:eastAsia="SimSun" w:hAnsi="Arial" w:cs="Times New Roman" w:hint="eastAsia"/>
          <w:b w:val="0"/>
          <w:bCs w:val="0"/>
          <w:kern w:val="0"/>
          <w:sz w:val="36"/>
          <w:szCs w:val="20"/>
          <w:lang w:val="fr-FR" w:eastAsia="zh-CN"/>
        </w:rPr>
        <w:t>Monday</w:t>
      </w:r>
      <w:proofErr w:type="spellEnd"/>
      <w:r>
        <w:rPr>
          <w:rFonts w:ascii="Arial" w:eastAsia="SimSun" w:hAnsi="Arial" w:cs="Times New Roman" w:hint="eastAsia"/>
          <w:b w:val="0"/>
          <w:bCs w:val="0"/>
          <w:kern w:val="0"/>
          <w:sz w:val="36"/>
          <w:szCs w:val="20"/>
          <w:lang w:val="fr-FR" w:eastAsia="zh-CN"/>
        </w:rPr>
        <w:t xml:space="preserve"> online</w:t>
      </w:r>
    </w:p>
    <w:p w14:paraId="0C247882" w14:textId="77777777" w:rsidR="004A2682" w:rsidRDefault="004A2682">
      <w:pPr>
        <w:pStyle w:val="BodyText"/>
        <w:rPr>
          <w:rFonts w:eastAsia="SimSun"/>
          <w:lang w:val="fr-FR" w:eastAsia="zh-CN"/>
        </w:rPr>
      </w:pPr>
    </w:p>
    <w:p w14:paraId="0C247883" w14:textId="77777777" w:rsidR="004A2682" w:rsidRDefault="00A3714A">
      <w:pPr>
        <w:pStyle w:val="Heading1"/>
        <w:keepLines/>
        <w:numPr>
          <w:ilvl w:val="0"/>
          <w:numId w:val="5"/>
        </w:numPr>
        <w:pBdr>
          <w:top w:val="single" w:sz="12" w:space="3" w:color="auto"/>
        </w:pBdr>
        <w:overflowPunct w:val="0"/>
        <w:autoSpaceDE w:val="0"/>
        <w:autoSpaceDN w:val="0"/>
        <w:adjustRightInd w:val="0"/>
        <w:spacing w:after="180"/>
        <w:textAlignment w:val="baseline"/>
        <w:rPr>
          <w:rFonts w:ascii="Arial" w:eastAsia="SimSun" w:hAnsi="Arial" w:cs="Times New Roman"/>
          <w:b w:val="0"/>
          <w:bCs w:val="0"/>
          <w:kern w:val="0"/>
          <w:sz w:val="36"/>
          <w:szCs w:val="20"/>
          <w:lang w:val="fr-FR" w:eastAsia="zh-CN"/>
        </w:rPr>
      </w:pPr>
      <w:r>
        <w:rPr>
          <w:rFonts w:ascii="Arial" w:eastAsia="SimSun" w:hAnsi="Arial" w:cs="Times New Roman" w:hint="eastAsia"/>
          <w:b w:val="0"/>
          <w:bCs w:val="0"/>
          <w:kern w:val="0"/>
          <w:sz w:val="36"/>
          <w:szCs w:val="20"/>
          <w:lang w:val="fr-FR" w:eastAsia="zh-CN"/>
        </w:rPr>
        <w:t>Reference</w:t>
      </w:r>
    </w:p>
    <w:bookmarkEnd w:id="0"/>
    <w:bookmarkEnd w:id="1"/>
    <w:p w14:paraId="0C247884" w14:textId="77777777" w:rsidR="004A2682" w:rsidRDefault="00A3714A">
      <w:pPr>
        <w:spacing w:beforeLines="50" w:before="120" w:after="120"/>
        <w:jc w:val="both"/>
        <w:rPr>
          <w:rFonts w:eastAsia="SimSun"/>
          <w:sz w:val="20"/>
          <w:szCs w:val="20"/>
          <w:lang w:eastAsia="zh-CN"/>
        </w:rPr>
      </w:pPr>
      <w:r>
        <w:rPr>
          <w:rFonts w:eastAsia="SimSun" w:hint="eastAsia"/>
          <w:sz w:val="20"/>
          <w:szCs w:val="20"/>
          <w:lang w:eastAsia="zh-CN"/>
        </w:rPr>
        <w:t xml:space="preserve">[1] </w:t>
      </w:r>
      <w:r>
        <w:rPr>
          <w:rFonts w:eastAsia="SimSun"/>
          <w:sz w:val="20"/>
          <w:szCs w:val="20"/>
          <w:lang w:eastAsia="zh-CN"/>
        </w:rPr>
        <w:t>R1-2503346</w:t>
      </w:r>
      <w:r>
        <w:rPr>
          <w:rFonts w:eastAsia="SimSun"/>
          <w:sz w:val="20"/>
          <w:szCs w:val="20"/>
          <w:lang w:eastAsia="zh-CN"/>
        </w:rPr>
        <w:tab/>
        <w:t>Draft CR on E-UTRAN measurement in IoT NTN</w:t>
      </w:r>
      <w:r>
        <w:rPr>
          <w:rFonts w:eastAsia="SimSun"/>
          <w:sz w:val="20"/>
          <w:szCs w:val="20"/>
          <w:lang w:eastAsia="zh-CN"/>
        </w:rPr>
        <w:tab/>
        <w:t>vivo, Ericsson</w:t>
      </w:r>
    </w:p>
    <w:p w14:paraId="0C247885" w14:textId="77777777" w:rsidR="004A2682" w:rsidRDefault="00A3714A">
      <w:pPr>
        <w:spacing w:beforeLines="50" w:before="120" w:after="120"/>
        <w:jc w:val="both"/>
        <w:rPr>
          <w:rFonts w:eastAsiaTheme="minorEastAsia"/>
          <w:bCs/>
          <w:sz w:val="20"/>
          <w:szCs w:val="20"/>
          <w:lang w:eastAsia="zh-CN"/>
        </w:rPr>
      </w:pPr>
      <w:r>
        <w:rPr>
          <w:rFonts w:eastAsia="SimSun" w:hint="eastAsia"/>
          <w:sz w:val="20"/>
          <w:szCs w:val="20"/>
          <w:lang w:eastAsia="zh-CN"/>
        </w:rPr>
        <w:t xml:space="preserve">[2] </w:t>
      </w:r>
      <w:r>
        <w:rPr>
          <w:rFonts w:eastAsiaTheme="minorEastAsia"/>
          <w:sz w:val="20"/>
          <w:szCs w:val="20"/>
          <w:lang w:eastAsia="zh-CN"/>
        </w:rPr>
        <w:t>R1-2504640</w:t>
      </w:r>
      <w:r>
        <w:rPr>
          <w:rFonts w:eastAsiaTheme="minorEastAsia"/>
          <w:sz w:val="20"/>
          <w:szCs w:val="20"/>
          <w:lang w:eastAsia="zh-CN"/>
        </w:rPr>
        <w:tab/>
        <w:t>Draft CR on E-UTRAN measurement in IoT NTN</w:t>
      </w:r>
      <w:r>
        <w:rPr>
          <w:rFonts w:eastAsiaTheme="minorEastAsia"/>
          <w:sz w:val="20"/>
          <w:szCs w:val="20"/>
          <w:lang w:eastAsia="zh-CN"/>
        </w:rPr>
        <w:tab/>
        <w:t xml:space="preserve">Huawei, </w:t>
      </w:r>
      <w:proofErr w:type="spellStart"/>
      <w:r>
        <w:rPr>
          <w:rFonts w:eastAsiaTheme="minorEastAsia"/>
          <w:sz w:val="20"/>
          <w:szCs w:val="20"/>
          <w:lang w:eastAsia="zh-CN"/>
        </w:rPr>
        <w:t>HiSilicon</w:t>
      </w:r>
      <w:proofErr w:type="spellEnd"/>
    </w:p>
    <w:sectPr w:rsidR="004A2682">
      <w:footerReference w:type="default" r:id="rId21"/>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788F" w14:textId="77777777" w:rsidR="00A3714A" w:rsidRDefault="00A3714A">
      <w:pPr>
        <w:spacing w:after="0" w:line="240" w:lineRule="auto"/>
      </w:pPr>
      <w:r>
        <w:separator/>
      </w:r>
    </w:p>
  </w:endnote>
  <w:endnote w:type="continuationSeparator" w:id="0">
    <w:p w14:paraId="0C247891" w14:textId="77777777" w:rsidR="00A3714A" w:rsidRDefault="00A3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788A" w14:textId="77777777" w:rsidR="004A2682" w:rsidRDefault="00A3714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Fonts w:eastAsia="SimSun" w:hint="eastAsia"/>
        <w:lang w:eastAsia="zh-CN"/>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788B" w14:textId="77777777" w:rsidR="00A3714A" w:rsidRDefault="00A3714A">
      <w:pPr>
        <w:spacing w:after="0" w:line="240" w:lineRule="auto"/>
      </w:pPr>
      <w:r>
        <w:separator/>
      </w:r>
    </w:p>
  </w:footnote>
  <w:footnote w:type="continuationSeparator" w:id="0">
    <w:p w14:paraId="0C24788D" w14:textId="77777777" w:rsidR="00A3714A" w:rsidRDefault="00A37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488"/>
        </w:tabs>
        <w:ind w:left="488" w:hanging="360"/>
      </w:pPr>
    </w:lvl>
  </w:abstractNum>
  <w:abstractNum w:abstractNumId="1" w15:restartNumberingAfterBreak="0">
    <w:nsid w:val="0B5F5E51"/>
    <w:multiLevelType w:val="multilevel"/>
    <w:tmpl w:val="0B5F5E51"/>
    <w:lvl w:ilvl="0">
      <w:start w:val="1"/>
      <w:numFmt w:val="bullet"/>
      <w:lvlText w:val=""/>
      <w:lvlJc w:val="left"/>
      <w:pPr>
        <w:ind w:left="822" w:hanging="420"/>
      </w:pPr>
      <w:rPr>
        <w:rFonts w:ascii="Symbol" w:hAnsi="Symbol" w:hint="default"/>
      </w:rPr>
    </w:lvl>
    <w:lvl w:ilvl="1">
      <w:start w:val="5"/>
      <w:numFmt w:val="bullet"/>
      <w:lvlText w:val="-"/>
      <w:lvlJc w:val="left"/>
      <w:pPr>
        <w:ind w:left="1242" w:hanging="420"/>
      </w:pPr>
      <w:rPr>
        <w:rFonts w:ascii="Times New Roman" w:eastAsia="SimSun" w:hAnsi="Times New Roman" w:cs="Times New Roman" w:hint="default"/>
      </w:rPr>
    </w:lvl>
    <w:lvl w:ilvl="2">
      <w:start w:val="1"/>
      <w:numFmt w:val="bullet"/>
      <w:lvlText w:val=""/>
      <w:lvlJc w:val="left"/>
      <w:pPr>
        <w:ind w:left="1662" w:hanging="420"/>
      </w:pPr>
      <w:rPr>
        <w:rFonts w:ascii="Wingdings" w:hAnsi="Wingdings" w:hint="default"/>
      </w:rPr>
    </w:lvl>
    <w:lvl w:ilvl="3">
      <w:start w:val="1"/>
      <w:numFmt w:val="bullet"/>
      <w:lvlText w:val=""/>
      <w:lvlJc w:val="left"/>
      <w:pPr>
        <w:ind w:left="2082" w:hanging="420"/>
      </w:pPr>
      <w:rPr>
        <w:rFonts w:ascii="Wingdings" w:hAnsi="Wingdings" w:hint="default"/>
      </w:rPr>
    </w:lvl>
    <w:lvl w:ilvl="4">
      <w:start w:val="1"/>
      <w:numFmt w:val="bullet"/>
      <w:lvlText w:val=""/>
      <w:lvlJc w:val="left"/>
      <w:pPr>
        <w:ind w:left="2502" w:hanging="420"/>
      </w:pPr>
      <w:rPr>
        <w:rFonts w:ascii="Wingdings" w:hAnsi="Wingdings" w:hint="default"/>
      </w:rPr>
    </w:lvl>
    <w:lvl w:ilvl="5">
      <w:start w:val="1"/>
      <w:numFmt w:val="bullet"/>
      <w:lvlText w:val=""/>
      <w:lvlJc w:val="left"/>
      <w:pPr>
        <w:ind w:left="2922" w:hanging="420"/>
      </w:pPr>
      <w:rPr>
        <w:rFonts w:ascii="Wingdings" w:hAnsi="Wingdings" w:hint="default"/>
      </w:rPr>
    </w:lvl>
    <w:lvl w:ilvl="6">
      <w:start w:val="1"/>
      <w:numFmt w:val="bullet"/>
      <w:lvlText w:val=""/>
      <w:lvlJc w:val="left"/>
      <w:pPr>
        <w:ind w:left="3342" w:hanging="420"/>
      </w:pPr>
      <w:rPr>
        <w:rFonts w:ascii="Wingdings" w:hAnsi="Wingdings" w:hint="default"/>
      </w:rPr>
    </w:lvl>
    <w:lvl w:ilvl="7">
      <w:start w:val="1"/>
      <w:numFmt w:val="bullet"/>
      <w:lvlText w:val=""/>
      <w:lvlJc w:val="left"/>
      <w:pPr>
        <w:ind w:left="3762" w:hanging="420"/>
      </w:pPr>
      <w:rPr>
        <w:rFonts w:ascii="Wingdings" w:hAnsi="Wingdings" w:hint="default"/>
      </w:rPr>
    </w:lvl>
    <w:lvl w:ilvl="8">
      <w:start w:val="1"/>
      <w:numFmt w:val="bullet"/>
      <w:lvlText w:val=""/>
      <w:lvlJc w:val="left"/>
      <w:pPr>
        <w:ind w:left="4182" w:hanging="420"/>
      </w:pPr>
      <w:rPr>
        <w:rFonts w:ascii="Wingdings" w:hAnsi="Wingdings" w:hint="default"/>
      </w:rPr>
    </w:lvl>
  </w:abstractNum>
  <w:abstractNum w:abstractNumId="2" w15:restartNumberingAfterBreak="0">
    <w:nsid w:val="12200B9C"/>
    <w:multiLevelType w:val="multilevel"/>
    <w:tmpl w:val="12200B9C"/>
    <w:lvl w:ilvl="0">
      <w:start w:val="1"/>
      <w:numFmt w:val="decimal"/>
      <w:pStyle w:val="Heading3"/>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5E047967"/>
    <w:multiLevelType w:val="multilevel"/>
    <w:tmpl w:val="5E047967"/>
    <w:lvl w:ilvl="0">
      <w:start w:val="1"/>
      <w:numFmt w:val="decimal"/>
      <w:lvlText w:val="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4129DC"/>
    <w:multiLevelType w:val="multilevel"/>
    <w:tmpl w:val="624129DC"/>
    <w:lvl w:ilvl="0">
      <w:start w:val="1"/>
      <w:numFmt w:val="bullet"/>
      <w:lvlText w:val=""/>
      <w:lvlJc w:val="left"/>
      <w:pPr>
        <w:ind w:left="822" w:hanging="420"/>
      </w:pPr>
      <w:rPr>
        <w:rFonts w:ascii="Symbol" w:hAnsi="Symbol" w:hint="default"/>
      </w:rPr>
    </w:lvl>
    <w:lvl w:ilvl="1">
      <w:start w:val="1"/>
      <w:numFmt w:val="bullet"/>
      <w:lvlText w:val=""/>
      <w:lvlJc w:val="left"/>
      <w:pPr>
        <w:ind w:left="1242" w:hanging="420"/>
      </w:pPr>
      <w:rPr>
        <w:rFonts w:ascii="Wingdings" w:hAnsi="Wingdings" w:hint="default"/>
      </w:rPr>
    </w:lvl>
    <w:lvl w:ilvl="2">
      <w:start w:val="1"/>
      <w:numFmt w:val="bullet"/>
      <w:lvlText w:val=""/>
      <w:lvlJc w:val="left"/>
      <w:pPr>
        <w:ind w:left="1662" w:hanging="420"/>
      </w:pPr>
      <w:rPr>
        <w:rFonts w:ascii="Wingdings" w:hAnsi="Wingdings" w:hint="default"/>
      </w:rPr>
    </w:lvl>
    <w:lvl w:ilvl="3">
      <w:start w:val="1"/>
      <w:numFmt w:val="bullet"/>
      <w:lvlText w:val=""/>
      <w:lvlJc w:val="left"/>
      <w:pPr>
        <w:ind w:left="2082" w:hanging="420"/>
      </w:pPr>
      <w:rPr>
        <w:rFonts w:ascii="Wingdings" w:hAnsi="Wingdings" w:hint="default"/>
      </w:rPr>
    </w:lvl>
    <w:lvl w:ilvl="4">
      <w:start w:val="1"/>
      <w:numFmt w:val="bullet"/>
      <w:lvlText w:val=""/>
      <w:lvlJc w:val="left"/>
      <w:pPr>
        <w:ind w:left="2502" w:hanging="420"/>
      </w:pPr>
      <w:rPr>
        <w:rFonts w:ascii="Wingdings" w:hAnsi="Wingdings" w:hint="default"/>
      </w:rPr>
    </w:lvl>
    <w:lvl w:ilvl="5">
      <w:start w:val="1"/>
      <w:numFmt w:val="bullet"/>
      <w:lvlText w:val=""/>
      <w:lvlJc w:val="left"/>
      <w:pPr>
        <w:ind w:left="2922" w:hanging="420"/>
      </w:pPr>
      <w:rPr>
        <w:rFonts w:ascii="Wingdings" w:hAnsi="Wingdings" w:hint="default"/>
      </w:rPr>
    </w:lvl>
    <w:lvl w:ilvl="6">
      <w:start w:val="1"/>
      <w:numFmt w:val="bullet"/>
      <w:lvlText w:val=""/>
      <w:lvlJc w:val="left"/>
      <w:pPr>
        <w:ind w:left="3342" w:hanging="420"/>
      </w:pPr>
      <w:rPr>
        <w:rFonts w:ascii="Wingdings" w:hAnsi="Wingdings" w:hint="default"/>
      </w:rPr>
    </w:lvl>
    <w:lvl w:ilvl="7">
      <w:start w:val="1"/>
      <w:numFmt w:val="bullet"/>
      <w:lvlText w:val=""/>
      <w:lvlJc w:val="left"/>
      <w:pPr>
        <w:ind w:left="3762" w:hanging="420"/>
      </w:pPr>
      <w:rPr>
        <w:rFonts w:ascii="Wingdings" w:hAnsi="Wingdings" w:hint="default"/>
      </w:rPr>
    </w:lvl>
    <w:lvl w:ilvl="8">
      <w:start w:val="1"/>
      <w:numFmt w:val="bullet"/>
      <w:lvlText w:val=""/>
      <w:lvlJc w:val="left"/>
      <w:pPr>
        <w:ind w:left="4182"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pStyle w:val="1"/>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1247"/>
        </w:tabs>
        <w:ind w:left="1304" w:hanging="1304"/>
      </w:pPr>
      <w:rPr>
        <w:rFonts w:hint="default"/>
        <w:i w:val="0"/>
        <w:iCs/>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1558007819">
    <w:abstractNumId w:val="2"/>
  </w:num>
  <w:num w:numId="2" w16cid:durableId="609631408">
    <w:abstractNumId w:val="8"/>
  </w:num>
  <w:num w:numId="3" w16cid:durableId="1053308600">
    <w:abstractNumId w:val="0"/>
  </w:num>
  <w:num w:numId="4" w16cid:durableId="1627661411">
    <w:abstractNumId w:val="7"/>
  </w:num>
  <w:num w:numId="5" w16cid:durableId="1257052809">
    <w:abstractNumId w:val="6"/>
  </w:num>
  <w:num w:numId="6" w16cid:durableId="706611330">
    <w:abstractNumId w:val="4"/>
  </w:num>
  <w:num w:numId="7" w16cid:durableId="634065363">
    <w:abstractNumId w:val="3"/>
  </w:num>
  <w:num w:numId="8" w16cid:durableId="940336588">
    <w:abstractNumId w:val="5"/>
  </w:num>
  <w:num w:numId="9" w16cid:durableId="8363879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Siqi Liu(vivo)">
    <w15:presenceInfo w15:providerId="AD" w15:userId="S::11065411@vivo.com::eb16f6f0-e40b-4612-9004-4354a79fb370"/>
  </w15:person>
  <w15:person w15:author="Liu Siqi(vivo)">
    <w15:presenceInfo w15:providerId="None" w15:userId="Liu Siqi(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wMTM0NzEyMzO2MLZU0lEKTi0uzszPAykwsqwFAJ6l33AtAAAA"/>
    <w:docVar w:name="commondata" w:val="eyJoZGlkIjoiMjgwZDAyYWVlNGI1MGFlODY0MzMyMWEyZTJmMWFkMjIifQ=="/>
  </w:docVars>
  <w:rsids>
    <w:rsidRoot w:val="007B0733"/>
    <w:rsid w:val="00000078"/>
    <w:rsid w:val="00000C4A"/>
    <w:rsid w:val="0000187C"/>
    <w:rsid w:val="000021CC"/>
    <w:rsid w:val="00002728"/>
    <w:rsid w:val="0000279E"/>
    <w:rsid w:val="000029F4"/>
    <w:rsid w:val="00002E3C"/>
    <w:rsid w:val="000034CE"/>
    <w:rsid w:val="00003717"/>
    <w:rsid w:val="00003824"/>
    <w:rsid w:val="00004B9A"/>
    <w:rsid w:val="00004DD6"/>
    <w:rsid w:val="000053EF"/>
    <w:rsid w:val="000054C0"/>
    <w:rsid w:val="000056A7"/>
    <w:rsid w:val="00005B9C"/>
    <w:rsid w:val="00006086"/>
    <w:rsid w:val="00006375"/>
    <w:rsid w:val="00006B85"/>
    <w:rsid w:val="00007768"/>
    <w:rsid w:val="000100CC"/>
    <w:rsid w:val="00010A5E"/>
    <w:rsid w:val="00010E87"/>
    <w:rsid w:val="0001113D"/>
    <w:rsid w:val="0001168C"/>
    <w:rsid w:val="0001173F"/>
    <w:rsid w:val="0001182D"/>
    <w:rsid w:val="000118C1"/>
    <w:rsid w:val="00011938"/>
    <w:rsid w:val="00012316"/>
    <w:rsid w:val="00013119"/>
    <w:rsid w:val="00013CC3"/>
    <w:rsid w:val="00013F70"/>
    <w:rsid w:val="0001420B"/>
    <w:rsid w:val="00014224"/>
    <w:rsid w:val="00014788"/>
    <w:rsid w:val="0001480C"/>
    <w:rsid w:val="000153ED"/>
    <w:rsid w:val="00015497"/>
    <w:rsid w:val="000155AD"/>
    <w:rsid w:val="000158A9"/>
    <w:rsid w:val="000160F6"/>
    <w:rsid w:val="00017461"/>
    <w:rsid w:val="00017714"/>
    <w:rsid w:val="00017755"/>
    <w:rsid w:val="00017F21"/>
    <w:rsid w:val="00020721"/>
    <w:rsid w:val="00022CB4"/>
    <w:rsid w:val="000231E8"/>
    <w:rsid w:val="00023365"/>
    <w:rsid w:val="00023AC0"/>
    <w:rsid w:val="00023B90"/>
    <w:rsid w:val="0002462D"/>
    <w:rsid w:val="00024A15"/>
    <w:rsid w:val="00024BE9"/>
    <w:rsid w:val="00025BE5"/>
    <w:rsid w:val="00025FDD"/>
    <w:rsid w:val="0002643F"/>
    <w:rsid w:val="000270D2"/>
    <w:rsid w:val="000271FD"/>
    <w:rsid w:val="000273FD"/>
    <w:rsid w:val="0002784B"/>
    <w:rsid w:val="0002786A"/>
    <w:rsid w:val="00027AEB"/>
    <w:rsid w:val="00027F4D"/>
    <w:rsid w:val="000317C0"/>
    <w:rsid w:val="00031D6B"/>
    <w:rsid w:val="0003266C"/>
    <w:rsid w:val="00032766"/>
    <w:rsid w:val="00032856"/>
    <w:rsid w:val="00032BE2"/>
    <w:rsid w:val="00033599"/>
    <w:rsid w:val="00033692"/>
    <w:rsid w:val="00033B21"/>
    <w:rsid w:val="00034348"/>
    <w:rsid w:val="00034714"/>
    <w:rsid w:val="00034757"/>
    <w:rsid w:val="00035F00"/>
    <w:rsid w:val="000364D0"/>
    <w:rsid w:val="00036D44"/>
    <w:rsid w:val="00037587"/>
    <w:rsid w:val="000376AB"/>
    <w:rsid w:val="000377D9"/>
    <w:rsid w:val="00037CEC"/>
    <w:rsid w:val="00037D5A"/>
    <w:rsid w:val="00040242"/>
    <w:rsid w:val="0004051F"/>
    <w:rsid w:val="000408EC"/>
    <w:rsid w:val="00040A23"/>
    <w:rsid w:val="00040AAE"/>
    <w:rsid w:val="00041699"/>
    <w:rsid w:val="0004245B"/>
    <w:rsid w:val="0004258F"/>
    <w:rsid w:val="000429F4"/>
    <w:rsid w:val="0004373B"/>
    <w:rsid w:val="00043816"/>
    <w:rsid w:val="0004413E"/>
    <w:rsid w:val="00044FAD"/>
    <w:rsid w:val="0004500E"/>
    <w:rsid w:val="00045552"/>
    <w:rsid w:val="00045FF8"/>
    <w:rsid w:val="00046418"/>
    <w:rsid w:val="00046452"/>
    <w:rsid w:val="00046F86"/>
    <w:rsid w:val="00047715"/>
    <w:rsid w:val="00047C1E"/>
    <w:rsid w:val="00047CD5"/>
    <w:rsid w:val="00047D80"/>
    <w:rsid w:val="00050C95"/>
    <w:rsid w:val="0005100C"/>
    <w:rsid w:val="0005168C"/>
    <w:rsid w:val="00051B53"/>
    <w:rsid w:val="00051C62"/>
    <w:rsid w:val="00052402"/>
    <w:rsid w:val="000528A1"/>
    <w:rsid w:val="0005292F"/>
    <w:rsid w:val="00052BA0"/>
    <w:rsid w:val="00052BFF"/>
    <w:rsid w:val="00052C01"/>
    <w:rsid w:val="00052D2A"/>
    <w:rsid w:val="0005378C"/>
    <w:rsid w:val="00053DF5"/>
    <w:rsid w:val="000543CD"/>
    <w:rsid w:val="00054A38"/>
    <w:rsid w:val="00054B4F"/>
    <w:rsid w:val="00054CC1"/>
    <w:rsid w:val="00055951"/>
    <w:rsid w:val="00055ACB"/>
    <w:rsid w:val="00055F42"/>
    <w:rsid w:val="00055FCB"/>
    <w:rsid w:val="0005622A"/>
    <w:rsid w:val="00057907"/>
    <w:rsid w:val="00057EE9"/>
    <w:rsid w:val="00061732"/>
    <w:rsid w:val="0006276D"/>
    <w:rsid w:val="00062D7E"/>
    <w:rsid w:val="000635B9"/>
    <w:rsid w:val="000635BC"/>
    <w:rsid w:val="000636C4"/>
    <w:rsid w:val="0006401B"/>
    <w:rsid w:val="0006492F"/>
    <w:rsid w:val="00064FAE"/>
    <w:rsid w:val="00065191"/>
    <w:rsid w:val="0006567F"/>
    <w:rsid w:val="00065CE3"/>
    <w:rsid w:val="0006627B"/>
    <w:rsid w:val="000667E0"/>
    <w:rsid w:val="0006713A"/>
    <w:rsid w:val="00070193"/>
    <w:rsid w:val="0007044D"/>
    <w:rsid w:val="00070814"/>
    <w:rsid w:val="00070E97"/>
    <w:rsid w:val="00071CC2"/>
    <w:rsid w:val="00071F01"/>
    <w:rsid w:val="00072B01"/>
    <w:rsid w:val="00072F88"/>
    <w:rsid w:val="000730E5"/>
    <w:rsid w:val="00073533"/>
    <w:rsid w:val="000738BB"/>
    <w:rsid w:val="00074060"/>
    <w:rsid w:val="00075766"/>
    <w:rsid w:val="000757F2"/>
    <w:rsid w:val="00075BF3"/>
    <w:rsid w:val="000761B5"/>
    <w:rsid w:val="00076330"/>
    <w:rsid w:val="00076E96"/>
    <w:rsid w:val="00076FBF"/>
    <w:rsid w:val="0007708D"/>
    <w:rsid w:val="000771C2"/>
    <w:rsid w:val="000773F6"/>
    <w:rsid w:val="0007763A"/>
    <w:rsid w:val="000777AB"/>
    <w:rsid w:val="00077957"/>
    <w:rsid w:val="00077DC3"/>
    <w:rsid w:val="0008059E"/>
    <w:rsid w:val="00080662"/>
    <w:rsid w:val="000817F8"/>
    <w:rsid w:val="0008295F"/>
    <w:rsid w:val="00082A1A"/>
    <w:rsid w:val="00082E24"/>
    <w:rsid w:val="00084667"/>
    <w:rsid w:val="00084EA5"/>
    <w:rsid w:val="000855F8"/>
    <w:rsid w:val="00085868"/>
    <w:rsid w:val="00086BD7"/>
    <w:rsid w:val="00086FC6"/>
    <w:rsid w:val="00087058"/>
    <w:rsid w:val="00087467"/>
    <w:rsid w:val="00087B64"/>
    <w:rsid w:val="00087FBD"/>
    <w:rsid w:val="000906C5"/>
    <w:rsid w:val="00090796"/>
    <w:rsid w:val="0009083C"/>
    <w:rsid w:val="00090EB9"/>
    <w:rsid w:val="00090F10"/>
    <w:rsid w:val="0009211E"/>
    <w:rsid w:val="0009407C"/>
    <w:rsid w:val="00095318"/>
    <w:rsid w:val="000958B4"/>
    <w:rsid w:val="00095BBB"/>
    <w:rsid w:val="000965A1"/>
    <w:rsid w:val="000969C4"/>
    <w:rsid w:val="00096DAC"/>
    <w:rsid w:val="00097534"/>
    <w:rsid w:val="00097831"/>
    <w:rsid w:val="000A051C"/>
    <w:rsid w:val="000A05CD"/>
    <w:rsid w:val="000A18B2"/>
    <w:rsid w:val="000A18C9"/>
    <w:rsid w:val="000A1963"/>
    <w:rsid w:val="000A1B4B"/>
    <w:rsid w:val="000A276E"/>
    <w:rsid w:val="000A3C92"/>
    <w:rsid w:val="000A5466"/>
    <w:rsid w:val="000A5D12"/>
    <w:rsid w:val="000A5D42"/>
    <w:rsid w:val="000A5D74"/>
    <w:rsid w:val="000A6249"/>
    <w:rsid w:val="000A64B4"/>
    <w:rsid w:val="000A64CB"/>
    <w:rsid w:val="000A66F1"/>
    <w:rsid w:val="000A6D59"/>
    <w:rsid w:val="000A7506"/>
    <w:rsid w:val="000A7AEF"/>
    <w:rsid w:val="000A7BD5"/>
    <w:rsid w:val="000A7DA8"/>
    <w:rsid w:val="000B0055"/>
    <w:rsid w:val="000B01B5"/>
    <w:rsid w:val="000B0281"/>
    <w:rsid w:val="000B0335"/>
    <w:rsid w:val="000B07CC"/>
    <w:rsid w:val="000B0A0C"/>
    <w:rsid w:val="000B0B02"/>
    <w:rsid w:val="000B287D"/>
    <w:rsid w:val="000B2D7C"/>
    <w:rsid w:val="000B31CF"/>
    <w:rsid w:val="000B38DF"/>
    <w:rsid w:val="000B3979"/>
    <w:rsid w:val="000B3BAB"/>
    <w:rsid w:val="000B3E4E"/>
    <w:rsid w:val="000B3E66"/>
    <w:rsid w:val="000B3EFD"/>
    <w:rsid w:val="000B4819"/>
    <w:rsid w:val="000B49B6"/>
    <w:rsid w:val="000B4C42"/>
    <w:rsid w:val="000B4FBB"/>
    <w:rsid w:val="000B5106"/>
    <w:rsid w:val="000B55E6"/>
    <w:rsid w:val="000B5717"/>
    <w:rsid w:val="000B5BB8"/>
    <w:rsid w:val="000B6206"/>
    <w:rsid w:val="000B6313"/>
    <w:rsid w:val="000B66BD"/>
    <w:rsid w:val="000B6C0B"/>
    <w:rsid w:val="000B6DD7"/>
    <w:rsid w:val="000B72F0"/>
    <w:rsid w:val="000B74EA"/>
    <w:rsid w:val="000B7E91"/>
    <w:rsid w:val="000C048D"/>
    <w:rsid w:val="000C0E3D"/>
    <w:rsid w:val="000C1D07"/>
    <w:rsid w:val="000C269E"/>
    <w:rsid w:val="000C2C02"/>
    <w:rsid w:val="000C30B7"/>
    <w:rsid w:val="000C41A1"/>
    <w:rsid w:val="000C4399"/>
    <w:rsid w:val="000C5008"/>
    <w:rsid w:val="000C6084"/>
    <w:rsid w:val="000C6814"/>
    <w:rsid w:val="000C6C83"/>
    <w:rsid w:val="000C708A"/>
    <w:rsid w:val="000C733F"/>
    <w:rsid w:val="000D0268"/>
    <w:rsid w:val="000D0CBB"/>
    <w:rsid w:val="000D17E0"/>
    <w:rsid w:val="000D2696"/>
    <w:rsid w:val="000D2794"/>
    <w:rsid w:val="000D2F41"/>
    <w:rsid w:val="000D4979"/>
    <w:rsid w:val="000D4D1C"/>
    <w:rsid w:val="000D515E"/>
    <w:rsid w:val="000D5208"/>
    <w:rsid w:val="000D54CD"/>
    <w:rsid w:val="000D57AB"/>
    <w:rsid w:val="000D5927"/>
    <w:rsid w:val="000D5A69"/>
    <w:rsid w:val="000D5CAF"/>
    <w:rsid w:val="000D6308"/>
    <w:rsid w:val="000D6563"/>
    <w:rsid w:val="000D668C"/>
    <w:rsid w:val="000D6CAA"/>
    <w:rsid w:val="000D6CD5"/>
    <w:rsid w:val="000D6F08"/>
    <w:rsid w:val="000D72B3"/>
    <w:rsid w:val="000D7313"/>
    <w:rsid w:val="000D7F0F"/>
    <w:rsid w:val="000D7F97"/>
    <w:rsid w:val="000E189F"/>
    <w:rsid w:val="000E1D85"/>
    <w:rsid w:val="000E1E90"/>
    <w:rsid w:val="000E2217"/>
    <w:rsid w:val="000E22D3"/>
    <w:rsid w:val="000E2EA4"/>
    <w:rsid w:val="000E3665"/>
    <w:rsid w:val="000E38DD"/>
    <w:rsid w:val="000E3B33"/>
    <w:rsid w:val="000E3E99"/>
    <w:rsid w:val="000E44A7"/>
    <w:rsid w:val="000E49B0"/>
    <w:rsid w:val="000E4B92"/>
    <w:rsid w:val="000E4E78"/>
    <w:rsid w:val="000E51BE"/>
    <w:rsid w:val="000E5C66"/>
    <w:rsid w:val="000E5FCE"/>
    <w:rsid w:val="000E65D5"/>
    <w:rsid w:val="000E7848"/>
    <w:rsid w:val="000F0203"/>
    <w:rsid w:val="000F0544"/>
    <w:rsid w:val="000F0DB3"/>
    <w:rsid w:val="000F162C"/>
    <w:rsid w:val="000F1C1C"/>
    <w:rsid w:val="000F1FFC"/>
    <w:rsid w:val="000F20E6"/>
    <w:rsid w:val="000F29C3"/>
    <w:rsid w:val="000F37CA"/>
    <w:rsid w:val="000F4073"/>
    <w:rsid w:val="000F4B82"/>
    <w:rsid w:val="000F4E84"/>
    <w:rsid w:val="000F4E98"/>
    <w:rsid w:val="000F5307"/>
    <w:rsid w:val="000F5642"/>
    <w:rsid w:val="000F5D49"/>
    <w:rsid w:val="000F609F"/>
    <w:rsid w:val="000F61C6"/>
    <w:rsid w:val="000F6D45"/>
    <w:rsid w:val="000F7E9E"/>
    <w:rsid w:val="001001F2"/>
    <w:rsid w:val="0010065D"/>
    <w:rsid w:val="00100712"/>
    <w:rsid w:val="00100F52"/>
    <w:rsid w:val="00102724"/>
    <w:rsid w:val="001034DB"/>
    <w:rsid w:val="001035AC"/>
    <w:rsid w:val="00103D3A"/>
    <w:rsid w:val="001044C5"/>
    <w:rsid w:val="00104824"/>
    <w:rsid w:val="00106082"/>
    <w:rsid w:val="0010634F"/>
    <w:rsid w:val="00106D49"/>
    <w:rsid w:val="00107132"/>
    <w:rsid w:val="00107CC3"/>
    <w:rsid w:val="00107F1A"/>
    <w:rsid w:val="001103E3"/>
    <w:rsid w:val="0011076C"/>
    <w:rsid w:val="001109FD"/>
    <w:rsid w:val="00110BDC"/>
    <w:rsid w:val="00110E71"/>
    <w:rsid w:val="00111490"/>
    <w:rsid w:val="00111D52"/>
    <w:rsid w:val="0011252E"/>
    <w:rsid w:val="00112AB0"/>
    <w:rsid w:val="00112B40"/>
    <w:rsid w:val="00112C61"/>
    <w:rsid w:val="00112EEC"/>
    <w:rsid w:val="001130B6"/>
    <w:rsid w:val="00113106"/>
    <w:rsid w:val="001131E4"/>
    <w:rsid w:val="0011378F"/>
    <w:rsid w:val="00114120"/>
    <w:rsid w:val="001141B5"/>
    <w:rsid w:val="00114348"/>
    <w:rsid w:val="00114DED"/>
    <w:rsid w:val="0011503A"/>
    <w:rsid w:val="00115220"/>
    <w:rsid w:val="001156BD"/>
    <w:rsid w:val="00115A60"/>
    <w:rsid w:val="0011627E"/>
    <w:rsid w:val="00116FC2"/>
    <w:rsid w:val="00117E6F"/>
    <w:rsid w:val="00120395"/>
    <w:rsid w:val="00121434"/>
    <w:rsid w:val="00122DC7"/>
    <w:rsid w:val="001233FD"/>
    <w:rsid w:val="00123920"/>
    <w:rsid w:val="00123F37"/>
    <w:rsid w:val="00123FA2"/>
    <w:rsid w:val="0012420B"/>
    <w:rsid w:val="00124463"/>
    <w:rsid w:val="00124E42"/>
    <w:rsid w:val="001251DA"/>
    <w:rsid w:val="001256FC"/>
    <w:rsid w:val="001256FF"/>
    <w:rsid w:val="00125F2C"/>
    <w:rsid w:val="00126626"/>
    <w:rsid w:val="00126B06"/>
    <w:rsid w:val="00126B6A"/>
    <w:rsid w:val="00127E57"/>
    <w:rsid w:val="001303A0"/>
    <w:rsid w:val="00130431"/>
    <w:rsid w:val="00130B4A"/>
    <w:rsid w:val="00130D79"/>
    <w:rsid w:val="00130F81"/>
    <w:rsid w:val="0013135F"/>
    <w:rsid w:val="001314BF"/>
    <w:rsid w:val="001316E0"/>
    <w:rsid w:val="00131A4A"/>
    <w:rsid w:val="001322E8"/>
    <w:rsid w:val="001330CE"/>
    <w:rsid w:val="00133257"/>
    <w:rsid w:val="00133CFB"/>
    <w:rsid w:val="00134261"/>
    <w:rsid w:val="00134D51"/>
    <w:rsid w:val="00135D78"/>
    <w:rsid w:val="00135F73"/>
    <w:rsid w:val="0013610E"/>
    <w:rsid w:val="0013670E"/>
    <w:rsid w:val="00136D08"/>
    <w:rsid w:val="00137502"/>
    <w:rsid w:val="00137797"/>
    <w:rsid w:val="00137A50"/>
    <w:rsid w:val="00137C04"/>
    <w:rsid w:val="00137CFE"/>
    <w:rsid w:val="001406C5"/>
    <w:rsid w:val="001413B7"/>
    <w:rsid w:val="00141CC8"/>
    <w:rsid w:val="00141F33"/>
    <w:rsid w:val="00142059"/>
    <w:rsid w:val="00142515"/>
    <w:rsid w:val="001428AB"/>
    <w:rsid w:val="00142CD7"/>
    <w:rsid w:val="00142D76"/>
    <w:rsid w:val="0014315E"/>
    <w:rsid w:val="0014363C"/>
    <w:rsid w:val="00143BAA"/>
    <w:rsid w:val="00143BB3"/>
    <w:rsid w:val="00143D4C"/>
    <w:rsid w:val="00143F11"/>
    <w:rsid w:val="0014407E"/>
    <w:rsid w:val="001450C1"/>
    <w:rsid w:val="0014552C"/>
    <w:rsid w:val="001457AC"/>
    <w:rsid w:val="00145C51"/>
    <w:rsid w:val="001460A1"/>
    <w:rsid w:val="00146389"/>
    <w:rsid w:val="00146A39"/>
    <w:rsid w:val="00147E5D"/>
    <w:rsid w:val="00147F65"/>
    <w:rsid w:val="00150240"/>
    <w:rsid w:val="00150A25"/>
    <w:rsid w:val="00150E68"/>
    <w:rsid w:val="00151437"/>
    <w:rsid w:val="001516FF"/>
    <w:rsid w:val="001520BE"/>
    <w:rsid w:val="001524FD"/>
    <w:rsid w:val="00152F1F"/>
    <w:rsid w:val="001530FD"/>
    <w:rsid w:val="001531D8"/>
    <w:rsid w:val="0015335C"/>
    <w:rsid w:val="00153462"/>
    <w:rsid w:val="001537C6"/>
    <w:rsid w:val="00153CBA"/>
    <w:rsid w:val="00153D08"/>
    <w:rsid w:val="001548F8"/>
    <w:rsid w:val="0015502C"/>
    <w:rsid w:val="00155333"/>
    <w:rsid w:val="001554AC"/>
    <w:rsid w:val="00155B2A"/>
    <w:rsid w:val="001563A2"/>
    <w:rsid w:val="001565F5"/>
    <w:rsid w:val="0015667F"/>
    <w:rsid w:val="00156A89"/>
    <w:rsid w:val="00157CEF"/>
    <w:rsid w:val="00160686"/>
    <w:rsid w:val="00160732"/>
    <w:rsid w:val="00160A58"/>
    <w:rsid w:val="00160B53"/>
    <w:rsid w:val="00160D5F"/>
    <w:rsid w:val="001610F7"/>
    <w:rsid w:val="0016180C"/>
    <w:rsid w:val="00161B07"/>
    <w:rsid w:val="00161C70"/>
    <w:rsid w:val="00162555"/>
    <w:rsid w:val="00162E95"/>
    <w:rsid w:val="00163F32"/>
    <w:rsid w:val="00163FF5"/>
    <w:rsid w:val="0016405F"/>
    <w:rsid w:val="00165ABE"/>
    <w:rsid w:val="00165BCB"/>
    <w:rsid w:val="00165D66"/>
    <w:rsid w:val="00165DB6"/>
    <w:rsid w:val="00165E0B"/>
    <w:rsid w:val="00166DFC"/>
    <w:rsid w:val="00167548"/>
    <w:rsid w:val="00170339"/>
    <w:rsid w:val="0017083C"/>
    <w:rsid w:val="00171099"/>
    <w:rsid w:val="00171131"/>
    <w:rsid w:val="00171298"/>
    <w:rsid w:val="00171C8F"/>
    <w:rsid w:val="00171CEA"/>
    <w:rsid w:val="001722F6"/>
    <w:rsid w:val="0017235F"/>
    <w:rsid w:val="00172F6D"/>
    <w:rsid w:val="00173200"/>
    <w:rsid w:val="00173296"/>
    <w:rsid w:val="00173471"/>
    <w:rsid w:val="001739C7"/>
    <w:rsid w:val="0017424D"/>
    <w:rsid w:val="00174729"/>
    <w:rsid w:val="00174A96"/>
    <w:rsid w:val="00175D06"/>
    <w:rsid w:val="00176274"/>
    <w:rsid w:val="001769FE"/>
    <w:rsid w:val="00176DEB"/>
    <w:rsid w:val="00177327"/>
    <w:rsid w:val="00177370"/>
    <w:rsid w:val="0017750E"/>
    <w:rsid w:val="00177F17"/>
    <w:rsid w:val="00180061"/>
    <w:rsid w:val="00181F2E"/>
    <w:rsid w:val="00182885"/>
    <w:rsid w:val="00183593"/>
    <w:rsid w:val="00183799"/>
    <w:rsid w:val="001845BF"/>
    <w:rsid w:val="00184C16"/>
    <w:rsid w:val="00184EF0"/>
    <w:rsid w:val="001850AD"/>
    <w:rsid w:val="001856C4"/>
    <w:rsid w:val="00186290"/>
    <w:rsid w:val="00186A8B"/>
    <w:rsid w:val="00186D2D"/>
    <w:rsid w:val="00190C90"/>
    <w:rsid w:val="0019151A"/>
    <w:rsid w:val="00191EFE"/>
    <w:rsid w:val="001928B8"/>
    <w:rsid w:val="00192BE0"/>
    <w:rsid w:val="00192DCE"/>
    <w:rsid w:val="00193B07"/>
    <w:rsid w:val="00193CB3"/>
    <w:rsid w:val="001946CC"/>
    <w:rsid w:val="00194C2D"/>
    <w:rsid w:val="00194C71"/>
    <w:rsid w:val="001956E4"/>
    <w:rsid w:val="00195826"/>
    <w:rsid w:val="00195A32"/>
    <w:rsid w:val="00195C19"/>
    <w:rsid w:val="0019617E"/>
    <w:rsid w:val="001979DA"/>
    <w:rsid w:val="001A03F5"/>
    <w:rsid w:val="001A0607"/>
    <w:rsid w:val="001A17E4"/>
    <w:rsid w:val="001A27EB"/>
    <w:rsid w:val="001A2EF0"/>
    <w:rsid w:val="001A3365"/>
    <w:rsid w:val="001A3A45"/>
    <w:rsid w:val="001A3D2F"/>
    <w:rsid w:val="001A4B6E"/>
    <w:rsid w:val="001A4F40"/>
    <w:rsid w:val="001A5544"/>
    <w:rsid w:val="001A5893"/>
    <w:rsid w:val="001A5B61"/>
    <w:rsid w:val="001A5BD0"/>
    <w:rsid w:val="001A5C17"/>
    <w:rsid w:val="001A5D47"/>
    <w:rsid w:val="001A5FDB"/>
    <w:rsid w:val="001A68BF"/>
    <w:rsid w:val="001A6AA3"/>
    <w:rsid w:val="001A6B91"/>
    <w:rsid w:val="001A6F72"/>
    <w:rsid w:val="001A703E"/>
    <w:rsid w:val="001A71A6"/>
    <w:rsid w:val="001A72F7"/>
    <w:rsid w:val="001A7AAA"/>
    <w:rsid w:val="001A7FDA"/>
    <w:rsid w:val="001B0654"/>
    <w:rsid w:val="001B0B53"/>
    <w:rsid w:val="001B10F1"/>
    <w:rsid w:val="001B192E"/>
    <w:rsid w:val="001B1AA1"/>
    <w:rsid w:val="001B1E08"/>
    <w:rsid w:val="001B21D6"/>
    <w:rsid w:val="001B22EE"/>
    <w:rsid w:val="001B23FE"/>
    <w:rsid w:val="001B247A"/>
    <w:rsid w:val="001B283F"/>
    <w:rsid w:val="001B2D1C"/>
    <w:rsid w:val="001B3105"/>
    <w:rsid w:val="001B353B"/>
    <w:rsid w:val="001B3C0F"/>
    <w:rsid w:val="001B41B7"/>
    <w:rsid w:val="001B47D4"/>
    <w:rsid w:val="001B4963"/>
    <w:rsid w:val="001B4CC9"/>
    <w:rsid w:val="001B4DD6"/>
    <w:rsid w:val="001B548C"/>
    <w:rsid w:val="001B5566"/>
    <w:rsid w:val="001B651A"/>
    <w:rsid w:val="001B66CD"/>
    <w:rsid w:val="001B6886"/>
    <w:rsid w:val="001B69F5"/>
    <w:rsid w:val="001B7001"/>
    <w:rsid w:val="001B73B4"/>
    <w:rsid w:val="001B7B56"/>
    <w:rsid w:val="001C1191"/>
    <w:rsid w:val="001C1358"/>
    <w:rsid w:val="001C13B1"/>
    <w:rsid w:val="001C1508"/>
    <w:rsid w:val="001C1FE4"/>
    <w:rsid w:val="001C2127"/>
    <w:rsid w:val="001C2312"/>
    <w:rsid w:val="001C2481"/>
    <w:rsid w:val="001C296B"/>
    <w:rsid w:val="001C29AB"/>
    <w:rsid w:val="001C29E8"/>
    <w:rsid w:val="001C2A2D"/>
    <w:rsid w:val="001C2EB9"/>
    <w:rsid w:val="001C3184"/>
    <w:rsid w:val="001C352F"/>
    <w:rsid w:val="001C35C9"/>
    <w:rsid w:val="001C395D"/>
    <w:rsid w:val="001C3D53"/>
    <w:rsid w:val="001C40AD"/>
    <w:rsid w:val="001C41E6"/>
    <w:rsid w:val="001C4B55"/>
    <w:rsid w:val="001C4D12"/>
    <w:rsid w:val="001C522F"/>
    <w:rsid w:val="001C5354"/>
    <w:rsid w:val="001C567E"/>
    <w:rsid w:val="001C6F50"/>
    <w:rsid w:val="001C74AF"/>
    <w:rsid w:val="001C7668"/>
    <w:rsid w:val="001C76AC"/>
    <w:rsid w:val="001D00FA"/>
    <w:rsid w:val="001D0383"/>
    <w:rsid w:val="001D03C2"/>
    <w:rsid w:val="001D086A"/>
    <w:rsid w:val="001D0A20"/>
    <w:rsid w:val="001D0BE9"/>
    <w:rsid w:val="001D0E8F"/>
    <w:rsid w:val="001D0F13"/>
    <w:rsid w:val="001D1746"/>
    <w:rsid w:val="001D1E28"/>
    <w:rsid w:val="001D2152"/>
    <w:rsid w:val="001D22A3"/>
    <w:rsid w:val="001D322E"/>
    <w:rsid w:val="001D32D4"/>
    <w:rsid w:val="001D39E9"/>
    <w:rsid w:val="001D4979"/>
    <w:rsid w:val="001D4EF1"/>
    <w:rsid w:val="001D5020"/>
    <w:rsid w:val="001D5323"/>
    <w:rsid w:val="001D5F41"/>
    <w:rsid w:val="001D68AB"/>
    <w:rsid w:val="001D6B18"/>
    <w:rsid w:val="001D6C22"/>
    <w:rsid w:val="001D6C48"/>
    <w:rsid w:val="001D731E"/>
    <w:rsid w:val="001D79F6"/>
    <w:rsid w:val="001D7A31"/>
    <w:rsid w:val="001D7D76"/>
    <w:rsid w:val="001E08B9"/>
    <w:rsid w:val="001E0F1C"/>
    <w:rsid w:val="001E131C"/>
    <w:rsid w:val="001E1726"/>
    <w:rsid w:val="001E1AF7"/>
    <w:rsid w:val="001E1BDD"/>
    <w:rsid w:val="001E1CFB"/>
    <w:rsid w:val="001E1ED6"/>
    <w:rsid w:val="001E2169"/>
    <w:rsid w:val="001E3E02"/>
    <w:rsid w:val="001E3EE9"/>
    <w:rsid w:val="001E3FF2"/>
    <w:rsid w:val="001E4423"/>
    <w:rsid w:val="001E453E"/>
    <w:rsid w:val="001E4B0B"/>
    <w:rsid w:val="001E53FE"/>
    <w:rsid w:val="001E545D"/>
    <w:rsid w:val="001E5567"/>
    <w:rsid w:val="001E5B87"/>
    <w:rsid w:val="001E65D2"/>
    <w:rsid w:val="001E6652"/>
    <w:rsid w:val="001E667E"/>
    <w:rsid w:val="001E67E5"/>
    <w:rsid w:val="001E68F5"/>
    <w:rsid w:val="001E6A17"/>
    <w:rsid w:val="001E6BB2"/>
    <w:rsid w:val="001E6C2F"/>
    <w:rsid w:val="001E6CE2"/>
    <w:rsid w:val="001E6D77"/>
    <w:rsid w:val="001E6ED2"/>
    <w:rsid w:val="001E6EF9"/>
    <w:rsid w:val="001E7436"/>
    <w:rsid w:val="001E7A31"/>
    <w:rsid w:val="001E7F38"/>
    <w:rsid w:val="001F048A"/>
    <w:rsid w:val="001F0B80"/>
    <w:rsid w:val="001F0C7B"/>
    <w:rsid w:val="001F20D7"/>
    <w:rsid w:val="001F2167"/>
    <w:rsid w:val="001F28CE"/>
    <w:rsid w:val="001F290B"/>
    <w:rsid w:val="001F2C72"/>
    <w:rsid w:val="001F358A"/>
    <w:rsid w:val="001F4788"/>
    <w:rsid w:val="001F4A43"/>
    <w:rsid w:val="001F4F13"/>
    <w:rsid w:val="001F55C8"/>
    <w:rsid w:val="001F5FD2"/>
    <w:rsid w:val="001F6150"/>
    <w:rsid w:val="001F6A6F"/>
    <w:rsid w:val="001F72F3"/>
    <w:rsid w:val="001F7495"/>
    <w:rsid w:val="001F74FB"/>
    <w:rsid w:val="001F7551"/>
    <w:rsid w:val="001F7A65"/>
    <w:rsid w:val="00200246"/>
    <w:rsid w:val="00200420"/>
    <w:rsid w:val="0020057B"/>
    <w:rsid w:val="00200BAD"/>
    <w:rsid w:val="002016AF"/>
    <w:rsid w:val="00203254"/>
    <w:rsid w:val="002033C9"/>
    <w:rsid w:val="00203401"/>
    <w:rsid w:val="002036F6"/>
    <w:rsid w:val="0020377C"/>
    <w:rsid w:val="00203CBE"/>
    <w:rsid w:val="00204993"/>
    <w:rsid w:val="00204BBB"/>
    <w:rsid w:val="00204FA1"/>
    <w:rsid w:val="00205120"/>
    <w:rsid w:val="00205A92"/>
    <w:rsid w:val="00205AAA"/>
    <w:rsid w:val="00205B81"/>
    <w:rsid w:val="002062CC"/>
    <w:rsid w:val="00207141"/>
    <w:rsid w:val="00210733"/>
    <w:rsid w:val="00211138"/>
    <w:rsid w:val="0021133F"/>
    <w:rsid w:val="002115E3"/>
    <w:rsid w:val="00212481"/>
    <w:rsid w:val="0021248D"/>
    <w:rsid w:val="00212682"/>
    <w:rsid w:val="002127A9"/>
    <w:rsid w:val="0021287F"/>
    <w:rsid w:val="002129B0"/>
    <w:rsid w:val="002129FA"/>
    <w:rsid w:val="00212C0F"/>
    <w:rsid w:val="00212D25"/>
    <w:rsid w:val="00212E24"/>
    <w:rsid w:val="00213D77"/>
    <w:rsid w:val="00214AF1"/>
    <w:rsid w:val="00215BC1"/>
    <w:rsid w:val="0021622D"/>
    <w:rsid w:val="00216B72"/>
    <w:rsid w:val="002176FE"/>
    <w:rsid w:val="0022033C"/>
    <w:rsid w:val="002207DE"/>
    <w:rsid w:val="00220E0C"/>
    <w:rsid w:val="002215BC"/>
    <w:rsid w:val="00221803"/>
    <w:rsid w:val="00221976"/>
    <w:rsid w:val="00221A16"/>
    <w:rsid w:val="00221B75"/>
    <w:rsid w:val="00221D26"/>
    <w:rsid w:val="00222294"/>
    <w:rsid w:val="00222E3F"/>
    <w:rsid w:val="0022315F"/>
    <w:rsid w:val="002236F7"/>
    <w:rsid w:val="00224112"/>
    <w:rsid w:val="00224669"/>
    <w:rsid w:val="0022476F"/>
    <w:rsid w:val="0022538D"/>
    <w:rsid w:val="00225981"/>
    <w:rsid w:val="00226372"/>
    <w:rsid w:val="002269EC"/>
    <w:rsid w:val="00226DC1"/>
    <w:rsid w:val="00227606"/>
    <w:rsid w:val="002276E7"/>
    <w:rsid w:val="00227B8F"/>
    <w:rsid w:val="00227F69"/>
    <w:rsid w:val="0023006C"/>
    <w:rsid w:val="002303F6"/>
    <w:rsid w:val="00230D3E"/>
    <w:rsid w:val="002310C5"/>
    <w:rsid w:val="002310ED"/>
    <w:rsid w:val="00231714"/>
    <w:rsid w:val="002317A0"/>
    <w:rsid w:val="002319FC"/>
    <w:rsid w:val="00231C15"/>
    <w:rsid w:val="00231C62"/>
    <w:rsid w:val="0023202C"/>
    <w:rsid w:val="002321A9"/>
    <w:rsid w:val="0023268E"/>
    <w:rsid w:val="00232B8F"/>
    <w:rsid w:val="00233B8F"/>
    <w:rsid w:val="00233E31"/>
    <w:rsid w:val="0023460C"/>
    <w:rsid w:val="00234F5C"/>
    <w:rsid w:val="00234F9C"/>
    <w:rsid w:val="002359C0"/>
    <w:rsid w:val="00235B7E"/>
    <w:rsid w:val="00235D5B"/>
    <w:rsid w:val="002369CD"/>
    <w:rsid w:val="00236D37"/>
    <w:rsid w:val="00236FC2"/>
    <w:rsid w:val="00237580"/>
    <w:rsid w:val="0023790E"/>
    <w:rsid w:val="00237D4C"/>
    <w:rsid w:val="00240514"/>
    <w:rsid w:val="0024084A"/>
    <w:rsid w:val="00241153"/>
    <w:rsid w:val="002413AD"/>
    <w:rsid w:val="0024191F"/>
    <w:rsid w:val="00241A43"/>
    <w:rsid w:val="00242083"/>
    <w:rsid w:val="00243ACF"/>
    <w:rsid w:val="00243BA3"/>
    <w:rsid w:val="00243C0F"/>
    <w:rsid w:val="0024448A"/>
    <w:rsid w:val="00244A45"/>
    <w:rsid w:val="00244AFD"/>
    <w:rsid w:val="00245121"/>
    <w:rsid w:val="0024521E"/>
    <w:rsid w:val="00245579"/>
    <w:rsid w:val="002455EB"/>
    <w:rsid w:val="00246511"/>
    <w:rsid w:val="002467EF"/>
    <w:rsid w:val="00246944"/>
    <w:rsid w:val="00246C13"/>
    <w:rsid w:val="00247106"/>
    <w:rsid w:val="002477F2"/>
    <w:rsid w:val="00247D96"/>
    <w:rsid w:val="00247FA4"/>
    <w:rsid w:val="002500C3"/>
    <w:rsid w:val="00250349"/>
    <w:rsid w:val="00250D1E"/>
    <w:rsid w:val="002516C2"/>
    <w:rsid w:val="00252375"/>
    <w:rsid w:val="0025293D"/>
    <w:rsid w:val="00252A3B"/>
    <w:rsid w:val="00252EE2"/>
    <w:rsid w:val="002535F9"/>
    <w:rsid w:val="00253A5B"/>
    <w:rsid w:val="00254409"/>
    <w:rsid w:val="00254E7E"/>
    <w:rsid w:val="00255ADC"/>
    <w:rsid w:val="00256452"/>
    <w:rsid w:val="00256475"/>
    <w:rsid w:val="002569E2"/>
    <w:rsid w:val="00256C4B"/>
    <w:rsid w:val="00257261"/>
    <w:rsid w:val="00257476"/>
    <w:rsid w:val="002574D7"/>
    <w:rsid w:val="0025751C"/>
    <w:rsid w:val="00257783"/>
    <w:rsid w:val="00260053"/>
    <w:rsid w:val="00260401"/>
    <w:rsid w:val="00260710"/>
    <w:rsid w:val="002609E8"/>
    <w:rsid w:val="00260F9F"/>
    <w:rsid w:val="00261057"/>
    <w:rsid w:val="0026135B"/>
    <w:rsid w:val="00261C57"/>
    <w:rsid w:val="00262FD5"/>
    <w:rsid w:val="0026304A"/>
    <w:rsid w:val="00263236"/>
    <w:rsid w:val="00264278"/>
    <w:rsid w:val="00264BDA"/>
    <w:rsid w:val="00264E39"/>
    <w:rsid w:val="00264F96"/>
    <w:rsid w:val="002650AF"/>
    <w:rsid w:val="00265545"/>
    <w:rsid w:val="00265AB1"/>
    <w:rsid w:val="00265AFC"/>
    <w:rsid w:val="00265CBE"/>
    <w:rsid w:val="00265D59"/>
    <w:rsid w:val="00265DE3"/>
    <w:rsid w:val="00265E6D"/>
    <w:rsid w:val="00266DCB"/>
    <w:rsid w:val="00266DFA"/>
    <w:rsid w:val="00266E54"/>
    <w:rsid w:val="00267757"/>
    <w:rsid w:val="0027013A"/>
    <w:rsid w:val="00270248"/>
    <w:rsid w:val="002706A5"/>
    <w:rsid w:val="00270F73"/>
    <w:rsid w:val="002710DB"/>
    <w:rsid w:val="00271617"/>
    <w:rsid w:val="00271F56"/>
    <w:rsid w:val="00272185"/>
    <w:rsid w:val="00272247"/>
    <w:rsid w:val="0027233C"/>
    <w:rsid w:val="00272DC4"/>
    <w:rsid w:val="00272EE2"/>
    <w:rsid w:val="00273790"/>
    <w:rsid w:val="00273AD7"/>
    <w:rsid w:val="00273ECB"/>
    <w:rsid w:val="00273F52"/>
    <w:rsid w:val="002740E9"/>
    <w:rsid w:val="00274325"/>
    <w:rsid w:val="00274F32"/>
    <w:rsid w:val="0027527A"/>
    <w:rsid w:val="002754DF"/>
    <w:rsid w:val="002759DB"/>
    <w:rsid w:val="00275D3A"/>
    <w:rsid w:val="00276B42"/>
    <w:rsid w:val="00276F5A"/>
    <w:rsid w:val="002772F2"/>
    <w:rsid w:val="00280CF7"/>
    <w:rsid w:val="0028102E"/>
    <w:rsid w:val="00281102"/>
    <w:rsid w:val="002816A6"/>
    <w:rsid w:val="00281787"/>
    <w:rsid w:val="00281930"/>
    <w:rsid w:val="00281B1F"/>
    <w:rsid w:val="00281F85"/>
    <w:rsid w:val="0028208F"/>
    <w:rsid w:val="0028228E"/>
    <w:rsid w:val="002823DF"/>
    <w:rsid w:val="00282F71"/>
    <w:rsid w:val="00283304"/>
    <w:rsid w:val="002833BA"/>
    <w:rsid w:val="00284106"/>
    <w:rsid w:val="00284B36"/>
    <w:rsid w:val="0028542B"/>
    <w:rsid w:val="00285517"/>
    <w:rsid w:val="00285C27"/>
    <w:rsid w:val="002860E9"/>
    <w:rsid w:val="0028655C"/>
    <w:rsid w:val="002865FC"/>
    <w:rsid w:val="0028756D"/>
    <w:rsid w:val="0028780B"/>
    <w:rsid w:val="00287D32"/>
    <w:rsid w:val="002903DA"/>
    <w:rsid w:val="002907CA"/>
    <w:rsid w:val="0029101B"/>
    <w:rsid w:val="002911C4"/>
    <w:rsid w:val="00291555"/>
    <w:rsid w:val="0029170E"/>
    <w:rsid w:val="00292AD8"/>
    <w:rsid w:val="00292C3E"/>
    <w:rsid w:val="00293860"/>
    <w:rsid w:val="00293B7C"/>
    <w:rsid w:val="002943D3"/>
    <w:rsid w:val="00294595"/>
    <w:rsid w:val="00294BE9"/>
    <w:rsid w:val="002954C3"/>
    <w:rsid w:val="00295D64"/>
    <w:rsid w:val="002968B6"/>
    <w:rsid w:val="00296D86"/>
    <w:rsid w:val="00296EE5"/>
    <w:rsid w:val="00296F64"/>
    <w:rsid w:val="002973ED"/>
    <w:rsid w:val="002974E9"/>
    <w:rsid w:val="00297C21"/>
    <w:rsid w:val="002A01FB"/>
    <w:rsid w:val="002A0313"/>
    <w:rsid w:val="002A0563"/>
    <w:rsid w:val="002A05D5"/>
    <w:rsid w:val="002A0F9C"/>
    <w:rsid w:val="002A1294"/>
    <w:rsid w:val="002A17AD"/>
    <w:rsid w:val="002A1B1F"/>
    <w:rsid w:val="002A1B65"/>
    <w:rsid w:val="002A1C9A"/>
    <w:rsid w:val="002A23CF"/>
    <w:rsid w:val="002A29D3"/>
    <w:rsid w:val="002A313D"/>
    <w:rsid w:val="002A37AD"/>
    <w:rsid w:val="002A3B21"/>
    <w:rsid w:val="002A433A"/>
    <w:rsid w:val="002A4757"/>
    <w:rsid w:val="002A6322"/>
    <w:rsid w:val="002A6A6A"/>
    <w:rsid w:val="002A6BB0"/>
    <w:rsid w:val="002A6E3A"/>
    <w:rsid w:val="002A7063"/>
    <w:rsid w:val="002A74E1"/>
    <w:rsid w:val="002A7845"/>
    <w:rsid w:val="002A7EA8"/>
    <w:rsid w:val="002B0AF1"/>
    <w:rsid w:val="002B0DDA"/>
    <w:rsid w:val="002B106F"/>
    <w:rsid w:val="002B1236"/>
    <w:rsid w:val="002B125D"/>
    <w:rsid w:val="002B151F"/>
    <w:rsid w:val="002B1E44"/>
    <w:rsid w:val="002B2AA2"/>
    <w:rsid w:val="002B34B3"/>
    <w:rsid w:val="002B35C4"/>
    <w:rsid w:val="002B4852"/>
    <w:rsid w:val="002B4E57"/>
    <w:rsid w:val="002B57CE"/>
    <w:rsid w:val="002B581A"/>
    <w:rsid w:val="002B644D"/>
    <w:rsid w:val="002B6AA7"/>
    <w:rsid w:val="002B7497"/>
    <w:rsid w:val="002B7FD0"/>
    <w:rsid w:val="002B7FEE"/>
    <w:rsid w:val="002C007D"/>
    <w:rsid w:val="002C0219"/>
    <w:rsid w:val="002C024F"/>
    <w:rsid w:val="002C0304"/>
    <w:rsid w:val="002C0A0A"/>
    <w:rsid w:val="002C1434"/>
    <w:rsid w:val="002C1B96"/>
    <w:rsid w:val="002C1C40"/>
    <w:rsid w:val="002C1E06"/>
    <w:rsid w:val="002C1FD7"/>
    <w:rsid w:val="002C2205"/>
    <w:rsid w:val="002C3162"/>
    <w:rsid w:val="002C3299"/>
    <w:rsid w:val="002C3398"/>
    <w:rsid w:val="002C373C"/>
    <w:rsid w:val="002C3748"/>
    <w:rsid w:val="002C3E24"/>
    <w:rsid w:val="002C3EB6"/>
    <w:rsid w:val="002C453A"/>
    <w:rsid w:val="002C455D"/>
    <w:rsid w:val="002C476D"/>
    <w:rsid w:val="002C4923"/>
    <w:rsid w:val="002C4E1C"/>
    <w:rsid w:val="002C5142"/>
    <w:rsid w:val="002C541F"/>
    <w:rsid w:val="002C54BA"/>
    <w:rsid w:val="002C5AD6"/>
    <w:rsid w:val="002C625D"/>
    <w:rsid w:val="002C62BE"/>
    <w:rsid w:val="002C7430"/>
    <w:rsid w:val="002C7943"/>
    <w:rsid w:val="002C7CE9"/>
    <w:rsid w:val="002C7DCC"/>
    <w:rsid w:val="002D05BA"/>
    <w:rsid w:val="002D09E7"/>
    <w:rsid w:val="002D1686"/>
    <w:rsid w:val="002D1ABB"/>
    <w:rsid w:val="002D1FA4"/>
    <w:rsid w:val="002D22DD"/>
    <w:rsid w:val="002D2BE6"/>
    <w:rsid w:val="002D2C8C"/>
    <w:rsid w:val="002D2E4D"/>
    <w:rsid w:val="002D332E"/>
    <w:rsid w:val="002D3B4B"/>
    <w:rsid w:val="002D4333"/>
    <w:rsid w:val="002D4B63"/>
    <w:rsid w:val="002D54A3"/>
    <w:rsid w:val="002D56F4"/>
    <w:rsid w:val="002D5ECC"/>
    <w:rsid w:val="002D6428"/>
    <w:rsid w:val="002D6ABE"/>
    <w:rsid w:val="002D726B"/>
    <w:rsid w:val="002D7857"/>
    <w:rsid w:val="002D7B46"/>
    <w:rsid w:val="002D7D98"/>
    <w:rsid w:val="002E0EF2"/>
    <w:rsid w:val="002E10B7"/>
    <w:rsid w:val="002E12CF"/>
    <w:rsid w:val="002E162B"/>
    <w:rsid w:val="002E21E8"/>
    <w:rsid w:val="002E2563"/>
    <w:rsid w:val="002E25BE"/>
    <w:rsid w:val="002E2792"/>
    <w:rsid w:val="002E325A"/>
    <w:rsid w:val="002E3EDC"/>
    <w:rsid w:val="002E4470"/>
    <w:rsid w:val="002E4B04"/>
    <w:rsid w:val="002E5303"/>
    <w:rsid w:val="002E56D9"/>
    <w:rsid w:val="002E591B"/>
    <w:rsid w:val="002E5DCC"/>
    <w:rsid w:val="002E6FF4"/>
    <w:rsid w:val="002E755D"/>
    <w:rsid w:val="002E75A0"/>
    <w:rsid w:val="002E7C0F"/>
    <w:rsid w:val="002E7C74"/>
    <w:rsid w:val="002F0B1C"/>
    <w:rsid w:val="002F1085"/>
    <w:rsid w:val="002F1235"/>
    <w:rsid w:val="002F1568"/>
    <w:rsid w:val="002F15F1"/>
    <w:rsid w:val="002F189C"/>
    <w:rsid w:val="002F1A77"/>
    <w:rsid w:val="002F2750"/>
    <w:rsid w:val="002F2BAD"/>
    <w:rsid w:val="002F2E09"/>
    <w:rsid w:val="002F30B2"/>
    <w:rsid w:val="002F3308"/>
    <w:rsid w:val="002F3B4D"/>
    <w:rsid w:val="002F3F7A"/>
    <w:rsid w:val="002F46A0"/>
    <w:rsid w:val="002F4D49"/>
    <w:rsid w:val="002F5883"/>
    <w:rsid w:val="002F620F"/>
    <w:rsid w:val="002F6495"/>
    <w:rsid w:val="002F6876"/>
    <w:rsid w:val="002F6925"/>
    <w:rsid w:val="002F7BF0"/>
    <w:rsid w:val="0030058C"/>
    <w:rsid w:val="0030061C"/>
    <w:rsid w:val="00300AD7"/>
    <w:rsid w:val="00300DC1"/>
    <w:rsid w:val="00303127"/>
    <w:rsid w:val="00303528"/>
    <w:rsid w:val="00303534"/>
    <w:rsid w:val="00303792"/>
    <w:rsid w:val="00303AED"/>
    <w:rsid w:val="003040FA"/>
    <w:rsid w:val="003048A7"/>
    <w:rsid w:val="0030544C"/>
    <w:rsid w:val="00305736"/>
    <w:rsid w:val="003057A2"/>
    <w:rsid w:val="00305C9E"/>
    <w:rsid w:val="003063BF"/>
    <w:rsid w:val="00306ECB"/>
    <w:rsid w:val="00307475"/>
    <w:rsid w:val="00310545"/>
    <w:rsid w:val="003113FF"/>
    <w:rsid w:val="003117DE"/>
    <w:rsid w:val="0031186F"/>
    <w:rsid w:val="00311B6B"/>
    <w:rsid w:val="00311F54"/>
    <w:rsid w:val="0031226C"/>
    <w:rsid w:val="00312C0F"/>
    <w:rsid w:val="003130DD"/>
    <w:rsid w:val="003130FB"/>
    <w:rsid w:val="00313359"/>
    <w:rsid w:val="0031342C"/>
    <w:rsid w:val="00313644"/>
    <w:rsid w:val="00313881"/>
    <w:rsid w:val="0031394C"/>
    <w:rsid w:val="003139EC"/>
    <w:rsid w:val="003141DE"/>
    <w:rsid w:val="003141FD"/>
    <w:rsid w:val="003156D6"/>
    <w:rsid w:val="00315A0E"/>
    <w:rsid w:val="0031629E"/>
    <w:rsid w:val="00316468"/>
    <w:rsid w:val="00316981"/>
    <w:rsid w:val="00317265"/>
    <w:rsid w:val="0031738C"/>
    <w:rsid w:val="003205B7"/>
    <w:rsid w:val="003207A2"/>
    <w:rsid w:val="00320833"/>
    <w:rsid w:val="00320E38"/>
    <w:rsid w:val="00321581"/>
    <w:rsid w:val="00321735"/>
    <w:rsid w:val="00321EBD"/>
    <w:rsid w:val="00322597"/>
    <w:rsid w:val="003230B6"/>
    <w:rsid w:val="0032397F"/>
    <w:rsid w:val="00323A1D"/>
    <w:rsid w:val="00324299"/>
    <w:rsid w:val="00324AB4"/>
    <w:rsid w:val="00324BB4"/>
    <w:rsid w:val="00324EF2"/>
    <w:rsid w:val="003254E9"/>
    <w:rsid w:val="003256BE"/>
    <w:rsid w:val="00325875"/>
    <w:rsid w:val="00325BAA"/>
    <w:rsid w:val="00325CC2"/>
    <w:rsid w:val="00326056"/>
    <w:rsid w:val="0032705E"/>
    <w:rsid w:val="00327093"/>
    <w:rsid w:val="00327415"/>
    <w:rsid w:val="003277F0"/>
    <w:rsid w:val="00327E23"/>
    <w:rsid w:val="003307CA"/>
    <w:rsid w:val="00330BBD"/>
    <w:rsid w:val="00330E13"/>
    <w:rsid w:val="00331686"/>
    <w:rsid w:val="00331A48"/>
    <w:rsid w:val="00331A9D"/>
    <w:rsid w:val="003322B2"/>
    <w:rsid w:val="0033267A"/>
    <w:rsid w:val="00332A0F"/>
    <w:rsid w:val="00332BAC"/>
    <w:rsid w:val="00332C54"/>
    <w:rsid w:val="0033313C"/>
    <w:rsid w:val="003332CB"/>
    <w:rsid w:val="00333336"/>
    <w:rsid w:val="00333983"/>
    <w:rsid w:val="00333EF5"/>
    <w:rsid w:val="00334592"/>
    <w:rsid w:val="003345E1"/>
    <w:rsid w:val="00334F5F"/>
    <w:rsid w:val="003354C2"/>
    <w:rsid w:val="003356E5"/>
    <w:rsid w:val="00335EF1"/>
    <w:rsid w:val="0033632B"/>
    <w:rsid w:val="00337000"/>
    <w:rsid w:val="0033744F"/>
    <w:rsid w:val="0033759F"/>
    <w:rsid w:val="00337957"/>
    <w:rsid w:val="00337B75"/>
    <w:rsid w:val="0034001B"/>
    <w:rsid w:val="00340929"/>
    <w:rsid w:val="00340E0F"/>
    <w:rsid w:val="00341C22"/>
    <w:rsid w:val="00342983"/>
    <w:rsid w:val="00342A63"/>
    <w:rsid w:val="0034308C"/>
    <w:rsid w:val="00343722"/>
    <w:rsid w:val="003437D1"/>
    <w:rsid w:val="00343AB5"/>
    <w:rsid w:val="0034413A"/>
    <w:rsid w:val="00344AAF"/>
    <w:rsid w:val="00344AE4"/>
    <w:rsid w:val="00344D78"/>
    <w:rsid w:val="00344E66"/>
    <w:rsid w:val="003455EB"/>
    <w:rsid w:val="003459D1"/>
    <w:rsid w:val="00345DE4"/>
    <w:rsid w:val="003460D2"/>
    <w:rsid w:val="003463FA"/>
    <w:rsid w:val="00346524"/>
    <w:rsid w:val="00346D14"/>
    <w:rsid w:val="00346EE6"/>
    <w:rsid w:val="00346F06"/>
    <w:rsid w:val="00346FD7"/>
    <w:rsid w:val="00347C37"/>
    <w:rsid w:val="00347D77"/>
    <w:rsid w:val="00347EC5"/>
    <w:rsid w:val="00347F92"/>
    <w:rsid w:val="003506AB"/>
    <w:rsid w:val="00350D05"/>
    <w:rsid w:val="00350EFE"/>
    <w:rsid w:val="00351183"/>
    <w:rsid w:val="00351D69"/>
    <w:rsid w:val="00351F74"/>
    <w:rsid w:val="00351FF8"/>
    <w:rsid w:val="00352C9C"/>
    <w:rsid w:val="00353010"/>
    <w:rsid w:val="0035314C"/>
    <w:rsid w:val="00353589"/>
    <w:rsid w:val="00354A50"/>
    <w:rsid w:val="00354EE3"/>
    <w:rsid w:val="003553E7"/>
    <w:rsid w:val="003554FE"/>
    <w:rsid w:val="003556D0"/>
    <w:rsid w:val="00355B7B"/>
    <w:rsid w:val="00356207"/>
    <w:rsid w:val="00356441"/>
    <w:rsid w:val="00356453"/>
    <w:rsid w:val="003567C4"/>
    <w:rsid w:val="00357166"/>
    <w:rsid w:val="00357171"/>
    <w:rsid w:val="00357D9D"/>
    <w:rsid w:val="003604F9"/>
    <w:rsid w:val="0036151A"/>
    <w:rsid w:val="00362E8B"/>
    <w:rsid w:val="003631EB"/>
    <w:rsid w:val="00363921"/>
    <w:rsid w:val="00364694"/>
    <w:rsid w:val="0036474D"/>
    <w:rsid w:val="00364CDF"/>
    <w:rsid w:val="00364D92"/>
    <w:rsid w:val="00364E8F"/>
    <w:rsid w:val="00364FEF"/>
    <w:rsid w:val="003655DE"/>
    <w:rsid w:val="00365813"/>
    <w:rsid w:val="00365DDA"/>
    <w:rsid w:val="00365F76"/>
    <w:rsid w:val="00366088"/>
    <w:rsid w:val="0036633B"/>
    <w:rsid w:val="00366EF1"/>
    <w:rsid w:val="003670B1"/>
    <w:rsid w:val="0036761C"/>
    <w:rsid w:val="00367816"/>
    <w:rsid w:val="00367877"/>
    <w:rsid w:val="00367EF0"/>
    <w:rsid w:val="00370162"/>
    <w:rsid w:val="003707B5"/>
    <w:rsid w:val="00371076"/>
    <w:rsid w:val="0037161E"/>
    <w:rsid w:val="0037173A"/>
    <w:rsid w:val="00372104"/>
    <w:rsid w:val="00373035"/>
    <w:rsid w:val="00373283"/>
    <w:rsid w:val="00373343"/>
    <w:rsid w:val="00373BE7"/>
    <w:rsid w:val="00373DF3"/>
    <w:rsid w:val="00373E3F"/>
    <w:rsid w:val="00374468"/>
    <w:rsid w:val="00374698"/>
    <w:rsid w:val="003747DC"/>
    <w:rsid w:val="00374CEB"/>
    <w:rsid w:val="0037513D"/>
    <w:rsid w:val="00375392"/>
    <w:rsid w:val="003755B1"/>
    <w:rsid w:val="00376053"/>
    <w:rsid w:val="003773F8"/>
    <w:rsid w:val="00377563"/>
    <w:rsid w:val="00377783"/>
    <w:rsid w:val="00377FAD"/>
    <w:rsid w:val="003801FF"/>
    <w:rsid w:val="00380BCD"/>
    <w:rsid w:val="0038196D"/>
    <w:rsid w:val="003819AA"/>
    <w:rsid w:val="003819F0"/>
    <w:rsid w:val="00381B16"/>
    <w:rsid w:val="00382083"/>
    <w:rsid w:val="003821A0"/>
    <w:rsid w:val="00382601"/>
    <w:rsid w:val="00382DB2"/>
    <w:rsid w:val="00383504"/>
    <w:rsid w:val="00384EFE"/>
    <w:rsid w:val="00385203"/>
    <w:rsid w:val="0038541D"/>
    <w:rsid w:val="00385C0C"/>
    <w:rsid w:val="00385C34"/>
    <w:rsid w:val="00385D90"/>
    <w:rsid w:val="00385EBA"/>
    <w:rsid w:val="00387084"/>
    <w:rsid w:val="003875DF"/>
    <w:rsid w:val="0038787B"/>
    <w:rsid w:val="0038788A"/>
    <w:rsid w:val="00387965"/>
    <w:rsid w:val="003900B4"/>
    <w:rsid w:val="00390C8B"/>
    <w:rsid w:val="00390ECA"/>
    <w:rsid w:val="00390F0D"/>
    <w:rsid w:val="003919AE"/>
    <w:rsid w:val="00392602"/>
    <w:rsid w:val="00392BFF"/>
    <w:rsid w:val="0039322C"/>
    <w:rsid w:val="0039348B"/>
    <w:rsid w:val="003939C9"/>
    <w:rsid w:val="00393A2D"/>
    <w:rsid w:val="00394194"/>
    <w:rsid w:val="00394482"/>
    <w:rsid w:val="003947F7"/>
    <w:rsid w:val="00395918"/>
    <w:rsid w:val="00395AC0"/>
    <w:rsid w:val="00395CD3"/>
    <w:rsid w:val="00397BCC"/>
    <w:rsid w:val="003A0147"/>
    <w:rsid w:val="003A01C4"/>
    <w:rsid w:val="003A19D3"/>
    <w:rsid w:val="003A1A4E"/>
    <w:rsid w:val="003A1B32"/>
    <w:rsid w:val="003A1C6E"/>
    <w:rsid w:val="003A1F05"/>
    <w:rsid w:val="003A25B1"/>
    <w:rsid w:val="003A2B10"/>
    <w:rsid w:val="003A39FB"/>
    <w:rsid w:val="003A3EAD"/>
    <w:rsid w:val="003A5305"/>
    <w:rsid w:val="003A53F7"/>
    <w:rsid w:val="003A5E8B"/>
    <w:rsid w:val="003A66A5"/>
    <w:rsid w:val="003A67B6"/>
    <w:rsid w:val="003A6FDF"/>
    <w:rsid w:val="003A7134"/>
    <w:rsid w:val="003A77B8"/>
    <w:rsid w:val="003B00EE"/>
    <w:rsid w:val="003B09AE"/>
    <w:rsid w:val="003B0DD4"/>
    <w:rsid w:val="003B1784"/>
    <w:rsid w:val="003B1CD7"/>
    <w:rsid w:val="003B1F75"/>
    <w:rsid w:val="003B39B9"/>
    <w:rsid w:val="003B3FBB"/>
    <w:rsid w:val="003B4612"/>
    <w:rsid w:val="003B4C23"/>
    <w:rsid w:val="003B568E"/>
    <w:rsid w:val="003B580C"/>
    <w:rsid w:val="003B5CDE"/>
    <w:rsid w:val="003B6491"/>
    <w:rsid w:val="003B65FA"/>
    <w:rsid w:val="003B69CA"/>
    <w:rsid w:val="003B6AF9"/>
    <w:rsid w:val="003B6CDE"/>
    <w:rsid w:val="003B7639"/>
    <w:rsid w:val="003B7A11"/>
    <w:rsid w:val="003B7CA2"/>
    <w:rsid w:val="003C0082"/>
    <w:rsid w:val="003C0408"/>
    <w:rsid w:val="003C0809"/>
    <w:rsid w:val="003C1439"/>
    <w:rsid w:val="003C17ED"/>
    <w:rsid w:val="003C1B2A"/>
    <w:rsid w:val="003C2295"/>
    <w:rsid w:val="003C23BD"/>
    <w:rsid w:val="003C2433"/>
    <w:rsid w:val="003C2AE0"/>
    <w:rsid w:val="003C2BA4"/>
    <w:rsid w:val="003C325A"/>
    <w:rsid w:val="003C3B8C"/>
    <w:rsid w:val="003C43A6"/>
    <w:rsid w:val="003C43F9"/>
    <w:rsid w:val="003C4847"/>
    <w:rsid w:val="003C49E4"/>
    <w:rsid w:val="003C4DBD"/>
    <w:rsid w:val="003C4EA4"/>
    <w:rsid w:val="003C4F67"/>
    <w:rsid w:val="003C57ED"/>
    <w:rsid w:val="003C5A7D"/>
    <w:rsid w:val="003C5E52"/>
    <w:rsid w:val="003C60AD"/>
    <w:rsid w:val="003C6481"/>
    <w:rsid w:val="003C6502"/>
    <w:rsid w:val="003C6709"/>
    <w:rsid w:val="003C79B5"/>
    <w:rsid w:val="003D046C"/>
    <w:rsid w:val="003D0B3C"/>
    <w:rsid w:val="003D1489"/>
    <w:rsid w:val="003D162E"/>
    <w:rsid w:val="003D16A2"/>
    <w:rsid w:val="003D1853"/>
    <w:rsid w:val="003D2A86"/>
    <w:rsid w:val="003D2E90"/>
    <w:rsid w:val="003D30CF"/>
    <w:rsid w:val="003D3369"/>
    <w:rsid w:val="003D3518"/>
    <w:rsid w:val="003D3A81"/>
    <w:rsid w:val="003D3DC1"/>
    <w:rsid w:val="003D4006"/>
    <w:rsid w:val="003D4111"/>
    <w:rsid w:val="003D418E"/>
    <w:rsid w:val="003D44CA"/>
    <w:rsid w:val="003D4E53"/>
    <w:rsid w:val="003D4F6F"/>
    <w:rsid w:val="003D519E"/>
    <w:rsid w:val="003D5D59"/>
    <w:rsid w:val="003D62B1"/>
    <w:rsid w:val="003D6630"/>
    <w:rsid w:val="003D6839"/>
    <w:rsid w:val="003D6869"/>
    <w:rsid w:val="003D6A8B"/>
    <w:rsid w:val="003D6B7C"/>
    <w:rsid w:val="003D6D7E"/>
    <w:rsid w:val="003D6DFF"/>
    <w:rsid w:val="003D7887"/>
    <w:rsid w:val="003D7D1A"/>
    <w:rsid w:val="003D7EE3"/>
    <w:rsid w:val="003E0369"/>
    <w:rsid w:val="003E0CBC"/>
    <w:rsid w:val="003E149A"/>
    <w:rsid w:val="003E19AD"/>
    <w:rsid w:val="003E21E6"/>
    <w:rsid w:val="003E2409"/>
    <w:rsid w:val="003E2B89"/>
    <w:rsid w:val="003E2C05"/>
    <w:rsid w:val="003E3631"/>
    <w:rsid w:val="003E36CB"/>
    <w:rsid w:val="003E3B3E"/>
    <w:rsid w:val="003E3D90"/>
    <w:rsid w:val="003E4172"/>
    <w:rsid w:val="003E46EB"/>
    <w:rsid w:val="003E4977"/>
    <w:rsid w:val="003E51BA"/>
    <w:rsid w:val="003E5869"/>
    <w:rsid w:val="003E62C4"/>
    <w:rsid w:val="003E66C0"/>
    <w:rsid w:val="003E6A97"/>
    <w:rsid w:val="003E6E7D"/>
    <w:rsid w:val="003E7431"/>
    <w:rsid w:val="003E767E"/>
    <w:rsid w:val="003E7866"/>
    <w:rsid w:val="003E787B"/>
    <w:rsid w:val="003E79F3"/>
    <w:rsid w:val="003E7C30"/>
    <w:rsid w:val="003F04B2"/>
    <w:rsid w:val="003F0529"/>
    <w:rsid w:val="003F08D2"/>
    <w:rsid w:val="003F0C09"/>
    <w:rsid w:val="003F1798"/>
    <w:rsid w:val="003F1A46"/>
    <w:rsid w:val="003F22F6"/>
    <w:rsid w:val="003F250D"/>
    <w:rsid w:val="003F2BF8"/>
    <w:rsid w:val="003F36BC"/>
    <w:rsid w:val="003F4012"/>
    <w:rsid w:val="003F42F0"/>
    <w:rsid w:val="003F46CD"/>
    <w:rsid w:val="003F4C43"/>
    <w:rsid w:val="003F4CF2"/>
    <w:rsid w:val="003F4F94"/>
    <w:rsid w:val="003F5451"/>
    <w:rsid w:val="003F546E"/>
    <w:rsid w:val="003F61B2"/>
    <w:rsid w:val="003F6368"/>
    <w:rsid w:val="003F64AD"/>
    <w:rsid w:val="003F65F4"/>
    <w:rsid w:val="003F671D"/>
    <w:rsid w:val="003F68B2"/>
    <w:rsid w:val="003F6B07"/>
    <w:rsid w:val="003F6EA9"/>
    <w:rsid w:val="003F707C"/>
    <w:rsid w:val="0040009E"/>
    <w:rsid w:val="004001B6"/>
    <w:rsid w:val="0040026F"/>
    <w:rsid w:val="004004CB"/>
    <w:rsid w:val="00400B6B"/>
    <w:rsid w:val="00401370"/>
    <w:rsid w:val="00401691"/>
    <w:rsid w:val="0040196A"/>
    <w:rsid w:val="00401D39"/>
    <w:rsid w:val="0040283B"/>
    <w:rsid w:val="0040285E"/>
    <w:rsid w:val="004032E2"/>
    <w:rsid w:val="0040335F"/>
    <w:rsid w:val="00403461"/>
    <w:rsid w:val="00403EA3"/>
    <w:rsid w:val="00403EEC"/>
    <w:rsid w:val="00403F09"/>
    <w:rsid w:val="00404690"/>
    <w:rsid w:val="00404C86"/>
    <w:rsid w:val="00405409"/>
    <w:rsid w:val="004054B1"/>
    <w:rsid w:val="00405630"/>
    <w:rsid w:val="00405F9E"/>
    <w:rsid w:val="00406253"/>
    <w:rsid w:val="00406BD7"/>
    <w:rsid w:val="00406E38"/>
    <w:rsid w:val="00406E9A"/>
    <w:rsid w:val="004079CF"/>
    <w:rsid w:val="00407B6E"/>
    <w:rsid w:val="00407BB9"/>
    <w:rsid w:val="00407F18"/>
    <w:rsid w:val="00410CC1"/>
    <w:rsid w:val="004115A6"/>
    <w:rsid w:val="0041185D"/>
    <w:rsid w:val="004119EB"/>
    <w:rsid w:val="00411A89"/>
    <w:rsid w:val="004127AD"/>
    <w:rsid w:val="00412E40"/>
    <w:rsid w:val="004139E7"/>
    <w:rsid w:val="00413AD0"/>
    <w:rsid w:val="0041423D"/>
    <w:rsid w:val="004148DC"/>
    <w:rsid w:val="00414D5F"/>
    <w:rsid w:val="00415427"/>
    <w:rsid w:val="00415531"/>
    <w:rsid w:val="00415564"/>
    <w:rsid w:val="00415A33"/>
    <w:rsid w:val="00415C67"/>
    <w:rsid w:val="0041667B"/>
    <w:rsid w:val="00416C7D"/>
    <w:rsid w:val="00416FFB"/>
    <w:rsid w:val="00417893"/>
    <w:rsid w:val="00417ABB"/>
    <w:rsid w:val="00417AE5"/>
    <w:rsid w:val="00420852"/>
    <w:rsid w:val="00420BC7"/>
    <w:rsid w:val="00420EE2"/>
    <w:rsid w:val="00421409"/>
    <w:rsid w:val="00421566"/>
    <w:rsid w:val="004219C6"/>
    <w:rsid w:val="004223BB"/>
    <w:rsid w:val="00422EDC"/>
    <w:rsid w:val="00423300"/>
    <w:rsid w:val="004233B8"/>
    <w:rsid w:val="0042345F"/>
    <w:rsid w:val="00423C54"/>
    <w:rsid w:val="00423DCA"/>
    <w:rsid w:val="00423E46"/>
    <w:rsid w:val="004249E7"/>
    <w:rsid w:val="00424BC1"/>
    <w:rsid w:val="00424DC9"/>
    <w:rsid w:val="004255F9"/>
    <w:rsid w:val="00425DC3"/>
    <w:rsid w:val="00425DC9"/>
    <w:rsid w:val="00425EE9"/>
    <w:rsid w:val="00425EF4"/>
    <w:rsid w:val="004260E2"/>
    <w:rsid w:val="00426437"/>
    <w:rsid w:val="00426543"/>
    <w:rsid w:val="00426B3C"/>
    <w:rsid w:val="00426B73"/>
    <w:rsid w:val="00426FE3"/>
    <w:rsid w:val="004272E0"/>
    <w:rsid w:val="00427830"/>
    <w:rsid w:val="00427BC4"/>
    <w:rsid w:val="00427C00"/>
    <w:rsid w:val="00430320"/>
    <w:rsid w:val="00430646"/>
    <w:rsid w:val="00431798"/>
    <w:rsid w:val="00431839"/>
    <w:rsid w:val="00431995"/>
    <w:rsid w:val="00431E2A"/>
    <w:rsid w:val="0043200A"/>
    <w:rsid w:val="0043287B"/>
    <w:rsid w:val="00433494"/>
    <w:rsid w:val="00434301"/>
    <w:rsid w:val="00434B9F"/>
    <w:rsid w:val="00434BC8"/>
    <w:rsid w:val="00434E4E"/>
    <w:rsid w:val="004350B1"/>
    <w:rsid w:val="004355F4"/>
    <w:rsid w:val="0043563E"/>
    <w:rsid w:val="0043609C"/>
    <w:rsid w:val="0043654E"/>
    <w:rsid w:val="0043726A"/>
    <w:rsid w:val="00437351"/>
    <w:rsid w:val="0043747A"/>
    <w:rsid w:val="00437648"/>
    <w:rsid w:val="00437712"/>
    <w:rsid w:val="00437E7D"/>
    <w:rsid w:val="00440492"/>
    <w:rsid w:val="004405B2"/>
    <w:rsid w:val="0044108A"/>
    <w:rsid w:val="004416D5"/>
    <w:rsid w:val="0044199F"/>
    <w:rsid w:val="00443443"/>
    <w:rsid w:val="00443756"/>
    <w:rsid w:val="00443CCB"/>
    <w:rsid w:val="00443D9B"/>
    <w:rsid w:val="00443EF1"/>
    <w:rsid w:val="004441E2"/>
    <w:rsid w:val="00444489"/>
    <w:rsid w:val="00444BD2"/>
    <w:rsid w:val="0044500E"/>
    <w:rsid w:val="004463E9"/>
    <w:rsid w:val="00446419"/>
    <w:rsid w:val="00446637"/>
    <w:rsid w:val="0044688E"/>
    <w:rsid w:val="004475F4"/>
    <w:rsid w:val="004500DD"/>
    <w:rsid w:val="004507AC"/>
    <w:rsid w:val="00450954"/>
    <w:rsid w:val="00450973"/>
    <w:rsid w:val="00450CC1"/>
    <w:rsid w:val="00450EBD"/>
    <w:rsid w:val="004512AA"/>
    <w:rsid w:val="00451E00"/>
    <w:rsid w:val="004532E4"/>
    <w:rsid w:val="00453490"/>
    <w:rsid w:val="004535A5"/>
    <w:rsid w:val="004547B4"/>
    <w:rsid w:val="004548C1"/>
    <w:rsid w:val="00455AFF"/>
    <w:rsid w:val="00455F1D"/>
    <w:rsid w:val="00456A7F"/>
    <w:rsid w:val="00456E08"/>
    <w:rsid w:val="00460C44"/>
    <w:rsid w:val="00461013"/>
    <w:rsid w:val="00461636"/>
    <w:rsid w:val="0046195A"/>
    <w:rsid w:val="00462EC0"/>
    <w:rsid w:val="00463088"/>
    <w:rsid w:val="004639D0"/>
    <w:rsid w:val="00463DC4"/>
    <w:rsid w:val="00463F8E"/>
    <w:rsid w:val="00464E0D"/>
    <w:rsid w:val="0046553C"/>
    <w:rsid w:val="00466101"/>
    <w:rsid w:val="00466123"/>
    <w:rsid w:val="004662A9"/>
    <w:rsid w:val="00466658"/>
    <w:rsid w:val="00466BDD"/>
    <w:rsid w:val="00467058"/>
    <w:rsid w:val="00467A3F"/>
    <w:rsid w:val="00467E3B"/>
    <w:rsid w:val="00470586"/>
    <w:rsid w:val="00470692"/>
    <w:rsid w:val="00470969"/>
    <w:rsid w:val="00470BF3"/>
    <w:rsid w:val="004711D4"/>
    <w:rsid w:val="00471AD0"/>
    <w:rsid w:val="004720FB"/>
    <w:rsid w:val="004723B9"/>
    <w:rsid w:val="00472508"/>
    <w:rsid w:val="00472977"/>
    <w:rsid w:val="00472CEA"/>
    <w:rsid w:val="00472E90"/>
    <w:rsid w:val="00473D0C"/>
    <w:rsid w:val="00473FA5"/>
    <w:rsid w:val="00474927"/>
    <w:rsid w:val="00474CFE"/>
    <w:rsid w:val="00475219"/>
    <w:rsid w:val="00475283"/>
    <w:rsid w:val="004759F6"/>
    <w:rsid w:val="00475BE4"/>
    <w:rsid w:val="00476133"/>
    <w:rsid w:val="0047647F"/>
    <w:rsid w:val="004767A4"/>
    <w:rsid w:val="004778A6"/>
    <w:rsid w:val="00477A38"/>
    <w:rsid w:val="004801DB"/>
    <w:rsid w:val="00480916"/>
    <w:rsid w:val="00480B24"/>
    <w:rsid w:val="0048142B"/>
    <w:rsid w:val="00481531"/>
    <w:rsid w:val="00481C83"/>
    <w:rsid w:val="00481E41"/>
    <w:rsid w:val="00481FB9"/>
    <w:rsid w:val="00482422"/>
    <w:rsid w:val="00482AB8"/>
    <w:rsid w:val="00482C2F"/>
    <w:rsid w:val="00482EE3"/>
    <w:rsid w:val="004831CD"/>
    <w:rsid w:val="0048320F"/>
    <w:rsid w:val="00483212"/>
    <w:rsid w:val="00484348"/>
    <w:rsid w:val="0048492F"/>
    <w:rsid w:val="00485083"/>
    <w:rsid w:val="00485851"/>
    <w:rsid w:val="004859B8"/>
    <w:rsid w:val="00485A5A"/>
    <w:rsid w:val="004876CB"/>
    <w:rsid w:val="004879A4"/>
    <w:rsid w:val="00487AAD"/>
    <w:rsid w:val="00490252"/>
    <w:rsid w:val="00490483"/>
    <w:rsid w:val="0049070A"/>
    <w:rsid w:val="00490F6A"/>
    <w:rsid w:val="00491C0C"/>
    <w:rsid w:val="0049264A"/>
    <w:rsid w:val="00492704"/>
    <w:rsid w:val="0049327F"/>
    <w:rsid w:val="00493D86"/>
    <w:rsid w:val="00494081"/>
    <w:rsid w:val="00494161"/>
    <w:rsid w:val="00494C0A"/>
    <w:rsid w:val="0049518F"/>
    <w:rsid w:val="0049528A"/>
    <w:rsid w:val="00495F27"/>
    <w:rsid w:val="004966F2"/>
    <w:rsid w:val="00496F98"/>
    <w:rsid w:val="004A0778"/>
    <w:rsid w:val="004A103B"/>
    <w:rsid w:val="004A12FD"/>
    <w:rsid w:val="004A1440"/>
    <w:rsid w:val="004A1C9E"/>
    <w:rsid w:val="004A2682"/>
    <w:rsid w:val="004A3111"/>
    <w:rsid w:val="004A3268"/>
    <w:rsid w:val="004A339E"/>
    <w:rsid w:val="004A346C"/>
    <w:rsid w:val="004A367B"/>
    <w:rsid w:val="004A36CC"/>
    <w:rsid w:val="004A49D2"/>
    <w:rsid w:val="004A4A95"/>
    <w:rsid w:val="004A5113"/>
    <w:rsid w:val="004A5905"/>
    <w:rsid w:val="004A6591"/>
    <w:rsid w:val="004A6816"/>
    <w:rsid w:val="004A6980"/>
    <w:rsid w:val="004A6D91"/>
    <w:rsid w:val="004A6E10"/>
    <w:rsid w:val="004A735F"/>
    <w:rsid w:val="004A73F2"/>
    <w:rsid w:val="004A77B4"/>
    <w:rsid w:val="004B0216"/>
    <w:rsid w:val="004B0686"/>
    <w:rsid w:val="004B0787"/>
    <w:rsid w:val="004B0839"/>
    <w:rsid w:val="004B1326"/>
    <w:rsid w:val="004B1381"/>
    <w:rsid w:val="004B13BD"/>
    <w:rsid w:val="004B14B2"/>
    <w:rsid w:val="004B1673"/>
    <w:rsid w:val="004B2024"/>
    <w:rsid w:val="004B2C87"/>
    <w:rsid w:val="004B2F38"/>
    <w:rsid w:val="004B37D1"/>
    <w:rsid w:val="004B3BF6"/>
    <w:rsid w:val="004B3E72"/>
    <w:rsid w:val="004B45AA"/>
    <w:rsid w:val="004B496C"/>
    <w:rsid w:val="004B4DAF"/>
    <w:rsid w:val="004B54AF"/>
    <w:rsid w:val="004B57CC"/>
    <w:rsid w:val="004B5A3E"/>
    <w:rsid w:val="004B5D42"/>
    <w:rsid w:val="004B613E"/>
    <w:rsid w:val="004B6341"/>
    <w:rsid w:val="004B6352"/>
    <w:rsid w:val="004B676A"/>
    <w:rsid w:val="004B677D"/>
    <w:rsid w:val="004B67F0"/>
    <w:rsid w:val="004B68AB"/>
    <w:rsid w:val="004B7147"/>
    <w:rsid w:val="004B71C9"/>
    <w:rsid w:val="004B75CF"/>
    <w:rsid w:val="004B7ED6"/>
    <w:rsid w:val="004C07C4"/>
    <w:rsid w:val="004C0A55"/>
    <w:rsid w:val="004C13F9"/>
    <w:rsid w:val="004C2188"/>
    <w:rsid w:val="004C252D"/>
    <w:rsid w:val="004C25F8"/>
    <w:rsid w:val="004C2750"/>
    <w:rsid w:val="004C2A27"/>
    <w:rsid w:val="004C320F"/>
    <w:rsid w:val="004C326A"/>
    <w:rsid w:val="004C328F"/>
    <w:rsid w:val="004C3EA8"/>
    <w:rsid w:val="004C4189"/>
    <w:rsid w:val="004C4C04"/>
    <w:rsid w:val="004C4E36"/>
    <w:rsid w:val="004C4ECC"/>
    <w:rsid w:val="004C5073"/>
    <w:rsid w:val="004C5D2D"/>
    <w:rsid w:val="004C5D5B"/>
    <w:rsid w:val="004C5D76"/>
    <w:rsid w:val="004C5F58"/>
    <w:rsid w:val="004C61C2"/>
    <w:rsid w:val="004C62A4"/>
    <w:rsid w:val="004C6E3E"/>
    <w:rsid w:val="004C731B"/>
    <w:rsid w:val="004D0070"/>
    <w:rsid w:val="004D020D"/>
    <w:rsid w:val="004D0B37"/>
    <w:rsid w:val="004D0F38"/>
    <w:rsid w:val="004D1461"/>
    <w:rsid w:val="004D1AD5"/>
    <w:rsid w:val="004D1AE9"/>
    <w:rsid w:val="004D1B94"/>
    <w:rsid w:val="004D1CF4"/>
    <w:rsid w:val="004D27AD"/>
    <w:rsid w:val="004D2F8C"/>
    <w:rsid w:val="004D3CEA"/>
    <w:rsid w:val="004D4A1F"/>
    <w:rsid w:val="004D4E5B"/>
    <w:rsid w:val="004D4E6E"/>
    <w:rsid w:val="004D4F26"/>
    <w:rsid w:val="004D50E1"/>
    <w:rsid w:val="004D5637"/>
    <w:rsid w:val="004D56CF"/>
    <w:rsid w:val="004D602D"/>
    <w:rsid w:val="004D61A1"/>
    <w:rsid w:val="004D7B88"/>
    <w:rsid w:val="004D7EC8"/>
    <w:rsid w:val="004E04A6"/>
    <w:rsid w:val="004E0DDB"/>
    <w:rsid w:val="004E1DEB"/>
    <w:rsid w:val="004E2AC8"/>
    <w:rsid w:val="004E2BCA"/>
    <w:rsid w:val="004E32CB"/>
    <w:rsid w:val="004E3572"/>
    <w:rsid w:val="004E3A52"/>
    <w:rsid w:val="004E3BFA"/>
    <w:rsid w:val="004E3C4A"/>
    <w:rsid w:val="004E3E32"/>
    <w:rsid w:val="004E4004"/>
    <w:rsid w:val="004E42CC"/>
    <w:rsid w:val="004E444D"/>
    <w:rsid w:val="004E462B"/>
    <w:rsid w:val="004E4909"/>
    <w:rsid w:val="004E537D"/>
    <w:rsid w:val="004E5886"/>
    <w:rsid w:val="004E5ABC"/>
    <w:rsid w:val="004E5D79"/>
    <w:rsid w:val="004E5E37"/>
    <w:rsid w:val="004E5ECA"/>
    <w:rsid w:val="004E630B"/>
    <w:rsid w:val="004E6C71"/>
    <w:rsid w:val="004E72B9"/>
    <w:rsid w:val="004E7411"/>
    <w:rsid w:val="004E76FB"/>
    <w:rsid w:val="004E7AFB"/>
    <w:rsid w:val="004F0547"/>
    <w:rsid w:val="004F0E70"/>
    <w:rsid w:val="004F11D2"/>
    <w:rsid w:val="004F173B"/>
    <w:rsid w:val="004F1EE5"/>
    <w:rsid w:val="004F34C3"/>
    <w:rsid w:val="004F3595"/>
    <w:rsid w:val="004F37FB"/>
    <w:rsid w:val="004F38FD"/>
    <w:rsid w:val="004F390D"/>
    <w:rsid w:val="004F3B6F"/>
    <w:rsid w:val="004F3DFB"/>
    <w:rsid w:val="004F4394"/>
    <w:rsid w:val="004F43B7"/>
    <w:rsid w:val="004F498C"/>
    <w:rsid w:val="004F4B4E"/>
    <w:rsid w:val="004F4CB8"/>
    <w:rsid w:val="004F4EF4"/>
    <w:rsid w:val="004F5198"/>
    <w:rsid w:val="004F5548"/>
    <w:rsid w:val="004F6193"/>
    <w:rsid w:val="004F62D7"/>
    <w:rsid w:val="004F69F7"/>
    <w:rsid w:val="004F6A14"/>
    <w:rsid w:val="004F6BD8"/>
    <w:rsid w:val="004F6BE3"/>
    <w:rsid w:val="004F7134"/>
    <w:rsid w:val="004F725E"/>
    <w:rsid w:val="004F79CA"/>
    <w:rsid w:val="004F7DAB"/>
    <w:rsid w:val="004F7FA9"/>
    <w:rsid w:val="00500EE4"/>
    <w:rsid w:val="00501114"/>
    <w:rsid w:val="00501192"/>
    <w:rsid w:val="00501645"/>
    <w:rsid w:val="00501664"/>
    <w:rsid w:val="00501C4F"/>
    <w:rsid w:val="00502159"/>
    <w:rsid w:val="0050274E"/>
    <w:rsid w:val="00502939"/>
    <w:rsid w:val="00502B39"/>
    <w:rsid w:val="00502B71"/>
    <w:rsid w:val="00502CE3"/>
    <w:rsid w:val="00502EFC"/>
    <w:rsid w:val="005030BD"/>
    <w:rsid w:val="0050425E"/>
    <w:rsid w:val="00504524"/>
    <w:rsid w:val="00504774"/>
    <w:rsid w:val="00504BB9"/>
    <w:rsid w:val="00504F92"/>
    <w:rsid w:val="00504F99"/>
    <w:rsid w:val="00505FCD"/>
    <w:rsid w:val="0050612D"/>
    <w:rsid w:val="00507068"/>
    <w:rsid w:val="005070D3"/>
    <w:rsid w:val="00507308"/>
    <w:rsid w:val="00510403"/>
    <w:rsid w:val="00510A67"/>
    <w:rsid w:val="00510C3E"/>
    <w:rsid w:val="00510C7C"/>
    <w:rsid w:val="00511BAB"/>
    <w:rsid w:val="00511C7D"/>
    <w:rsid w:val="00511D42"/>
    <w:rsid w:val="00511E41"/>
    <w:rsid w:val="00512261"/>
    <w:rsid w:val="00512674"/>
    <w:rsid w:val="005126A4"/>
    <w:rsid w:val="00513421"/>
    <w:rsid w:val="0051351B"/>
    <w:rsid w:val="00513C83"/>
    <w:rsid w:val="00513EE8"/>
    <w:rsid w:val="00514275"/>
    <w:rsid w:val="00514D60"/>
    <w:rsid w:val="00514EC1"/>
    <w:rsid w:val="00515654"/>
    <w:rsid w:val="00515849"/>
    <w:rsid w:val="00515A79"/>
    <w:rsid w:val="00515E23"/>
    <w:rsid w:val="00515FA4"/>
    <w:rsid w:val="005160AE"/>
    <w:rsid w:val="005163B3"/>
    <w:rsid w:val="005163C3"/>
    <w:rsid w:val="005164D7"/>
    <w:rsid w:val="0051799E"/>
    <w:rsid w:val="00517D9C"/>
    <w:rsid w:val="00517DA7"/>
    <w:rsid w:val="00520852"/>
    <w:rsid w:val="00520AB0"/>
    <w:rsid w:val="0052139D"/>
    <w:rsid w:val="00521730"/>
    <w:rsid w:val="00521CF8"/>
    <w:rsid w:val="00522594"/>
    <w:rsid w:val="00522AAF"/>
    <w:rsid w:val="005240D6"/>
    <w:rsid w:val="005245D8"/>
    <w:rsid w:val="00525212"/>
    <w:rsid w:val="00526A6C"/>
    <w:rsid w:val="00526EAA"/>
    <w:rsid w:val="00527523"/>
    <w:rsid w:val="00527765"/>
    <w:rsid w:val="0052782F"/>
    <w:rsid w:val="00527ABA"/>
    <w:rsid w:val="00527B50"/>
    <w:rsid w:val="00527D09"/>
    <w:rsid w:val="00527D98"/>
    <w:rsid w:val="00527F38"/>
    <w:rsid w:val="0053079F"/>
    <w:rsid w:val="00530B78"/>
    <w:rsid w:val="005315BD"/>
    <w:rsid w:val="005318F9"/>
    <w:rsid w:val="005322C5"/>
    <w:rsid w:val="00532D9F"/>
    <w:rsid w:val="00532E94"/>
    <w:rsid w:val="00532FA0"/>
    <w:rsid w:val="00533380"/>
    <w:rsid w:val="00533AC4"/>
    <w:rsid w:val="00533AE9"/>
    <w:rsid w:val="00533F6A"/>
    <w:rsid w:val="00534425"/>
    <w:rsid w:val="005345B5"/>
    <w:rsid w:val="00534CFF"/>
    <w:rsid w:val="00535637"/>
    <w:rsid w:val="005357D3"/>
    <w:rsid w:val="0053581C"/>
    <w:rsid w:val="00535860"/>
    <w:rsid w:val="00535A5E"/>
    <w:rsid w:val="00535F9D"/>
    <w:rsid w:val="00536B74"/>
    <w:rsid w:val="005373E5"/>
    <w:rsid w:val="0053745E"/>
    <w:rsid w:val="00537757"/>
    <w:rsid w:val="00537C76"/>
    <w:rsid w:val="00540B05"/>
    <w:rsid w:val="00540DE5"/>
    <w:rsid w:val="00540F78"/>
    <w:rsid w:val="005410AD"/>
    <w:rsid w:val="00541741"/>
    <w:rsid w:val="005419C7"/>
    <w:rsid w:val="00541C5C"/>
    <w:rsid w:val="00542238"/>
    <w:rsid w:val="0054231F"/>
    <w:rsid w:val="00542864"/>
    <w:rsid w:val="005429BE"/>
    <w:rsid w:val="00542F24"/>
    <w:rsid w:val="00543483"/>
    <w:rsid w:val="005435EA"/>
    <w:rsid w:val="005436FA"/>
    <w:rsid w:val="00543FE1"/>
    <w:rsid w:val="005442C4"/>
    <w:rsid w:val="00544318"/>
    <w:rsid w:val="005444E9"/>
    <w:rsid w:val="00544F3F"/>
    <w:rsid w:val="00545A1D"/>
    <w:rsid w:val="00545AB7"/>
    <w:rsid w:val="0054636B"/>
    <w:rsid w:val="00546966"/>
    <w:rsid w:val="00546D23"/>
    <w:rsid w:val="00546DE3"/>
    <w:rsid w:val="005474F5"/>
    <w:rsid w:val="00547A31"/>
    <w:rsid w:val="00547B3A"/>
    <w:rsid w:val="00551185"/>
    <w:rsid w:val="005512CD"/>
    <w:rsid w:val="00551705"/>
    <w:rsid w:val="00551BCD"/>
    <w:rsid w:val="005521D1"/>
    <w:rsid w:val="005526ED"/>
    <w:rsid w:val="00552847"/>
    <w:rsid w:val="00552B8A"/>
    <w:rsid w:val="00552CA5"/>
    <w:rsid w:val="00553836"/>
    <w:rsid w:val="00553A33"/>
    <w:rsid w:val="00553EEB"/>
    <w:rsid w:val="00554194"/>
    <w:rsid w:val="005543C7"/>
    <w:rsid w:val="00554A9D"/>
    <w:rsid w:val="00554DA5"/>
    <w:rsid w:val="00554E17"/>
    <w:rsid w:val="00554EAB"/>
    <w:rsid w:val="00555A24"/>
    <w:rsid w:val="00556886"/>
    <w:rsid w:val="00557805"/>
    <w:rsid w:val="00557BF0"/>
    <w:rsid w:val="00557DEF"/>
    <w:rsid w:val="0056001F"/>
    <w:rsid w:val="005602F7"/>
    <w:rsid w:val="00560BB0"/>
    <w:rsid w:val="00561071"/>
    <w:rsid w:val="005618B6"/>
    <w:rsid w:val="0056267A"/>
    <w:rsid w:val="005629AE"/>
    <w:rsid w:val="00562AD2"/>
    <w:rsid w:val="00562DB5"/>
    <w:rsid w:val="0056300A"/>
    <w:rsid w:val="005630E5"/>
    <w:rsid w:val="00563FD3"/>
    <w:rsid w:val="00564919"/>
    <w:rsid w:val="005652D7"/>
    <w:rsid w:val="00565FF9"/>
    <w:rsid w:val="005660C7"/>
    <w:rsid w:val="005661D2"/>
    <w:rsid w:val="005666AA"/>
    <w:rsid w:val="00566AB9"/>
    <w:rsid w:val="00566AF7"/>
    <w:rsid w:val="005674D1"/>
    <w:rsid w:val="00567C29"/>
    <w:rsid w:val="00570251"/>
    <w:rsid w:val="0057126D"/>
    <w:rsid w:val="00571A16"/>
    <w:rsid w:val="00572A00"/>
    <w:rsid w:val="00573799"/>
    <w:rsid w:val="00573D45"/>
    <w:rsid w:val="00573EA9"/>
    <w:rsid w:val="00575405"/>
    <w:rsid w:val="005760C2"/>
    <w:rsid w:val="005775ED"/>
    <w:rsid w:val="005802C5"/>
    <w:rsid w:val="005805D3"/>
    <w:rsid w:val="00580D21"/>
    <w:rsid w:val="005811AD"/>
    <w:rsid w:val="00581A9B"/>
    <w:rsid w:val="00581B54"/>
    <w:rsid w:val="005824E9"/>
    <w:rsid w:val="005829B9"/>
    <w:rsid w:val="00583400"/>
    <w:rsid w:val="0058364A"/>
    <w:rsid w:val="005838EB"/>
    <w:rsid w:val="0058402A"/>
    <w:rsid w:val="00584C34"/>
    <w:rsid w:val="00584F2D"/>
    <w:rsid w:val="00585407"/>
    <w:rsid w:val="0058596B"/>
    <w:rsid w:val="00585ABD"/>
    <w:rsid w:val="00585BA1"/>
    <w:rsid w:val="00585EF4"/>
    <w:rsid w:val="00586508"/>
    <w:rsid w:val="005872FC"/>
    <w:rsid w:val="0058744D"/>
    <w:rsid w:val="00587F67"/>
    <w:rsid w:val="00590C04"/>
    <w:rsid w:val="0059172A"/>
    <w:rsid w:val="00591A4B"/>
    <w:rsid w:val="00592262"/>
    <w:rsid w:val="00592353"/>
    <w:rsid w:val="00592B86"/>
    <w:rsid w:val="00592F81"/>
    <w:rsid w:val="00593295"/>
    <w:rsid w:val="005939A6"/>
    <w:rsid w:val="00593FA1"/>
    <w:rsid w:val="0059455B"/>
    <w:rsid w:val="005951C7"/>
    <w:rsid w:val="005954D7"/>
    <w:rsid w:val="00595F46"/>
    <w:rsid w:val="00596681"/>
    <w:rsid w:val="00596C66"/>
    <w:rsid w:val="00596CE2"/>
    <w:rsid w:val="00596D63"/>
    <w:rsid w:val="00597EBD"/>
    <w:rsid w:val="005A00E5"/>
    <w:rsid w:val="005A025F"/>
    <w:rsid w:val="005A04F8"/>
    <w:rsid w:val="005A06E0"/>
    <w:rsid w:val="005A0C09"/>
    <w:rsid w:val="005A0F4C"/>
    <w:rsid w:val="005A0FD8"/>
    <w:rsid w:val="005A17B9"/>
    <w:rsid w:val="005A1A32"/>
    <w:rsid w:val="005A1B10"/>
    <w:rsid w:val="005A1B4C"/>
    <w:rsid w:val="005A1D98"/>
    <w:rsid w:val="005A20D0"/>
    <w:rsid w:val="005A22E1"/>
    <w:rsid w:val="005A32B0"/>
    <w:rsid w:val="005A37E8"/>
    <w:rsid w:val="005A424B"/>
    <w:rsid w:val="005A4665"/>
    <w:rsid w:val="005A4865"/>
    <w:rsid w:val="005A4993"/>
    <w:rsid w:val="005A4B13"/>
    <w:rsid w:val="005A4BD1"/>
    <w:rsid w:val="005A50AF"/>
    <w:rsid w:val="005A5F4D"/>
    <w:rsid w:val="005A66A0"/>
    <w:rsid w:val="005A67A9"/>
    <w:rsid w:val="005A6980"/>
    <w:rsid w:val="005A6E96"/>
    <w:rsid w:val="005A7055"/>
    <w:rsid w:val="005A7A37"/>
    <w:rsid w:val="005B04BD"/>
    <w:rsid w:val="005B06FB"/>
    <w:rsid w:val="005B08BC"/>
    <w:rsid w:val="005B0FDF"/>
    <w:rsid w:val="005B1EE4"/>
    <w:rsid w:val="005B1FCA"/>
    <w:rsid w:val="005B2410"/>
    <w:rsid w:val="005B2730"/>
    <w:rsid w:val="005B28AC"/>
    <w:rsid w:val="005B3396"/>
    <w:rsid w:val="005B46B1"/>
    <w:rsid w:val="005B48F0"/>
    <w:rsid w:val="005B4E02"/>
    <w:rsid w:val="005B5B8B"/>
    <w:rsid w:val="005B5FBC"/>
    <w:rsid w:val="005B7089"/>
    <w:rsid w:val="005B7301"/>
    <w:rsid w:val="005B74BB"/>
    <w:rsid w:val="005B7F8C"/>
    <w:rsid w:val="005C003B"/>
    <w:rsid w:val="005C0296"/>
    <w:rsid w:val="005C131A"/>
    <w:rsid w:val="005C170E"/>
    <w:rsid w:val="005C26BD"/>
    <w:rsid w:val="005C324E"/>
    <w:rsid w:val="005C3747"/>
    <w:rsid w:val="005C3D12"/>
    <w:rsid w:val="005C4104"/>
    <w:rsid w:val="005C4474"/>
    <w:rsid w:val="005C4574"/>
    <w:rsid w:val="005C4781"/>
    <w:rsid w:val="005C4B68"/>
    <w:rsid w:val="005C4DBC"/>
    <w:rsid w:val="005C5A12"/>
    <w:rsid w:val="005C5A45"/>
    <w:rsid w:val="005C6DA6"/>
    <w:rsid w:val="005C6F75"/>
    <w:rsid w:val="005C729A"/>
    <w:rsid w:val="005C7BFF"/>
    <w:rsid w:val="005D0E44"/>
    <w:rsid w:val="005D1BA9"/>
    <w:rsid w:val="005D20BC"/>
    <w:rsid w:val="005D243D"/>
    <w:rsid w:val="005D24EF"/>
    <w:rsid w:val="005D25B3"/>
    <w:rsid w:val="005D25DE"/>
    <w:rsid w:val="005D28B5"/>
    <w:rsid w:val="005D2AB3"/>
    <w:rsid w:val="005D324F"/>
    <w:rsid w:val="005D389D"/>
    <w:rsid w:val="005D3CD9"/>
    <w:rsid w:val="005D43E7"/>
    <w:rsid w:val="005D48FA"/>
    <w:rsid w:val="005D5A72"/>
    <w:rsid w:val="005D6319"/>
    <w:rsid w:val="005D63F1"/>
    <w:rsid w:val="005D64E9"/>
    <w:rsid w:val="005D6636"/>
    <w:rsid w:val="005D6E92"/>
    <w:rsid w:val="005D78BB"/>
    <w:rsid w:val="005D7ADD"/>
    <w:rsid w:val="005D7AEA"/>
    <w:rsid w:val="005E00E8"/>
    <w:rsid w:val="005E0646"/>
    <w:rsid w:val="005E085B"/>
    <w:rsid w:val="005E142E"/>
    <w:rsid w:val="005E1E11"/>
    <w:rsid w:val="005E26BB"/>
    <w:rsid w:val="005E33CC"/>
    <w:rsid w:val="005E33CF"/>
    <w:rsid w:val="005E3AA6"/>
    <w:rsid w:val="005E41D3"/>
    <w:rsid w:val="005E4AC7"/>
    <w:rsid w:val="005E4ACF"/>
    <w:rsid w:val="005E503A"/>
    <w:rsid w:val="005E50B7"/>
    <w:rsid w:val="005E57E2"/>
    <w:rsid w:val="005E6074"/>
    <w:rsid w:val="005E6260"/>
    <w:rsid w:val="005E6D2D"/>
    <w:rsid w:val="005E760A"/>
    <w:rsid w:val="005E7DC1"/>
    <w:rsid w:val="005F0EC8"/>
    <w:rsid w:val="005F0F68"/>
    <w:rsid w:val="005F1615"/>
    <w:rsid w:val="005F1894"/>
    <w:rsid w:val="005F18B3"/>
    <w:rsid w:val="005F1A42"/>
    <w:rsid w:val="005F1AD9"/>
    <w:rsid w:val="005F1F81"/>
    <w:rsid w:val="005F1FA0"/>
    <w:rsid w:val="005F2468"/>
    <w:rsid w:val="005F279F"/>
    <w:rsid w:val="005F3780"/>
    <w:rsid w:val="005F3E3F"/>
    <w:rsid w:val="005F515B"/>
    <w:rsid w:val="005F515E"/>
    <w:rsid w:val="005F5F38"/>
    <w:rsid w:val="005F64E9"/>
    <w:rsid w:val="005F6FD9"/>
    <w:rsid w:val="005F70CC"/>
    <w:rsid w:val="005F7320"/>
    <w:rsid w:val="005F74A8"/>
    <w:rsid w:val="005F7E5B"/>
    <w:rsid w:val="00600333"/>
    <w:rsid w:val="00600C8F"/>
    <w:rsid w:val="0060146E"/>
    <w:rsid w:val="00601BB5"/>
    <w:rsid w:val="00601CD4"/>
    <w:rsid w:val="00602491"/>
    <w:rsid w:val="006026D9"/>
    <w:rsid w:val="0060284E"/>
    <w:rsid w:val="00603099"/>
    <w:rsid w:val="0060353D"/>
    <w:rsid w:val="00603893"/>
    <w:rsid w:val="006039F5"/>
    <w:rsid w:val="00603D49"/>
    <w:rsid w:val="00603DCE"/>
    <w:rsid w:val="00604D80"/>
    <w:rsid w:val="006053AE"/>
    <w:rsid w:val="0060545D"/>
    <w:rsid w:val="0060572D"/>
    <w:rsid w:val="006058DB"/>
    <w:rsid w:val="00605DB7"/>
    <w:rsid w:val="006060E6"/>
    <w:rsid w:val="00607341"/>
    <w:rsid w:val="00607500"/>
    <w:rsid w:val="00607EE0"/>
    <w:rsid w:val="00610A4E"/>
    <w:rsid w:val="00610A4F"/>
    <w:rsid w:val="00610F01"/>
    <w:rsid w:val="00611084"/>
    <w:rsid w:val="006112F1"/>
    <w:rsid w:val="00611C45"/>
    <w:rsid w:val="00612032"/>
    <w:rsid w:val="0061280B"/>
    <w:rsid w:val="006129D9"/>
    <w:rsid w:val="00612ABE"/>
    <w:rsid w:val="006136AC"/>
    <w:rsid w:val="00613930"/>
    <w:rsid w:val="00613A34"/>
    <w:rsid w:val="0061434B"/>
    <w:rsid w:val="0061440B"/>
    <w:rsid w:val="00614B2D"/>
    <w:rsid w:val="00615058"/>
    <w:rsid w:val="00615CD0"/>
    <w:rsid w:val="00616117"/>
    <w:rsid w:val="00617827"/>
    <w:rsid w:val="00617B2E"/>
    <w:rsid w:val="0062049B"/>
    <w:rsid w:val="006208F6"/>
    <w:rsid w:val="00621FC6"/>
    <w:rsid w:val="006221D7"/>
    <w:rsid w:val="00622D80"/>
    <w:rsid w:val="006234D2"/>
    <w:rsid w:val="006237C2"/>
    <w:rsid w:val="00623962"/>
    <w:rsid w:val="006239E7"/>
    <w:rsid w:val="00623F0C"/>
    <w:rsid w:val="00624834"/>
    <w:rsid w:val="00624CF3"/>
    <w:rsid w:val="00624D94"/>
    <w:rsid w:val="00624F8E"/>
    <w:rsid w:val="006253D0"/>
    <w:rsid w:val="00625575"/>
    <w:rsid w:val="00625C33"/>
    <w:rsid w:val="00625F7F"/>
    <w:rsid w:val="00626694"/>
    <w:rsid w:val="006269EB"/>
    <w:rsid w:val="00626CC1"/>
    <w:rsid w:val="00627DF6"/>
    <w:rsid w:val="00627EF1"/>
    <w:rsid w:val="00630230"/>
    <w:rsid w:val="0063196D"/>
    <w:rsid w:val="0063207C"/>
    <w:rsid w:val="00632166"/>
    <w:rsid w:val="006331B9"/>
    <w:rsid w:val="006332D2"/>
    <w:rsid w:val="0063369A"/>
    <w:rsid w:val="006355EA"/>
    <w:rsid w:val="0063593E"/>
    <w:rsid w:val="00635943"/>
    <w:rsid w:val="00635D74"/>
    <w:rsid w:val="00635DD0"/>
    <w:rsid w:val="0063665F"/>
    <w:rsid w:val="00636A2C"/>
    <w:rsid w:val="00636AFB"/>
    <w:rsid w:val="006376FB"/>
    <w:rsid w:val="006377F6"/>
    <w:rsid w:val="006379B2"/>
    <w:rsid w:val="00637A57"/>
    <w:rsid w:val="00637CD7"/>
    <w:rsid w:val="0064062F"/>
    <w:rsid w:val="0064098E"/>
    <w:rsid w:val="0064159E"/>
    <w:rsid w:val="00642799"/>
    <w:rsid w:val="0064280F"/>
    <w:rsid w:val="00642C53"/>
    <w:rsid w:val="00642FD1"/>
    <w:rsid w:val="0064349E"/>
    <w:rsid w:val="00643A51"/>
    <w:rsid w:val="00644487"/>
    <w:rsid w:val="006448D7"/>
    <w:rsid w:val="00644DE1"/>
    <w:rsid w:val="00645238"/>
    <w:rsid w:val="0064523E"/>
    <w:rsid w:val="00645373"/>
    <w:rsid w:val="0064540D"/>
    <w:rsid w:val="006454C1"/>
    <w:rsid w:val="00645E5C"/>
    <w:rsid w:val="00646432"/>
    <w:rsid w:val="006466BA"/>
    <w:rsid w:val="00646711"/>
    <w:rsid w:val="00646D38"/>
    <w:rsid w:val="00646D76"/>
    <w:rsid w:val="00647C6D"/>
    <w:rsid w:val="00650589"/>
    <w:rsid w:val="006509F7"/>
    <w:rsid w:val="00650C7C"/>
    <w:rsid w:val="00651096"/>
    <w:rsid w:val="00652A96"/>
    <w:rsid w:val="006534DB"/>
    <w:rsid w:val="00653FC7"/>
    <w:rsid w:val="00654909"/>
    <w:rsid w:val="00655386"/>
    <w:rsid w:val="006558F0"/>
    <w:rsid w:val="006567BC"/>
    <w:rsid w:val="00656C46"/>
    <w:rsid w:val="00657187"/>
    <w:rsid w:val="00660703"/>
    <w:rsid w:val="0066280D"/>
    <w:rsid w:val="006632DB"/>
    <w:rsid w:val="006636AD"/>
    <w:rsid w:val="006637C9"/>
    <w:rsid w:val="00663E69"/>
    <w:rsid w:val="006645A2"/>
    <w:rsid w:val="006646E2"/>
    <w:rsid w:val="006657AE"/>
    <w:rsid w:val="006660DE"/>
    <w:rsid w:val="00666596"/>
    <w:rsid w:val="00666B70"/>
    <w:rsid w:val="00670033"/>
    <w:rsid w:val="006706A3"/>
    <w:rsid w:val="00670748"/>
    <w:rsid w:val="00670975"/>
    <w:rsid w:val="00671183"/>
    <w:rsid w:val="006715BB"/>
    <w:rsid w:val="0067180F"/>
    <w:rsid w:val="0067226F"/>
    <w:rsid w:val="00672EB9"/>
    <w:rsid w:val="006731A6"/>
    <w:rsid w:val="0067325B"/>
    <w:rsid w:val="00673368"/>
    <w:rsid w:val="00673620"/>
    <w:rsid w:val="0067394E"/>
    <w:rsid w:val="006746E2"/>
    <w:rsid w:val="00674D02"/>
    <w:rsid w:val="00674EC1"/>
    <w:rsid w:val="00674F4A"/>
    <w:rsid w:val="006756C2"/>
    <w:rsid w:val="006756EE"/>
    <w:rsid w:val="00675BEA"/>
    <w:rsid w:val="00675EFE"/>
    <w:rsid w:val="006761F7"/>
    <w:rsid w:val="0067674D"/>
    <w:rsid w:val="00677345"/>
    <w:rsid w:val="00677758"/>
    <w:rsid w:val="00677C4C"/>
    <w:rsid w:val="00677CDB"/>
    <w:rsid w:val="006813FD"/>
    <w:rsid w:val="006816DD"/>
    <w:rsid w:val="006825E1"/>
    <w:rsid w:val="00682616"/>
    <w:rsid w:val="00682CA0"/>
    <w:rsid w:val="00683211"/>
    <w:rsid w:val="0068328C"/>
    <w:rsid w:val="006833AF"/>
    <w:rsid w:val="00683974"/>
    <w:rsid w:val="00683AC9"/>
    <w:rsid w:val="00684283"/>
    <w:rsid w:val="00684AE5"/>
    <w:rsid w:val="00684BFD"/>
    <w:rsid w:val="00684E5E"/>
    <w:rsid w:val="00685325"/>
    <w:rsid w:val="00685522"/>
    <w:rsid w:val="006855A7"/>
    <w:rsid w:val="006857D6"/>
    <w:rsid w:val="00685884"/>
    <w:rsid w:val="00685B7B"/>
    <w:rsid w:val="0068613C"/>
    <w:rsid w:val="00686C40"/>
    <w:rsid w:val="006875F9"/>
    <w:rsid w:val="00690250"/>
    <w:rsid w:val="00690376"/>
    <w:rsid w:val="0069121A"/>
    <w:rsid w:val="00691685"/>
    <w:rsid w:val="00692284"/>
    <w:rsid w:val="006924A4"/>
    <w:rsid w:val="006927E9"/>
    <w:rsid w:val="006928DC"/>
    <w:rsid w:val="00692B2A"/>
    <w:rsid w:val="006934BB"/>
    <w:rsid w:val="0069387C"/>
    <w:rsid w:val="00693F90"/>
    <w:rsid w:val="00694190"/>
    <w:rsid w:val="006944D7"/>
    <w:rsid w:val="00694A4D"/>
    <w:rsid w:val="00694B0F"/>
    <w:rsid w:val="006954D1"/>
    <w:rsid w:val="006957A9"/>
    <w:rsid w:val="00695A20"/>
    <w:rsid w:val="00695DD9"/>
    <w:rsid w:val="006964ED"/>
    <w:rsid w:val="00696FFE"/>
    <w:rsid w:val="00697C08"/>
    <w:rsid w:val="00697C59"/>
    <w:rsid w:val="006A06B0"/>
    <w:rsid w:val="006A08F5"/>
    <w:rsid w:val="006A1445"/>
    <w:rsid w:val="006A1687"/>
    <w:rsid w:val="006A260C"/>
    <w:rsid w:val="006A344D"/>
    <w:rsid w:val="006A37F9"/>
    <w:rsid w:val="006A3E9C"/>
    <w:rsid w:val="006A3EC6"/>
    <w:rsid w:val="006A3F7C"/>
    <w:rsid w:val="006A611C"/>
    <w:rsid w:val="006A668D"/>
    <w:rsid w:val="006A678A"/>
    <w:rsid w:val="006A6AA2"/>
    <w:rsid w:val="006A6DF0"/>
    <w:rsid w:val="006A715E"/>
    <w:rsid w:val="006A7292"/>
    <w:rsid w:val="006A798C"/>
    <w:rsid w:val="006A7A26"/>
    <w:rsid w:val="006A7B92"/>
    <w:rsid w:val="006B0BBB"/>
    <w:rsid w:val="006B1218"/>
    <w:rsid w:val="006B2683"/>
    <w:rsid w:val="006B2B43"/>
    <w:rsid w:val="006B3A69"/>
    <w:rsid w:val="006B3D0F"/>
    <w:rsid w:val="006B3D8A"/>
    <w:rsid w:val="006B4341"/>
    <w:rsid w:val="006B49CF"/>
    <w:rsid w:val="006B56D0"/>
    <w:rsid w:val="006B5B7D"/>
    <w:rsid w:val="006B5BEF"/>
    <w:rsid w:val="006B5BFC"/>
    <w:rsid w:val="006B5C4F"/>
    <w:rsid w:val="006B5E54"/>
    <w:rsid w:val="006B6C18"/>
    <w:rsid w:val="006C0049"/>
    <w:rsid w:val="006C03D0"/>
    <w:rsid w:val="006C151C"/>
    <w:rsid w:val="006C1800"/>
    <w:rsid w:val="006C1AF3"/>
    <w:rsid w:val="006C21FE"/>
    <w:rsid w:val="006C2DD7"/>
    <w:rsid w:val="006C2EBE"/>
    <w:rsid w:val="006C3073"/>
    <w:rsid w:val="006C32B9"/>
    <w:rsid w:val="006C367B"/>
    <w:rsid w:val="006C39DF"/>
    <w:rsid w:val="006C3B46"/>
    <w:rsid w:val="006C3C08"/>
    <w:rsid w:val="006C3E01"/>
    <w:rsid w:val="006C4AC1"/>
    <w:rsid w:val="006C4AE2"/>
    <w:rsid w:val="006C4C6D"/>
    <w:rsid w:val="006C5467"/>
    <w:rsid w:val="006C5B02"/>
    <w:rsid w:val="006C6C9C"/>
    <w:rsid w:val="006C7236"/>
    <w:rsid w:val="006C7617"/>
    <w:rsid w:val="006C7656"/>
    <w:rsid w:val="006C76D9"/>
    <w:rsid w:val="006C78BD"/>
    <w:rsid w:val="006C79D1"/>
    <w:rsid w:val="006D02E3"/>
    <w:rsid w:val="006D0931"/>
    <w:rsid w:val="006D0BCD"/>
    <w:rsid w:val="006D104F"/>
    <w:rsid w:val="006D1BAB"/>
    <w:rsid w:val="006D1CFC"/>
    <w:rsid w:val="006D2509"/>
    <w:rsid w:val="006D25AD"/>
    <w:rsid w:val="006D35A3"/>
    <w:rsid w:val="006D3CAB"/>
    <w:rsid w:val="006D3FAA"/>
    <w:rsid w:val="006D41C5"/>
    <w:rsid w:val="006D441D"/>
    <w:rsid w:val="006D45A8"/>
    <w:rsid w:val="006D46A9"/>
    <w:rsid w:val="006D46E7"/>
    <w:rsid w:val="006D49FE"/>
    <w:rsid w:val="006D50A9"/>
    <w:rsid w:val="006D54A8"/>
    <w:rsid w:val="006D5513"/>
    <w:rsid w:val="006D55D2"/>
    <w:rsid w:val="006D569F"/>
    <w:rsid w:val="006D6095"/>
    <w:rsid w:val="006D66E2"/>
    <w:rsid w:val="006D6EAE"/>
    <w:rsid w:val="006D6F8C"/>
    <w:rsid w:val="006D7314"/>
    <w:rsid w:val="006D7466"/>
    <w:rsid w:val="006D7560"/>
    <w:rsid w:val="006D7A90"/>
    <w:rsid w:val="006D7ABA"/>
    <w:rsid w:val="006D7B01"/>
    <w:rsid w:val="006E02C2"/>
    <w:rsid w:val="006E119C"/>
    <w:rsid w:val="006E1AA4"/>
    <w:rsid w:val="006E1E5E"/>
    <w:rsid w:val="006E22E4"/>
    <w:rsid w:val="006E22ED"/>
    <w:rsid w:val="006E2613"/>
    <w:rsid w:val="006E2A6B"/>
    <w:rsid w:val="006E2C93"/>
    <w:rsid w:val="006E2F7B"/>
    <w:rsid w:val="006E3555"/>
    <w:rsid w:val="006E36CB"/>
    <w:rsid w:val="006E39A7"/>
    <w:rsid w:val="006E4732"/>
    <w:rsid w:val="006E4F52"/>
    <w:rsid w:val="006E541C"/>
    <w:rsid w:val="006E5CBD"/>
    <w:rsid w:val="006E6188"/>
    <w:rsid w:val="006E61E0"/>
    <w:rsid w:val="006E6404"/>
    <w:rsid w:val="006E78E7"/>
    <w:rsid w:val="006E78F9"/>
    <w:rsid w:val="006E7B10"/>
    <w:rsid w:val="006E7C57"/>
    <w:rsid w:val="006F046C"/>
    <w:rsid w:val="006F0A2C"/>
    <w:rsid w:val="006F0E43"/>
    <w:rsid w:val="006F0F3A"/>
    <w:rsid w:val="006F10B0"/>
    <w:rsid w:val="006F1241"/>
    <w:rsid w:val="006F1581"/>
    <w:rsid w:val="006F1DFD"/>
    <w:rsid w:val="006F1F52"/>
    <w:rsid w:val="006F27E3"/>
    <w:rsid w:val="006F2925"/>
    <w:rsid w:val="006F36C0"/>
    <w:rsid w:val="006F372D"/>
    <w:rsid w:val="006F3E23"/>
    <w:rsid w:val="006F4375"/>
    <w:rsid w:val="006F476E"/>
    <w:rsid w:val="006F4B61"/>
    <w:rsid w:val="006F514C"/>
    <w:rsid w:val="006F53C3"/>
    <w:rsid w:val="006F6B76"/>
    <w:rsid w:val="006F6ED2"/>
    <w:rsid w:val="006F75AB"/>
    <w:rsid w:val="006F78BC"/>
    <w:rsid w:val="006F795C"/>
    <w:rsid w:val="007001CA"/>
    <w:rsid w:val="00700250"/>
    <w:rsid w:val="007011C7"/>
    <w:rsid w:val="007013CF"/>
    <w:rsid w:val="007016BD"/>
    <w:rsid w:val="00701B06"/>
    <w:rsid w:val="00702228"/>
    <w:rsid w:val="0070223D"/>
    <w:rsid w:val="00702653"/>
    <w:rsid w:val="00703533"/>
    <w:rsid w:val="0070361A"/>
    <w:rsid w:val="00703C95"/>
    <w:rsid w:val="00703D04"/>
    <w:rsid w:val="007047FD"/>
    <w:rsid w:val="0070508A"/>
    <w:rsid w:val="007055D7"/>
    <w:rsid w:val="00705877"/>
    <w:rsid w:val="007060EB"/>
    <w:rsid w:val="00706272"/>
    <w:rsid w:val="00706C0D"/>
    <w:rsid w:val="007071C8"/>
    <w:rsid w:val="007078D1"/>
    <w:rsid w:val="007078F9"/>
    <w:rsid w:val="00707BA0"/>
    <w:rsid w:val="00707BE1"/>
    <w:rsid w:val="007107AE"/>
    <w:rsid w:val="00710DC5"/>
    <w:rsid w:val="007113FD"/>
    <w:rsid w:val="00711468"/>
    <w:rsid w:val="007127B0"/>
    <w:rsid w:val="00712B89"/>
    <w:rsid w:val="0071339C"/>
    <w:rsid w:val="00713943"/>
    <w:rsid w:val="00713A2B"/>
    <w:rsid w:val="00713B8B"/>
    <w:rsid w:val="007146EA"/>
    <w:rsid w:val="00714843"/>
    <w:rsid w:val="00714AA3"/>
    <w:rsid w:val="00714ACA"/>
    <w:rsid w:val="00715120"/>
    <w:rsid w:val="007152DD"/>
    <w:rsid w:val="00715706"/>
    <w:rsid w:val="007157F1"/>
    <w:rsid w:val="00715938"/>
    <w:rsid w:val="00715CE6"/>
    <w:rsid w:val="00715D35"/>
    <w:rsid w:val="00715FC2"/>
    <w:rsid w:val="00716446"/>
    <w:rsid w:val="00716636"/>
    <w:rsid w:val="007170CA"/>
    <w:rsid w:val="0071721A"/>
    <w:rsid w:val="00720653"/>
    <w:rsid w:val="00720F92"/>
    <w:rsid w:val="00721091"/>
    <w:rsid w:val="007215E9"/>
    <w:rsid w:val="00721798"/>
    <w:rsid w:val="00721AE0"/>
    <w:rsid w:val="00721C7A"/>
    <w:rsid w:val="00721E83"/>
    <w:rsid w:val="007220A8"/>
    <w:rsid w:val="00722401"/>
    <w:rsid w:val="00722494"/>
    <w:rsid w:val="007226D8"/>
    <w:rsid w:val="007226EE"/>
    <w:rsid w:val="00722A64"/>
    <w:rsid w:val="00722D64"/>
    <w:rsid w:val="00722EFA"/>
    <w:rsid w:val="007235CC"/>
    <w:rsid w:val="00723987"/>
    <w:rsid w:val="00723CB3"/>
    <w:rsid w:val="00723FD2"/>
    <w:rsid w:val="0072420E"/>
    <w:rsid w:val="0072441A"/>
    <w:rsid w:val="007244C8"/>
    <w:rsid w:val="0072451D"/>
    <w:rsid w:val="00724F9D"/>
    <w:rsid w:val="007257B2"/>
    <w:rsid w:val="00725CA3"/>
    <w:rsid w:val="007263A1"/>
    <w:rsid w:val="0072673F"/>
    <w:rsid w:val="007269B2"/>
    <w:rsid w:val="00726A48"/>
    <w:rsid w:val="00727347"/>
    <w:rsid w:val="00727D0D"/>
    <w:rsid w:val="00727FE2"/>
    <w:rsid w:val="0073067F"/>
    <w:rsid w:val="007307C6"/>
    <w:rsid w:val="007308B9"/>
    <w:rsid w:val="00731610"/>
    <w:rsid w:val="00732785"/>
    <w:rsid w:val="007336DA"/>
    <w:rsid w:val="00734B17"/>
    <w:rsid w:val="00734F28"/>
    <w:rsid w:val="00735235"/>
    <w:rsid w:val="007358C4"/>
    <w:rsid w:val="00735A15"/>
    <w:rsid w:val="00735D34"/>
    <w:rsid w:val="007368F3"/>
    <w:rsid w:val="007369C6"/>
    <w:rsid w:val="00736B7E"/>
    <w:rsid w:val="00736F19"/>
    <w:rsid w:val="00737C09"/>
    <w:rsid w:val="00737C19"/>
    <w:rsid w:val="007405B9"/>
    <w:rsid w:val="007410D8"/>
    <w:rsid w:val="00741130"/>
    <w:rsid w:val="00741340"/>
    <w:rsid w:val="00741A29"/>
    <w:rsid w:val="00741D42"/>
    <w:rsid w:val="00742251"/>
    <w:rsid w:val="00743CFC"/>
    <w:rsid w:val="00743E14"/>
    <w:rsid w:val="00743EAF"/>
    <w:rsid w:val="00743FE4"/>
    <w:rsid w:val="007443BD"/>
    <w:rsid w:val="0074513E"/>
    <w:rsid w:val="00745226"/>
    <w:rsid w:val="00745C97"/>
    <w:rsid w:val="00747259"/>
    <w:rsid w:val="007478D6"/>
    <w:rsid w:val="00747C2B"/>
    <w:rsid w:val="00747E12"/>
    <w:rsid w:val="00750351"/>
    <w:rsid w:val="00750473"/>
    <w:rsid w:val="0075060F"/>
    <w:rsid w:val="00750A9E"/>
    <w:rsid w:val="00750B37"/>
    <w:rsid w:val="007515A7"/>
    <w:rsid w:val="00751CEF"/>
    <w:rsid w:val="00751FD3"/>
    <w:rsid w:val="007520C3"/>
    <w:rsid w:val="00752136"/>
    <w:rsid w:val="007522E2"/>
    <w:rsid w:val="007528F2"/>
    <w:rsid w:val="00752EB0"/>
    <w:rsid w:val="00753461"/>
    <w:rsid w:val="00753E33"/>
    <w:rsid w:val="007540DD"/>
    <w:rsid w:val="00755661"/>
    <w:rsid w:val="0075611C"/>
    <w:rsid w:val="00756158"/>
    <w:rsid w:val="0075623B"/>
    <w:rsid w:val="0075647B"/>
    <w:rsid w:val="007573D6"/>
    <w:rsid w:val="00757439"/>
    <w:rsid w:val="00757627"/>
    <w:rsid w:val="00757E4E"/>
    <w:rsid w:val="007608F5"/>
    <w:rsid w:val="00760A36"/>
    <w:rsid w:val="00760D8B"/>
    <w:rsid w:val="00761FF0"/>
    <w:rsid w:val="007621B2"/>
    <w:rsid w:val="007625D4"/>
    <w:rsid w:val="00763141"/>
    <w:rsid w:val="00763357"/>
    <w:rsid w:val="0076347F"/>
    <w:rsid w:val="00763532"/>
    <w:rsid w:val="00763580"/>
    <w:rsid w:val="0076376C"/>
    <w:rsid w:val="00763800"/>
    <w:rsid w:val="00763951"/>
    <w:rsid w:val="00763A66"/>
    <w:rsid w:val="00764288"/>
    <w:rsid w:val="00764384"/>
    <w:rsid w:val="00765533"/>
    <w:rsid w:val="00765570"/>
    <w:rsid w:val="00765598"/>
    <w:rsid w:val="0076567E"/>
    <w:rsid w:val="00765EA7"/>
    <w:rsid w:val="007660A1"/>
    <w:rsid w:val="00767504"/>
    <w:rsid w:val="0076780E"/>
    <w:rsid w:val="00767B61"/>
    <w:rsid w:val="00770437"/>
    <w:rsid w:val="00770515"/>
    <w:rsid w:val="00770B33"/>
    <w:rsid w:val="00770B92"/>
    <w:rsid w:val="00770E05"/>
    <w:rsid w:val="007715D2"/>
    <w:rsid w:val="00771632"/>
    <w:rsid w:val="00771888"/>
    <w:rsid w:val="0077265D"/>
    <w:rsid w:val="00773AAB"/>
    <w:rsid w:val="00773D42"/>
    <w:rsid w:val="0077402E"/>
    <w:rsid w:val="00774050"/>
    <w:rsid w:val="00774216"/>
    <w:rsid w:val="007748AF"/>
    <w:rsid w:val="00774DD8"/>
    <w:rsid w:val="00775317"/>
    <w:rsid w:val="007754AD"/>
    <w:rsid w:val="00776495"/>
    <w:rsid w:val="007767A8"/>
    <w:rsid w:val="00776BD7"/>
    <w:rsid w:val="0077721A"/>
    <w:rsid w:val="00777331"/>
    <w:rsid w:val="007775B1"/>
    <w:rsid w:val="00777841"/>
    <w:rsid w:val="00777B7A"/>
    <w:rsid w:val="00777BFF"/>
    <w:rsid w:val="007801D9"/>
    <w:rsid w:val="0078066B"/>
    <w:rsid w:val="007806CE"/>
    <w:rsid w:val="00780750"/>
    <w:rsid w:val="00780ACD"/>
    <w:rsid w:val="00780C49"/>
    <w:rsid w:val="007812D3"/>
    <w:rsid w:val="007826A3"/>
    <w:rsid w:val="007827C7"/>
    <w:rsid w:val="007829D6"/>
    <w:rsid w:val="00782E97"/>
    <w:rsid w:val="00783085"/>
    <w:rsid w:val="00783141"/>
    <w:rsid w:val="00783192"/>
    <w:rsid w:val="00783A0E"/>
    <w:rsid w:val="00783D3C"/>
    <w:rsid w:val="00783E6F"/>
    <w:rsid w:val="00783F2D"/>
    <w:rsid w:val="00784A2E"/>
    <w:rsid w:val="0078550E"/>
    <w:rsid w:val="00785FD4"/>
    <w:rsid w:val="00786525"/>
    <w:rsid w:val="00786DA5"/>
    <w:rsid w:val="00787CCF"/>
    <w:rsid w:val="007902B7"/>
    <w:rsid w:val="00790506"/>
    <w:rsid w:val="00790B8C"/>
    <w:rsid w:val="00791143"/>
    <w:rsid w:val="00791251"/>
    <w:rsid w:val="00791E9B"/>
    <w:rsid w:val="00791F8B"/>
    <w:rsid w:val="0079213E"/>
    <w:rsid w:val="00792BFA"/>
    <w:rsid w:val="00793084"/>
    <w:rsid w:val="0079333A"/>
    <w:rsid w:val="00793946"/>
    <w:rsid w:val="00793D95"/>
    <w:rsid w:val="00794090"/>
    <w:rsid w:val="007945D4"/>
    <w:rsid w:val="00794889"/>
    <w:rsid w:val="00794F1E"/>
    <w:rsid w:val="00795320"/>
    <w:rsid w:val="00795598"/>
    <w:rsid w:val="00795998"/>
    <w:rsid w:val="00795FD9"/>
    <w:rsid w:val="00796104"/>
    <w:rsid w:val="007963CE"/>
    <w:rsid w:val="00796EDC"/>
    <w:rsid w:val="00797336"/>
    <w:rsid w:val="007A0199"/>
    <w:rsid w:val="007A1462"/>
    <w:rsid w:val="007A17B5"/>
    <w:rsid w:val="007A3716"/>
    <w:rsid w:val="007A3A43"/>
    <w:rsid w:val="007A3F35"/>
    <w:rsid w:val="007A52C3"/>
    <w:rsid w:val="007A5507"/>
    <w:rsid w:val="007A6049"/>
    <w:rsid w:val="007A61DD"/>
    <w:rsid w:val="007A7B16"/>
    <w:rsid w:val="007A7C1D"/>
    <w:rsid w:val="007B0733"/>
    <w:rsid w:val="007B0956"/>
    <w:rsid w:val="007B09B9"/>
    <w:rsid w:val="007B10E8"/>
    <w:rsid w:val="007B151D"/>
    <w:rsid w:val="007B18BA"/>
    <w:rsid w:val="007B1D60"/>
    <w:rsid w:val="007B22B0"/>
    <w:rsid w:val="007B33E9"/>
    <w:rsid w:val="007B3718"/>
    <w:rsid w:val="007B393F"/>
    <w:rsid w:val="007B3A85"/>
    <w:rsid w:val="007B3D86"/>
    <w:rsid w:val="007B46D0"/>
    <w:rsid w:val="007B4A0A"/>
    <w:rsid w:val="007B4D0E"/>
    <w:rsid w:val="007B520B"/>
    <w:rsid w:val="007B5267"/>
    <w:rsid w:val="007B568F"/>
    <w:rsid w:val="007B5988"/>
    <w:rsid w:val="007B5C9A"/>
    <w:rsid w:val="007B5DC5"/>
    <w:rsid w:val="007B700C"/>
    <w:rsid w:val="007B7618"/>
    <w:rsid w:val="007B7AC0"/>
    <w:rsid w:val="007C0525"/>
    <w:rsid w:val="007C053D"/>
    <w:rsid w:val="007C10E2"/>
    <w:rsid w:val="007C12A0"/>
    <w:rsid w:val="007C1518"/>
    <w:rsid w:val="007C16B1"/>
    <w:rsid w:val="007C196E"/>
    <w:rsid w:val="007C2281"/>
    <w:rsid w:val="007C22A5"/>
    <w:rsid w:val="007C2702"/>
    <w:rsid w:val="007C2828"/>
    <w:rsid w:val="007C2919"/>
    <w:rsid w:val="007C2A2F"/>
    <w:rsid w:val="007C3775"/>
    <w:rsid w:val="007C3AD5"/>
    <w:rsid w:val="007C48AF"/>
    <w:rsid w:val="007C4C42"/>
    <w:rsid w:val="007C53F9"/>
    <w:rsid w:val="007C5A7E"/>
    <w:rsid w:val="007C6012"/>
    <w:rsid w:val="007C6041"/>
    <w:rsid w:val="007C616A"/>
    <w:rsid w:val="007C6369"/>
    <w:rsid w:val="007C6BDA"/>
    <w:rsid w:val="007C6D8E"/>
    <w:rsid w:val="007C74FB"/>
    <w:rsid w:val="007C7954"/>
    <w:rsid w:val="007D09B0"/>
    <w:rsid w:val="007D0C2E"/>
    <w:rsid w:val="007D28C0"/>
    <w:rsid w:val="007D30B5"/>
    <w:rsid w:val="007D3E5C"/>
    <w:rsid w:val="007D48FD"/>
    <w:rsid w:val="007D4A57"/>
    <w:rsid w:val="007D4F3A"/>
    <w:rsid w:val="007D555E"/>
    <w:rsid w:val="007D58E4"/>
    <w:rsid w:val="007D5BB5"/>
    <w:rsid w:val="007D5E3D"/>
    <w:rsid w:val="007D5E41"/>
    <w:rsid w:val="007D6771"/>
    <w:rsid w:val="007D7202"/>
    <w:rsid w:val="007D7A8B"/>
    <w:rsid w:val="007E05D5"/>
    <w:rsid w:val="007E066E"/>
    <w:rsid w:val="007E0879"/>
    <w:rsid w:val="007E0C2C"/>
    <w:rsid w:val="007E1869"/>
    <w:rsid w:val="007E189C"/>
    <w:rsid w:val="007E1901"/>
    <w:rsid w:val="007E194D"/>
    <w:rsid w:val="007E196E"/>
    <w:rsid w:val="007E1B08"/>
    <w:rsid w:val="007E23AB"/>
    <w:rsid w:val="007E254D"/>
    <w:rsid w:val="007E266E"/>
    <w:rsid w:val="007E2C0C"/>
    <w:rsid w:val="007E2E1C"/>
    <w:rsid w:val="007E35BF"/>
    <w:rsid w:val="007E4044"/>
    <w:rsid w:val="007E47A9"/>
    <w:rsid w:val="007E49F2"/>
    <w:rsid w:val="007E4C40"/>
    <w:rsid w:val="007E4E8B"/>
    <w:rsid w:val="007E528C"/>
    <w:rsid w:val="007E5533"/>
    <w:rsid w:val="007E650B"/>
    <w:rsid w:val="007E6669"/>
    <w:rsid w:val="007E7517"/>
    <w:rsid w:val="007E77A4"/>
    <w:rsid w:val="007E7A6C"/>
    <w:rsid w:val="007E7D4D"/>
    <w:rsid w:val="007F0C7E"/>
    <w:rsid w:val="007F11EC"/>
    <w:rsid w:val="007F1C1E"/>
    <w:rsid w:val="007F1DB8"/>
    <w:rsid w:val="007F2036"/>
    <w:rsid w:val="007F269F"/>
    <w:rsid w:val="007F3437"/>
    <w:rsid w:val="007F3B9A"/>
    <w:rsid w:val="007F4057"/>
    <w:rsid w:val="007F4652"/>
    <w:rsid w:val="007F496A"/>
    <w:rsid w:val="007F4E89"/>
    <w:rsid w:val="007F55A3"/>
    <w:rsid w:val="007F6118"/>
    <w:rsid w:val="007F660E"/>
    <w:rsid w:val="007F67C6"/>
    <w:rsid w:val="007F687D"/>
    <w:rsid w:val="007F78EF"/>
    <w:rsid w:val="007F7B0F"/>
    <w:rsid w:val="007F7CBB"/>
    <w:rsid w:val="007F7F89"/>
    <w:rsid w:val="00800745"/>
    <w:rsid w:val="00800AF7"/>
    <w:rsid w:val="00801222"/>
    <w:rsid w:val="008013FA"/>
    <w:rsid w:val="00801645"/>
    <w:rsid w:val="0080199B"/>
    <w:rsid w:val="00801C7A"/>
    <w:rsid w:val="00801F00"/>
    <w:rsid w:val="00801F69"/>
    <w:rsid w:val="00801F9C"/>
    <w:rsid w:val="0080266A"/>
    <w:rsid w:val="008029F8"/>
    <w:rsid w:val="008034E8"/>
    <w:rsid w:val="0080363A"/>
    <w:rsid w:val="00803D38"/>
    <w:rsid w:val="00803EBF"/>
    <w:rsid w:val="00804207"/>
    <w:rsid w:val="008044A0"/>
    <w:rsid w:val="0080478F"/>
    <w:rsid w:val="0080534A"/>
    <w:rsid w:val="008055C4"/>
    <w:rsid w:val="00805DCB"/>
    <w:rsid w:val="00806DBB"/>
    <w:rsid w:val="0080711F"/>
    <w:rsid w:val="00807162"/>
    <w:rsid w:val="008072BC"/>
    <w:rsid w:val="00807B9C"/>
    <w:rsid w:val="00807CBA"/>
    <w:rsid w:val="00807D70"/>
    <w:rsid w:val="00807D8D"/>
    <w:rsid w:val="008106E0"/>
    <w:rsid w:val="00810CB9"/>
    <w:rsid w:val="00810E73"/>
    <w:rsid w:val="00811C46"/>
    <w:rsid w:val="008120C6"/>
    <w:rsid w:val="00812395"/>
    <w:rsid w:val="008123A7"/>
    <w:rsid w:val="0081240C"/>
    <w:rsid w:val="00812453"/>
    <w:rsid w:val="00812B6F"/>
    <w:rsid w:val="00813085"/>
    <w:rsid w:val="0081308D"/>
    <w:rsid w:val="008134F6"/>
    <w:rsid w:val="00813999"/>
    <w:rsid w:val="00814106"/>
    <w:rsid w:val="00814134"/>
    <w:rsid w:val="0081473D"/>
    <w:rsid w:val="00814E23"/>
    <w:rsid w:val="00815470"/>
    <w:rsid w:val="00815E0D"/>
    <w:rsid w:val="008161F2"/>
    <w:rsid w:val="0081689F"/>
    <w:rsid w:val="00817A80"/>
    <w:rsid w:val="00817BF2"/>
    <w:rsid w:val="00817E75"/>
    <w:rsid w:val="00820318"/>
    <w:rsid w:val="008208F2"/>
    <w:rsid w:val="00820FCB"/>
    <w:rsid w:val="008212BE"/>
    <w:rsid w:val="00821A11"/>
    <w:rsid w:val="00821A21"/>
    <w:rsid w:val="00821FEF"/>
    <w:rsid w:val="008221AB"/>
    <w:rsid w:val="008224E4"/>
    <w:rsid w:val="008226FE"/>
    <w:rsid w:val="00822802"/>
    <w:rsid w:val="00822A7A"/>
    <w:rsid w:val="00822FE6"/>
    <w:rsid w:val="00823485"/>
    <w:rsid w:val="00823BAA"/>
    <w:rsid w:val="00824213"/>
    <w:rsid w:val="008245E8"/>
    <w:rsid w:val="0082461F"/>
    <w:rsid w:val="00825093"/>
    <w:rsid w:val="0082533A"/>
    <w:rsid w:val="00825E75"/>
    <w:rsid w:val="00825F55"/>
    <w:rsid w:val="0082631B"/>
    <w:rsid w:val="008263FD"/>
    <w:rsid w:val="00826A2B"/>
    <w:rsid w:val="00826E66"/>
    <w:rsid w:val="008275DD"/>
    <w:rsid w:val="0082792E"/>
    <w:rsid w:val="00827B4E"/>
    <w:rsid w:val="00827BC6"/>
    <w:rsid w:val="00827C8C"/>
    <w:rsid w:val="00830FE5"/>
    <w:rsid w:val="00831625"/>
    <w:rsid w:val="008316B8"/>
    <w:rsid w:val="00831D08"/>
    <w:rsid w:val="008323EF"/>
    <w:rsid w:val="00832408"/>
    <w:rsid w:val="008325B9"/>
    <w:rsid w:val="008330D7"/>
    <w:rsid w:val="00833864"/>
    <w:rsid w:val="0083388F"/>
    <w:rsid w:val="00835653"/>
    <w:rsid w:val="00835C91"/>
    <w:rsid w:val="0083664A"/>
    <w:rsid w:val="00836854"/>
    <w:rsid w:val="00836A5B"/>
    <w:rsid w:val="0083721D"/>
    <w:rsid w:val="00837389"/>
    <w:rsid w:val="0083746C"/>
    <w:rsid w:val="00837638"/>
    <w:rsid w:val="00837B59"/>
    <w:rsid w:val="00837CF8"/>
    <w:rsid w:val="00837FFE"/>
    <w:rsid w:val="0084019B"/>
    <w:rsid w:val="008402A6"/>
    <w:rsid w:val="0084089C"/>
    <w:rsid w:val="0084159E"/>
    <w:rsid w:val="00841BA1"/>
    <w:rsid w:val="00841F89"/>
    <w:rsid w:val="0084248B"/>
    <w:rsid w:val="008424A0"/>
    <w:rsid w:val="0084279C"/>
    <w:rsid w:val="008427B7"/>
    <w:rsid w:val="00842C58"/>
    <w:rsid w:val="0084323C"/>
    <w:rsid w:val="00843417"/>
    <w:rsid w:val="00844046"/>
    <w:rsid w:val="00844616"/>
    <w:rsid w:val="00844D26"/>
    <w:rsid w:val="00844DC9"/>
    <w:rsid w:val="00844F36"/>
    <w:rsid w:val="00845037"/>
    <w:rsid w:val="0084595A"/>
    <w:rsid w:val="00845EEA"/>
    <w:rsid w:val="00846501"/>
    <w:rsid w:val="00846AAA"/>
    <w:rsid w:val="00846C92"/>
    <w:rsid w:val="00847894"/>
    <w:rsid w:val="008500BA"/>
    <w:rsid w:val="008501C8"/>
    <w:rsid w:val="00850BF9"/>
    <w:rsid w:val="00850DFA"/>
    <w:rsid w:val="00851273"/>
    <w:rsid w:val="008513F6"/>
    <w:rsid w:val="008514A0"/>
    <w:rsid w:val="008514CB"/>
    <w:rsid w:val="008521C4"/>
    <w:rsid w:val="008524B3"/>
    <w:rsid w:val="008525F5"/>
    <w:rsid w:val="00852693"/>
    <w:rsid w:val="00852718"/>
    <w:rsid w:val="00852867"/>
    <w:rsid w:val="00852B63"/>
    <w:rsid w:val="0085373E"/>
    <w:rsid w:val="00853A47"/>
    <w:rsid w:val="00854613"/>
    <w:rsid w:val="008548E6"/>
    <w:rsid w:val="008552B6"/>
    <w:rsid w:val="00855B05"/>
    <w:rsid w:val="0085607A"/>
    <w:rsid w:val="0085612D"/>
    <w:rsid w:val="00856488"/>
    <w:rsid w:val="00856CA5"/>
    <w:rsid w:val="00856EFD"/>
    <w:rsid w:val="0085710E"/>
    <w:rsid w:val="0085794A"/>
    <w:rsid w:val="008579B3"/>
    <w:rsid w:val="00857A9A"/>
    <w:rsid w:val="00857C28"/>
    <w:rsid w:val="00857E5C"/>
    <w:rsid w:val="008601F3"/>
    <w:rsid w:val="0086089C"/>
    <w:rsid w:val="00860A36"/>
    <w:rsid w:val="008619FE"/>
    <w:rsid w:val="00861EE6"/>
    <w:rsid w:val="0086273F"/>
    <w:rsid w:val="0086286B"/>
    <w:rsid w:val="00862F22"/>
    <w:rsid w:val="00863202"/>
    <w:rsid w:val="00863FDF"/>
    <w:rsid w:val="00864A13"/>
    <w:rsid w:val="00865B69"/>
    <w:rsid w:val="00866330"/>
    <w:rsid w:val="00866ACC"/>
    <w:rsid w:val="00867A28"/>
    <w:rsid w:val="00870356"/>
    <w:rsid w:val="00870404"/>
    <w:rsid w:val="008704CA"/>
    <w:rsid w:val="00870849"/>
    <w:rsid w:val="00870855"/>
    <w:rsid w:val="0087085A"/>
    <w:rsid w:val="00870AB4"/>
    <w:rsid w:val="00871B17"/>
    <w:rsid w:val="00871E10"/>
    <w:rsid w:val="00871E67"/>
    <w:rsid w:val="00871F71"/>
    <w:rsid w:val="00872044"/>
    <w:rsid w:val="00872D61"/>
    <w:rsid w:val="008730CB"/>
    <w:rsid w:val="00873485"/>
    <w:rsid w:val="008735A5"/>
    <w:rsid w:val="0087397D"/>
    <w:rsid w:val="00873CD6"/>
    <w:rsid w:val="00873E91"/>
    <w:rsid w:val="00873F0F"/>
    <w:rsid w:val="00873F5D"/>
    <w:rsid w:val="00874CD3"/>
    <w:rsid w:val="0087622B"/>
    <w:rsid w:val="0087664F"/>
    <w:rsid w:val="008769D1"/>
    <w:rsid w:val="00877345"/>
    <w:rsid w:val="00877C44"/>
    <w:rsid w:val="00877D07"/>
    <w:rsid w:val="0088007C"/>
    <w:rsid w:val="0088015F"/>
    <w:rsid w:val="008801E8"/>
    <w:rsid w:val="008808E6"/>
    <w:rsid w:val="00880A89"/>
    <w:rsid w:val="00881536"/>
    <w:rsid w:val="00881A05"/>
    <w:rsid w:val="00881AA7"/>
    <w:rsid w:val="0088227C"/>
    <w:rsid w:val="00882362"/>
    <w:rsid w:val="00882D41"/>
    <w:rsid w:val="0088316D"/>
    <w:rsid w:val="008831CC"/>
    <w:rsid w:val="00883769"/>
    <w:rsid w:val="00883CF3"/>
    <w:rsid w:val="00883EC7"/>
    <w:rsid w:val="008844D5"/>
    <w:rsid w:val="00884DA0"/>
    <w:rsid w:val="00884FF4"/>
    <w:rsid w:val="008859DE"/>
    <w:rsid w:val="00885D9F"/>
    <w:rsid w:val="00885DBD"/>
    <w:rsid w:val="00886099"/>
    <w:rsid w:val="00886BBB"/>
    <w:rsid w:val="008873BC"/>
    <w:rsid w:val="008900E2"/>
    <w:rsid w:val="00890624"/>
    <w:rsid w:val="00890830"/>
    <w:rsid w:val="00890CF8"/>
    <w:rsid w:val="00890E02"/>
    <w:rsid w:val="0089101A"/>
    <w:rsid w:val="008914E0"/>
    <w:rsid w:val="00891837"/>
    <w:rsid w:val="0089185E"/>
    <w:rsid w:val="00891CF2"/>
    <w:rsid w:val="00892313"/>
    <w:rsid w:val="0089268A"/>
    <w:rsid w:val="00893692"/>
    <w:rsid w:val="00893834"/>
    <w:rsid w:val="008948F6"/>
    <w:rsid w:val="00894BFC"/>
    <w:rsid w:val="00895011"/>
    <w:rsid w:val="00895176"/>
    <w:rsid w:val="0089538C"/>
    <w:rsid w:val="00895446"/>
    <w:rsid w:val="00895571"/>
    <w:rsid w:val="0089566F"/>
    <w:rsid w:val="00896224"/>
    <w:rsid w:val="0089644A"/>
    <w:rsid w:val="00896AA5"/>
    <w:rsid w:val="00896C0E"/>
    <w:rsid w:val="00896E6A"/>
    <w:rsid w:val="00896F3B"/>
    <w:rsid w:val="0089756F"/>
    <w:rsid w:val="00897603"/>
    <w:rsid w:val="00897627"/>
    <w:rsid w:val="008979E3"/>
    <w:rsid w:val="00897BB1"/>
    <w:rsid w:val="008A026C"/>
    <w:rsid w:val="008A0FB1"/>
    <w:rsid w:val="008A0FB5"/>
    <w:rsid w:val="008A2047"/>
    <w:rsid w:val="008A3001"/>
    <w:rsid w:val="008A3109"/>
    <w:rsid w:val="008A37E7"/>
    <w:rsid w:val="008A49A0"/>
    <w:rsid w:val="008A4CB9"/>
    <w:rsid w:val="008A4D6D"/>
    <w:rsid w:val="008A52FC"/>
    <w:rsid w:val="008A5431"/>
    <w:rsid w:val="008A5963"/>
    <w:rsid w:val="008A5B52"/>
    <w:rsid w:val="008A679C"/>
    <w:rsid w:val="008A68A8"/>
    <w:rsid w:val="008A6F32"/>
    <w:rsid w:val="008A7A41"/>
    <w:rsid w:val="008B02D6"/>
    <w:rsid w:val="008B081C"/>
    <w:rsid w:val="008B086E"/>
    <w:rsid w:val="008B13B8"/>
    <w:rsid w:val="008B23FD"/>
    <w:rsid w:val="008B2574"/>
    <w:rsid w:val="008B3343"/>
    <w:rsid w:val="008B5623"/>
    <w:rsid w:val="008B58F7"/>
    <w:rsid w:val="008B5F71"/>
    <w:rsid w:val="008B6125"/>
    <w:rsid w:val="008B6239"/>
    <w:rsid w:val="008B68DF"/>
    <w:rsid w:val="008B6BBE"/>
    <w:rsid w:val="008B6DD0"/>
    <w:rsid w:val="008B74E5"/>
    <w:rsid w:val="008B751E"/>
    <w:rsid w:val="008B7755"/>
    <w:rsid w:val="008B7773"/>
    <w:rsid w:val="008B78DA"/>
    <w:rsid w:val="008B7B9D"/>
    <w:rsid w:val="008C0047"/>
    <w:rsid w:val="008C0A66"/>
    <w:rsid w:val="008C0C0D"/>
    <w:rsid w:val="008C0C60"/>
    <w:rsid w:val="008C0D84"/>
    <w:rsid w:val="008C0F1D"/>
    <w:rsid w:val="008C13A5"/>
    <w:rsid w:val="008C1DFC"/>
    <w:rsid w:val="008C204F"/>
    <w:rsid w:val="008C20E7"/>
    <w:rsid w:val="008C217A"/>
    <w:rsid w:val="008C21D1"/>
    <w:rsid w:val="008C2707"/>
    <w:rsid w:val="008C28AB"/>
    <w:rsid w:val="008C2AFB"/>
    <w:rsid w:val="008C3034"/>
    <w:rsid w:val="008C39DD"/>
    <w:rsid w:val="008C4629"/>
    <w:rsid w:val="008C51D8"/>
    <w:rsid w:val="008C5995"/>
    <w:rsid w:val="008C5E6A"/>
    <w:rsid w:val="008C6131"/>
    <w:rsid w:val="008C6C26"/>
    <w:rsid w:val="008C7D0F"/>
    <w:rsid w:val="008D04FD"/>
    <w:rsid w:val="008D101E"/>
    <w:rsid w:val="008D155A"/>
    <w:rsid w:val="008D17C8"/>
    <w:rsid w:val="008D17FF"/>
    <w:rsid w:val="008D1B9A"/>
    <w:rsid w:val="008D2160"/>
    <w:rsid w:val="008D261D"/>
    <w:rsid w:val="008D2D3F"/>
    <w:rsid w:val="008D39B7"/>
    <w:rsid w:val="008D3BA1"/>
    <w:rsid w:val="008D3E68"/>
    <w:rsid w:val="008D45CC"/>
    <w:rsid w:val="008D4901"/>
    <w:rsid w:val="008D4E62"/>
    <w:rsid w:val="008D4E9C"/>
    <w:rsid w:val="008D4F01"/>
    <w:rsid w:val="008D532B"/>
    <w:rsid w:val="008D5600"/>
    <w:rsid w:val="008D5704"/>
    <w:rsid w:val="008D57DD"/>
    <w:rsid w:val="008D5E4E"/>
    <w:rsid w:val="008D6C02"/>
    <w:rsid w:val="008D7B28"/>
    <w:rsid w:val="008E0331"/>
    <w:rsid w:val="008E0C42"/>
    <w:rsid w:val="008E1B29"/>
    <w:rsid w:val="008E217F"/>
    <w:rsid w:val="008E26C5"/>
    <w:rsid w:val="008E2F91"/>
    <w:rsid w:val="008E38B0"/>
    <w:rsid w:val="008E3A02"/>
    <w:rsid w:val="008E3B37"/>
    <w:rsid w:val="008E3FD5"/>
    <w:rsid w:val="008E4DA8"/>
    <w:rsid w:val="008E511B"/>
    <w:rsid w:val="008E576A"/>
    <w:rsid w:val="008E597F"/>
    <w:rsid w:val="008E5A40"/>
    <w:rsid w:val="008E5E08"/>
    <w:rsid w:val="008E63F3"/>
    <w:rsid w:val="008E6D5B"/>
    <w:rsid w:val="008E7723"/>
    <w:rsid w:val="008E7B09"/>
    <w:rsid w:val="008E7E17"/>
    <w:rsid w:val="008F0137"/>
    <w:rsid w:val="008F05D0"/>
    <w:rsid w:val="008F0E78"/>
    <w:rsid w:val="008F0F18"/>
    <w:rsid w:val="008F1094"/>
    <w:rsid w:val="008F12A6"/>
    <w:rsid w:val="008F151C"/>
    <w:rsid w:val="008F1D33"/>
    <w:rsid w:val="008F1DAF"/>
    <w:rsid w:val="008F25DE"/>
    <w:rsid w:val="008F2F6C"/>
    <w:rsid w:val="008F49E6"/>
    <w:rsid w:val="008F52DD"/>
    <w:rsid w:val="008F5426"/>
    <w:rsid w:val="008F57F8"/>
    <w:rsid w:val="008F5CBD"/>
    <w:rsid w:val="008F5F03"/>
    <w:rsid w:val="008F69FA"/>
    <w:rsid w:val="008F6A18"/>
    <w:rsid w:val="008F72A8"/>
    <w:rsid w:val="008F792C"/>
    <w:rsid w:val="008F7DEA"/>
    <w:rsid w:val="00900123"/>
    <w:rsid w:val="00900E7B"/>
    <w:rsid w:val="0090134C"/>
    <w:rsid w:val="009019AB"/>
    <w:rsid w:val="00901A47"/>
    <w:rsid w:val="00901E67"/>
    <w:rsid w:val="00902476"/>
    <w:rsid w:val="009025CE"/>
    <w:rsid w:val="0090273E"/>
    <w:rsid w:val="00902953"/>
    <w:rsid w:val="009031D4"/>
    <w:rsid w:val="0090359D"/>
    <w:rsid w:val="00903E43"/>
    <w:rsid w:val="00904000"/>
    <w:rsid w:val="009049B1"/>
    <w:rsid w:val="00904B77"/>
    <w:rsid w:val="00904CC0"/>
    <w:rsid w:val="00905A05"/>
    <w:rsid w:val="00906417"/>
    <w:rsid w:val="0090669F"/>
    <w:rsid w:val="00906DE7"/>
    <w:rsid w:val="009073EE"/>
    <w:rsid w:val="0090778D"/>
    <w:rsid w:val="00907A1A"/>
    <w:rsid w:val="00911678"/>
    <w:rsid w:val="0091179E"/>
    <w:rsid w:val="009118AC"/>
    <w:rsid w:val="009128D2"/>
    <w:rsid w:val="00912A5B"/>
    <w:rsid w:val="00913039"/>
    <w:rsid w:val="00913486"/>
    <w:rsid w:val="00913A34"/>
    <w:rsid w:val="00914874"/>
    <w:rsid w:val="00914E44"/>
    <w:rsid w:val="00914EFA"/>
    <w:rsid w:val="00915113"/>
    <w:rsid w:val="00915273"/>
    <w:rsid w:val="00915B34"/>
    <w:rsid w:val="00915D31"/>
    <w:rsid w:val="00915D5C"/>
    <w:rsid w:val="00915F83"/>
    <w:rsid w:val="009172CB"/>
    <w:rsid w:val="00917854"/>
    <w:rsid w:val="009178AF"/>
    <w:rsid w:val="0092034E"/>
    <w:rsid w:val="00920C25"/>
    <w:rsid w:val="00921AA7"/>
    <w:rsid w:val="00921D4B"/>
    <w:rsid w:val="009238BF"/>
    <w:rsid w:val="0092447F"/>
    <w:rsid w:val="0092454B"/>
    <w:rsid w:val="00924CBB"/>
    <w:rsid w:val="00926067"/>
    <w:rsid w:val="0093083A"/>
    <w:rsid w:val="00930A81"/>
    <w:rsid w:val="00930D41"/>
    <w:rsid w:val="00930D43"/>
    <w:rsid w:val="00930F36"/>
    <w:rsid w:val="0093101B"/>
    <w:rsid w:val="0093128E"/>
    <w:rsid w:val="00931C1C"/>
    <w:rsid w:val="00931D73"/>
    <w:rsid w:val="00932172"/>
    <w:rsid w:val="009328F4"/>
    <w:rsid w:val="00932E96"/>
    <w:rsid w:val="00933B22"/>
    <w:rsid w:val="00933C65"/>
    <w:rsid w:val="00933F9B"/>
    <w:rsid w:val="00934368"/>
    <w:rsid w:val="009343E7"/>
    <w:rsid w:val="00934BA2"/>
    <w:rsid w:val="009356DC"/>
    <w:rsid w:val="0093654A"/>
    <w:rsid w:val="00937415"/>
    <w:rsid w:val="0093759A"/>
    <w:rsid w:val="009376BD"/>
    <w:rsid w:val="009402F3"/>
    <w:rsid w:val="00940F29"/>
    <w:rsid w:val="009416C1"/>
    <w:rsid w:val="00941847"/>
    <w:rsid w:val="009421B1"/>
    <w:rsid w:val="0094232E"/>
    <w:rsid w:val="009426D0"/>
    <w:rsid w:val="00943515"/>
    <w:rsid w:val="00943646"/>
    <w:rsid w:val="00943671"/>
    <w:rsid w:val="009436B3"/>
    <w:rsid w:val="00944EB4"/>
    <w:rsid w:val="00945245"/>
    <w:rsid w:val="009452D4"/>
    <w:rsid w:val="00945414"/>
    <w:rsid w:val="00945639"/>
    <w:rsid w:val="00945E01"/>
    <w:rsid w:val="00945EEA"/>
    <w:rsid w:val="00946CBE"/>
    <w:rsid w:val="00947227"/>
    <w:rsid w:val="00947E14"/>
    <w:rsid w:val="00947FBE"/>
    <w:rsid w:val="009506EC"/>
    <w:rsid w:val="00950D21"/>
    <w:rsid w:val="00951343"/>
    <w:rsid w:val="00951A03"/>
    <w:rsid w:val="00951F09"/>
    <w:rsid w:val="00951F5B"/>
    <w:rsid w:val="00952441"/>
    <w:rsid w:val="009525D1"/>
    <w:rsid w:val="00952819"/>
    <w:rsid w:val="009529DD"/>
    <w:rsid w:val="00952A10"/>
    <w:rsid w:val="00952B47"/>
    <w:rsid w:val="00952DE7"/>
    <w:rsid w:val="00952E9C"/>
    <w:rsid w:val="00953006"/>
    <w:rsid w:val="009541D1"/>
    <w:rsid w:val="009544C3"/>
    <w:rsid w:val="00954781"/>
    <w:rsid w:val="009548AC"/>
    <w:rsid w:val="00954F45"/>
    <w:rsid w:val="009553CC"/>
    <w:rsid w:val="00955608"/>
    <w:rsid w:val="00956584"/>
    <w:rsid w:val="00956B46"/>
    <w:rsid w:val="0095774F"/>
    <w:rsid w:val="00957F15"/>
    <w:rsid w:val="00960493"/>
    <w:rsid w:val="00960EFB"/>
    <w:rsid w:val="00961898"/>
    <w:rsid w:val="009618DB"/>
    <w:rsid w:val="00961E63"/>
    <w:rsid w:val="009620A9"/>
    <w:rsid w:val="00962798"/>
    <w:rsid w:val="00962D82"/>
    <w:rsid w:val="00962EF7"/>
    <w:rsid w:val="00963961"/>
    <w:rsid w:val="00964273"/>
    <w:rsid w:val="00964483"/>
    <w:rsid w:val="009649E2"/>
    <w:rsid w:val="00964E25"/>
    <w:rsid w:val="00965902"/>
    <w:rsid w:val="009660DB"/>
    <w:rsid w:val="009667C4"/>
    <w:rsid w:val="00966ECF"/>
    <w:rsid w:val="00966F87"/>
    <w:rsid w:val="0096782B"/>
    <w:rsid w:val="009679FF"/>
    <w:rsid w:val="00967C4F"/>
    <w:rsid w:val="00967CAA"/>
    <w:rsid w:val="00967CCC"/>
    <w:rsid w:val="00967FDC"/>
    <w:rsid w:val="00970BD0"/>
    <w:rsid w:val="00970F2A"/>
    <w:rsid w:val="009716A9"/>
    <w:rsid w:val="00971806"/>
    <w:rsid w:val="009720C0"/>
    <w:rsid w:val="009723B9"/>
    <w:rsid w:val="00972872"/>
    <w:rsid w:val="00972D80"/>
    <w:rsid w:val="00973242"/>
    <w:rsid w:val="00973836"/>
    <w:rsid w:val="00974237"/>
    <w:rsid w:val="00974366"/>
    <w:rsid w:val="00974A14"/>
    <w:rsid w:val="00974AFA"/>
    <w:rsid w:val="0097520B"/>
    <w:rsid w:val="009753C3"/>
    <w:rsid w:val="00976723"/>
    <w:rsid w:val="0097686C"/>
    <w:rsid w:val="00976985"/>
    <w:rsid w:val="00977537"/>
    <w:rsid w:val="00977AB9"/>
    <w:rsid w:val="00980818"/>
    <w:rsid w:val="00980B63"/>
    <w:rsid w:val="00980F8A"/>
    <w:rsid w:val="009810F2"/>
    <w:rsid w:val="009814E1"/>
    <w:rsid w:val="00981A9B"/>
    <w:rsid w:val="00981FEE"/>
    <w:rsid w:val="00982294"/>
    <w:rsid w:val="009822A8"/>
    <w:rsid w:val="00983A7B"/>
    <w:rsid w:val="009841E3"/>
    <w:rsid w:val="00984426"/>
    <w:rsid w:val="009847F4"/>
    <w:rsid w:val="00985652"/>
    <w:rsid w:val="00986167"/>
    <w:rsid w:val="00986807"/>
    <w:rsid w:val="00986DB0"/>
    <w:rsid w:val="0098763F"/>
    <w:rsid w:val="00990107"/>
    <w:rsid w:val="00990184"/>
    <w:rsid w:val="00990524"/>
    <w:rsid w:val="00990CCD"/>
    <w:rsid w:val="00991625"/>
    <w:rsid w:val="0099187B"/>
    <w:rsid w:val="009919FE"/>
    <w:rsid w:val="00991DA4"/>
    <w:rsid w:val="0099213A"/>
    <w:rsid w:val="0099276A"/>
    <w:rsid w:val="00992D9A"/>
    <w:rsid w:val="00993261"/>
    <w:rsid w:val="009942A5"/>
    <w:rsid w:val="009944A2"/>
    <w:rsid w:val="00994A65"/>
    <w:rsid w:val="00994FA9"/>
    <w:rsid w:val="009954E8"/>
    <w:rsid w:val="0099564B"/>
    <w:rsid w:val="00995999"/>
    <w:rsid w:val="00995C34"/>
    <w:rsid w:val="0099620F"/>
    <w:rsid w:val="009964B5"/>
    <w:rsid w:val="0099676C"/>
    <w:rsid w:val="009967F6"/>
    <w:rsid w:val="009968E7"/>
    <w:rsid w:val="00996C12"/>
    <w:rsid w:val="00996DB7"/>
    <w:rsid w:val="009972EB"/>
    <w:rsid w:val="00997669"/>
    <w:rsid w:val="009A029B"/>
    <w:rsid w:val="009A0A9D"/>
    <w:rsid w:val="009A0DC3"/>
    <w:rsid w:val="009A1082"/>
    <w:rsid w:val="009A167A"/>
    <w:rsid w:val="009A18D5"/>
    <w:rsid w:val="009A19ED"/>
    <w:rsid w:val="009A1A9D"/>
    <w:rsid w:val="009A1D95"/>
    <w:rsid w:val="009A1E4D"/>
    <w:rsid w:val="009A1E9D"/>
    <w:rsid w:val="009A27D3"/>
    <w:rsid w:val="009A38BD"/>
    <w:rsid w:val="009A39A3"/>
    <w:rsid w:val="009A413D"/>
    <w:rsid w:val="009A4374"/>
    <w:rsid w:val="009A4C58"/>
    <w:rsid w:val="009A4DAB"/>
    <w:rsid w:val="009A5810"/>
    <w:rsid w:val="009A5AF0"/>
    <w:rsid w:val="009A60B2"/>
    <w:rsid w:val="009A6243"/>
    <w:rsid w:val="009A65C1"/>
    <w:rsid w:val="009A70C7"/>
    <w:rsid w:val="009A7642"/>
    <w:rsid w:val="009A7AE1"/>
    <w:rsid w:val="009B003C"/>
    <w:rsid w:val="009B040B"/>
    <w:rsid w:val="009B04BE"/>
    <w:rsid w:val="009B0AD5"/>
    <w:rsid w:val="009B1DD4"/>
    <w:rsid w:val="009B1F1E"/>
    <w:rsid w:val="009B1F67"/>
    <w:rsid w:val="009B229D"/>
    <w:rsid w:val="009B3D82"/>
    <w:rsid w:val="009B468D"/>
    <w:rsid w:val="009B47FB"/>
    <w:rsid w:val="009B4AC9"/>
    <w:rsid w:val="009B4D7C"/>
    <w:rsid w:val="009B4E5A"/>
    <w:rsid w:val="009B570F"/>
    <w:rsid w:val="009B5B77"/>
    <w:rsid w:val="009B61C5"/>
    <w:rsid w:val="009B659B"/>
    <w:rsid w:val="009B7060"/>
    <w:rsid w:val="009B70B1"/>
    <w:rsid w:val="009B719C"/>
    <w:rsid w:val="009B7711"/>
    <w:rsid w:val="009C08FA"/>
    <w:rsid w:val="009C0CCB"/>
    <w:rsid w:val="009C0FBF"/>
    <w:rsid w:val="009C2298"/>
    <w:rsid w:val="009C2625"/>
    <w:rsid w:val="009C2E1A"/>
    <w:rsid w:val="009C316F"/>
    <w:rsid w:val="009C39C2"/>
    <w:rsid w:val="009C4556"/>
    <w:rsid w:val="009C466F"/>
    <w:rsid w:val="009C5458"/>
    <w:rsid w:val="009C5A8A"/>
    <w:rsid w:val="009C6287"/>
    <w:rsid w:val="009C718E"/>
    <w:rsid w:val="009C7CA0"/>
    <w:rsid w:val="009D0C56"/>
    <w:rsid w:val="009D0DC4"/>
    <w:rsid w:val="009D0FE7"/>
    <w:rsid w:val="009D15E9"/>
    <w:rsid w:val="009D1CFA"/>
    <w:rsid w:val="009D22EE"/>
    <w:rsid w:val="009D25D1"/>
    <w:rsid w:val="009D30C1"/>
    <w:rsid w:val="009D317D"/>
    <w:rsid w:val="009D32BE"/>
    <w:rsid w:val="009D36AF"/>
    <w:rsid w:val="009D3975"/>
    <w:rsid w:val="009D415B"/>
    <w:rsid w:val="009D463A"/>
    <w:rsid w:val="009D4F37"/>
    <w:rsid w:val="009D4F6D"/>
    <w:rsid w:val="009D4F77"/>
    <w:rsid w:val="009D5040"/>
    <w:rsid w:val="009D54B5"/>
    <w:rsid w:val="009D5501"/>
    <w:rsid w:val="009D57A1"/>
    <w:rsid w:val="009D57BB"/>
    <w:rsid w:val="009D5C5D"/>
    <w:rsid w:val="009D5E63"/>
    <w:rsid w:val="009D5E73"/>
    <w:rsid w:val="009D60F1"/>
    <w:rsid w:val="009D6CA0"/>
    <w:rsid w:val="009D6D28"/>
    <w:rsid w:val="009D74A7"/>
    <w:rsid w:val="009E1886"/>
    <w:rsid w:val="009E1B0F"/>
    <w:rsid w:val="009E1CCC"/>
    <w:rsid w:val="009E2174"/>
    <w:rsid w:val="009E2243"/>
    <w:rsid w:val="009E24B3"/>
    <w:rsid w:val="009E2B1F"/>
    <w:rsid w:val="009E37CF"/>
    <w:rsid w:val="009E3AC8"/>
    <w:rsid w:val="009E3EFE"/>
    <w:rsid w:val="009E3F70"/>
    <w:rsid w:val="009E428A"/>
    <w:rsid w:val="009E471C"/>
    <w:rsid w:val="009E4742"/>
    <w:rsid w:val="009E53FA"/>
    <w:rsid w:val="009E589F"/>
    <w:rsid w:val="009E5C8C"/>
    <w:rsid w:val="009E62AF"/>
    <w:rsid w:val="009E657A"/>
    <w:rsid w:val="009E79B4"/>
    <w:rsid w:val="009E7E61"/>
    <w:rsid w:val="009F0933"/>
    <w:rsid w:val="009F0B64"/>
    <w:rsid w:val="009F10A6"/>
    <w:rsid w:val="009F126B"/>
    <w:rsid w:val="009F1499"/>
    <w:rsid w:val="009F1AE9"/>
    <w:rsid w:val="009F1C02"/>
    <w:rsid w:val="009F1DB2"/>
    <w:rsid w:val="009F2C5E"/>
    <w:rsid w:val="009F2F15"/>
    <w:rsid w:val="009F3514"/>
    <w:rsid w:val="009F3608"/>
    <w:rsid w:val="009F36F4"/>
    <w:rsid w:val="009F375E"/>
    <w:rsid w:val="009F38EA"/>
    <w:rsid w:val="009F42A8"/>
    <w:rsid w:val="009F431A"/>
    <w:rsid w:val="009F43ED"/>
    <w:rsid w:val="009F5D72"/>
    <w:rsid w:val="009F5F3B"/>
    <w:rsid w:val="009F60B8"/>
    <w:rsid w:val="009F6491"/>
    <w:rsid w:val="009F66FF"/>
    <w:rsid w:val="00A00B66"/>
    <w:rsid w:val="00A00BD6"/>
    <w:rsid w:val="00A01401"/>
    <w:rsid w:val="00A018A2"/>
    <w:rsid w:val="00A01C5C"/>
    <w:rsid w:val="00A01F71"/>
    <w:rsid w:val="00A026F5"/>
    <w:rsid w:val="00A02A07"/>
    <w:rsid w:val="00A02B37"/>
    <w:rsid w:val="00A02CF9"/>
    <w:rsid w:val="00A03246"/>
    <w:rsid w:val="00A0352F"/>
    <w:rsid w:val="00A03965"/>
    <w:rsid w:val="00A0438E"/>
    <w:rsid w:val="00A04414"/>
    <w:rsid w:val="00A04784"/>
    <w:rsid w:val="00A04CFE"/>
    <w:rsid w:val="00A04D3A"/>
    <w:rsid w:val="00A04F53"/>
    <w:rsid w:val="00A05CB0"/>
    <w:rsid w:val="00A05DE6"/>
    <w:rsid w:val="00A05E35"/>
    <w:rsid w:val="00A060A8"/>
    <w:rsid w:val="00A0610F"/>
    <w:rsid w:val="00A065FA"/>
    <w:rsid w:val="00A07128"/>
    <w:rsid w:val="00A0725F"/>
    <w:rsid w:val="00A079D7"/>
    <w:rsid w:val="00A07D91"/>
    <w:rsid w:val="00A1007C"/>
    <w:rsid w:val="00A104FF"/>
    <w:rsid w:val="00A10820"/>
    <w:rsid w:val="00A10DCA"/>
    <w:rsid w:val="00A10EFD"/>
    <w:rsid w:val="00A11973"/>
    <w:rsid w:val="00A125AF"/>
    <w:rsid w:val="00A12BD6"/>
    <w:rsid w:val="00A132F8"/>
    <w:rsid w:val="00A138D9"/>
    <w:rsid w:val="00A1420F"/>
    <w:rsid w:val="00A14D65"/>
    <w:rsid w:val="00A14EB9"/>
    <w:rsid w:val="00A14EEA"/>
    <w:rsid w:val="00A15615"/>
    <w:rsid w:val="00A15880"/>
    <w:rsid w:val="00A15896"/>
    <w:rsid w:val="00A16751"/>
    <w:rsid w:val="00A167FF"/>
    <w:rsid w:val="00A169CE"/>
    <w:rsid w:val="00A16D8C"/>
    <w:rsid w:val="00A16E10"/>
    <w:rsid w:val="00A17778"/>
    <w:rsid w:val="00A1790E"/>
    <w:rsid w:val="00A17951"/>
    <w:rsid w:val="00A17A3C"/>
    <w:rsid w:val="00A17D51"/>
    <w:rsid w:val="00A203FF"/>
    <w:rsid w:val="00A20616"/>
    <w:rsid w:val="00A20755"/>
    <w:rsid w:val="00A20AB5"/>
    <w:rsid w:val="00A2122E"/>
    <w:rsid w:val="00A21281"/>
    <w:rsid w:val="00A2196C"/>
    <w:rsid w:val="00A21C56"/>
    <w:rsid w:val="00A2226B"/>
    <w:rsid w:val="00A223BF"/>
    <w:rsid w:val="00A2296A"/>
    <w:rsid w:val="00A22F08"/>
    <w:rsid w:val="00A2309C"/>
    <w:rsid w:val="00A230C5"/>
    <w:rsid w:val="00A23373"/>
    <w:rsid w:val="00A23BE7"/>
    <w:rsid w:val="00A23D63"/>
    <w:rsid w:val="00A24869"/>
    <w:rsid w:val="00A248C1"/>
    <w:rsid w:val="00A24C7B"/>
    <w:rsid w:val="00A24D5B"/>
    <w:rsid w:val="00A25755"/>
    <w:rsid w:val="00A269A2"/>
    <w:rsid w:val="00A26B4D"/>
    <w:rsid w:val="00A2713E"/>
    <w:rsid w:val="00A2732F"/>
    <w:rsid w:val="00A2748C"/>
    <w:rsid w:val="00A27896"/>
    <w:rsid w:val="00A27A21"/>
    <w:rsid w:val="00A27AE1"/>
    <w:rsid w:val="00A30403"/>
    <w:rsid w:val="00A3044D"/>
    <w:rsid w:val="00A3085E"/>
    <w:rsid w:val="00A30D7E"/>
    <w:rsid w:val="00A3124A"/>
    <w:rsid w:val="00A31CE0"/>
    <w:rsid w:val="00A31D3A"/>
    <w:rsid w:val="00A326A3"/>
    <w:rsid w:val="00A33B53"/>
    <w:rsid w:val="00A33B78"/>
    <w:rsid w:val="00A33F36"/>
    <w:rsid w:val="00A3430D"/>
    <w:rsid w:val="00A34B70"/>
    <w:rsid w:val="00A35CE5"/>
    <w:rsid w:val="00A3615F"/>
    <w:rsid w:val="00A36913"/>
    <w:rsid w:val="00A36F3F"/>
    <w:rsid w:val="00A3714A"/>
    <w:rsid w:val="00A37C41"/>
    <w:rsid w:val="00A37E3F"/>
    <w:rsid w:val="00A40163"/>
    <w:rsid w:val="00A40A29"/>
    <w:rsid w:val="00A40B3E"/>
    <w:rsid w:val="00A41305"/>
    <w:rsid w:val="00A41987"/>
    <w:rsid w:val="00A41E74"/>
    <w:rsid w:val="00A4236F"/>
    <w:rsid w:val="00A423A7"/>
    <w:rsid w:val="00A42413"/>
    <w:rsid w:val="00A42522"/>
    <w:rsid w:val="00A425F8"/>
    <w:rsid w:val="00A4271F"/>
    <w:rsid w:val="00A42D50"/>
    <w:rsid w:val="00A43451"/>
    <w:rsid w:val="00A43AA2"/>
    <w:rsid w:val="00A43D77"/>
    <w:rsid w:val="00A440DA"/>
    <w:rsid w:val="00A4441C"/>
    <w:rsid w:val="00A459FE"/>
    <w:rsid w:val="00A45E65"/>
    <w:rsid w:val="00A465ED"/>
    <w:rsid w:val="00A46ED7"/>
    <w:rsid w:val="00A46FC2"/>
    <w:rsid w:val="00A47E4E"/>
    <w:rsid w:val="00A500BC"/>
    <w:rsid w:val="00A50109"/>
    <w:rsid w:val="00A50267"/>
    <w:rsid w:val="00A5117B"/>
    <w:rsid w:val="00A51547"/>
    <w:rsid w:val="00A516BD"/>
    <w:rsid w:val="00A520D2"/>
    <w:rsid w:val="00A524D8"/>
    <w:rsid w:val="00A525DF"/>
    <w:rsid w:val="00A53330"/>
    <w:rsid w:val="00A534D0"/>
    <w:rsid w:val="00A53942"/>
    <w:rsid w:val="00A53BB1"/>
    <w:rsid w:val="00A53E91"/>
    <w:rsid w:val="00A54665"/>
    <w:rsid w:val="00A548E6"/>
    <w:rsid w:val="00A54B96"/>
    <w:rsid w:val="00A54EE9"/>
    <w:rsid w:val="00A55029"/>
    <w:rsid w:val="00A55150"/>
    <w:rsid w:val="00A556BC"/>
    <w:rsid w:val="00A559CB"/>
    <w:rsid w:val="00A56989"/>
    <w:rsid w:val="00A56CED"/>
    <w:rsid w:val="00A56D60"/>
    <w:rsid w:val="00A56ECD"/>
    <w:rsid w:val="00A57A43"/>
    <w:rsid w:val="00A57EB3"/>
    <w:rsid w:val="00A57FD6"/>
    <w:rsid w:val="00A6041F"/>
    <w:rsid w:val="00A60B06"/>
    <w:rsid w:val="00A60F33"/>
    <w:rsid w:val="00A60FF9"/>
    <w:rsid w:val="00A6146C"/>
    <w:rsid w:val="00A61E49"/>
    <w:rsid w:val="00A62186"/>
    <w:rsid w:val="00A6230C"/>
    <w:rsid w:val="00A6347F"/>
    <w:rsid w:val="00A6387D"/>
    <w:rsid w:val="00A63AF9"/>
    <w:rsid w:val="00A63EDC"/>
    <w:rsid w:val="00A64AED"/>
    <w:rsid w:val="00A64B02"/>
    <w:rsid w:val="00A64EB7"/>
    <w:rsid w:val="00A650E7"/>
    <w:rsid w:val="00A65A50"/>
    <w:rsid w:val="00A65DC0"/>
    <w:rsid w:val="00A65E44"/>
    <w:rsid w:val="00A65FC9"/>
    <w:rsid w:val="00A66417"/>
    <w:rsid w:val="00A6650B"/>
    <w:rsid w:val="00A66BC6"/>
    <w:rsid w:val="00A66E94"/>
    <w:rsid w:val="00A67203"/>
    <w:rsid w:val="00A678DB"/>
    <w:rsid w:val="00A70086"/>
    <w:rsid w:val="00A7017C"/>
    <w:rsid w:val="00A70361"/>
    <w:rsid w:val="00A705D7"/>
    <w:rsid w:val="00A706AC"/>
    <w:rsid w:val="00A70C6E"/>
    <w:rsid w:val="00A71BFB"/>
    <w:rsid w:val="00A72325"/>
    <w:rsid w:val="00A72D60"/>
    <w:rsid w:val="00A738D5"/>
    <w:rsid w:val="00A739E9"/>
    <w:rsid w:val="00A740F3"/>
    <w:rsid w:val="00A7537C"/>
    <w:rsid w:val="00A75584"/>
    <w:rsid w:val="00A7571C"/>
    <w:rsid w:val="00A76226"/>
    <w:rsid w:val="00A76679"/>
    <w:rsid w:val="00A7696E"/>
    <w:rsid w:val="00A76C3D"/>
    <w:rsid w:val="00A77DF4"/>
    <w:rsid w:val="00A800F7"/>
    <w:rsid w:val="00A8030C"/>
    <w:rsid w:val="00A803E7"/>
    <w:rsid w:val="00A804EF"/>
    <w:rsid w:val="00A8058B"/>
    <w:rsid w:val="00A809E6"/>
    <w:rsid w:val="00A80E5F"/>
    <w:rsid w:val="00A8103C"/>
    <w:rsid w:val="00A813BB"/>
    <w:rsid w:val="00A817D8"/>
    <w:rsid w:val="00A81BDD"/>
    <w:rsid w:val="00A81FD1"/>
    <w:rsid w:val="00A82110"/>
    <w:rsid w:val="00A82995"/>
    <w:rsid w:val="00A82F0F"/>
    <w:rsid w:val="00A8327B"/>
    <w:rsid w:val="00A8338F"/>
    <w:rsid w:val="00A83513"/>
    <w:rsid w:val="00A83639"/>
    <w:rsid w:val="00A83A3A"/>
    <w:rsid w:val="00A83D9C"/>
    <w:rsid w:val="00A83EEC"/>
    <w:rsid w:val="00A84162"/>
    <w:rsid w:val="00A8487D"/>
    <w:rsid w:val="00A8532B"/>
    <w:rsid w:val="00A860E1"/>
    <w:rsid w:val="00A8673A"/>
    <w:rsid w:val="00A86CB6"/>
    <w:rsid w:val="00A87545"/>
    <w:rsid w:val="00A877B7"/>
    <w:rsid w:val="00A87A8E"/>
    <w:rsid w:val="00A90112"/>
    <w:rsid w:val="00A91030"/>
    <w:rsid w:val="00A91BBF"/>
    <w:rsid w:val="00A92506"/>
    <w:rsid w:val="00A9255A"/>
    <w:rsid w:val="00A929F9"/>
    <w:rsid w:val="00A92D2F"/>
    <w:rsid w:val="00A9376B"/>
    <w:rsid w:val="00A937FB"/>
    <w:rsid w:val="00A941B2"/>
    <w:rsid w:val="00A946BD"/>
    <w:rsid w:val="00A94ABC"/>
    <w:rsid w:val="00A94BE6"/>
    <w:rsid w:val="00A95AD4"/>
    <w:rsid w:val="00A95C28"/>
    <w:rsid w:val="00A95F6A"/>
    <w:rsid w:val="00A969BA"/>
    <w:rsid w:val="00A96F3F"/>
    <w:rsid w:val="00A970EA"/>
    <w:rsid w:val="00A970EB"/>
    <w:rsid w:val="00A9772B"/>
    <w:rsid w:val="00AA0325"/>
    <w:rsid w:val="00AA04A2"/>
    <w:rsid w:val="00AA05E1"/>
    <w:rsid w:val="00AA0BAD"/>
    <w:rsid w:val="00AA0C08"/>
    <w:rsid w:val="00AA0C9D"/>
    <w:rsid w:val="00AA0DCA"/>
    <w:rsid w:val="00AA1170"/>
    <w:rsid w:val="00AA13F4"/>
    <w:rsid w:val="00AA168B"/>
    <w:rsid w:val="00AA1804"/>
    <w:rsid w:val="00AA1BFB"/>
    <w:rsid w:val="00AA20B3"/>
    <w:rsid w:val="00AA2401"/>
    <w:rsid w:val="00AA2A19"/>
    <w:rsid w:val="00AA2E15"/>
    <w:rsid w:val="00AA2FF9"/>
    <w:rsid w:val="00AA33F9"/>
    <w:rsid w:val="00AA35CD"/>
    <w:rsid w:val="00AA36A5"/>
    <w:rsid w:val="00AA38F5"/>
    <w:rsid w:val="00AA3918"/>
    <w:rsid w:val="00AA3924"/>
    <w:rsid w:val="00AA3DA6"/>
    <w:rsid w:val="00AA4A34"/>
    <w:rsid w:val="00AA4D3C"/>
    <w:rsid w:val="00AA5571"/>
    <w:rsid w:val="00AA5FD7"/>
    <w:rsid w:val="00AA73C2"/>
    <w:rsid w:val="00AA753F"/>
    <w:rsid w:val="00AB0336"/>
    <w:rsid w:val="00AB0C62"/>
    <w:rsid w:val="00AB12F3"/>
    <w:rsid w:val="00AB1B12"/>
    <w:rsid w:val="00AB1F5C"/>
    <w:rsid w:val="00AB243F"/>
    <w:rsid w:val="00AB267B"/>
    <w:rsid w:val="00AB3247"/>
    <w:rsid w:val="00AB32A2"/>
    <w:rsid w:val="00AB3DDA"/>
    <w:rsid w:val="00AB40E3"/>
    <w:rsid w:val="00AB4151"/>
    <w:rsid w:val="00AB4A24"/>
    <w:rsid w:val="00AB4BD0"/>
    <w:rsid w:val="00AB4E58"/>
    <w:rsid w:val="00AB564A"/>
    <w:rsid w:val="00AB625E"/>
    <w:rsid w:val="00AB6A40"/>
    <w:rsid w:val="00AB6DB7"/>
    <w:rsid w:val="00AB721B"/>
    <w:rsid w:val="00AB740D"/>
    <w:rsid w:val="00AB761C"/>
    <w:rsid w:val="00AB7767"/>
    <w:rsid w:val="00AC01F4"/>
    <w:rsid w:val="00AC08C8"/>
    <w:rsid w:val="00AC0DE0"/>
    <w:rsid w:val="00AC2346"/>
    <w:rsid w:val="00AC2A4C"/>
    <w:rsid w:val="00AC4322"/>
    <w:rsid w:val="00AC44C2"/>
    <w:rsid w:val="00AC4631"/>
    <w:rsid w:val="00AC4881"/>
    <w:rsid w:val="00AC49C2"/>
    <w:rsid w:val="00AC4B0C"/>
    <w:rsid w:val="00AC4B9B"/>
    <w:rsid w:val="00AC4DD8"/>
    <w:rsid w:val="00AC5354"/>
    <w:rsid w:val="00AC56A0"/>
    <w:rsid w:val="00AC64A6"/>
    <w:rsid w:val="00AC769B"/>
    <w:rsid w:val="00AC79DB"/>
    <w:rsid w:val="00AD18AF"/>
    <w:rsid w:val="00AD1BC1"/>
    <w:rsid w:val="00AD1F41"/>
    <w:rsid w:val="00AD2D10"/>
    <w:rsid w:val="00AD2D2B"/>
    <w:rsid w:val="00AD2DA6"/>
    <w:rsid w:val="00AD306B"/>
    <w:rsid w:val="00AD3AC6"/>
    <w:rsid w:val="00AD3FC7"/>
    <w:rsid w:val="00AD4C28"/>
    <w:rsid w:val="00AD4E70"/>
    <w:rsid w:val="00AD515E"/>
    <w:rsid w:val="00AD5320"/>
    <w:rsid w:val="00AD56CC"/>
    <w:rsid w:val="00AD598D"/>
    <w:rsid w:val="00AD6157"/>
    <w:rsid w:val="00AD61FC"/>
    <w:rsid w:val="00AD66B4"/>
    <w:rsid w:val="00AD6F18"/>
    <w:rsid w:val="00AD7929"/>
    <w:rsid w:val="00AD7F54"/>
    <w:rsid w:val="00AE04F4"/>
    <w:rsid w:val="00AE0843"/>
    <w:rsid w:val="00AE0BEE"/>
    <w:rsid w:val="00AE0D0D"/>
    <w:rsid w:val="00AE0DC7"/>
    <w:rsid w:val="00AE16E2"/>
    <w:rsid w:val="00AE1A81"/>
    <w:rsid w:val="00AE1CED"/>
    <w:rsid w:val="00AE1F51"/>
    <w:rsid w:val="00AE20AD"/>
    <w:rsid w:val="00AE259D"/>
    <w:rsid w:val="00AE2B7F"/>
    <w:rsid w:val="00AE2C5D"/>
    <w:rsid w:val="00AE361E"/>
    <w:rsid w:val="00AE36F2"/>
    <w:rsid w:val="00AE3B09"/>
    <w:rsid w:val="00AE3CA1"/>
    <w:rsid w:val="00AE3F89"/>
    <w:rsid w:val="00AE45C3"/>
    <w:rsid w:val="00AE49A6"/>
    <w:rsid w:val="00AE5B49"/>
    <w:rsid w:val="00AE64A3"/>
    <w:rsid w:val="00AE6EEE"/>
    <w:rsid w:val="00AE701D"/>
    <w:rsid w:val="00AE70A9"/>
    <w:rsid w:val="00AE75D6"/>
    <w:rsid w:val="00AE7FB3"/>
    <w:rsid w:val="00AF0B5E"/>
    <w:rsid w:val="00AF171C"/>
    <w:rsid w:val="00AF1F71"/>
    <w:rsid w:val="00AF1FB8"/>
    <w:rsid w:val="00AF248B"/>
    <w:rsid w:val="00AF287D"/>
    <w:rsid w:val="00AF2896"/>
    <w:rsid w:val="00AF31D3"/>
    <w:rsid w:val="00AF3208"/>
    <w:rsid w:val="00AF3219"/>
    <w:rsid w:val="00AF4329"/>
    <w:rsid w:val="00AF4883"/>
    <w:rsid w:val="00AF5453"/>
    <w:rsid w:val="00AF5496"/>
    <w:rsid w:val="00AF597B"/>
    <w:rsid w:val="00AF5D76"/>
    <w:rsid w:val="00AF647C"/>
    <w:rsid w:val="00AF67CF"/>
    <w:rsid w:val="00AF685D"/>
    <w:rsid w:val="00AF77FF"/>
    <w:rsid w:val="00AF7C40"/>
    <w:rsid w:val="00B00837"/>
    <w:rsid w:val="00B01232"/>
    <w:rsid w:val="00B01A0A"/>
    <w:rsid w:val="00B02099"/>
    <w:rsid w:val="00B028CE"/>
    <w:rsid w:val="00B02AA5"/>
    <w:rsid w:val="00B03040"/>
    <w:rsid w:val="00B03814"/>
    <w:rsid w:val="00B03A0E"/>
    <w:rsid w:val="00B03E6E"/>
    <w:rsid w:val="00B03ED9"/>
    <w:rsid w:val="00B03FD3"/>
    <w:rsid w:val="00B04369"/>
    <w:rsid w:val="00B05183"/>
    <w:rsid w:val="00B05478"/>
    <w:rsid w:val="00B054C9"/>
    <w:rsid w:val="00B054DD"/>
    <w:rsid w:val="00B064C9"/>
    <w:rsid w:val="00B064FC"/>
    <w:rsid w:val="00B0692F"/>
    <w:rsid w:val="00B070DB"/>
    <w:rsid w:val="00B07790"/>
    <w:rsid w:val="00B07B00"/>
    <w:rsid w:val="00B07C57"/>
    <w:rsid w:val="00B07E2C"/>
    <w:rsid w:val="00B07E30"/>
    <w:rsid w:val="00B104F9"/>
    <w:rsid w:val="00B11305"/>
    <w:rsid w:val="00B11489"/>
    <w:rsid w:val="00B1195C"/>
    <w:rsid w:val="00B11FAA"/>
    <w:rsid w:val="00B120DD"/>
    <w:rsid w:val="00B12219"/>
    <w:rsid w:val="00B12429"/>
    <w:rsid w:val="00B124B8"/>
    <w:rsid w:val="00B13A9F"/>
    <w:rsid w:val="00B13EA8"/>
    <w:rsid w:val="00B143E3"/>
    <w:rsid w:val="00B14816"/>
    <w:rsid w:val="00B148B1"/>
    <w:rsid w:val="00B154AA"/>
    <w:rsid w:val="00B15618"/>
    <w:rsid w:val="00B15B5E"/>
    <w:rsid w:val="00B15FFF"/>
    <w:rsid w:val="00B164DA"/>
    <w:rsid w:val="00B16BB7"/>
    <w:rsid w:val="00B1726C"/>
    <w:rsid w:val="00B17C8C"/>
    <w:rsid w:val="00B17CAB"/>
    <w:rsid w:val="00B2040C"/>
    <w:rsid w:val="00B20C74"/>
    <w:rsid w:val="00B20DAF"/>
    <w:rsid w:val="00B20E1F"/>
    <w:rsid w:val="00B21029"/>
    <w:rsid w:val="00B2232C"/>
    <w:rsid w:val="00B22616"/>
    <w:rsid w:val="00B239C7"/>
    <w:rsid w:val="00B242A6"/>
    <w:rsid w:val="00B246BC"/>
    <w:rsid w:val="00B24D61"/>
    <w:rsid w:val="00B24DB4"/>
    <w:rsid w:val="00B24ED6"/>
    <w:rsid w:val="00B25927"/>
    <w:rsid w:val="00B25A3D"/>
    <w:rsid w:val="00B25D1B"/>
    <w:rsid w:val="00B264D7"/>
    <w:rsid w:val="00B27252"/>
    <w:rsid w:val="00B27EF5"/>
    <w:rsid w:val="00B3060D"/>
    <w:rsid w:val="00B320B6"/>
    <w:rsid w:val="00B326FA"/>
    <w:rsid w:val="00B32EFF"/>
    <w:rsid w:val="00B33130"/>
    <w:rsid w:val="00B332DB"/>
    <w:rsid w:val="00B33714"/>
    <w:rsid w:val="00B339EB"/>
    <w:rsid w:val="00B33B4D"/>
    <w:rsid w:val="00B33BCB"/>
    <w:rsid w:val="00B33D42"/>
    <w:rsid w:val="00B340D1"/>
    <w:rsid w:val="00B34921"/>
    <w:rsid w:val="00B34DE8"/>
    <w:rsid w:val="00B351AD"/>
    <w:rsid w:val="00B35504"/>
    <w:rsid w:val="00B35C4A"/>
    <w:rsid w:val="00B36308"/>
    <w:rsid w:val="00B3651D"/>
    <w:rsid w:val="00B3789B"/>
    <w:rsid w:val="00B37CCB"/>
    <w:rsid w:val="00B40DA1"/>
    <w:rsid w:val="00B41230"/>
    <w:rsid w:val="00B41280"/>
    <w:rsid w:val="00B413F1"/>
    <w:rsid w:val="00B419BC"/>
    <w:rsid w:val="00B419F1"/>
    <w:rsid w:val="00B41F05"/>
    <w:rsid w:val="00B41F07"/>
    <w:rsid w:val="00B42242"/>
    <w:rsid w:val="00B42AA5"/>
    <w:rsid w:val="00B42F25"/>
    <w:rsid w:val="00B45190"/>
    <w:rsid w:val="00B45253"/>
    <w:rsid w:val="00B452E4"/>
    <w:rsid w:val="00B4718D"/>
    <w:rsid w:val="00B503AF"/>
    <w:rsid w:val="00B50DC6"/>
    <w:rsid w:val="00B52651"/>
    <w:rsid w:val="00B528C2"/>
    <w:rsid w:val="00B531A8"/>
    <w:rsid w:val="00B53509"/>
    <w:rsid w:val="00B53B1B"/>
    <w:rsid w:val="00B53ED6"/>
    <w:rsid w:val="00B5409A"/>
    <w:rsid w:val="00B54AB0"/>
    <w:rsid w:val="00B55403"/>
    <w:rsid w:val="00B558FB"/>
    <w:rsid w:val="00B55E4F"/>
    <w:rsid w:val="00B55F0A"/>
    <w:rsid w:val="00B56193"/>
    <w:rsid w:val="00B56306"/>
    <w:rsid w:val="00B566D1"/>
    <w:rsid w:val="00B5758F"/>
    <w:rsid w:val="00B57A36"/>
    <w:rsid w:val="00B60179"/>
    <w:rsid w:val="00B60271"/>
    <w:rsid w:val="00B6033D"/>
    <w:rsid w:val="00B61148"/>
    <w:rsid w:val="00B61156"/>
    <w:rsid w:val="00B611BD"/>
    <w:rsid w:val="00B6196E"/>
    <w:rsid w:val="00B61CD9"/>
    <w:rsid w:val="00B63CA0"/>
    <w:rsid w:val="00B6425D"/>
    <w:rsid w:val="00B6474D"/>
    <w:rsid w:val="00B64C5C"/>
    <w:rsid w:val="00B6598B"/>
    <w:rsid w:val="00B65D27"/>
    <w:rsid w:val="00B65E0D"/>
    <w:rsid w:val="00B665A3"/>
    <w:rsid w:val="00B67199"/>
    <w:rsid w:val="00B67491"/>
    <w:rsid w:val="00B67FA7"/>
    <w:rsid w:val="00B70A5A"/>
    <w:rsid w:val="00B711E1"/>
    <w:rsid w:val="00B718CB"/>
    <w:rsid w:val="00B71AB6"/>
    <w:rsid w:val="00B721FE"/>
    <w:rsid w:val="00B7450A"/>
    <w:rsid w:val="00B74634"/>
    <w:rsid w:val="00B7480F"/>
    <w:rsid w:val="00B74A82"/>
    <w:rsid w:val="00B74CA8"/>
    <w:rsid w:val="00B7504D"/>
    <w:rsid w:val="00B7523F"/>
    <w:rsid w:val="00B763FA"/>
    <w:rsid w:val="00B76400"/>
    <w:rsid w:val="00B7649F"/>
    <w:rsid w:val="00B76D5B"/>
    <w:rsid w:val="00B76F8E"/>
    <w:rsid w:val="00B77191"/>
    <w:rsid w:val="00B77791"/>
    <w:rsid w:val="00B80528"/>
    <w:rsid w:val="00B80695"/>
    <w:rsid w:val="00B80AEC"/>
    <w:rsid w:val="00B811C2"/>
    <w:rsid w:val="00B81899"/>
    <w:rsid w:val="00B82074"/>
    <w:rsid w:val="00B8295E"/>
    <w:rsid w:val="00B836D4"/>
    <w:rsid w:val="00B84008"/>
    <w:rsid w:val="00B843E8"/>
    <w:rsid w:val="00B84825"/>
    <w:rsid w:val="00B850ED"/>
    <w:rsid w:val="00B852A7"/>
    <w:rsid w:val="00B85B2B"/>
    <w:rsid w:val="00B85F81"/>
    <w:rsid w:val="00B85FA2"/>
    <w:rsid w:val="00B86A1C"/>
    <w:rsid w:val="00B873C1"/>
    <w:rsid w:val="00B875A9"/>
    <w:rsid w:val="00B8776D"/>
    <w:rsid w:val="00B87C60"/>
    <w:rsid w:val="00B87C84"/>
    <w:rsid w:val="00B87FEA"/>
    <w:rsid w:val="00B9018A"/>
    <w:rsid w:val="00B90749"/>
    <w:rsid w:val="00B90EAE"/>
    <w:rsid w:val="00B9264F"/>
    <w:rsid w:val="00B92690"/>
    <w:rsid w:val="00B92ECC"/>
    <w:rsid w:val="00B9350E"/>
    <w:rsid w:val="00B93623"/>
    <w:rsid w:val="00B93D74"/>
    <w:rsid w:val="00B94256"/>
    <w:rsid w:val="00B94D8D"/>
    <w:rsid w:val="00B95495"/>
    <w:rsid w:val="00B95D17"/>
    <w:rsid w:val="00B96400"/>
    <w:rsid w:val="00B96497"/>
    <w:rsid w:val="00B96C05"/>
    <w:rsid w:val="00B97077"/>
    <w:rsid w:val="00B9794D"/>
    <w:rsid w:val="00B97EDA"/>
    <w:rsid w:val="00BA15ED"/>
    <w:rsid w:val="00BA2093"/>
    <w:rsid w:val="00BA23F0"/>
    <w:rsid w:val="00BA2502"/>
    <w:rsid w:val="00BA2E9C"/>
    <w:rsid w:val="00BA320E"/>
    <w:rsid w:val="00BA375E"/>
    <w:rsid w:val="00BA3B1D"/>
    <w:rsid w:val="00BA403E"/>
    <w:rsid w:val="00BA406B"/>
    <w:rsid w:val="00BA4959"/>
    <w:rsid w:val="00BA4C2B"/>
    <w:rsid w:val="00BA4D3C"/>
    <w:rsid w:val="00BA4EB7"/>
    <w:rsid w:val="00BA5186"/>
    <w:rsid w:val="00BA62FE"/>
    <w:rsid w:val="00BA6854"/>
    <w:rsid w:val="00BA69D5"/>
    <w:rsid w:val="00BA709D"/>
    <w:rsid w:val="00BA7726"/>
    <w:rsid w:val="00BA77B4"/>
    <w:rsid w:val="00BB0802"/>
    <w:rsid w:val="00BB0D88"/>
    <w:rsid w:val="00BB123C"/>
    <w:rsid w:val="00BB12AF"/>
    <w:rsid w:val="00BB17B7"/>
    <w:rsid w:val="00BB19FE"/>
    <w:rsid w:val="00BB1A4F"/>
    <w:rsid w:val="00BB21B3"/>
    <w:rsid w:val="00BB2D69"/>
    <w:rsid w:val="00BB30B0"/>
    <w:rsid w:val="00BB3125"/>
    <w:rsid w:val="00BB3778"/>
    <w:rsid w:val="00BB38AF"/>
    <w:rsid w:val="00BB40C4"/>
    <w:rsid w:val="00BB4139"/>
    <w:rsid w:val="00BB41F4"/>
    <w:rsid w:val="00BB4753"/>
    <w:rsid w:val="00BB4C5E"/>
    <w:rsid w:val="00BB514E"/>
    <w:rsid w:val="00BB5E23"/>
    <w:rsid w:val="00BB60C3"/>
    <w:rsid w:val="00BB67FC"/>
    <w:rsid w:val="00BB6E33"/>
    <w:rsid w:val="00BB6FA9"/>
    <w:rsid w:val="00BB717E"/>
    <w:rsid w:val="00BB7250"/>
    <w:rsid w:val="00BB79F2"/>
    <w:rsid w:val="00BB7E1B"/>
    <w:rsid w:val="00BC16DA"/>
    <w:rsid w:val="00BC1C06"/>
    <w:rsid w:val="00BC20CB"/>
    <w:rsid w:val="00BC248B"/>
    <w:rsid w:val="00BC270A"/>
    <w:rsid w:val="00BC3209"/>
    <w:rsid w:val="00BC33DF"/>
    <w:rsid w:val="00BC3545"/>
    <w:rsid w:val="00BC3589"/>
    <w:rsid w:val="00BC35E4"/>
    <w:rsid w:val="00BC3D6B"/>
    <w:rsid w:val="00BC4606"/>
    <w:rsid w:val="00BC4BCB"/>
    <w:rsid w:val="00BC587C"/>
    <w:rsid w:val="00BC623A"/>
    <w:rsid w:val="00BC6D96"/>
    <w:rsid w:val="00BC719B"/>
    <w:rsid w:val="00BC72EC"/>
    <w:rsid w:val="00BC7B62"/>
    <w:rsid w:val="00BC7E98"/>
    <w:rsid w:val="00BD06D3"/>
    <w:rsid w:val="00BD09E9"/>
    <w:rsid w:val="00BD0AE5"/>
    <w:rsid w:val="00BD1442"/>
    <w:rsid w:val="00BD15D8"/>
    <w:rsid w:val="00BD162C"/>
    <w:rsid w:val="00BD1E5A"/>
    <w:rsid w:val="00BD2055"/>
    <w:rsid w:val="00BD214E"/>
    <w:rsid w:val="00BD25CB"/>
    <w:rsid w:val="00BD2D20"/>
    <w:rsid w:val="00BD366D"/>
    <w:rsid w:val="00BD3874"/>
    <w:rsid w:val="00BD4017"/>
    <w:rsid w:val="00BD5044"/>
    <w:rsid w:val="00BD69BE"/>
    <w:rsid w:val="00BD6AB9"/>
    <w:rsid w:val="00BD6D10"/>
    <w:rsid w:val="00BD7894"/>
    <w:rsid w:val="00BD7ADB"/>
    <w:rsid w:val="00BE05F1"/>
    <w:rsid w:val="00BE081E"/>
    <w:rsid w:val="00BE1CB8"/>
    <w:rsid w:val="00BE1DE3"/>
    <w:rsid w:val="00BE2102"/>
    <w:rsid w:val="00BE2CBC"/>
    <w:rsid w:val="00BE2E54"/>
    <w:rsid w:val="00BE3256"/>
    <w:rsid w:val="00BE3299"/>
    <w:rsid w:val="00BE33CE"/>
    <w:rsid w:val="00BE3742"/>
    <w:rsid w:val="00BE3823"/>
    <w:rsid w:val="00BE386B"/>
    <w:rsid w:val="00BE3E23"/>
    <w:rsid w:val="00BE4372"/>
    <w:rsid w:val="00BE4A5A"/>
    <w:rsid w:val="00BE4B86"/>
    <w:rsid w:val="00BE503E"/>
    <w:rsid w:val="00BE50B1"/>
    <w:rsid w:val="00BE535E"/>
    <w:rsid w:val="00BE548E"/>
    <w:rsid w:val="00BE57A3"/>
    <w:rsid w:val="00BE6896"/>
    <w:rsid w:val="00BE6BA8"/>
    <w:rsid w:val="00BE7245"/>
    <w:rsid w:val="00BF10B8"/>
    <w:rsid w:val="00BF1250"/>
    <w:rsid w:val="00BF1989"/>
    <w:rsid w:val="00BF1E53"/>
    <w:rsid w:val="00BF1EAF"/>
    <w:rsid w:val="00BF1FEB"/>
    <w:rsid w:val="00BF21D5"/>
    <w:rsid w:val="00BF286A"/>
    <w:rsid w:val="00BF2C79"/>
    <w:rsid w:val="00BF2DE2"/>
    <w:rsid w:val="00BF3AF0"/>
    <w:rsid w:val="00BF3BD7"/>
    <w:rsid w:val="00BF3C65"/>
    <w:rsid w:val="00BF3CA0"/>
    <w:rsid w:val="00BF3E24"/>
    <w:rsid w:val="00BF4A03"/>
    <w:rsid w:val="00BF4E19"/>
    <w:rsid w:val="00BF4F56"/>
    <w:rsid w:val="00BF5000"/>
    <w:rsid w:val="00BF55E1"/>
    <w:rsid w:val="00BF5C00"/>
    <w:rsid w:val="00BF63FB"/>
    <w:rsid w:val="00BF6AD5"/>
    <w:rsid w:val="00BF6BAB"/>
    <w:rsid w:val="00BF6EFD"/>
    <w:rsid w:val="00BF72D1"/>
    <w:rsid w:val="00BF7378"/>
    <w:rsid w:val="00BF7609"/>
    <w:rsid w:val="00BF7D3E"/>
    <w:rsid w:val="00BF7E5B"/>
    <w:rsid w:val="00BF7F3C"/>
    <w:rsid w:val="00C00428"/>
    <w:rsid w:val="00C009C0"/>
    <w:rsid w:val="00C01950"/>
    <w:rsid w:val="00C019B5"/>
    <w:rsid w:val="00C01AC1"/>
    <w:rsid w:val="00C025DB"/>
    <w:rsid w:val="00C029E5"/>
    <w:rsid w:val="00C02FD5"/>
    <w:rsid w:val="00C0300C"/>
    <w:rsid w:val="00C0343D"/>
    <w:rsid w:val="00C03D70"/>
    <w:rsid w:val="00C03EF3"/>
    <w:rsid w:val="00C043BC"/>
    <w:rsid w:val="00C0487F"/>
    <w:rsid w:val="00C049AA"/>
    <w:rsid w:val="00C04E06"/>
    <w:rsid w:val="00C05696"/>
    <w:rsid w:val="00C058F1"/>
    <w:rsid w:val="00C0599E"/>
    <w:rsid w:val="00C05A12"/>
    <w:rsid w:val="00C062D0"/>
    <w:rsid w:val="00C0653C"/>
    <w:rsid w:val="00C06EFB"/>
    <w:rsid w:val="00C07031"/>
    <w:rsid w:val="00C07337"/>
    <w:rsid w:val="00C07573"/>
    <w:rsid w:val="00C075A2"/>
    <w:rsid w:val="00C0776C"/>
    <w:rsid w:val="00C07CD5"/>
    <w:rsid w:val="00C07EA3"/>
    <w:rsid w:val="00C10680"/>
    <w:rsid w:val="00C10F46"/>
    <w:rsid w:val="00C1109F"/>
    <w:rsid w:val="00C12793"/>
    <w:rsid w:val="00C12B1C"/>
    <w:rsid w:val="00C132D7"/>
    <w:rsid w:val="00C134AD"/>
    <w:rsid w:val="00C13CE3"/>
    <w:rsid w:val="00C14B9F"/>
    <w:rsid w:val="00C14F84"/>
    <w:rsid w:val="00C15690"/>
    <w:rsid w:val="00C172CE"/>
    <w:rsid w:val="00C17344"/>
    <w:rsid w:val="00C176EF"/>
    <w:rsid w:val="00C17A5B"/>
    <w:rsid w:val="00C17C09"/>
    <w:rsid w:val="00C2217B"/>
    <w:rsid w:val="00C225B0"/>
    <w:rsid w:val="00C2267B"/>
    <w:rsid w:val="00C228E2"/>
    <w:rsid w:val="00C22B28"/>
    <w:rsid w:val="00C2309D"/>
    <w:rsid w:val="00C23631"/>
    <w:rsid w:val="00C238E5"/>
    <w:rsid w:val="00C23E10"/>
    <w:rsid w:val="00C25322"/>
    <w:rsid w:val="00C25807"/>
    <w:rsid w:val="00C25BEF"/>
    <w:rsid w:val="00C26581"/>
    <w:rsid w:val="00C267CD"/>
    <w:rsid w:val="00C2737C"/>
    <w:rsid w:val="00C2776D"/>
    <w:rsid w:val="00C27BE6"/>
    <w:rsid w:val="00C3001B"/>
    <w:rsid w:val="00C30208"/>
    <w:rsid w:val="00C305C6"/>
    <w:rsid w:val="00C30FE4"/>
    <w:rsid w:val="00C325F1"/>
    <w:rsid w:val="00C328B7"/>
    <w:rsid w:val="00C32E35"/>
    <w:rsid w:val="00C33374"/>
    <w:rsid w:val="00C33623"/>
    <w:rsid w:val="00C337D6"/>
    <w:rsid w:val="00C33D13"/>
    <w:rsid w:val="00C3453B"/>
    <w:rsid w:val="00C34CF9"/>
    <w:rsid w:val="00C3579F"/>
    <w:rsid w:val="00C35D27"/>
    <w:rsid w:val="00C36ACE"/>
    <w:rsid w:val="00C37FA2"/>
    <w:rsid w:val="00C407A2"/>
    <w:rsid w:val="00C4090D"/>
    <w:rsid w:val="00C4153C"/>
    <w:rsid w:val="00C41574"/>
    <w:rsid w:val="00C426DA"/>
    <w:rsid w:val="00C42D01"/>
    <w:rsid w:val="00C4305E"/>
    <w:rsid w:val="00C43132"/>
    <w:rsid w:val="00C435F3"/>
    <w:rsid w:val="00C43648"/>
    <w:rsid w:val="00C43F92"/>
    <w:rsid w:val="00C44546"/>
    <w:rsid w:val="00C445A1"/>
    <w:rsid w:val="00C44829"/>
    <w:rsid w:val="00C449ED"/>
    <w:rsid w:val="00C4516E"/>
    <w:rsid w:val="00C45A33"/>
    <w:rsid w:val="00C45BB2"/>
    <w:rsid w:val="00C45E2E"/>
    <w:rsid w:val="00C467B1"/>
    <w:rsid w:val="00C4794B"/>
    <w:rsid w:val="00C47C7F"/>
    <w:rsid w:val="00C47E2C"/>
    <w:rsid w:val="00C5001C"/>
    <w:rsid w:val="00C50761"/>
    <w:rsid w:val="00C50767"/>
    <w:rsid w:val="00C50EBC"/>
    <w:rsid w:val="00C51971"/>
    <w:rsid w:val="00C51D1A"/>
    <w:rsid w:val="00C51E0A"/>
    <w:rsid w:val="00C51E63"/>
    <w:rsid w:val="00C521AA"/>
    <w:rsid w:val="00C526E0"/>
    <w:rsid w:val="00C52D1E"/>
    <w:rsid w:val="00C5359F"/>
    <w:rsid w:val="00C53905"/>
    <w:rsid w:val="00C54B60"/>
    <w:rsid w:val="00C559DF"/>
    <w:rsid w:val="00C55FFA"/>
    <w:rsid w:val="00C566A5"/>
    <w:rsid w:val="00C57C06"/>
    <w:rsid w:val="00C57C9C"/>
    <w:rsid w:val="00C601A8"/>
    <w:rsid w:val="00C60658"/>
    <w:rsid w:val="00C60776"/>
    <w:rsid w:val="00C607D7"/>
    <w:rsid w:val="00C61D20"/>
    <w:rsid w:val="00C6200E"/>
    <w:rsid w:val="00C629D2"/>
    <w:rsid w:val="00C63211"/>
    <w:rsid w:val="00C63296"/>
    <w:rsid w:val="00C6330F"/>
    <w:rsid w:val="00C63405"/>
    <w:rsid w:val="00C63F89"/>
    <w:rsid w:val="00C64222"/>
    <w:rsid w:val="00C64734"/>
    <w:rsid w:val="00C649B9"/>
    <w:rsid w:val="00C64A24"/>
    <w:rsid w:val="00C6573E"/>
    <w:rsid w:val="00C65A93"/>
    <w:rsid w:val="00C6602E"/>
    <w:rsid w:val="00C66449"/>
    <w:rsid w:val="00C66873"/>
    <w:rsid w:val="00C66919"/>
    <w:rsid w:val="00C6786F"/>
    <w:rsid w:val="00C67C39"/>
    <w:rsid w:val="00C67D2B"/>
    <w:rsid w:val="00C70CC6"/>
    <w:rsid w:val="00C70DCC"/>
    <w:rsid w:val="00C71861"/>
    <w:rsid w:val="00C71BE5"/>
    <w:rsid w:val="00C71EE1"/>
    <w:rsid w:val="00C72539"/>
    <w:rsid w:val="00C72DEE"/>
    <w:rsid w:val="00C72FA9"/>
    <w:rsid w:val="00C73952"/>
    <w:rsid w:val="00C74272"/>
    <w:rsid w:val="00C743FB"/>
    <w:rsid w:val="00C7482C"/>
    <w:rsid w:val="00C748B8"/>
    <w:rsid w:val="00C758C7"/>
    <w:rsid w:val="00C75AE2"/>
    <w:rsid w:val="00C7728C"/>
    <w:rsid w:val="00C77476"/>
    <w:rsid w:val="00C80440"/>
    <w:rsid w:val="00C804B6"/>
    <w:rsid w:val="00C806B7"/>
    <w:rsid w:val="00C811EC"/>
    <w:rsid w:val="00C8141D"/>
    <w:rsid w:val="00C817C9"/>
    <w:rsid w:val="00C81D1C"/>
    <w:rsid w:val="00C81E11"/>
    <w:rsid w:val="00C81E24"/>
    <w:rsid w:val="00C8202F"/>
    <w:rsid w:val="00C83208"/>
    <w:rsid w:val="00C834C5"/>
    <w:rsid w:val="00C83B99"/>
    <w:rsid w:val="00C83D55"/>
    <w:rsid w:val="00C846C6"/>
    <w:rsid w:val="00C852FE"/>
    <w:rsid w:val="00C854DA"/>
    <w:rsid w:val="00C864A9"/>
    <w:rsid w:val="00C86E60"/>
    <w:rsid w:val="00C8740E"/>
    <w:rsid w:val="00C875CF"/>
    <w:rsid w:val="00C90A1F"/>
    <w:rsid w:val="00C90AD6"/>
    <w:rsid w:val="00C90BF5"/>
    <w:rsid w:val="00C90DA0"/>
    <w:rsid w:val="00C92B94"/>
    <w:rsid w:val="00C93127"/>
    <w:rsid w:val="00C932CB"/>
    <w:rsid w:val="00C93A94"/>
    <w:rsid w:val="00C9420F"/>
    <w:rsid w:val="00C94667"/>
    <w:rsid w:val="00C94C39"/>
    <w:rsid w:val="00C94DD6"/>
    <w:rsid w:val="00C95127"/>
    <w:rsid w:val="00C95362"/>
    <w:rsid w:val="00C95844"/>
    <w:rsid w:val="00C96B78"/>
    <w:rsid w:val="00C96E5E"/>
    <w:rsid w:val="00C97A0F"/>
    <w:rsid w:val="00C97C64"/>
    <w:rsid w:val="00C97DD1"/>
    <w:rsid w:val="00CA0AB9"/>
    <w:rsid w:val="00CA0D53"/>
    <w:rsid w:val="00CA197B"/>
    <w:rsid w:val="00CA21F5"/>
    <w:rsid w:val="00CA255A"/>
    <w:rsid w:val="00CA2684"/>
    <w:rsid w:val="00CA2E2D"/>
    <w:rsid w:val="00CA3014"/>
    <w:rsid w:val="00CA3D6F"/>
    <w:rsid w:val="00CA45B7"/>
    <w:rsid w:val="00CA4610"/>
    <w:rsid w:val="00CA4753"/>
    <w:rsid w:val="00CA489A"/>
    <w:rsid w:val="00CA4CB5"/>
    <w:rsid w:val="00CA4DE0"/>
    <w:rsid w:val="00CA5548"/>
    <w:rsid w:val="00CA5930"/>
    <w:rsid w:val="00CA5C49"/>
    <w:rsid w:val="00CA5D6E"/>
    <w:rsid w:val="00CA6069"/>
    <w:rsid w:val="00CA6500"/>
    <w:rsid w:val="00CA6520"/>
    <w:rsid w:val="00CA6FFE"/>
    <w:rsid w:val="00CA70DF"/>
    <w:rsid w:val="00CA7664"/>
    <w:rsid w:val="00CA7B10"/>
    <w:rsid w:val="00CA7B93"/>
    <w:rsid w:val="00CA7F4E"/>
    <w:rsid w:val="00CB1227"/>
    <w:rsid w:val="00CB1CD4"/>
    <w:rsid w:val="00CB212B"/>
    <w:rsid w:val="00CB2665"/>
    <w:rsid w:val="00CB2ABC"/>
    <w:rsid w:val="00CB317B"/>
    <w:rsid w:val="00CB3267"/>
    <w:rsid w:val="00CB336E"/>
    <w:rsid w:val="00CB33C4"/>
    <w:rsid w:val="00CB33D5"/>
    <w:rsid w:val="00CB37A0"/>
    <w:rsid w:val="00CB511D"/>
    <w:rsid w:val="00CB5992"/>
    <w:rsid w:val="00CB5CED"/>
    <w:rsid w:val="00CB6C2C"/>
    <w:rsid w:val="00CB6CC1"/>
    <w:rsid w:val="00CB6ED3"/>
    <w:rsid w:val="00CB6F17"/>
    <w:rsid w:val="00CB73CA"/>
    <w:rsid w:val="00CB7742"/>
    <w:rsid w:val="00CC0026"/>
    <w:rsid w:val="00CC03DD"/>
    <w:rsid w:val="00CC058F"/>
    <w:rsid w:val="00CC0AE3"/>
    <w:rsid w:val="00CC118C"/>
    <w:rsid w:val="00CC17CE"/>
    <w:rsid w:val="00CC1897"/>
    <w:rsid w:val="00CC1AD0"/>
    <w:rsid w:val="00CC1E96"/>
    <w:rsid w:val="00CC2017"/>
    <w:rsid w:val="00CC20E7"/>
    <w:rsid w:val="00CC22CC"/>
    <w:rsid w:val="00CC2A11"/>
    <w:rsid w:val="00CC2D33"/>
    <w:rsid w:val="00CC2FE4"/>
    <w:rsid w:val="00CC302A"/>
    <w:rsid w:val="00CC35B0"/>
    <w:rsid w:val="00CC45D0"/>
    <w:rsid w:val="00CC4BD2"/>
    <w:rsid w:val="00CC4F11"/>
    <w:rsid w:val="00CC58F3"/>
    <w:rsid w:val="00CC7291"/>
    <w:rsid w:val="00CC7C25"/>
    <w:rsid w:val="00CD0070"/>
    <w:rsid w:val="00CD0BE7"/>
    <w:rsid w:val="00CD113F"/>
    <w:rsid w:val="00CD1352"/>
    <w:rsid w:val="00CD1952"/>
    <w:rsid w:val="00CD1955"/>
    <w:rsid w:val="00CD2347"/>
    <w:rsid w:val="00CD2664"/>
    <w:rsid w:val="00CD287D"/>
    <w:rsid w:val="00CD35F7"/>
    <w:rsid w:val="00CD399C"/>
    <w:rsid w:val="00CD3C4B"/>
    <w:rsid w:val="00CD4164"/>
    <w:rsid w:val="00CD459E"/>
    <w:rsid w:val="00CD5CF5"/>
    <w:rsid w:val="00CD6036"/>
    <w:rsid w:val="00CD6199"/>
    <w:rsid w:val="00CD6804"/>
    <w:rsid w:val="00CD6F1F"/>
    <w:rsid w:val="00CD71CA"/>
    <w:rsid w:val="00CD7C2B"/>
    <w:rsid w:val="00CE04A2"/>
    <w:rsid w:val="00CE0821"/>
    <w:rsid w:val="00CE0C78"/>
    <w:rsid w:val="00CE0F7E"/>
    <w:rsid w:val="00CE13BF"/>
    <w:rsid w:val="00CE142E"/>
    <w:rsid w:val="00CE326F"/>
    <w:rsid w:val="00CE3860"/>
    <w:rsid w:val="00CE45CE"/>
    <w:rsid w:val="00CE46DF"/>
    <w:rsid w:val="00CE53EB"/>
    <w:rsid w:val="00CE59DA"/>
    <w:rsid w:val="00CE6ACD"/>
    <w:rsid w:val="00CE6BBD"/>
    <w:rsid w:val="00CE755D"/>
    <w:rsid w:val="00CE7754"/>
    <w:rsid w:val="00CF055A"/>
    <w:rsid w:val="00CF05AF"/>
    <w:rsid w:val="00CF086A"/>
    <w:rsid w:val="00CF0920"/>
    <w:rsid w:val="00CF13D6"/>
    <w:rsid w:val="00CF144F"/>
    <w:rsid w:val="00CF1BDB"/>
    <w:rsid w:val="00CF2127"/>
    <w:rsid w:val="00CF2166"/>
    <w:rsid w:val="00CF2AEA"/>
    <w:rsid w:val="00CF2F71"/>
    <w:rsid w:val="00CF3373"/>
    <w:rsid w:val="00CF33D1"/>
    <w:rsid w:val="00CF482C"/>
    <w:rsid w:val="00CF4914"/>
    <w:rsid w:val="00CF53C6"/>
    <w:rsid w:val="00CF59AE"/>
    <w:rsid w:val="00CF5A99"/>
    <w:rsid w:val="00CF5FB4"/>
    <w:rsid w:val="00CF61DA"/>
    <w:rsid w:val="00CF6EE1"/>
    <w:rsid w:val="00CF71CF"/>
    <w:rsid w:val="00CF7C1D"/>
    <w:rsid w:val="00D00256"/>
    <w:rsid w:val="00D0036A"/>
    <w:rsid w:val="00D009B2"/>
    <w:rsid w:val="00D009C0"/>
    <w:rsid w:val="00D00EAD"/>
    <w:rsid w:val="00D01B56"/>
    <w:rsid w:val="00D01D80"/>
    <w:rsid w:val="00D02A64"/>
    <w:rsid w:val="00D03304"/>
    <w:rsid w:val="00D042C4"/>
    <w:rsid w:val="00D04C48"/>
    <w:rsid w:val="00D04D58"/>
    <w:rsid w:val="00D04E28"/>
    <w:rsid w:val="00D050F8"/>
    <w:rsid w:val="00D05E0D"/>
    <w:rsid w:val="00D0645A"/>
    <w:rsid w:val="00D06FC3"/>
    <w:rsid w:val="00D0721C"/>
    <w:rsid w:val="00D07437"/>
    <w:rsid w:val="00D077C8"/>
    <w:rsid w:val="00D07938"/>
    <w:rsid w:val="00D1063E"/>
    <w:rsid w:val="00D1093B"/>
    <w:rsid w:val="00D10947"/>
    <w:rsid w:val="00D10AE2"/>
    <w:rsid w:val="00D10D2B"/>
    <w:rsid w:val="00D1126B"/>
    <w:rsid w:val="00D1201E"/>
    <w:rsid w:val="00D120EE"/>
    <w:rsid w:val="00D12695"/>
    <w:rsid w:val="00D127F8"/>
    <w:rsid w:val="00D12928"/>
    <w:rsid w:val="00D130F4"/>
    <w:rsid w:val="00D13DB5"/>
    <w:rsid w:val="00D144D7"/>
    <w:rsid w:val="00D147F6"/>
    <w:rsid w:val="00D1484C"/>
    <w:rsid w:val="00D149EC"/>
    <w:rsid w:val="00D14FAE"/>
    <w:rsid w:val="00D15059"/>
    <w:rsid w:val="00D15E54"/>
    <w:rsid w:val="00D16204"/>
    <w:rsid w:val="00D1637D"/>
    <w:rsid w:val="00D16535"/>
    <w:rsid w:val="00D1672B"/>
    <w:rsid w:val="00D16F60"/>
    <w:rsid w:val="00D17746"/>
    <w:rsid w:val="00D17A2F"/>
    <w:rsid w:val="00D2079F"/>
    <w:rsid w:val="00D20EAF"/>
    <w:rsid w:val="00D21921"/>
    <w:rsid w:val="00D22321"/>
    <w:rsid w:val="00D22699"/>
    <w:rsid w:val="00D22780"/>
    <w:rsid w:val="00D228B5"/>
    <w:rsid w:val="00D22CAC"/>
    <w:rsid w:val="00D23104"/>
    <w:rsid w:val="00D23381"/>
    <w:rsid w:val="00D2351A"/>
    <w:rsid w:val="00D236CA"/>
    <w:rsid w:val="00D23A12"/>
    <w:rsid w:val="00D2405A"/>
    <w:rsid w:val="00D2416A"/>
    <w:rsid w:val="00D2463E"/>
    <w:rsid w:val="00D24A3C"/>
    <w:rsid w:val="00D24EA5"/>
    <w:rsid w:val="00D25F75"/>
    <w:rsid w:val="00D2620B"/>
    <w:rsid w:val="00D26595"/>
    <w:rsid w:val="00D266EA"/>
    <w:rsid w:val="00D26A2E"/>
    <w:rsid w:val="00D2715D"/>
    <w:rsid w:val="00D27203"/>
    <w:rsid w:val="00D27289"/>
    <w:rsid w:val="00D27B6F"/>
    <w:rsid w:val="00D30A1D"/>
    <w:rsid w:val="00D30C7C"/>
    <w:rsid w:val="00D31049"/>
    <w:rsid w:val="00D3106F"/>
    <w:rsid w:val="00D311AC"/>
    <w:rsid w:val="00D316FC"/>
    <w:rsid w:val="00D31AAE"/>
    <w:rsid w:val="00D31C71"/>
    <w:rsid w:val="00D32631"/>
    <w:rsid w:val="00D3265E"/>
    <w:rsid w:val="00D327BF"/>
    <w:rsid w:val="00D32DE8"/>
    <w:rsid w:val="00D32E06"/>
    <w:rsid w:val="00D32E31"/>
    <w:rsid w:val="00D33404"/>
    <w:rsid w:val="00D3389A"/>
    <w:rsid w:val="00D33A61"/>
    <w:rsid w:val="00D33D15"/>
    <w:rsid w:val="00D33F0F"/>
    <w:rsid w:val="00D34A6B"/>
    <w:rsid w:val="00D34E15"/>
    <w:rsid w:val="00D3504E"/>
    <w:rsid w:val="00D35EE2"/>
    <w:rsid w:val="00D35F4A"/>
    <w:rsid w:val="00D3650F"/>
    <w:rsid w:val="00D36C5C"/>
    <w:rsid w:val="00D36EF1"/>
    <w:rsid w:val="00D37029"/>
    <w:rsid w:val="00D37177"/>
    <w:rsid w:val="00D37265"/>
    <w:rsid w:val="00D3729E"/>
    <w:rsid w:val="00D37D64"/>
    <w:rsid w:val="00D40136"/>
    <w:rsid w:val="00D402F3"/>
    <w:rsid w:val="00D40B06"/>
    <w:rsid w:val="00D40CF3"/>
    <w:rsid w:val="00D40E73"/>
    <w:rsid w:val="00D413BF"/>
    <w:rsid w:val="00D41A4F"/>
    <w:rsid w:val="00D41B46"/>
    <w:rsid w:val="00D41EDB"/>
    <w:rsid w:val="00D42240"/>
    <w:rsid w:val="00D427B7"/>
    <w:rsid w:val="00D42B6F"/>
    <w:rsid w:val="00D42CF3"/>
    <w:rsid w:val="00D42E5E"/>
    <w:rsid w:val="00D4371C"/>
    <w:rsid w:val="00D444BE"/>
    <w:rsid w:val="00D4582C"/>
    <w:rsid w:val="00D4592E"/>
    <w:rsid w:val="00D45B6C"/>
    <w:rsid w:val="00D45C83"/>
    <w:rsid w:val="00D45C9C"/>
    <w:rsid w:val="00D463B0"/>
    <w:rsid w:val="00D46743"/>
    <w:rsid w:val="00D46CB9"/>
    <w:rsid w:val="00D471E5"/>
    <w:rsid w:val="00D4736F"/>
    <w:rsid w:val="00D47412"/>
    <w:rsid w:val="00D47FE3"/>
    <w:rsid w:val="00D50614"/>
    <w:rsid w:val="00D50AAC"/>
    <w:rsid w:val="00D50BF9"/>
    <w:rsid w:val="00D50EEC"/>
    <w:rsid w:val="00D51324"/>
    <w:rsid w:val="00D5146B"/>
    <w:rsid w:val="00D51BEE"/>
    <w:rsid w:val="00D51DE0"/>
    <w:rsid w:val="00D52490"/>
    <w:rsid w:val="00D533FE"/>
    <w:rsid w:val="00D538D3"/>
    <w:rsid w:val="00D54265"/>
    <w:rsid w:val="00D550EB"/>
    <w:rsid w:val="00D55484"/>
    <w:rsid w:val="00D55815"/>
    <w:rsid w:val="00D55822"/>
    <w:rsid w:val="00D56714"/>
    <w:rsid w:val="00D56843"/>
    <w:rsid w:val="00D573C5"/>
    <w:rsid w:val="00D57C46"/>
    <w:rsid w:val="00D57C8D"/>
    <w:rsid w:val="00D60AA7"/>
    <w:rsid w:val="00D61B6A"/>
    <w:rsid w:val="00D61BBC"/>
    <w:rsid w:val="00D6261C"/>
    <w:rsid w:val="00D62C2B"/>
    <w:rsid w:val="00D6332D"/>
    <w:rsid w:val="00D64690"/>
    <w:rsid w:val="00D647A4"/>
    <w:rsid w:val="00D64E47"/>
    <w:rsid w:val="00D651DA"/>
    <w:rsid w:val="00D65285"/>
    <w:rsid w:val="00D654D6"/>
    <w:rsid w:val="00D655D6"/>
    <w:rsid w:val="00D65DE0"/>
    <w:rsid w:val="00D66301"/>
    <w:rsid w:val="00D6678A"/>
    <w:rsid w:val="00D667C2"/>
    <w:rsid w:val="00D669C5"/>
    <w:rsid w:val="00D66C63"/>
    <w:rsid w:val="00D670C7"/>
    <w:rsid w:val="00D67701"/>
    <w:rsid w:val="00D7010D"/>
    <w:rsid w:val="00D70176"/>
    <w:rsid w:val="00D704B3"/>
    <w:rsid w:val="00D705F5"/>
    <w:rsid w:val="00D7062C"/>
    <w:rsid w:val="00D70916"/>
    <w:rsid w:val="00D70A20"/>
    <w:rsid w:val="00D70ED1"/>
    <w:rsid w:val="00D70FF6"/>
    <w:rsid w:val="00D7137B"/>
    <w:rsid w:val="00D7150B"/>
    <w:rsid w:val="00D71914"/>
    <w:rsid w:val="00D71932"/>
    <w:rsid w:val="00D727F5"/>
    <w:rsid w:val="00D728E0"/>
    <w:rsid w:val="00D72D89"/>
    <w:rsid w:val="00D73443"/>
    <w:rsid w:val="00D73447"/>
    <w:rsid w:val="00D73ACA"/>
    <w:rsid w:val="00D73EAB"/>
    <w:rsid w:val="00D74023"/>
    <w:rsid w:val="00D74025"/>
    <w:rsid w:val="00D74484"/>
    <w:rsid w:val="00D74F5F"/>
    <w:rsid w:val="00D757CE"/>
    <w:rsid w:val="00D757ED"/>
    <w:rsid w:val="00D76D99"/>
    <w:rsid w:val="00D76E2B"/>
    <w:rsid w:val="00D7702B"/>
    <w:rsid w:val="00D77860"/>
    <w:rsid w:val="00D80458"/>
    <w:rsid w:val="00D80979"/>
    <w:rsid w:val="00D8136E"/>
    <w:rsid w:val="00D813C7"/>
    <w:rsid w:val="00D81759"/>
    <w:rsid w:val="00D81815"/>
    <w:rsid w:val="00D81EE3"/>
    <w:rsid w:val="00D827A5"/>
    <w:rsid w:val="00D829A3"/>
    <w:rsid w:val="00D82BF1"/>
    <w:rsid w:val="00D82DF3"/>
    <w:rsid w:val="00D836EB"/>
    <w:rsid w:val="00D83B5E"/>
    <w:rsid w:val="00D83DBA"/>
    <w:rsid w:val="00D8400C"/>
    <w:rsid w:val="00D84119"/>
    <w:rsid w:val="00D84597"/>
    <w:rsid w:val="00D84FA2"/>
    <w:rsid w:val="00D852F1"/>
    <w:rsid w:val="00D85C2F"/>
    <w:rsid w:val="00D86036"/>
    <w:rsid w:val="00D86250"/>
    <w:rsid w:val="00D868E3"/>
    <w:rsid w:val="00D86CAC"/>
    <w:rsid w:val="00D86E50"/>
    <w:rsid w:val="00D86EB4"/>
    <w:rsid w:val="00D87AEF"/>
    <w:rsid w:val="00D90D25"/>
    <w:rsid w:val="00D90EC4"/>
    <w:rsid w:val="00D9144F"/>
    <w:rsid w:val="00D91504"/>
    <w:rsid w:val="00D91A37"/>
    <w:rsid w:val="00D91EC4"/>
    <w:rsid w:val="00D922CA"/>
    <w:rsid w:val="00D925BD"/>
    <w:rsid w:val="00D92C13"/>
    <w:rsid w:val="00D92F95"/>
    <w:rsid w:val="00D93062"/>
    <w:rsid w:val="00D93968"/>
    <w:rsid w:val="00D93FDA"/>
    <w:rsid w:val="00D94058"/>
    <w:rsid w:val="00D940AC"/>
    <w:rsid w:val="00D94664"/>
    <w:rsid w:val="00D94C5E"/>
    <w:rsid w:val="00D94E65"/>
    <w:rsid w:val="00D9512A"/>
    <w:rsid w:val="00D956FB"/>
    <w:rsid w:val="00D95B11"/>
    <w:rsid w:val="00D95FE0"/>
    <w:rsid w:val="00DA05A9"/>
    <w:rsid w:val="00DA0E65"/>
    <w:rsid w:val="00DA186F"/>
    <w:rsid w:val="00DA1BB7"/>
    <w:rsid w:val="00DA2E45"/>
    <w:rsid w:val="00DA3C7B"/>
    <w:rsid w:val="00DA3F29"/>
    <w:rsid w:val="00DA4A1A"/>
    <w:rsid w:val="00DA4EF0"/>
    <w:rsid w:val="00DA55E0"/>
    <w:rsid w:val="00DA5859"/>
    <w:rsid w:val="00DA62AB"/>
    <w:rsid w:val="00DA63DF"/>
    <w:rsid w:val="00DA7217"/>
    <w:rsid w:val="00DB058A"/>
    <w:rsid w:val="00DB0811"/>
    <w:rsid w:val="00DB0B11"/>
    <w:rsid w:val="00DB12CA"/>
    <w:rsid w:val="00DB2158"/>
    <w:rsid w:val="00DB2353"/>
    <w:rsid w:val="00DB2595"/>
    <w:rsid w:val="00DB36C2"/>
    <w:rsid w:val="00DB5002"/>
    <w:rsid w:val="00DB5703"/>
    <w:rsid w:val="00DB58B7"/>
    <w:rsid w:val="00DB59FC"/>
    <w:rsid w:val="00DB5A09"/>
    <w:rsid w:val="00DB5A3F"/>
    <w:rsid w:val="00DB5E7C"/>
    <w:rsid w:val="00DB612F"/>
    <w:rsid w:val="00DB634E"/>
    <w:rsid w:val="00DB68D9"/>
    <w:rsid w:val="00DB6905"/>
    <w:rsid w:val="00DB70A9"/>
    <w:rsid w:val="00DB73A7"/>
    <w:rsid w:val="00DB7485"/>
    <w:rsid w:val="00DB7D54"/>
    <w:rsid w:val="00DB7EAA"/>
    <w:rsid w:val="00DB7FF4"/>
    <w:rsid w:val="00DC0446"/>
    <w:rsid w:val="00DC0553"/>
    <w:rsid w:val="00DC0FC0"/>
    <w:rsid w:val="00DC1777"/>
    <w:rsid w:val="00DC197B"/>
    <w:rsid w:val="00DC1BB9"/>
    <w:rsid w:val="00DC1BCC"/>
    <w:rsid w:val="00DC1DDF"/>
    <w:rsid w:val="00DC234C"/>
    <w:rsid w:val="00DC24BC"/>
    <w:rsid w:val="00DC282C"/>
    <w:rsid w:val="00DC283F"/>
    <w:rsid w:val="00DC292B"/>
    <w:rsid w:val="00DC2C11"/>
    <w:rsid w:val="00DC2EE5"/>
    <w:rsid w:val="00DC2F0A"/>
    <w:rsid w:val="00DC331C"/>
    <w:rsid w:val="00DC38C8"/>
    <w:rsid w:val="00DC3C17"/>
    <w:rsid w:val="00DC40A0"/>
    <w:rsid w:val="00DC467F"/>
    <w:rsid w:val="00DC5157"/>
    <w:rsid w:val="00DC5585"/>
    <w:rsid w:val="00DC5788"/>
    <w:rsid w:val="00DC6220"/>
    <w:rsid w:val="00DC709F"/>
    <w:rsid w:val="00DC719B"/>
    <w:rsid w:val="00DC762B"/>
    <w:rsid w:val="00DC7E43"/>
    <w:rsid w:val="00DC7F54"/>
    <w:rsid w:val="00DC7F99"/>
    <w:rsid w:val="00DD068A"/>
    <w:rsid w:val="00DD078D"/>
    <w:rsid w:val="00DD0879"/>
    <w:rsid w:val="00DD0A86"/>
    <w:rsid w:val="00DD0CA8"/>
    <w:rsid w:val="00DD0DC6"/>
    <w:rsid w:val="00DD1515"/>
    <w:rsid w:val="00DD22E8"/>
    <w:rsid w:val="00DD26FE"/>
    <w:rsid w:val="00DD2C00"/>
    <w:rsid w:val="00DD329D"/>
    <w:rsid w:val="00DD33F0"/>
    <w:rsid w:val="00DD43D5"/>
    <w:rsid w:val="00DD452B"/>
    <w:rsid w:val="00DD4E44"/>
    <w:rsid w:val="00DD5514"/>
    <w:rsid w:val="00DD5618"/>
    <w:rsid w:val="00DD6553"/>
    <w:rsid w:val="00DD6BD2"/>
    <w:rsid w:val="00DD6BE7"/>
    <w:rsid w:val="00DD6C99"/>
    <w:rsid w:val="00DD7EFA"/>
    <w:rsid w:val="00DE0866"/>
    <w:rsid w:val="00DE09E3"/>
    <w:rsid w:val="00DE0B93"/>
    <w:rsid w:val="00DE0C67"/>
    <w:rsid w:val="00DE1490"/>
    <w:rsid w:val="00DE151A"/>
    <w:rsid w:val="00DE17B2"/>
    <w:rsid w:val="00DE21E4"/>
    <w:rsid w:val="00DE2A64"/>
    <w:rsid w:val="00DE30C7"/>
    <w:rsid w:val="00DE315F"/>
    <w:rsid w:val="00DE36BA"/>
    <w:rsid w:val="00DE3BC7"/>
    <w:rsid w:val="00DE3D51"/>
    <w:rsid w:val="00DE436E"/>
    <w:rsid w:val="00DE4475"/>
    <w:rsid w:val="00DE470D"/>
    <w:rsid w:val="00DE48DE"/>
    <w:rsid w:val="00DE4F99"/>
    <w:rsid w:val="00DE530B"/>
    <w:rsid w:val="00DE547A"/>
    <w:rsid w:val="00DE6030"/>
    <w:rsid w:val="00DE627D"/>
    <w:rsid w:val="00DE62D3"/>
    <w:rsid w:val="00DE6440"/>
    <w:rsid w:val="00DE69D6"/>
    <w:rsid w:val="00DE6BE7"/>
    <w:rsid w:val="00DE754D"/>
    <w:rsid w:val="00DF0310"/>
    <w:rsid w:val="00DF06BF"/>
    <w:rsid w:val="00DF0D4A"/>
    <w:rsid w:val="00DF10C3"/>
    <w:rsid w:val="00DF13B7"/>
    <w:rsid w:val="00DF15CD"/>
    <w:rsid w:val="00DF1719"/>
    <w:rsid w:val="00DF1761"/>
    <w:rsid w:val="00DF17AE"/>
    <w:rsid w:val="00DF1ACA"/>
    <w:rsid w:val="00DF27F9"/>
    <w:rsid w:val="00DF2977"/>
    <w:rsid w:val="00DF3131"/>
    <w:rsid w:val="00DF3143"/>
    <w:rsid w:val="00DF3BAC"/>
    <w:rsid w:val="00DF3CC6"/>
    <w:rsid w:val="00DF3DEC"/>
    <w:rsid w:val="00DF3F64"/>
    <w:rsid w:val="00DF3F98"/>
    <w:rsid w:val="00DF4359"/>
    <w:rsid w:val="00DF45DF"/>
    <w:rsid w:val="00DF4733"/>
    <w:rsid w:val="00DF47F1"/>
    <w:rsid w:val="00DF530D"/>
    <w:rsid w:val="00DF6617"/>
    <w:rsid w:val="00DF66AC"/>
    <w:rsid w:val="00DF69DF"/>
    <w:rsid w:val="00DF703D"/>
    <w:rsid w:val="00DF72E2"/>
    <w:rsid w:val="00DF733E"/>
    <w:rsid w:val="00DF73F5"/>
    <w:rsid w:val="00DF7A44"/>
    <w:rsid w:val="00DF7FF1"/>
    <w:rsid w:val="00E00054"/>
    <w:rsid w:val="00E00128"/>
    <w:rsid w:val="00E00688"/>
    <w:rsid w:val="00E00B01"/>
    <w:rsid w:val="00E012BA"/>
    <w:rsid w:val="00E01D9D"/>
    <w:rsid w:val="00E02186"/>
    <w:rsid w:val="00E02CA0"/>
    <w:rsid w:val="00E039DB"/>
    <w:rsid w:val="00E03FFE"/>
    <w:rsid w:val="00E041E9"/>
    <w:rsid w:val="00E04D8D"/>
    <w:rsid w:val="00E04DB8"/>
    <w:rsid w:val="00E05B22"/>
    <w:rsid w:val="00E0668A"/>
    <w:rsid w:val="00E07252"/>
    <w:rsid w:val="00E07BF3"/>
    <w:rsid w:val="00E07C7E"/>
    <w:rsid w:val="00E10000"/>
    <w:rsid w:val="00E10C18"/>
    <w:rsid w:val="00E10D4B"/>
    <w:rsid w:val="00E10FC2"/>
    <w:rsid w:val="00E1153B"/>
    <w:rsid w:val="00E116F8"/>
    <w:rsid w:val="00E128AA"/>
    <w:rsid w:val="00E13264"/>
    <w:rsid w:val="00E1340E"/>
    <w:rsid w:val="00E13470"/>
    <w:rsid w:val="00E141D9"/>
    <w:rsid w:val="00E1447F"/>
    <w:rsid w:val="00E15682"/>
    <w:rsid w:val="00E157DE"/>
    <w:rsid w:val="00E161B6"/>
    <w:rsid w:val="00E161CF"/>
    <w:rsid w:val="00E161FC"/>
    <w:rsid w:val="00E16672"/>
    <w:rsid w:val="00E16E10"/>
    <w:rsid w:val="00E176E0"/>
    <w:rsid w:val="00E17887"/>
    <w:rsid w:val="00E178C5"/>
    <w:rsid w:val="00E17960"/>
    <w:rsid w:val="00E207E6"/>
    <w:rsid w:val="00E210F9"/>
    <w:rsid w:val="00E21269"/>
    <w:rsid w:val="00E2224C"/>
    <w:rsid w:val="00E225CA"/>
    <w:rsid w:val="00E22B77"/>
    <w:rsid w:val="00E235F1"/>
    <w:rsid w:val="00E2381A"/>
    <w:rsid w:val="00E250F9"/>
    <w:rsid w:val="00E25186"/>
    <w:rsid w:val="00E255E8"/>
    <w:rsid w:val="00E25DF3"/>
    <w:rsid w:val="00E26BD3"/>
    <w:rsid w:val="00E26DFF"/>
    <w:rsid w:val="00E27023"/>
    <w:rsid w:val="00E27881"/>
    <w:rsid w:val="00E27B2C"/>
    <w:rsid w:val="00E304ED"/>
    <w:rsid w:val="00E30699"/>
    <w:rsid w:val="00E3090A"/>
    <w:rsid w:val="00E30A8A"/>
    <w:rsid w:val="00E30EFF"/>
    <w:rsid w:val="00E322D8"/>
    <w:rsid w:val="00E323A7"/>
    <w:rsid w:val="00E3283F"/>
    <w:rsid w:val="00E32D13"/>
    <w:rsid w:val="00E33441"/>
    <w:rsid w:val="00E33ADF"/>
    <w:rsid w:val="00E33F30"/>
    <w:rsid w:val="00E33FB0"/>
    <w:rsid w:val="00E34114"/>
    <w:rsid w:val="00E345D8"/>
    <w:rsid w:val="00E34B79"/>
    <w:rsid w:val="00E34BE4"/>
    <w:rsid w:val="00E3586F"/>
    <w:rsid w:val="00E35971"/>
    <w:rsid w:val="00E35BC6"/>
    <w:rsid w:val="00E36410"/>
    <w:rsid w:val="00E36692"/>
    <w:rsid w:val="00E36FD3"/>
    <w:rsid w:val="00E37012"/>
    <w:rsid w:val="00E370D0"/>
    <w:rsid w:val="00E37401"/>
    <w:rsid w:val="00E3771D"/>
    <w:rsid w:val="00E3784E"/>
    <w:rsid w:val="00E40405"/>
    <w:rsid w:val="00E407C3"/>
    <w:rsid w:val="00E41404"/>
    <w:rsid w:val="00E41450"/>
    <w:rsid w:val="00E41675"/>
    <w:rsid w:val="00E421A9"/>
    <w:rsid w:val="00E42B04"/>
    <w:rsid w:val="00E42D44"/>
    <w:rsid w:val="00E43558"/>
    <w:rsid w:val="00E43906"/>
    <w:rsid w:val="00E44037"/>
    <w:rsid w:val="00E44936"/>
    <w:rsid w:val="00E44995"/>
    <w:rsid w:val="00E44C57"/>
    <w:rsid w:val="00E44F22"/>
    <w:rsid w:val="00E456DF"/>
    <w:rsid w:val="00E4647E"/>
    <w:rsid w:val="00E47316"/>
    <w:rsid w:val="00E47383"/>
    <w:rsid w:val="00E4754A"/>
    <w:rsid w:val="00E47BE4"/>
    <w:rsid w:val="00E47F76"/>
    <w:rsid w:val="00E50047"/>
    <w:rsid w:val="00E50477"/>
    <w:rsid w:val="00E50492"/>
    <w:rsid w:val="00E505D5"/>
    <w:rsid w:val="00E5064B"/>
    <w:rsid w:val="00E508B2"/>
    <w:rsid w:val="00E50E30"/>
    <w:rsid w:val="00E51109"/>
    <w:rsid w:val="00E5151C"/>
    <w:rsid w:val="00E519C3"/>
    <w:rsid w:val="00E51A6C"/>
    <w:rsid w:val="00E51AB6"/>
    <w:rsid w:val="00E528E2"/>
    <w:rsid w:val="00E52CB0"/>
    <w:rsid w:val="00E53EA0"/>
    <w:rsid w:val="00E549CD"/>
    <w:rsid w:val="00E54A59"/>
    <w:rsid w:val="00E55829"/>
    <w:rsid w:val="00E55CF7"/>
    <w:rsid w:val="00E56036"/>
    <w:rsid w:val="00E563FC"/>
    <w:rsid w:val="00E57191"/>
    <w:rsid w:val="00E572F2"/>
    <w:rsid w:val="00E57F36"/>
    <w:rsid w:val="00E600DB"/>
    <w:rsid w:val="00E60555"/>
    <w:rsid w:val="00E61471"/>
    <w:rsid w:val="00E614B3"/>
    <w:rsid w:val="00E6199F"/>
    <w:rsid w:val="00E61BEA"/>
    <w:rsid w:val="00E62D74"/>
    <w:rsid w:val="00E63389"/>
    <w:rsid w:val="00E6390C"/>
    <w:rsid w:val="00E6390F"/>
    <w:rsid w:val="00E63CF2"/>
    <w:rsid w:val="00E63D02"/>
    <w:rsid w:val="00E64136"/>
    <w:rsid w:val="00E64DCB"/>
    <w:rsid w:val="00E65FB5"/>
    <w:rsid w:val="00E660E8"/>
    <w:rsid w:val="00E661AA"/>
    <w:rsid w:val="00E664AE"/>
    <w:rsid w:val="00E667EC"/>
    <w:rsid w:val="00E66EA5"/>
    <w:rsid w:val="00E675FE"/>
    <w:rsid w:val="00E67B67"/>
    <w:rsid w:val="00E70721"/>
    <w:rsid w:val="00E70E45"/>
    <w:rsid w:val="00E71D91"/>
    <w:rsid w:val="00E7205D"/>
    <w:rsid w:val="00E72B6E"/>
    <w:rsid w:val="00E72BD7"/>
    <w:rsid w:val="00E72CCA"/>
    <w:rsid w:val="00E72FE3"/>
    <w:rsid w:val="00E72FFE"/>
    <w:rsid w:val="00E73838"/>
    <w:rsid w:val="00E73958"/>
    <w:rsid w:val="00E73A0E"/>
    <w:rsid w:val="00E73DF4"/>
    <w:rsid w:val="00E7456F"/>
    <w:rsid w:val="00E75706"/>
    <w:rsid w:val="00E76344"/>
    <w:rsid w:val="00E76E46"/>
    <w:rsid w:val="00E770F3"/>
    <w:rsid w:val="00E776E6"/>
    <w:rsid w:val="00E77928"/>
    <w:rsid w:val="00E77C36"/>
    <w:rsid w:val="00E77C81"/>
    <w:rsid w:val="00E80379"/>
    <w:rsid w:val="00E807E7"/>
    <w:rsid w:val="00E809A6"/>
    <w:rsid w:val="00E80A24"/>
    <w:rsid w:val="00E8131F"/>
    <w:rsid w:val="00E81A3C"/>
    <w:rsid w:val="00E81C23"/>
    <w:rsid w:val="00E81DFF"/>
    <w:rsid w:val="00E823D1"/>
    <w:rsid w:val="00E8265D"/>
    <w:rsid w:val="00E82795"/>
    <w:rsid w:val="00E828B9"/>
    <w:rsid w:val="00E828CE"/>
    <w:rsid w:val="00E828DC"/>
    <w:rsid w:val="00E842F0"/>
    <w:rsid w:val="00E84369"/>
    <w:rsid w:val="00E84A05"/>
    <w:rsid w:val="00E84BC3"/>
    <w:rsid w:val="00E855CA"/>
    <w:rsid w:val="00E85B28"/>
    <w:rsid w:val="00E866A0"/>
    <w:rsid w:val="00E8699D"/>
    <w:rsid w:val="00E86C28"/>
    <w:rsid w:val="00E86E51"/>
    <w:rsid w:val="00E873DE"/>
    <w:rsid w:val="00E87B01"/>
    <w:rsid w:val="00E90601"/>
    <w:rsid w:val="00E90999"/>
    <w:rsid w:val="00E90CE6"/>
    <w:rsid w:val="00E91248"/>
    <w:rsid w:val="00E912A6"/>
    <w:rsid w:val="00E9257F"/>
    <w:rsid w:val="00E92C46"/>
    <w:rsid w:val="00E93095"/>
    <w:rsid w:val="00E9388B"/>
    <w:rsid w:val="00E947E4"/>
    <w:rsid w:val="00E94D86"/>
    <w:rsid w:val="00E94DC7"/>
    <w:rsid w:val="00E94E70"/>
    <w:rsid w:val="00E961D8"/>
    <w:rsid w:val="00E96498"/>
    <w:rsid w:val="00E96C2C"/>
    <w:rsid w:val="00E977D5"/>
    <w:rsid w:val="00EA0266"/>
    <w:rsid w:val="00EA06BA"/>
    <w:rsid w:val="00EA093B"/>
    <w:rsid w:val="00EA0A6E"/>
    <w:rsid w:val="00EA136B"/>
    <w:rsid w:val="00EA1447"/>
    <w:rsid w:val="00EA188E"/>
    <w:rsid w:val="00EA21F2"/>
    <w:rsid w:val="00EA2249"/>
    <w:rsid w:val="00EA2E4F"/>
    <w:rsid w:val="00EA3418"/>
    <w:rsid w:val="00EA3431"/>
    <w:rsid w:val="00EA44ED"/>
    <w:rsid w:val="00EA4C8A"/>
    <w:rsid w:val="00EA53C7"/>
    <w:rsid w:val="00EA5921"/>
    <w:rsid w:val="00EA5CB0"/>
    <w:rsid w:val="00EA6790"/>
    <w:rsid w:val="00EA6E84"/>
    <w:rsid w:val="00EA7500"/>
    <w:rsid w:val="00EA75C6"/>
    <w:rsid w:val="00EA77E3"/>
    <w:rsid w:val="00EA7867"/>
    <w:rsid w:val="00EB00AB"/>
    <w:rsid w:val="00EB0EBD"/>
    <w:rsid w:val="00EB1031"/>
    <w:rsid w:val="00EB11B1"/>
    <w:rsid w:val="00EB1A38"/>
    <w:rsid w:val="00EB1CBF"/>
    <w:rsid w:val="00EB1FEB"/>
    <w:rsid w:val="00EB22C8"/>
    <w:rsid w:val="00EB2799"/>
    <w:rsid w:val="00EB295D"/>
    <w:rsid w:val="00EB3500"/>
    <w:rsid w:val="00EB39EE"/>
    <w:rsid w:val="00EB3DC3"/>
    <w:rsid w:val="00EB49A9"/>
    <w:rsid w:val="00EB4B94"/>
    <w:rsid w:val="00EB512C"/>
    <w:rsid w:val="00EB5363"/>
    <w:rsid w:val="00EB5511"/>
    <w:rsid w:val="00EB5975"/>
    <w:rsid w:val="00EB5CDE"/>
    <w:rsid w:val="00EB5E62"/>
    <w:rsid w:val="00EB6161"/>
    <w:rsid w:val="00EB6168"/>
    <w:rsid w:val="00EB6221"/>
    <w:rsid w:val="00EB6473"/>
    <w:rsid w:val="00EB6FB1"/>
    <w:rsid w:val="00EB6FFE"/>
    <w:rsid w:val="00EB7AD0"/>
    <w:rsid w:val="00EB7C34"/>
    <w:rsid w:val="00EC0FE3"/>
    <w:rsid w:val="00EC1272"/>
    <w:rsid w:val="00EC1279"/>
    <w:rsid w:val="00EC129B"/>
    <w:rsid w:val="00EC129F"/>
    <w:rsid w:val="00EC25D1"/>
    <w:rsid w:val="00EC2C62"/>
    <w:rsid w:val="00EC2E9C"/>
    <w:rsid w:val="00EC37A2"/>
    <w:rsid w:val="00EC37DB"/>
    <w:rsid w:val="00EC3D21"/>
    <w:rsid w:val="00EC3D6B"/>
    <w:rsid w:val="00EC3E8B"/>
    <w:rsid w:val="00EC40D8"/>
    <w:rsid w:val="00EC4342"/>
    <w:rsid w:val="00EC43E5"/>
    <w:rsid w:val="00EC445F"/>
    <w:rsid w:val="00EC4788"/>
    <w:rsid w:val="00EC5128"/>
    <w:rsid w:val="00EC519D"/>
    <w:rsid w:val="00EC55ED"/>
    <w:rsid w:val="00EC5652"/>
    <w:rsid w:val="00EC5C45"/>
    <w:rsid w:val="00EC6161"/>
    <w:rsid w:val="00EC62D0"/>
    <w:rsid w:val="00EC6493"/>
    <w:rsid w:val="00EC6517"/>
    <w:rsid w:val="00EC6936"/>
    <w:rsid w:val="00EC6CB4"/>
    <w:rsid w:val="00EC6F83"/>
    <w:rsid w:val="00EC74CA"/>
    <w:rsid w:val="00EC7636"/>
    <w:rsid w:val="00EC77F2"/>
    <w:rsid w:val="00EC7D6F"/>
    <w:rsid w:val="00ED06DD"/>
    <w:rsid w:val="00ED0C42"/>
    <w:rsid w:val="00ED1147"/>
    <w:rsid w:val="00ED1367"/>
    <w:rsid w:val="00ED1A13"/>
    <w:rsid w:val="00ED1F63"/>
    <w:rsid w:val="00ED21EB"/>
    <w:rsid w:val="00ED25A2"/>
    <w:rsid w:val="00ED2B0D"/>
    <w:rsid w:val="00ED30A9"/>
    <w:rsid w:val="00ED3287"/>
    <w:rsid w:val="00ED332B"/>
    <w:rsid w:val="00ED364E"/>
    <w:rsid w:val="00ED3CF5"/>
    <w:rsid w:val="00ED3DB5"/>
    <w:rsid w:val="00ED4853"/>
    <w:rsid w:val="00ED4DAF"/>
    <w:rsid w:val="00ED4DF1"/>
    <w:rsid w:val="00ED52FB"/>
    <w:rsid w:val="00ED5421"/>
    <w:rsid w:val="00ED58F2"/>
    <w:rsid w:val="00ED5F4D"/>
    <w:rsid w:val="00ED7F61"/>
    <w:rsid w:val="00EE1076"/>
    <w:rsid w:val="00EE130D"/>
    <w:rsid w:val="00EE16D5"/>
    <w:rsid w:val="00EE18F7"/>
    <w:rsid w:val="00EE24C0"/>
    <w:rsid w:val="00EE3A57"/>
    <w:rsid w:val="00EE44C8"/>
    <w:rsid w:val="00EE5405"/>
    <w:rsid w:val="00EE57DF"/>
    <w:rsid w:val="00EE5CD6"/>
    <w:rsid w:val="00EE60DF"/>
    <w:rsid w:val="00EE621B"/>
    <w:rsid w:val="00EE6765"/>
    <w:rsid w:val="00EE67D9"/>
    <w:rsid w:val="00EE7006"/>
    <w:rsid w:val="00EE713F"/>
    <w:rsid w:val="00EE7619"/>
    <w:rsid w:val="00EE7A93"/>
    <w:rsid w:val="00EE7F54"/>
    <w:rsid w:val="00EF031C"/>
    <w:rsid w:val="00EF036D"/>
    <w:rsid w:val="00EF04ED"/>
    <w:rsid w:val="00EF107C"/>
    <w:rsid w:val="00EF1CA9"/>
    <w:rsid w:val="00EF2171"/>
    <w:rsid w:val="00EF2228"/>
    <w:rsid w:val="00EF28E6"/>
    <w:rsid w:val="00EF2A04"/>
    <w:rsid w:val="00EF2FF4"/>
    <w:rsid w:val="00EF3004"/>
    <w:rsid w:val="00EF3050"/>
    <w:rsid w:val="00EF3D75"/>
    <w:rsid w:val="00EF3FFB"/>
    <w:rsid w:val="00EF43FD"/>
    <w:rsid w:val="00EF5457"/>
    <w:rsid w:val="00EF5BDF"/>
    <w:rsid w:val="00EF60C8"/>
    <w:rsid w:val="00EF69F4"/>
    <w:rsid w:val="00EF7020"/>
    <w:rsid w:val="00EF726B"/>
    <w:rsid w:val="00EF7353"/>
    <w:rsid w:val="00F00256"/>
    <w:rsid w:val="00F0044B"/>
    <w:rsid w:val="00F0080E"/>
    <w:rsid w:val="00F00F48"/>
    <w:rsid w:val="00F010D8"/>
    <w:rsid w:val="00F01CE5"/>
    <w:rsid w:val="00F02373"/>
    <w:rsid w:val="00F0297E"/>
    <w:rsid w:val="00F03345"/>
    <w:rsid w:val="00F0349C"/>
    <w:rsid w:val="00F044BF"/>
    <w:rsid w:val="00F05D42"/>
    <w:rsid w:val="00F069EA"/>
    <w:rsid w:val="00F07236"/>
    <w:rsid w:val="00F0744F"/>
    <w:rsid w:val="00F07956"/>
    <w:rsid w:val="00F079C4"/>
    <w:rsid w:val="00F07E24"/>
    <w:rsid w:val="00F103AA"/>
    <w:rsid w:val="00F10629"/>
    <w:rsid w:val="00F10D5F"/>
    <w:rsid w:val="00F1130F"/>
    <w:rsid w:val="00F114B1"/>
    <w:rsid w:val="00F114D7"/>
    <w:rsid w:val="00F11660"/>
    <w:rsid w:val="00F120B2"/>
    <w:rsid w:val="00F122A8"/>
    <w:rsid w:val="00F12336"/>
    <w:rsid w:val="00F1269D"/>
    <w:rsid w:val="00F12995"/>
    <w:rsid w:val="00F1383A"/>
    <w:rsid w:val="00F13CEA"/>
    <w:rsid w:val="00F14448"/>
    <w:rsid w:val="00F14AAF"/>
    <w:rsid w:val="00F14C31"/>
    <w:rsid w:val="00F16338"/>
    <w:rsid w:val="00F168A9"/>
    <w:rsid w:val="00F16D1C"/>
    <w:rsid w:val="00F178F1"/>
    <w:rsid w:val="00F17A58"/>
    <w:rsid w:val="00F20004"/>
    <w:rsid w:val="00F20333"/>
    <w:rsid w:val="00F211C3"/>
    <w:rsid w:val="00F2192E"/>
    <w:rsid w:val="00F219AF"/>
    <w:rsid w:val="00F21A1B"/>
    <w:rsid w:val="00F21E6C"/>
    <w:rsid w:val="00F22065"/>
    <w:rsid w:val="00F223AB"/>
    <w:rsid w:val="00F22AD4"/>
    <w:rsid w:val="00F22D7F"/>
    <w:rsid w:val="00F22E1A"/>
    <w:rsid w:val="00F23168"/>
    <w:rsid w:val="00F23422"/>
    <w:rsid w:val="00F23B7D"/>
    <w:rsid w:val="00F240C4"/>
    <w:rsid w:val="00F242C2"/>
    <w:rsid w:val="00F251F2"/>
    <w:rsid w:val="00F25731"/>
    <w:rsid w:val="00F2660C"/>
    <w:rsid w:val="00F266E7"/>
    <w:rsid w:val="00F26A78"/>
    <w:rsid w:val="00F26AB0"/>
    <w:rsid w:val="00F26BF2"/>
    <w:rsid w:val="00F271D2"/>
    <w:rsid w:val="00F27ECC"/>
    <w:rsid w:val="00F30350"/>
    <w:rsid w:val="00F306E7"/>
    <w:rsid w:val="00F307AA"/>
    <w:rsid w:val="00F30C4B"/>
    <w:rsid w:val="00F31680"/>
    <w:rsid w:val="00F3180C"/>
    <w:rsid w:val="00F3180E"/>
    <w:rsid w:val="00F31A6B"/>
    <w:rsid w:val="00F31AB3"/>
    <w:rsid w:val="00F339D1"/>
    <w:rsid w:val="00F34BC7"/>
    <w:rsid w:val="00F350AC"/>
    <w:rsid w:val="00F35DE1"/>
    <w:rsid w:val="00F36161"/>
    <w:rsid w:val="00F36803"/>
    <w:rsid w:val="00F36948"/>
    <w:rsid w:val="00F36B18"/>
    <w:rsid w:val="00F37315"/>
    <w:rsid w:val="00F37626"/>
    <w:rsid w:val="00F40217"/>
    <w:rsid w:val="00F407DB"/>
    <w:rsid w:val="00F41292"/>
    <w:rsid w:val="00F41400"/>
    <w:rsid w:val="00F41673"/>
    <w:rsid w:val="00F41E2B"/>
    <w:rsid w:val="00F428AC"/>
    <w:rsid w:val="00F42BE8"/>
    <w:rsid w:val="00F431CC"/>
    <w:rsid w:val="00F4396C"/>
    <w:rsid w:val="00F441E0"/>
    <w:rsid w:val="00F4451E"/>
    <w:rsid w:val="00F44767"/>
    <w:rsid w:val="00F44A7D"/>
    <w:rsid w:val="00F4509D"/>
    <w:rsid w:val="00F450AE"/>
    <w:rsid w:val="00F46735"/>
    <w:rsid w:val="00F46A76"/>
    <w:rsid w:val="00F4789F"/>
    <w:rsid w:val="00F47BD5"/>
    <w:rsid w:val="00F501D6"/>
    <w:rsid w:val="00F50DD0"/>
    <w:rsid w:val="00F51021"/>
    <w:rsid w:val="00F510CE"/>
    <w:rsid w:val="00F51497"/>
    <w:rsid w:val="00F51555"/>
    <w:rsid w:val="00F518EE"/>
    <w:rsid w:val="00F519A3"/>
    <w:rsid w:val="00F519AF"/>
    <w:rsid w:val="00F520BD"/>
    <w:rsid w:val="00F523F8"/>
    <w:rsid w:val="00F52464"/>
    <w:rsid w:val="00F524B4"/>
    <w:rsid w:val="00F525DF"/>
    <w:rsid w:val="00F5279A"/>
    <w:rsid w:val="00F52EDD"/>
    <w:rsid w:val="00F531DC"/>
    <w:rsid w:val="00F53E16"/>
    <w:rsid w:val="00F546A9"/>
    <w:rsid w:val="00F547C8"/>
    <w:rsid w:val="00F54ADF"/>
    <w:rsid w:val="00F551CE"/>
    <w:rsid w:val="00F553EA"/>
    <w:rsid w:val="00F55A21"/>
    <w:rsid w:val="00F55B77"/>
    <w:rsid w:val="00F55CB8"/>
    <w:rsid w:val="00F55D74"/>
    <w:rsid w:val="00F55DB5"/>
    <w:rsid w:val="00F5609C"/>
    <w:rsid w:val="00F567A8"/>
    <w:rsid w:val="00F569F2"/>
    <w:rsid w:val="00F56B35"/>
    <w:rsid w:val="00F56C4A"/>
    <w:rsid w:val="00F56F39"/>
    <w:rsid w:val="00F5708D"/>
    <w:rsid w:val="00F5750B"/>
    <w:rsid w:val="00F57AEE"/>
    <w:rsid w:val="00F6080B"/>
    <w:rsid w:val="00F60B7D"/>
    <w:rsid w:val="00F60EC7"/>
    <w:rsid w:val="00F613EB"/>
    <w:rsid w:val="00F61538"/>
    <w:rsid w:val="00F616B7"/>
    <w:rsid w:val="00F617B6"/>
    <w:rsid w:val="00F61C34"/>
    <w:rsid w:val="00F61D9D"/>
    <w:rsid w:val="00F61E72"/>
    <w:rsid w:val="00F620A3"/>
    <w:rsid w:val="00F62558"/>
    <w:rsid w:val="00F62B19"/>
    <w:rsid w:val="00F63B13"/>
    <w:rsid w:val="00F656A0"/>
    <w:rsid w:val="00F65CC9"/>
    <w:rsid w:val="00F65F1F"/>
    <w:rsid w:val="00F66689"/>
    <w:rsid w:val="00F666E2"/>
    <w:rsid w:val="00F66F9E"/>
    <w:rsid w:val="00F67038"/>
    <w:rsid w:val="00F67120"/>
    <w:rsid w:val="00F67335"/>
    <w:rsid w:val="00F67D3C"/>
    <w:rsid w:val="00F67E2F"/>
    <w:rsid w:val="00F67E55"/>
    <w:rsid w:val="00F70122"/>
    <w:rsid w:val="00F7058A"/>
    <w:rsid w:val="00F7090A"/>
    <w:rsid w:val="00F7091E"/>
    <w:rsid w:val="00F7164A"/>
    <w:rsid w:val="00F71971"/>
    <w:rsid w:val="00F7244C"/>
    <w:rsid w:val="00F727AD"/>
    <w:rsid w:val="00F73DEC"/>
    <w:rsid w:val="00F73E8F"/>
    <w:rsid w:val="00F73F3C"/>
    <w:rsid w:val="00F74436"/>
    <w:rsid w:val="00F74562"/>
    <w:rsid w:val="00F74CC0"/>
    <w:rsid w:val="00F751E6"/>
    <w:rsid w:val="00F75619"/>
    <w:rsid w:val="00F75BF3"/>
    <w:rsid w:val="00F76373"/>
    <w:rsid w:val="00F76B20"/>
    <w:rsid w:val="00F76D91"/>
    <w:rsid w:val="00F76F77"/>
    <w:rsid w:val="00F77172"/>
    <w:rsid w:val="00F7750F"/>
    <w:rsid w:val="00F80152"/>
    <w:rsid w:val="00F801BA"/>
    <w:rsid w:val="00F8054B"/>
    <w:rsid w:val="00F8059D"/>
    <w:rsid w:val="00F806FD"/>
    <w:rsid w:val="00F808A6"/>
    <w:rsid w:val="00F80FB7"/>
    <w:rsid w:val="00F81ABB"/>
    <w:rsid w:val="00F8292A"/>
    <w:rsid w:val="00F82B1D"/>
    <w:rsid w:val="00F82E94"/>
    <w:rsid w:val="00F83007"/>
    <w:rsid w:val="00F836BF"/>
    <w:rsid w:val="00F84C66"/>
    <w:rsid w:val="00F852A9"/>
    <w:rsid w:val="00F87081"/>
    <w:rsid w:val="00F8716C"/>
    <w:rsid w:val="00F904BC"/>
    <w:rsid w:val="00F910A5"/>
    <w:rsid w:val="00F91346"/>
    <w:rsid w:val="00F9136C"/>
    <w:rsid w:val="00F916CD"/>
    <w:rsid w:val="00F91BBD"/>
    <w:rsid w:val="00F91C1C"/>
    <w:rsid w:val="00F91FBB"/>
    <w:rsid w:val="00F9250E"/>
    <w:rsid w:val="00F92F48"/>
    <w:rsid w:val="00F9336F"/>
    <w:rsid w:val="00F935B5"/>
    <w:rsid w:val="00F938B2"/>
    <w:rsid w:val="00F943A3"/>
    <w:rsid w:val="00F94545"/>
    <w:rsid w:val="00F94776"/>
    <w:rsid w:val="00F94AED"/>
    <w:rsid w:val="00F94C4D"/>
    <w:rsid w:val="00F94C98"/>
    <w:rsid w:val="00F9529B"/>
    <w:rsid w:val="00F963F5"/>
    <w:rsid w:val="00F96CDA"/>
    <w:rsid w:val="00F97009"/>
    <w:rsid w:val="00F97476"/>
    <w:rsid w:val="00FA179A"/>
    <w:rsid w:val="00FA1B89"/>
    <w:rsid w:val="00FA1FDC"/>
    <w:rsid w:val="00FA2849"/>
    <w:rsid w:val="00FA2BA3"/>
    <w:rsid w:val="00FA2E4F"/>
    <w:rsid w:val="00FA2E85"/>
    <w:rsid w:val="00FA3892"/>
    <w:rsid w:val="00FA3CFC"/>
    <w:rsid w:val="00FA4113"/>
    <w:rsid w:val="00FA4514"/>
    <w:rsid w:val="00FA4760"/>
    <w:rsid w:val="00FA4835"/>
    <w:rsid w:val="00FA4B4D"/>
    <w:rsid w:val="00FA4CE1"/>
    <w:rsid w:val="00FA4FD1"/>
    <w:rsid w:val="00FA5164"/>
    <w:rsid w:val="00FA53E1"/>
    <w:rsid w:val="00FA56BB"/>
    <w:rsid w:val="00FA57FF"/>
    <w:rsid w:val="00FA5CF8"/>
    <w:rsid w:val="00FA610F"/>
    <w:rsid w:val="00FA6FC1"/>
    <w:rsid w:val="00FA72FE"/>
    <w:rsid w:val="00FA7571"/>
    <w:rsid w:val="00FA76FC"/>
    <w:rsid w:val="00FA7C3F"/>
    <w:rsid w:val="00FA7CCD"/>
    <w:rsid w:val="00FA7CFA"/>
    <w:rsid w:val="00FA7D13"/>
    <w:rsid w:val="00FB054A"/>
    <w:rsid w:val="00FB06F9"/>
    <w:rsid w:val="00FB0A03"/>
    <w:rsid w:val="00FB0AA9"/>
    <w:rsid w:val="00FB0FBC"/>
    <w:rsid w:val="00FB1357"/>
    <w:rsid w:val="00FB16BB"/>
    <w:rsid w:val="00FB1984"/>
    <w:rsid w:val="00FB1D29"/>
    <w:rsid w:val="00FB1E99"/>
    <w:rsid w:val="00FB2C70"/>
    <w:rsid w:val="00FB3487"/>
    <w:rsid w:val="00FB3EDC"/>
    <w:rsid w:val="00FB3FC3"/>
    <w:rsid w:val="00FB411C"/>
    <w:rsid w:val="00FB5CC1"/>
    <w:rsid w:val="00FB6234"/>
    <w:rsid w:val="00FB66CC"/>
    <w:rsid w:val="00FB7148"/>
    <w:rsid w:val="00FB7170"/>
    <w:rsid w:val="00FB7F86"/>
    <w:rsid w:val="00FC119E"/>
    <w:rsid w:val="00FC1FE0"/>
    <w:rsid w:val="00FC2980"/>
    <w:rsid w:val="00FC29E3"/>
    <w:rsid w:val="00FC30EB"/>
    <w:rsid w:val="00FC3BDD"/>
    <w:rsid w:val="00FC3E2C"/>
    <w:rsid w:val="00FC3ECD"/>
    <w:rsid w:val="00FC4405"/>
    <w:rsid w:val="00FC4745"/>
    <w:rsid w:val="00FC4A84"/>
    <w:rsid w:val="00FC4CA7"/>
    <w:rsid w:val="00FC5064"/>
    <w:rsid w:val="00FC5360"/>
    <w:rsid w:val="00FC5846"/>
    <w:rsid w:val="00FC5883"/>
    <w:rsid w:val="00FC5B30"/>
    <w:rsid w:val="00FC6137"/>
    <w:rsid w:val="00FC650A"/>
    <w:rsid w:val="00FC65B9"/>
    <w:rsid w:val="00FC681A"/>
    <w:rsid w:val="00FC69EB"/>
    <w:rsid w:val="00FC74FC"/>
    <w:rsid w:val="00FC7576"/>
    <w:rsid w:val="00FD03F5"/>
    <w:rsid w:val="00FD07D4"/>
    <w:rsid w:val="00FD07F8"/>
    <w:rsid w:val="00FD0E61"/>
    <w:rsid w:val="00FD1812"/>
    <w:rsid w:val="00FD20B2"/>
    <w:rsid w:val="00FD28F7"/>
    <w:rsid w:val="00FD4103"/>
    <w:rsid w:val="00FD4240"/>
    <w:rsid w:val="00FD48F2"/>
    <w:rsid w:val="00FD49F3"/>
    <w:rsid w:val="00FD59C5"/>
    <w:rsid w:val="00FD5F80"/>
    <w:rsid w:val="00FD6997"/>
    <w:rsid w:val="00FD6A58"/>
    <w:rsid w:val="00FD6D17"/>
    <w:rsid w:val="00FD7C5C"/>
    <w:rsid w:val="00FE038D"/>
    <w:rsid w:val="00FE049F"/>
    <w:rsid w:val="00FE08D3"/>
    <w:rsid w:val="00FE0930"/>
    <w:rsid w:val="00FE0C49"/>
    <w:rsid w:val="00FE0DB7"/>
    <w:rsid w:val="00FE0F28"/>
    <w:rsid w:val="00FE0F80"/>
    <w:rsid w:val="00FE0F9D"/>
    <w:rsid w:val="00FE2164"/>
    <w:rsid w:val="00FE27AE"/>
    <w:rsid w:val="00FE2E17"/>
    <w:rsid w:val="00FE31EB"/>
    <w:rsid w:val="00FE3359"/>
    <w:rsid w:val="00FE4038"/>
    <w:rsid w:val="00FE42C4"/>
    <w:rsid w:val="00FE496B"/>
    <w:rsid w:val="00FE4B41"/>
    <w:rsid w:val="00FE571E"/>
    <w:rsid w:val="00FE58B7"/>
    <w:rsid w:val="00FE6177"/>
    <w:rsid w:val="00FE666B"/>
    <w:rsid w:val="00FE6EED"/>
    <w:rsid w:val="00FE71B7"/>
    <w:rsid w:val="00FE7364"/>
    <w:rsid w:val="00FE7FBF"/>
    <w:rsid w:val="00FF0429"/>
    <w:rsid w:val="00FF0B2D"/>
    <w:rsid w:val="00FF0F9F"/>
    <w:rsid w:val="00FF16DC"/>
    <w:rsid w:val="00FF3568"/>
    <w:rsid w:val="00FF3625"/>
    <w:rsid w:val="00FF36DC"/>
    <w:rsid w:val="00FF39BF"/>
    <w:rsid w:val="00FF3CE0"/>
    <w:rsid w:val="00FF3E00"/>
    <w:rsid w:val="00FF40B7"/>
    <w:rsid w:val="00FF4215"/>
    <w:rsid w:val="00FF44C5"/>
    <w:rsid w:val="00FF57C8"/>
    <w:rsid w:val="00FF58C2"/>
    <w:rsid w:val="00FF5992"/>
    <w:rsid w:val="00FF644D"/>
    <w:rsid w:val="00FF66E9"/>
    <w:rsid w:val="00FF68AB"/>
    <w:rsid w:val="00FF68E0"/>
    <w:rsid w:val="00FF7549"/>
    <w:rsid w:val="2EF10167"/>
    <w:rsid w:val="65B6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C247777"/>
  <w15:docId w15:val="{67F048D5-F238-4F4F-AFC4-3E6603C2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en-SE"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BodyText"/>
    <w:link w:val="Heading1Char"/>
    <w:qFormat/>
    <w:pPr>
      <w:keepNext/>
      <w:spacing w:before="240" w:after="60"/>
      <w:outlineLvl w:val="0"/>
    </w:pPr>
    <w:rPr>
      <w:rFonts w:ascii="Helvetica" w:hAnsi="Helvetica" w:cs="Arial"/>
      <w:b/>
      <w:bCs/>
      <w:kern w:val="32"/>
      <w:sz w:val="28"/>
      <w:szCs w:val="32"/>
    </w:rPr>
  </w:style>
  <w:style w:type="paragraph" w:styleId="Heading2">
    <w:name w:val="heading 2"/>
    <w:basedOn w:val="Normal"/>
    <w:next w:val="BodyText"/>
    <w:link w:val="Heading2Char"/>
    <w:qFormat/>
    <w:pPr>
      <w:keepNext/>
      <w:spacing w:before="240" w:after="60"/>
      <w:outlineLvl w:val="1"/>
    </w:pPr>
    <w:rPr>
      <w:rFonts w:ascii="Helvetica" w:hAnsi="Helvetica" w:cs="Arial"/>
      <w:b/>
      <w:bCs/>
      <w:iCs/>
      <w:szCs w:val="28"/>
    </w:rPr>
  </w:style>
  <w:style w:type="paragraph" w:styleId="Heading3">
    <w:name w:val="heading 3"/>
    <w:basedOn w:val="Normal"/>
    <w:next w:val="Normal"/>
    <w:link w:val="Heading3Char"/>
    <w:qFormat/>
    <w:pPr>
      <w:keepNext/>
      <w:keepLines/>
      <w:numPr>
        <w:numId w:val="1"/>
      </w:numPr>
      <w:spacing w:before="120" w:after="180"/>
      <w:outlineLvl w:val="2"/>
    </w:pPr>
    <w:rPr>
      <w:rFonts w:ascii="Arial" w:hAnsi="Arial" w:cs="Arial"/>
      <w:b/>
      <w:bCs/>
      <w:sz w:val="21"/>
      <w:szCs w:val="26"/>
    </w:rPr>
  </w:style>
  <w:style w:type="paragraph" w:styleId="Heading4">
    <w:name w:val="heading 4"/>
    <w:basedOn w:val="Normal"/>
    <w:next w:val="Normal"/>
    <w:qFormat/>
    <w:pPr>
      <w:keepNext/>
      <w:numPr>
        <w:ilvl w:val="3"/>
        <w:numId w:val="2"/>
      </w:numPr>
      <w:spacing w:before="240" w:after="60"/>
      <w:outlineLvl w:val="3"/>
    </w:pPr>
    <w:rPr>
      <w:b/>
      <w:bCs/>
      <w:i/>
      <w:sz w:val="20"/>
      <w:szCs w:val="28"/>
    </w:rPr>
  </w:style>
  <w:style w:type="paragraph" w:styleId="Heading5">
    <w:name w:val="heading 5"/>
    <w:basedOn w:val="Normal"/>
    <w:next w:val="Normal"/>
    <w:link w:val="Heading5Char"/>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Times" w:hAnsi="Times"/>
      <w:sz w:val="20"/>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sz w:val="20"/>
      <w:szCs w:val="20"/>
    </w:rPr>
  </w:style>
  <w:style w:type="paragraph" w:styleId="Caption">
    <w:name w:val="caption"/>
    <w:basedOn w:val="Normal"/>
    <w:next w:val="Normal"/>
    <w:link w:val="CaptionChar"/>
    <w:uiPriority w:val="35"/>
    <w:qFormat/>
    <w:pPr>
      <w:spacing w:before="120" w:after="120"/>
    </w:pPr>
    <w:rPr>
      <w:b/>
      <w:bCs/>
      <w:sz w:val="20"/>
      <w:szCs w:val="20"/>
    </w:rPr>
  </w:style>
  <w:style w:type="paragraph" w:styleId="DocumentMap">
    <w:name w:val="Document Map"/>
    <w:basedOn w:val="Normal"/>
    <w:semiHidden/>
    <w:qFormat/>
    <w:pPr>
      <w:shd w:val="clear" w:color="auto" w:fill="000080"/>
    </w:p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qFormat/>
    <w:pPr>
      <w:ind w:leftChars="200" w:left="100" w:hangingChars="200" w:hanging="2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Arial" w:eastAsia="MS Gothic" w:hAnsi="Arial"/>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left" w:pos="2552"/>
      </w:tabs>
    </w:pPr>
    <w:rPr>
      <w:rFonts w:ascii="Arial" w:hAnsi="Arial"/>
      <w:b/>
      <w:sz w:val="20"/>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SimSun"/>
      <w:sz w:val="22"/>
      <w:szCs w:val="20"/>
      <w:lang w:val="en-GB"/>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lang w:eastAsia="zh-CN"/>
    </w:r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position w:val="6"/>
      <w:sz w:val="18"/>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BodyTextChar">
    <w:name w:val="Body Text Char"/>
    <w:link w:val="BodyText"/>
    <w:qFormat/>
    <w:rPr>
      <w:rFonts w:ascii="Times" w:hAnsi="Times"/>
      <w:szCs w:val="24"/>
      <w:lang w:val="en-US" w:eastAsia="en-US" w:bidi="ar-SA"/>
    </w:rPr>
  </w:style>
  <w:style w:type="character" w:customStyle="1" w:styleId="Heading3Char">
    <w:name w:val="Heading 3 Char"/>
    <w:link w:val="Heading3"/>
    <w:qFormat/>
    <w:rPr>
      <w:rFonts w:ascii="Arial" w:eastAsia="Times New Roman" w:hAnsi="Arial" w:cs="Arial"/>
      <w:b/>
      <w:bCs/>
      <w:sz w:val="21"/>
      <w:szCs w:val="26"/>
      <w:lang w:eastAsia="en-US"/>
    </w:rPr>
  </w:style>
  <w:style w:type="character" w:customStyle="1" w:styleId="Heading5Char">
    <w:name w:val="Heading 5 Char"/>
    <w:link w:val="Heading5"/>
    <w:semiHidden/>
    <w:qFormat/>
    <w:rPr>
      <w:rFonts w:eastAsia="Times New Roman"/>
      <w:b/>
      <w:bCs/>
      <w:sz w:val="28"/>
      <w:szCs w:val="28"/>
      <w:lang w:eastAsia="en-US"/>
    </w:rPr>
  </w:style>
  <w:style w:type="character" w:customStyle="1" w:styleId="HeaderChar">
    <w:name w:val="Header Char"/>
    <w:link w:val="Header"/>
    <w:qFormat/>
    <w:locked/>
    <w:rPr>
      <w:rFonts w:ascii="Arial" w:eastAsia="Times New Roman" w:hAnsi="Arial"/>
      <w:b/>
      <w:szCs w:val="24"/>
      <w:lang w:eastAsia="en-US"/>
    </w:rPr>
  </w:style>
  <w:style w:type="character" w:customStyle="1" w:styleId="CaptionChar">
    <w:name w:val="Caption Char"/>
    <w:link w:val="Caption"/>
    <w:uiPriority w:val="35"/>
    <w:qFormat/>
    <w:rPr>
      <w:rFonts w:eastAsia="Times New Roman"/>
      <w:b/>
      <w:bCs/>
      <w:lang w:eastAsia="en-US"/>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character" w:customStyle="1" w:styleId="FooterChar">
    <w:name w:val="Footer Char"/>
    <w:link w:val="Footer"/>
    <w:uiPriority w:val="99"/>
    <w:qFormat/>
    <w:rPr>
      <w:rFonts w:eastAsia="Times New Roman"/>
      <w:sz w:val="18"/>
      <w:szCs w:val="18"/>
      <w:lang w:eastAsia="en-US"/>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ootnoteTextChar">
    <w:name w:val="Footnote Text Char"/>
    <w:link w:val="FootnoteText"/>
    <w:qFormat/>
    <w:rPr>
      <w:rFonts w:eastAsia="SimSun"/>
      <w:sz w:val="22"/>
      <w:lang w:val="en-GB" w:eastAsia="en-US"/>
    </w:rPr>
  </w:style>
  <w:style w:type="character" w:customStyle="1" w:styleId="EndnoteTextChar">
    <w:name w:val="Endnote Text Char"/>
    <w:link w:val="EndnoteText"/>
    <w:qFormat/>
    <w:rPr>
      <w:rFonts w:eastAsia="Times New Roman"/>
      <w:sz w:val="24"/>
      <w:szCs w:val="24"/>
      <w:lang w:eastAsia="en-US"/>
    </w:rPr>
  </w:style>
  <w:style w:type="paragraph" w:customStyle="1" w:styleId="10">
    <w:name w:val="修订1"/>
    <w:hidden/>
    <w:uiPriority w:val="99"/>
    <w:semiHidden/>
    <w:qFormat/>
    <w:rPr>
      <w:rFonts w:eastAsia="Times New Roman"/>
      <w:sz w:val="24"/>
      <w:szCs w:val="24"/>
      <w:lang w:val="en-US" w:eastAsia="en-US"/>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eastAsia="Batang"/>
      <w:sz w:val="24"/>
      <w:lang w:val="en-GB" w:eastAsia="en-US"/>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eastAsia="Batang"/>
      <w:sz w:val="24"/>
      <w:lang w:val="en-GB" w:eastAsia="en-US"/>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eastAsia="Batang"/>
      <w:b/>
      <w:sz w:val="24"/>
      <w:lang w:val="en-GB" w:eastAsia="en-US"/>
    </w:rPr>
  </w:style>
  <w:style w:type="paragraph" w:customStyle="1" w:styleId="ListParagraph1">
    <w:name w:val="List Paragraph1"/>
    <w:basedOn w:val="Normal"/>
    <w:link w:val="a"/>
    <w:uiPriority w:val="99"/>
    <w:qFormat/>
    <w:pPr>
      <w:ind w:firstLineChars="200" w:firstLine="420"/>
    </w:pPr>
    <w:rPr>
      <w:rFonts w:ascii="SimSun" w:eastAsia="SimSun" w:hAnsi="SimSun" w:cs="SimSun"/>
      <w:lang w:eastAsia="zh-CN"/>
    </w:rPr>
  </w:style>
  <w:style w:type="character" w:customStyle="1" w:styleId="a">
    <w:name w:val="列表段落 字符"/>
    <w:link w:val="ListParagraph1"/>
    <w:uiPriority w:val="99"/>
    <w:qFormat/>
    <w:locked/>
    <w:rPr>
      <w:rFonts w:ascii="SimSun" w:hAnsi="SimSun" w:cs="SimSun"/>
      <w:sz w:val="24"/>
      <w:szCs w:val="24"/>
    </w:rPr>
  </w:style>
  <w:style w:type="paragraph" w:customStyle="1" w:styleId="PaperTableCell">
    <w:name w:val="PaperTableCell"/>
    <w:basedOn w:val="Normal"/>
    <w:qFormat/>
    <w:pPr>
      <w:jc w:val="both"/>
    </w:pPr>
    <w:rPr>
      <w:sz w:val="16"/>
      <w:szCs w:val="20"/>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val="en-US" w:eastAsia="zh-CN"/>
    </w:rPr>
  </w:style>
  <w:style w:type="paragraph" w:customStyle="1" w:styleId="B1">
    <w:name w:val="B1"/>
    <w:basedOn w:val="List"/>
    <w:link w:val="B10"/>
    <w:qFormat/>
    <w:pPr>
      <w:overflowPunct w:val="0"/>
      <w:autoSpaceDE w:val="0"/>
      <w:autoSpaceDN w:val="0"/>
      <w:adjustRightInd w:val="0"/>
      <w:spacing w:after="180"/>
      <w:ind w:left="568" w:firstLineChars="0" w:hanging="284"/>
      <w:textAlignment w:val="baseline"/>
    </w:pPr>
    <w:rPr>
      <w:sz w:val="20"/>
      <w:szCs w:val="20"/>
      <w:lang w:val="en-GB" w:eastAsia="en-GB"/>
    </w:rPr>
  </w:style>
  <w:style w:type="character" w:customStyle="1" w:styleId="B10">
    <w:name w:val="B1 (文字)"/>
    <w:link w:val="B1"/>
    <w:qFormat/>
    <w:rPr>
      <w:lang w:val="en-GB" w:eastAsia="en-GB" w:bidi="ar-SA"/>
    </w:rPr>
  </w:style>
  <w:style w:type="paragraph" w:customStyle="1" w:styleId="B2">
    <w:name w:val="B2"/>
    <w:basedOn w:val="List2"/>
    <w:link w:val="B2Char"/>
    <w:qFormat/>
    <w:pPr>
      <w:overflowPunct w:val="0"/>
      <w:autoSpaceDE w:val="0"/>
      <w:autoSpaceDN w:val="0"/>
      <w:adjustRightInd w:val="0"/>
      <w:spacing w:after="180"/>
      <w:ind w:leftChars="0" w:left="851" w:firstLineChars="0" w:hanging="284"/>
      <w:textAlignment w:val="baseline"/>
    </w:pPr>
    <w:rPr>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Pr>
      <w:rFonts w:ascii="Arial" w:hAnsi="Arial"/>
      <w:b/>
      <w:lang w:val="en-GB" w:eastAsia="en-GB" w:bidi="ar-SA"/>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customStyle="1" w:styleId="PlaceholderText1">
    <w:name w:val="Placeholder Text1"/>
    <w:basedOn w:val="DefaultParagraphFont"/>
    <w:uiPriority w:val="99"/>
    <w:semiHidden/>
    <w:qFormat/>
    <w:rPr>
      <w:color w:val="808080"/>
    </w:rPr>
  </w:style>
  <w:style w:type="paragraph" w:customStyle="1" w:styleId="TAL">
    <w:name w:val="TAL"/>
    <w:basedOn w:val="Normal"/>
    <w:link w:val="TALChar"/>
    <w:qFormat/>
    <w:pPr>
      <w:keepNext/>
      <w:keepLines/>
    </w:pPr>
    <w:rPr>
      <w:rFonts w:ascii="Arial" w:eastAsiaTheme="minorEastAsia" w:hAnsi="Arial"/>
      <w:sz w:val="18"/>
      <w:szCs w:val="20"/>
      <w:lang w:val="en-GB"/>
    </w:rPr>
  </w:style>
  <w:style w:type="character" w:customStyle="1" w:styleId="TALChar">
    <w:name w:val="TAL Char"/>
    <w:link w:val="TAL"/>
    <w:qFormat/>
    <w:rPr>
      <w:rFonts w:ascii="Arial" w:eastAsiaTheme="minorEastAsia" w:hAnsi="Arial"/>
      <w:sz w:val="18"/>
      <w:lang w:val="en-GB" w:eastAsia="en-US"/>
    </w:rPr>
  </w:style>
  <w:style w:type="character" w:customStyle="1" w:styleId="B1Zchn">
    <w:name w:val="B1 Zchn"/>
    <w:qFormat/>
    <w:rPr>
      <w:lang w:eastAsia="en-US"/>
    </w:rPr>
  </w:style>
  <w:style w:type="paragraph" w:customStyle="1" w:styleId="3GPPNormalText">
    <w:name w:val="3GPP Normal Text"/>
    <w:basedOn w:val="BodyText"/>
    <w:link w:val="3GPPNormalTextChar"/>
    <w:qFormat/>
    <w:pPr>
      <w:ind w:left="720" w:hanging="720"/>
    </w:pPr>
    <w:rPr>
      <w:rFonts w:ascii="Times New Roman" w:eastAsia="MS Mincho" w:hAnsi="Times New Roman"/>
      <w:sz w:val="22"/>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SubtitleChar">
    <w:name w:val="Subtitle Char"/>
    <w:basedOn w:val="DefaultParagraphFont"/>
    <w:link w:val="Subtitle"/>
    <w:qFormat/>
    <w:rPr>
      <w:rFonts w:asciiTheme="majorHAnsi" w:hAnsiTheme="majorHAnsi" w:cstheme="majorBidi"/>
      <w:b/>
      <w:bCs/>
      <w:kern w:val="28"/>
      <w:sz w:val="32"/>
      <w:szCs w:val="32"/>
      <w:lang w:eastAsia="en-US"/>
    </w:rPr>
  </w:style>
  <w:style w:type="character" w:customStyle="1" w:styleId="B1Char">
    <w:name w:val="B1 Char"/>
    <w:qFormat/>
    <w:rPr>
      <w:lang w:val="en-GB" w:eastAsia="en-US" w:bidi="ar-SA"/>
    </w:rPr>
  </w:style>
  <w:style w:type="character" w:customStyle="1" w:styleId="a0">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font5">
    <w:name w:val="font5"/>
    <w:basedOn w:val="Normal"/>
    <w:qFormat/>
    <w:pPr>
      <w:spacing w:before="100" w:beforeAutospacing="1" w:after="100" w:afterAutospacing="1"/>
    </w:pPr>
    <w:rPr>
      <w:rFonts w:ascii="SimSun" w:eastAsia="SimSun" w:hAnsi="SimSun" w:cs="SimSun"/>
      <w:sz w:val="18"/>
      <w:szCs w:val="18"/>
      <w:lang w:eastAsia="zh-CN"/>
    </w:rPr>
  </w:style>
  <w:style w:type="paragraph" w:customStyle="1" w:styleId="xl66">
    <w:name w:val="xl66"/>
    <w:basedOn w:val="Normal"/>
    <w:qFormat/>
    <w:pPr>
      <w:pBdr>
        <w:bottom w:val="single" w:sz="8" w:space="0" w:color="auto"/>
        <w:right w:val="single" w:sz="8" w:space="0" w:color="auto"/>
      </w:pBdr>
      <w:spacing w:before="100" w:beforeAutospacing="1" w:after="100" w:afterAutospacing="1"/>
      <w:jc w:val="center"/>
    </w:pPr>
    <w:rPr>
      <w:rFonts w:ascii="Arial" w:eastAsia="SimSun" w:hAnsi="Arial" w:cs="Arial"/>
      <w:b/>
      <w:bCs/>
      <w:sz w:val="15"/>
      <w:szCs w:val="15"/>
      <w:lang w:eastAsia="zh-CN"/>
    </w:rPr>
  </w:style>
  <w:style w:type="paragraph" w:customStyle="1" w:styleId="xl67">
    <w:name w:val="xl67"/>
    <w:basedOn w:val="Normal"/>
    <w:qFormat/>
    <w:pPr>
      <w:pBdr>
        <w:top w:val="single" w:sz="8" w:space="0" w:color="auto"/>
        <w:left w:val="single" w:sz="8" w:space="0" w:color="auto"/>
        <w:right w:val="single" w:sz="8" w:space="0" w:color="auto"/>
      </w:pBdr>
      <w:spacing w:before="100" w:beforeAutospacing="1" w:after="100" w:afterAutospacing="1"/>
      <w:jc w:val="center"/>
    </w:pPr>
    <w:rPr>
      <w:rFonts w:ascii="Arial" w:eastAsia="SimSun" w:hAnsi="Arial" w:cs="Arial"/>
      <w:b/>
      <w:bCs/>
      <w:sz w:val="15"/>
      <w:szCs w:val="15"/>
      <w:lang w:eastAsia="zh-CN"/>
    </w:rPr>
  </w:style>
  <w:style w:type="paragraph" w:customStyle="1" w:styleId="xl68">
    <w:name w:val="xl68"/>
    <w:basedOn w:val="Normal"/>
    <w:qFormat/>
    <w:pPr>
      <w:pBdr>
        <w:left w:val="single" w:sz="8" w:space="0" w:color="auto"/>
        <w:bottom w:val="single" w:sz="8" w:space="0" w:color="auto"/>
        <w:right w:val="single" w:sz="8" w:space="0" w:color="auto"/>
      </w:pBdr>
      <w:spacing w:before="100" w:beforeAutospacing="1" w:after="100" w:afterAutospacing="1"/>
      <w:jc w:val="center"/>
    </w:pPr>
    <w:rPr>
      <w:rFonts w:ascii="Arial" w:eastAsia="SimSun" w:hAnsi="Arial" w:cs="Arial"/>
      <w:b/>
      <w:bCs/>
      <w:sz w:val="15"/>
      <w:szCs w:val="15"/>
      <w:lang w:eastAsia="zh-CN"/>
    </w:rPr>
  </w:style>
  <w:style w:type="paragraph" w:customStyle="1" w:styleId="xl69">
    <w:name w:val="xl69"/>
    <w:basedOn w:val="Normal"/>
    <w:qFormat/>
    <w:pPr>
      <w:pBdr>
        <w:top w:val="single" w:sz="8" w:space="0" w:color="auto"/>
        <w:bottom w:val="single" w:sz="8" w:space="0" w:color="auto"/>
      </w:pBdr>
      <w:spacing w:before="100" w:beforeAutospacing="1" w:after="100" w:afterAutospacing="1"/>
      <w:jc w:val="center"/>
    </w:pPr>
    <w:rPr>
      <w:rFonts w:ascii="Arial" w:eastAsia="SimSun" w:hAnsi="Arial" w:cs="Arial"/>
      <w:b/>
      <w:bCs/>
      <w:sz w:val="15"/>
      <w:szCs w:val="15"/>
      <w:lang w:eastAsia="zh-CN"/>
    </w:rPr>
  </w:style>
  <w:style w:type="paragraph" w:customStyle="1" w:styleId="xl70">
    <w:name w:val="xl70"/>
    <w:basedOn w:val="Normal"/>
    <w:qFormat/>
    <w:pPr>
      <w:pBdr>
        <w:top w:val="single" w:sz="8" w:space="0" w:color="auto"/>
        <w:left w:val="single" w:sz="8" w:space="0" w:color="auto"/>
        <w:bottom w:val="single" w:sz="8" w:space="0" w:color="auto"/>
      </w:pBdr>
      <w:spacing w:before="100" w:beforeAutospacing="1" w:after="100" w:afterAutospacing="1"/>
      <w:jc w:val="center"/>
    </w:pPr>
    <w:rPr>
      <w:rFonts w:ascii="Arial" w:eastAsia="SimSun" w:hAnsi="Arial" w:cs="Arial"/>
      <w:b/>
      <w:bCs/>
      <w:sz w:val="15"/>
      <w:szCs w:val="15"/>
      <w:lang w:eastAsia="zh-CN"/>
    </w:rPr>
  </w:style>
  <w:style w:type="paragraph" w:customStyle="1" w:styleId="xl71">
    <w:name w:val="xl71"/>
    <w:basedOn w:val="Normal"/>
    <w:qFormat/>
    <w:pPr>
      <w:pBdr>
        <w:top w:val="single" w:sz="8" w:space="0" w:color="auto"/>
        <w:bottom w:val="single" w:sz="8" w:space="0" w:color="auto"/>
        <w:right w:val="single" w:sz="8" w:space="0" w:color="auto"/>
      </w:pBdr>
      <w:spacing w:before="100" w:beforeAutospacing="1" w:after="100" w:afterAutospacing="1"/>
      <w:jc w:val="center"/>
    </w:pPr>
    <w:rPr>
      <w:rFonts w:ascii="Arial" w:eastAsia="SimSun" w:hAnsi="Arial" w:cs="Arial"/>
      <w:b/>
      <w:bCs/>
      <w:sz w:val="15"/>
      <w:szCs w:val="15"/>
      <w:lang w:eastAsia="zh-CN"/>
    </w:rPr>
  </w:style>
  <w:style w:type="character" w:customStyle="1" w:styleId="Char1">
    <w:name w:val="页眉 Char1"/>
    <w:qFormat/>
    <w:rPr>
      <w:rFonts w:ascii="Arial" w:eastAsia="MS Mincho" w:hAnsi="Arial"/>
      <w:b/>
      <w:szCs w:val="24"/>
      <w:lang w:val="en-US" w:eastAsia="en-US" w:bidi="ar-SA"/>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
    <w:name w:val="正文1"/>
    <w:qFormat/>
    <w:pPr>
      <w:jc w:val="both"/>
    </w:pPr>
    <w:rPr>
      <w:kern w:val="2"/>
      <w:sz w:val="21"/>
      <w:szCs w:val="21"/>
      <w:lang w:val="en-US" w:eastAsia="zh-CN"/>
    </w:rPr>
  </w:style>
  <w:style w:type="character" w:customStyle="1" w:styleId="Heading1Char">
    <w:name w:val="Heading 1 Char"/>
    <w:basedOn w:val="DefaultParagraphFont"/>
    <w:link w:val="Heading1"/>
    <w:qFormat/>
    <w:rPr>
      <w:rFonts w:ascii="Helvetica" w:eastAsia="Times New Roman" w:hAnsi="Helvetica" w:cs="Arial"/>
      <w:b/>
      <w:bCs/>
      <w:kern w:val="32"/>
      <w:sz w:val="28"/>
      <w:szCs w:val="32"/>
      <w:lang w:eastAsia="en-US"/>
    </w:rPr>
  </w:style>
  <w:style w:type="character" w:customStyle="1" w:styleId="Char">
    <w:name w:val="列出段落 Char"/>
    <w:link w:val="3"/>
    <w:uiPriority w:val="34"/>
    <w:qFormat/>
    <w:rPr>
      <w:rFonts w:ascii="Times" w:hAnsi="Times"/>
      <w:szCs w:val="24"/>
      <w:lang w:val="en-GB"/>
    </w:rPr>
  </w:style>
  <w:style w:type="paragraph" w:customStyle="1" w:styleId="3">
    <w:name w:val="3"/>
    <w:basedOn w:val="Normal"/>
    <w:next w:val="ListParagraph1"/>
    <w:link w:val="Char"/>
    <w:uiPriority w:val="34"/>
    <w:qFormat/>
    <w:pPr>
      <w:overflowPunct w:val="0"/>
      <w:autoSpaceDE w:val="0"/>
      <w:autoSpaceDN w:val="0"/>
      <w:adjustRightInd w:val="0"/>
      <w:spacing w:after="180"/>
      <w:ind w:left="720"/>
      <w:textAlignment w:val="baseline"/>
    </w:pPr>
    <w:rPr>
      <w:rFonts w:ascii="Times" w:eastAsia="SimSun" w:hAnsi="Times"/>
      <w:sz w:val="20"/>
      <w:lang w:val="en-GB" w:eastAsia="zh-CN"/>
    </w:rPr>
  </w:style>
  <w:style w:type="paragraph" w:customStyle="1" w:styleId="1">
    <w:name w:val="样式1"/>
    <w:basedOn w:val="Heading2"/>
    <w:link w:val="12"/>
    <w:qFormat/>
    <w:pPr>
      <w:numPr>
        <w:ilvl w:val="2"/>
        <w:numId w:val="5"/>
      </w:numPr>
      <w:outlineLvl w:val="2"/>
    </w:pPr>
  </w:style>
  <w:style w:type="character" w:customStyle="1" w:styleId="Heading2Char">
    <w:name w:val="Heading 2 Char"/>
    <w:basedOn w:val="DefaultParagraphFont"/>
    <w:link w:val="Heading2"/>
    <w:qFormat/>
    <w:rPr>
      <w:rFonts w:ascii="Helvetica" w:eastAsia="Times New Roman" w:hAnsi="Helvetica" w:cs="Arial"/>
      <w:b/>
      <w:bCs/>
      <w:iCs/>
      <w:sz w:val="24"/>
      <w:szCs w:val="28"/>
      <w:lang w:eastAsia="en-US"/>
    </w:rPr>
  </w:style>
  <w:style w:type="character" w:customStyle="1" w:styleId="12">
    <w:name w:val="样式1 字符"/>
    <w:basedOn w:val="Heading2Char"/>
    <w:link w:val="1"/>
    <w:qFormat/>
    <w:rPr>
      <w:rFonts w:ascii="Helvetica" w:eastAsia="Times New Roman" w:hAnsi="Helvetica" w:cs="Arial"/>
      <w:b/>
      <w:bCs/>
      <w:iCs/>
      <w:sz w:val="24"/>
      <w:szCs w:val="28"/>
      <w:lang w:eastAsia="en-US"/>
    </w:rPr>
  </w:style>
  <w:style w:type="character" w:customStyle="1" w:styleId="CommentTextChar">
    <w:name w:val="Comment Text Char"/>
    <w:basedOn w:val="DefaultParagraphFont"/>
    <w:link w:val="CommentText"/>
    <w:qFormat/>
    <w:rPr>
      <w:rFonts w:eastAsia="Times New Roma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13">
    <w:name w:val="列表段落 字符1"/>
    <w:uiPriority w:val="34"/>
    <w:qFormat/>
    <w:locked/>
    <w:rPr>
      <w:rFonts w:eastAsia="SimSun"/>
      <w:lang w:eastAsia="ja-JP"/>
    </w:rPr>
  </w:style>
  <w:style w:type="paragraph" w:customStyle="1" w:styleId="bullet1">
    <w:name w:val="bullet1"/>
    <w:basedOn w:val="Normal"/>
    <w:qFormat/>
    <w:pPr>
      <w:numPr>
        <w:numId w:val="6"/>
      </w:numPr>
    </w:pPr>
    <w:rPr>
      <w:rFonts w:ascii="Times" w:eastAsia="Batang" w:hAnsi="Times"/>
      <w:sz w:val="20"/>
      <w:lang w:val="en-GB"/>
    </w:rPr>
  </w:style>
  <w:style w:type="paragraph" w:customStyle="1" w:styleId="bullet2">
    <w:name w:val="bullet2"/>
    <w:basedOn w:val="Normal"/>
    <w:qFormat/>
    <w:pPr>
      <w:numPr>
        <w:ilvl w:val="1"/>
        <w:numId w:val="6"/>
      </w:numPr>
    </w:pPr>
    <w:rPr>
      <w:rFonts w:ascii="Times" w:eastAsia="Batang" w:hAnsi="Times"/>
      <w:sz w:val="20"/>
      <w:lang w:val="en-GB"/>
    </w:rPr>
  </w:style>
  <w:style w:type="paragraph" w:customStyle="1" w:styleId="bullet3">
    <w:name w:val="bullet3"/>
    <w:basedOn w:val="Normal"/>
    <w:qFormat/>
    <w:pPr>
      <w:numPr>
        <w:ilvl w:val="2"/>
        <w:numId w:val="6"/>
      </w:numPr>
      <w:ind w:hanging="180"/>
    </w:pPr>
    <w:rPr>
      <w:rFonts w:ascii="Times" w:eastAsia="Batang" w:hAnsi="Times"/>
      <w:sz w:val="20"/>
      <w:lang w:val="en-GB"/>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apple-converted-space">
    <w:name w:val="apple-converted-space"/>
    <w:basedOn w:val="DefaultParagraphFont"/>
    <w:qFormat/>
  </w:style>
  <w:style w:type="paragraph" w:customStyle="1" w:styleId="xxmsonormal">
    <w:name w:val="x_xmsonormal"/>
    <w:basedOn w:val="Normal"/>
    <w:qFormat/>
    <w:rPr>
      <w:rFonts w:ascii="Calibri" w:eastAsia="Malgun Gothic" w:hAnsi="Calibri" w:cs="Calibri"/>
      <w:sz w:val="22"/>
      <w:szCs w:val="22"/>
      <w:lang w:eastAsia="ko-KR"/>
    </w:rPr>
  </w:style>
  <w:style w:type="character" w:customStyle="1" w:styleId="opdicttext2">
    <w:name w:val="op_dict_text2"/>
    <w:basedOn w:val="DefaultParagraphFont"/>
    <w:qFormat/>
  </w:style>
  <w:style w:type="character" w:customStyle="1" w:styleId="4">
    <w:name w:val="列表段落 字符4"/>
    <w:uiPriority w:val="34"/>
    <w:qFormat/>
    <w:locked/>
    <w:rPr>
      <w:rFonts w:eastAsia="SimSun"/>
      <w:lang w:eastAsia="ja-JP"/>
    </w:rPr>
  </w:style>
  <w:style w:type="paragraph" w:customStyle="1" w:styleId="Revision1">
    <w:name w:val="Revision1"/>
    <w:hidden/>
    <w:uiPriority w:val="99"/>
    <w:unhideWhenUsed/>
    <w:qFormat/>
    <w:rPr>
      <w:rFonts w:eastAsia="Times New Roman"/>
      <w:sz w:val="24"/>
      <w:szCs w:val="24"/>
      <w:lang w:val="en-US"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rPr>
      <w:rFonts w:eastAsia="Times New Roman"/>
      <w:lang w:val="en-GB" w:eastAsia="en-GB"/>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locked/>
    <w:rPr>
      <w:rFonts w:ascii="Arial" w:eastAsia="Malgun Gothic" w:hAnsi="Arial"/>
      <w:lang w:val="en-GB" w:eastAsia="en-US"/>
    </w:rPr>
  </w:style>
  <w:style w:type="character" w:customStyle="1" w:styleId="TALCar">
    <w:name w:val="TAL Car"/>
    <w:qFormat/>
    <w:rPr>
      <w:rFonts w:ascii="Arial" w:eastAsia="Times New Roman" w:hAnsi="Arial"/>
      <w:sz w:val="18"/>
      <w:lang w:val="en-GB" w:eastAsia="en-GB"/>
    </w:rPr>
  </w:style>
  <w:style w:type="paragraph" w:customStyle="1" w:styleId="EW">
    <w:name w:val="EW"/>
    <w:basedOn w:val="EX"/>
    <w:qFormat/>
    <w:pPr>
      <w:overflowPunct/>
      <w:autoSpaceDE/>
      <w:autoSpaceDN/>
      <w:adjustRightInd/>
      <w:spacing w:after="0"/>
      <w:textAlignment w:val="auto"/>
    </w:pPr>
    <w:rPr>
      <w:rFonts w:eastAsia="PMingLiU"/>
      <w:lang w:eastAsia="en-US"/>
    </w:rPr>
  </w:style>
  <w:style w:type="paragraph" w:styleId="Revision">
    <w:name w:val="Revision"/>
    <w:hidden/>
    <w:uiPriority w:val="99"/>
    <w:unhideWhenUsed/>
    <w:rsid w:val="006C39DF"/>
    <w:pPr>
      <w:spacing w:after="0" w:line="240" w:lineRule="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6F5B-0303-4FCF-882C-F2ADF5EB08D0}">
  <ds:schemaRefs/>
</ds:datastoreItem>
</file>

<file path=customXml/itemProps2.xml><?xml version="1.0" encoding="utf-8"?>
<ds:datastoreItem xmlns:ds="http://schemas.openxmlformats.org/officeDocument/2006/customXml" ds:itemID="{F32D05DA-414F-4369-B969-5AB1BB854730}">
  <ds:schemaRefs/>
</ds:datastoreItem>
</file>

<file path=customXml/itemProps3.xml><?xml version="1.0" encoding="utf-8"?>
<ds:datastoreItem xmlns:ds="http://schemas.openxmlformats.org/officeDocument/2006/customXml" ds:itemID="{4ED2EE91-F727-4CDC-94CB-97E2136A9708}">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EBC090-D776-4F28-B973-819FF5E7FD8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1968</Words>
  <Characters>10999</Characters>
  <Application>Microsoft Office Word</Application>
  <DocSecurity>0</DocSecurity>
  <Lines>91</Lines>
  <Paragraphs>25</Paragraphs>
  <ScaleCrop>false</ScaleCrop>
  <Company>vivo mobile communication co.</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shen xd</dc:creator>
  <cp:lastModifiedBy>Ericsson</cp:lastModifiedBy>
  <cp:revision>7</cp:revision>
  <cp:lastPrinted>2008-12-09T03:19:00Z</cp:lastPrinted>
  <dcterms:created xsi:type="dcterms:W3CDTF">2025-05-16T08:16:00Z</dcterms:created>
  <dcterms:modified xsi:type="dcterms:W3CDTF">2025-05-16T09:44:00Z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y fmtid="{D5CDD505-2E9C-101B-9397-08002B2CF9AE}" pid="6" name="ContentTypeId">
    <vt:lpwstr>0x010100F3E9551B3FDDA24EBF0A209BAAD637CA</vt:lpwstr>
  </property>
  <property fmtid="{D5CDD505-2E9C-101B-9397-08002B2CF9AE}" pid="7" name="GrammarlyDocumentId">
    <vt:lpwstr>1d53245ceb121418a910e733e85d5897fb3acf5c75af3f1ab849a35f502c592d</vt:lpwstr>
  </property>
  <property fmtid="{D5CDD505-2E9C-101B-9397-08002B2CF9AE}" pid="8" name="KSOProductBuildVer">
    <vt:lpwstr>2052-10.1.0.6395</vt:lpwstr>
  </property>
  <property fmtid="{D5CDD505-2E9C-101B-9397-08002B2CF9AE}" pid="9" name="ICV">
    <vt:lpwstr>E74F5B284ACB420190FB29AE021AB890_12</vt:lpwstr>
  </property>
  <property fmtid="{D5CDD505-2E9C-101B-9397-08002B2CF9AE}" pid="10" name="MediaServiceImageTags">
    <vt:lpwstr/>
  </property>
</Properties>
</file>