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ADA7" w14:textId="11814C15" w:rsidR="00F800B4" w:rsidRPr="00F800B4" w:rsidRDefault="00F800B4" w:rsidP="00F800B4">
      <w:pPr>
        <w:tabs>
          <w:tab w:val="center" w:pos="4536"/>
          <w:tab w:val="right" w:pos="7938"/>
          <w:tab w:val="right" w:pos="9639"/>
        </w:tabs>
        <w:spacing w:before="0" w:after="0" w:line="240" w:lineRule="auto"/>
        <w:ind w:right="2"/>
        <w:jc w:val="left"/>
        <w:rPr>
          <w:rFonts w:ascii="Arial" w:eastAsia="MS Mincho" w:hAnsi="Arial" w:cs="Arial"/>
          <w:b/>
          <w:bCs/>
          <w:sz w:val="28"/>
          <w:lang w:val="en-GB" w:eastAsia="ja-JP"/>
        </w:rPr>
      </w:pPr>
      <w:bookmarkStart w:id="0" w:name="_Hlk145670493"/>
      <w:r w:rsidRPr="00F800B4">
        <w:rPr>
          <w:rFonts w:ascii="Arial" w:eastAsia="Batang" w:hAnsi="Arial" w:cs="Arial"/>
          <w:b/>
          <w:bCs/>
          <w:sz w:val="28"/>
          <w:lang w:val="en-GB"/>
        </w:rPr>
        <w:t>3GPP TSG RAN WG1 #120</w:t>
      </w:r>
      <w:r w:rsidRPr="00F800B4">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sidRPr="00F800B4">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sidRPr="00F800B4">
        <w:rPr>
          <w:rFonts w:ascii="Arial" w:eastAsia="Batang" w:hAnsi="Arial" w:cs="Arial"/>
          <w:b/>
          <w:bCs/>
          <w:sz w:val="28"/>
          <w:lang w:val="en-GB"/>
        </w:rPr>
        <w:t>R1-250</w:t>
      </w:r>
      <w:r w:rsidRPr="00F800B4">
        <w:rPr>
          <w:rFonts w:ascii="Arial" w:eastAsia="Batang" w:hAnsi="Arial" w:cs="Arial"/>
          <w:b/>
          <w:bCs/>
          <w:sz w:val="28"/>
          <w:lang w:val="en-GB" w:eastAsia="ko-KR"/>
        </w:rPr>
        <w:t>XXXX</w:t>
      </w:r>
      <w:r>
        <w:rPr>
          <w:rFonts w:ascii="Arial" w:eastAsiaTheme="minorEastAsia" w:hAnsi="Arial" w:cs="Arial" w:hint="eastAsia"/>
          <w:b/>
          <w:bCs/>
          <w:sz w:val="28"/>
          <w:lang w:val="en-GB" w:eastAsia="zh-CN"/>
        </w:rPr>
        <w:t xml:space="preserve"> </w:t>
      </w:r>
      <w:r w:rsidRPr="00F800B4">
        <w:rPr>
          <w:rFonts w:ascii="Arial" w:eastAsia="MS Mincho" w:hAnsi="Arial" w:cs="Arial"/>
          <w:b/>
          <w:bCs/>
          <w:sz w:val="28"/>
          <w:lang w:val="en-GB" w:eastAsia="ja-JP"/>
        </w:rPr>
        <w:t xml:space="preserve">Athens, Greece, </w:t>
      </w:r>
      <w:r w:rsidRPr="00F800B4">
        <w:rPr>
          <w:rFonts w:ascii="Malgun Gothic" w:eastAsia="Malgun Gothic" w:hAnsi="Malgun Gothic" w:cs="Malgun Gothic"/>
          <w:b/>
          <w:bCs/>
          <w:sz w:val="28"/>
          <w:lang w:val="en-GB" w:eastAsia="ko-KR"/>
        </w:rPr>
        <w:t xml:space="preserve">February </w:t>
      </w:r>
      <w:r w:rsidRPr="00F800B4">
        <w:rPr>
          <w:rFonts w:ascii="Arial" w:eastAsia="MS Mincho" w:hAnsi="Arial" w:cs="Arial"/>
          <w:b/>
          <w:bCs/>
          <w:sz w:val="28"/>
          <w:lang w:val="en-GB" w:eastAsia="ja-JP"/>
        </w:rPr>
        <w:t>17</w:t>
      </w:r>
      <w:r w:rsidRPr="00F800B4">
        <w:rPr>
          <w:rFonts w:ascii="Malgun Gothic" w:eastAsia="Malgun Gothic" w:hAnsi="Malgun Gothic" w:cs="Malgun Gothic" w:hint="eastAsia"/>
          <w:b/>
          <w:bCs/>
          <w:sz w:val="28"/>
          <w:vertAlign w:val="superscript"/>
          <w:lang w:val="en-GB" w:eastAsia="ko-KR"/>
        </w:rPr>
        <w:t>th</w:t>
      </w:r>
      <w:r w:rsidRPr="00F800B4">
        <w:rPr>
          <w:rFonts w:ascii="Arial" w:eastAsia="MS Mincho" w:hAnsi="Arial" w:cs="Arial"/>
          <w:b/>
          <w:bCs/>
          <w:sz w:val="28"/>
          <w:lang w:val="en-GB" w:eastAsia="ja-JP"/>
        </w:rPr>
        <w:t xml:space="preserve"> </w:t>
      </w:r>
      <w:r w:rsidRPr="00F800B4">
        <w:rPr>
          <w:rFonts w:ascii="Arial" w:eastAsia="Batang" w:hAnsi="Arial" w:cs="Arial"/>
          <w:b/>
          <w:bCs/>
          <w:sz w:val="28"/>
          <w:lang w:val="en-GB"/>
        </w:rPr>
        <w:t>– 21</w:t>
      </w:r>
      <w:r w:rsidRPr="00F800B4">
        <w:rPr>
          <w:rFonts w:ascii="Arial" w:eastAsia="Batang" w:hAnsi="Arial" w:cs="Arial"/>
          <w:b/>
          <w:bCs/>
          <w:sz w:val="28"/>
          <w:vertAlign w:val="superscript"/>
          <w:lang w:val="en-GB"/>
        </w:rPr>
        <w:t>st</w:t>
      </w:r>
      <w:r w:rsidRPr="00F800B4">
        <w:rPr>
          <w:rFonts w:ascii="Arial" w:eastAsia="MS Mincho" w:hAnsi="Arial" w:cs="Arial"/>
          <w:b/>
          <w:bCs/>
          <w:sz w:val="28"/>
          <w:lang w:val="en-GB" w:eastAsia="ja-JP"/>
        </w:rPr>
        <w:t>, 2025</w:t>
      </w:r>
    </w:p>
    <w:bookmarkEnd w:id="0"/>
    <w:p w14:paraId="5DBD4B72" w14:textId="3D771438" w:rsidR="004E7CA6" w:rsidRPr="00F800B4" w:rsidRDefault="004E7CA6" w:rsidP="00480B4D">
      <w:pPr>
        <w:tabs>
          <w:tab w:val="left" w:pos="1800"/>
          <w:tab w:val="center" w:pos="4536"/>
          <w:tab w:val="right" w:pos="9072"/>
        </w:tabs>
        <w:spacing w:before="0" w:after="0" w:line="240" w:lineRule="auto"/>
        <w:ind w:left="1800" w:hanging="1800"/>
        <w:rPr>
          <w:rFonts w:eastAsia="宋体"/>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4E466FDD"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1"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043647">
        <w:rPr>
          <w:rFonts w:asciiTheme="minorHAnsi" w:hAnsiTheme="minorHAnsi" w:cstheme="minorHAnsi"/>
          <w:sz w:val="22"/>
        </w:rPr>
        <w:t>1</w:t>
      </w:r>
      <w:r w:rsidRPr="001E6B1B">
        <w:rPr>
          <w:rFonts w:asciiTheme="minorHAnsi" w:hAnsiTheme="minorHAnsi" w:cstheme="minorHAnsi"/>
          <w:sz w:val="22"/>
        </w:rPr>
        <w:t xml:space="preserve"> for o</w:t>
      </w:r>
      <w:bookmarkEnd w:id="1"/>
      <w:r w:rsidRPr="001E6B1B">
        <w:rPr>
          <w:rFonts w:asciiTheme="minorHAnsi" w:hAnsiTheme="minorHAnsi" w:cstheme="minorHAnsi"/>
          <w:sz w:val="22"/>
        </w:rPr>
        <w:t>ther aspects of AI/ML model and data</w:t>
      </w:r>
    </w:p>
    <w:p w14:paraId="592AA7AA" w14:textId="10F43C30"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w:t>
      </w:r>
      <w:r w:rsidR="00BB542B">
        <w:rPr>
          <w:rFonts w:asciiTheme="minorHAnsi" w:hAnsiTheme="minorHAnsi" w:cstheme="minorHAnsi"/>
          <w:sz w:val="22"/>
        </w:rPr>
        <w:t>4</w:t>
      </w:r>
      <w:r w:rsidRPr="001E6B1B">
        <w:rPr>
          <w:rFonts w:asciiTheme="minorHAnsi" w:hAnsiTheme="minorHAnsi" w:cstheme="minorHAnsi"/>
          <w:sz w:val="22"/>
        </w:rPr>
        <w:t>.</w:t>
      </w:r>
      <w:r w:rsidR="00BB542B">
        <w:rPr>
          <w:rFonts w:asciiTheme="minorHAnsi" w:hAnsiTheme="minorHAnsi" w:cstheme="minorHAnsi"/>
          <w:sz w:val="22"/>
        </w:rPr>
        <w:t>2</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1E846A3"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Accordingly, RAN1 chair arranged several agenda items for different topics, among which </w:t>
      </w:r>
      <w:r w:rsidR="0010005F">
        <w:rPr>
          <w:rFonts w:asciiTheme="minorHAnsi" w:hAnsiTheme="minorHAnsi" w:cstheme="minorHAnsi"/>
        </w:rPr>
        <w:t xml:space="preserve">this </w:t>
      </w:r>
      <w:r w:rsidRPr="001E6B1B">
        <w:rPr>
          <w:rFonts w:asciiTheme="minorHAnsi" w:hAnsiTheme="minorHAnsi" w:cstheme="minorHAnsi"/>
        </w:rPr>
        <w:t xml:space="preserve">agenda </w:t>
      </w:r>
      <w:r w:rsidR="00F83A90" w:rsidRPr="001E6B1B">
        <w:rPr>
          <w:rFonts w:asciiTheme="minorHAnsi" w:hAnsiTheme="minorHAnsi" w:cstheme="minorHAnsi"/>
        </w:rPr>
        <w:t>item focuses</w:t>
      </w:r>
      <w:r w:rsidRPr="001E6B1B">
        <w:rPr>
          <w:rFonts w:asciiTheme="minorHAnsi" w:hAnsiTheme="minorHAnsi" w:cstheme="minorHAnsi"/>
        </w:rPr>
        <w:t xml:space="preserve"> other aspects of AI/ML model and data including model identification/procedure, training data collection for UE-sided model, and model transfer/delivery. The corresponding objectives </w:t>
      </w:r>
      <w:r w:rsidR="00971F72">
        <w:rPr>
          <w:rFonts w:asciiTheme="minorHAnsi" w:hAnsiTheme="minorHAnsi" w:cstheme="minorHAnsi"/>
        </w:rPr>
        <w:t xml:space="preserve">were </w:t>
      </w:r>
      <w:r w:rsidRPr="001E6B1B">
        <w:rPr>
          <w:rFonts w:asciiTheme="minorHAnsi" w:hAnsiTheme="minorHAnsi" w:cstheme="minorHAnsi"/>
        </w:rPr>
        <w:t xml:space="preserve">captured in the Rel-19 WID (RP-213599) </w:t>
      </w:r>
      <w:r w:rsidR="00971F72">
        <w:rPr>
          <w:rFonts w:asciiTheme="minorHAnsi" w:hAnsiTheme="minorHAnsi" w:cstheme="minorHAnsi"/>
        </w:rPr>
        <w:t xml:space="preserve">and </w:t>
      </w:r>
      <w:r w:rsidR="00C6149C">
        <w:rPr>
          <w:rFonts w:asciiTheme="minorHAnsi" w:hAnsiTheme="minorHAnsi" w:cstheme="minorHAnsi"/>
        </w:rPr>
        <w:t xml:space="preserve">the WID were </w:t>
      </w:r>
      <w:r w:rsidR="00971F72">
        <w:rPr>
          <w:rFonts w:asciiTheme="minorHAnsi" w:hAnsiTheme="minorHAnsi" w:cstheme="minorHAnsi"/>
        </w:rPr>
        <w:t xml:space="preserve">further updated </w:t>
      </w:r>
      <w:r w:rsidR="00C6149C">
        <w:rPr>
          <w:rFonts w:asciiTheme="minorHAnsi" w:hAnsiTheme="minorHAnsi" w:cstheme="minorHAnsi"/>
        </w:rPr>
        <w:t xml:space="preserve">to RP-242399 </w:t>
      </w:r>
      <w:r w:rsidR="00971F72">
        <w:rPr>
          <w:rFonts w:asciiTheme="minorHAnsi" w:hAnsiTheme="minorHAnsi" w:cstheme="minorHAnsi"/>
        </w:rPr>
        <w:t>in RAN#105 meeting. The counterparts are</w:t>
      </w:r>
      <w:r w:rsidRPr="001E6B1B">
        <w:rPr>
          <w:rFonts w:asciiTheme="minorHAnsi" w:hAnsiTheme="minorHAnsi" w:cstheme="minorHAnsi"/>
        </w:rPr>
        <w:t xml:space="preserve">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Study objectives </w:t>
            </w:r>
            <w:r w:rsidRPr="006B3A96">
              <w:rPr>
                <w:rFonts w:asciiTheme="minorHAnsi" w:eastAsia="Malgun Gothic" w:hAnsiTheme="minorHAnsi" w:cstheme="minorHAnsi"/>
                <w:bCs/>
                <w:strike/>
                <w:color w:val="FF0000"/>
                <w:szCs w:val="20"/>
                <w:lang w:val="en-GB" w:eastAsia="en-GB"/>
              </w:rPr>
              <w:t>with corresponding checkpoints in RAN#105 (Sept ’24)</w:t>
            </w:r>
            <w:r w:rsidRPr="006B3A96">
              <w:rPr>
                <w:rFonts w:asciiTheme="minorHAnsi" w:eastAsia="Malgun Gothic" w:hAnsiTheme="minorHAnsi" w:cstheme="minorHAnsi"/>
                <w:bCs/>
                <w:color w:val="FF0000"/>
                <w:szCs w:val="20"/>
                <w:lang w:val="en-GB" w:eastAsia="en-GB"/>
              </w:rPr>
              <w:t>:</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0B54CFD4"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w:t>
            </w:r>
            <w:r w:rsidR="00A33B67" w:rsidRPr="005E5155">
              <w:rPr>
                <w:rFonts w:asciiTheme="minorHAnsi" w:eastAsia="Malgun Gothic" w:hAnsiTheme="minorHAnsi" w:cstheme="minorHAnsi"/>
                <w:bCs/>
                <w:color w:val="FF0000"/>
                <w:szCs w:val="20"/>
                <w:lang w:val="en-GB" w:eastAsia="en-GB"/>
              </w:rPr>
              <w:t>for two-sided models</w:t>
            </w:r>
            <w:r w:rsidR="00A33B67" w:rsidRPr="00A33B67">
              <w:rPr>
                <w:rFonts w:asciiTheme="minorHAnsi" w:eastAsia="Malgun Gothic" w:hAnsiTheme="minorHAnsi" w:cstheme="minorHAnsi"/>
                <w:bCs/>
                <w:color w:val="00B050"/>
                <w:szCs w:val="20"/>
                <w:lang w:val="en-GB" w:eastAsia="en-GB"/>
              </w:rPr>
              <w:t xml:space="preserve"> </w:t>
            </w:r>
            <w:r w:rsidRPr="001E6B1B">
              <w:rPr>
                <w:rFonts w:asciiTheme="minorHAnsi" w:eastAsia="Malgun Gothic" w:hAnsiTheme="minorHAnsi" w:cstheme="minorHAnsi"/>
                <w:bCs/>
                <w:szCs w:val="20"/>
                <w:lang w:val="en-GB" w:eastAsia="en-GB"/>
              </w:rPr>
              <w:t xml:space="preserve">[RAN2/RAN1]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2"/>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3"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3"/>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w:t>
            </w:r>
            <w:proofErr w:type="gramStart"/>
            <w:r w:rsidRPr="001E6B1B">
              <w:rPr>
                <w:rFonts w:asciiTheme="minorHAnsi" w:eastAsia="宋体" w:hAnsiTheme="minorHAnsi" w:cstheme="minorHAnsi"/>
                <w:highlight w:val="yellow"/>
                <w:lang w:val="en-GB" w:eastAsia="zh-CN"/>
              </w:rPr>
              <w:t>Moderator(</w:t>
            </w:r>
            <w:proofErr w:type="gramEnd"/>
            <w:r w:rsidRPr="001E6B1B">
              <w:rPr>
                <w:rFonts w:asciiTheme="minorHAnsi" w:eastAsia="宋体"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4"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13"/>
        <w:gridCol w:w="7649"/>
      </w:tblGrid>
      <w:tr w:rsidR="00E36D2C" w:rsidRPr="008B301E" w:rsidDel="00E36D2C" w14:paraId="43771E1E" w14:textId="77777777" w:rsidTr="00D131C9">
        <w:tc>
          <w:tcPr>
            <w:tcW w:w="1413" w:type="dxa"/>
          </w:tcPr>
          <w:p w14:paraId="71EB1E2C" w14:textId="1E408B15" w:rsidR="00E36D2C" w:rsidRPr="0010586C" w:rsidRDefault="009A4D8D" w:rsidP="00E852FF">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649" w:type="dxa"/>
          </w:tcPr>
          <w:p w14:paraId="27552D92" w14:textId="77777777" w:rsidR="00E231E3" w:rsidRPr="00016F2E" w:rsidRDefault="00E231E3" w:rsidP="00E231E3">
            <w:pPr>
              <w:rPr>
                <w:rFonts w:asciiTheme="minorHAnsi" w:hAnsiTheme="minorHAnsi" w:cstheme="minorHAnsi"/>
                <w:i/>
                <w:iCs/>
                <w:szCs w:val="20"/>
              </w:rPr>
            </w:pPr>
            <w:r w:rsidRPr="00016F2E">
              <w:rPr>
                <w:rFonts w:asciiTheme="minorHAnsi" w:hAnsiTheme="minorHAnsi" w:cstheme="minorHAnsi"/>
                <w:i/>
                <w:iCs/>
                <w:szCs w:val="20"/>
              </w:rPr>
              <w:t xml:space="preserve">Observation 1: </w:t>
            </w:r>
            <w:r w:rsidRPr="00016F2E">
              <w:rPr>
                <w:rFonts w:asciiTheme="minorHAnsi" w:hAnsiTheme="minorHAnsi" w:cstheme="minorHAnsi"/>
                <w:i/>
                <w:iCs/>
                <w:color w:val="000000" w:themeColor="text1"/>
                <w:szCs w:val="20"/>
              </w:rPr>
              <w:t xml:space="preserve">Associated ID across multiple cells is </w:t>
            </w:r>
            <w:r w:rsidRPr="00016F2E">
              <w:rPr>
                <w:rFonts w:asciiTheme="minorHAnsi" w:hAnsiTheme="minorHAnsi" w:cstheme="minorHAnsi"/>
                <w:i/>
                <w:iCs/>
                <w:color w:val="000000" w:themeColor="text1"/>
                <w:szCs w:val="20"/>
                <w:lang w:eastAsia="zh-CN"/>
              </w:rPr>
              <w:t>beyond the scope of RAN1 discussion</w:t>
            </w:r>
            <w:r w:rsidRPr="00016F2E">
              <w:rPr>
                <w:rFonts w:asciiTheme="minorHAnsi" w:hAnsiTheme="minorHAnsi" w:cstheme="minorHAnsi"/>
                <w:i/>
                <w:iCs/>
                <w:color w:val="000000" w:themeColor="text1"/>
                <w:szCs w:val="20"/>
              </w:rPr>
              <w:t>.</w:t>
            </w:r>
          </w:p>
          <w:p w14:paraId="09C1FA1B" w14:textId="77777777" w:rsidR="00E231E3" w:rsidRPr="00016F2E" w:rsidRDefault="00E231E3" w:rsidP="00E231E3">
            <w:pPr>
              <w:rPr>
                <w:rFonts w:asciiTheme="minorHAnsi" w:hAnsiTheme="minorHAnsi" w:cstheme="minorHAnsi"/>
                <w:i/>
                <w:iCs/>
                <w:color w:val="000000" w:themeColor="text1"/>
                <w:szCs w:val="20"/>
                <w:lang w:eastAsia="zh-CN"/>
              </w:rPr>
            </w:pPr>
            <w:r w:rsidRPr="00016F2E">
              <w:rPr>
                <w:rFonts w:asciiTheme="minorHAnsi" w:hAnsiTheme="minorHAnsi" w:cstheme="minorHAnsi"/>
                <w:i/>
                <w:iCs/>
                <w:szCs w:val="20"/>
              </w:rPr>
              <w:t xml:space="preserve">Proposal 1: For MI-Option 1, conclude that an associated ID is valid only within a cell, and the network </w:t>
            </w:r>
            <w:r w:rsidRPr="00016F2E">
              <w:rPr>
                <w:rFonts w:asciiTheme="minorHAnsi" w:hAnsiTheme="minorHAnsi" w:cstheme="minorHAnsi"/>
                <w:i/>
                <w:iCs/>
                <w:color w:val="000000" w:themeColor="text1"/>
                <w:szCs w:val="20"/>
              </w:rPr>
              <w:t xml:space="preserve">assigns/manages associated IDs. </w:t>
            </w:r>
          </w:p>
          <w:p w14:paraId="71A49CE5" w14:textId="77777777" w:rsidR="00E231E3" w:rsidRPr="00016F2E" w:rsidRDefault="00E231E3" w:rsidP="00E231E3">
            <w:pPr>
              <w:rPr>
                <w:rFonts w:asciiTheme="minorHAnsi" w:hAnsiTheme="minorHAnsi" w:cstheme="minorHAnsi"/>
                <w:i/>
                <w:iCs/>
                <w:color w:val="000000" w:themeColor="text1"/>
                <w:szCs w:val="20"/>
              </w:rPr>
            </w:pPr>
            <w:r w:rsidRPr="00016F2E">
              <w:rPr>
                <w:rFonts w:asciiTheme="minorHAnsi" w:hAnsiTheme="minorHAnsi" w:cstheme="minorHAnsi"/>
                <w:i/>
                <w:iCs/>
                <w:szCs w:val="20"/>
              </w:rPr>
              <w:t>Observation 2</w:t>
            </w:r>
            <w:r w:rsidRPr="00016F2E">
              <w:rPr>
                <w:rFonts w:asciiTheme="minorHAnsi" w:hAnsiTheme="minorHAnsi" w:cstheme="minorHAnsi"/>
                <w:i/>
                <w:iCs/>
                <w:color w:val="000000" w:themeColor="text1"/>
                <w:szCs w:val="20"/>
              </w:rPr>
              <w:t>: For MI-Option 1, one associated ID may be mapped to multiple models trained using the data collected based on the same associated ID.</w:t>
            </w:r>
          </w:p>
          <w:p w14:paraId="5323FB25" w14:textId="77777777" w:rsidR="00E231E3" w:rsidRPr="00016F2E" w:rsidRDefault="00E231E3" w:rsidP="00E231E3">
            <w:pPr>
              <w:rPr>
                <w:rFonts w:asciiTheme="minorHAnsi" w:hAnsiTheme="minorHAnsi" w:cstheme="minorHAnsi"/>
                <w:i/>
                <w:iCs/>
                <w:color w:val="000000" w:themeColor="text1"/>
                <w:szCs w:val="20"/>
                <w:lang w:eastAsia="zh-CN"/>
              </w:rPr>
            </w:pPr>
            <w:r w:rsidRPr="00016F2E">
              <w:rPr>
                <w:rFonts w:asciiTheme="minorHAnsi" w:hAnsiTheme="minorHAnsi" w:cstheme="minorHAnsi"/>
                <w:i/>
                <w:iCs/>
                <w:color w:val="000000" w:themeColor="text1"/>
                <w:szCs w:val="20"/>
              </w:rPr>
              <w:t>Proposal 2: Conclude that associated ID is not model ID.</w:t>
            </w:r>
          </w:p>
          <w:p w14:paraId="2666A152" w14:textId="77777777" w:rsidR="00E231E3" w:rsidRPr="00016F2E" w:rsidRDefault="00E231E3" w:rsidP="00E231E3">
            <w:pPr>
              <w:jc w:val="left"/>
              <w:rPr>
                <w:rFonts w:asciiTheme="minorHAnsi" w:hAnsiTheme="minorHAnsi" w:cstheme="minorHAnsi"/>
                <w:i/>
                <w:iCs/>
                <w:szCs w:val="20"/>
              </w:rPr>
            </w:pPr>
            <w:r w:rsidRPr="00016F2E">
              <w:rPr>
                <w:rFonts w:asciiTheme="minorHAnsi" w:hAnsiTheme="minorHAnsi" w:cstheme="minorHAnsi"/>
                <w:i/>
                <w:iCs/>
                <w:szCs w:val="20"/>
              </w:rPr>
              <w:t>Proposal 3: Clarify the relationship between model ID and the corresponding dataset used for model training, in particular, the method of identifying a model based on the transferred dataset for model training.</w:t>
            </w:r>
          </w:p>
          <w:p w14:paraId="4A478953" w14:textId="77777777" w:rsidR="00E231E3" w:rsidRPr="00016F2E" w:rsidRDefault="00E231E3" w:rsidP="00E231E3">
            <w:pPr>
              <w:rPr>
                <w:rFonts w:asciiTheme="minorHAnsi" w:hAnsiTheme="minorHAnsi" w:cstheme="minorHAnsi"/>
                <w:i/>
                <w:iCs/>
                <w:color w:val="000000" w:themeColor="text1"/>
                <w:szCs w:val="20"/>
              </w:rPr>
            </w:pPr>
            <w:r w:rsidRPr="00016F2E">
              <w:rPr>
                <w:rFonts w:asciiTheme="minorHAnsi" w:hAnsiTheme="minorHAnsi" w:cstheme="minorHAnsi"/>
                <w:i/>
                <w:iCs/>
                <w:color w:val="000000" w:themeColor="text1"/>
                <w:szCs w:val="20"/>
              </w:rPr>
              <w:t xml:space="preserve">Proposal 4: For MI-Option 2, conclude that UE-side additional condition(s) do not need to be considered </w:t>
            </w:r>
            <w:r w:rsidRPr="00016F2E">
              <w:rPr>
                <w:rFonts w:asciiTheme="minorHAnsi" w:hAnsiTheme="minorHAnsi" w:cstheme="minorHAnsi"/>
                <w:i/>
                <w:iCs/>
                <w:szCs w:val="20"/>
              </w:rPr>
              <w:t>for UE part of two-sided model.</w:t>
            </w:r>
          </w:p>
          <w:p w14:paraId="356C1A62" w14:textId="77777777" w:rsidR="00E231E3" w:rsidRPr="00016F2E" w:rsidRDefault="00E231E3" w:rsidP="00E231E3">
            <w:pPr>
              <w:rPr>
                <w:rFonts w:asciiTheme="minorHAnsi" w:hAnsiTheme="minorHAnsi" w:cstheme="minorHAnsi"/>
                <w:i/>
                <w:iCs/>
                <w:color w:val="000000" w:themeColor="text1"/>
                <w:szCs w:val="20"/>
              </w:rPr>
            </w:pPr>
            <w:r w:rsidRPr="00016F2E">
              <w:rPr>
                <w:rFonts w:asciiTheme="minorHAnsi" w:hAnsiTheme="minorHAnsi" w:cstheme="minorHAnsi"/>
                <w:i/>
                <w:iCs/>
                <w:color w:val="000000" w:themeColor="text1"/>
                <w:szCs w:val="20"/>
              </w:rPr>
              <w:t>Proposal 5: For MI-Option 2, conclude that model IDs are assigned only by the NW.</w:t>
            </w:r>
          </w:p>
          <w:p w14:paraId="0F3CE44B" w14:textId="77777777" w:rsidR="00E231E3" w:rsidRPr="00016F2E" w:rsidRDefault="00E231E3" w:rsidP="00E231E3">
            <w:pPr>
              <w:rPr>
                <w:rFonts w:asciiTheme="minorHAnsi" w:hAnsiTheme="minorHAnsi" w:cstheme="minorHAnsi"/>
                <w:i/>
                <w:iCs/>
                <w:color w:val="000000" w:themeColor="text1"/>
                <w:szCs w:val="20"/>
              </w:rPr>
            </w:pPr>
            <w:r w:rsidRPr="00016F2E">
              <w:rPr>
                <w:rFonts w:asciiTheme="minorHAnsi" w:hAnsiTheme="minorHAnsi" w:cstheme="minorHAnsi"/>
                <w:i/>
                <w:iCs/>
                <w:color w:val="000000" w:themeColor="text1"/>
                <w:szCs w:val="20"/>
              </w:rPr>
              <w:t xml:space="preserve">Proposal </w:t>
            </w:r>
            <w:r w:rsidRPr="00016F2E">
              <w:rPr>
                <w:rFonts w:asciiTheme="minorHAnsi" w:hAnsiTheme="minorHAnsi" w:cstheme="minorHAnsi"/>
                <w:i/>
                <w:iCs/>
                <w:szCs w:val="20"/>
              </w:rPr>
              <w:t>6</w:t>
            </w:r>
            <w:r w:rsidRPr="00016F2E">
              <w:rPr>
                <w:rFonts w:asciiTheme="minorHAnsi" w:hAnsiTheme="minorHAnsi" w:cstheme="minorHAnsi"/>
                <w:i/>
                <w:iCs/>
                <w:color w:val="000000" w:themeColor="text1"/>
                <w:szCs w:val="20"/>
              </w:rPr>
              <w:t>: For MI-Option 2, conclude that ID-X is a dataset ID, not a model ID.</w:t>
            </w:r>
          </w:p>
          <w:p w14:paraId="2E0EB7B0" w14:textId="77777777" w:rsidR="00E231E3" w:rsidRPr="00016F2E" w:rsidRDefault="00E231E3" w:rsidP="00E231E3">
            <w:pPr>
              <w:rPr>
                <w:rFonts w:asciiTheme="minorHAnsi" w:hAnsiTheme="minorHAnsi" w:cstheme="minorHAnsi"/>
                <w:i/>
                <w:iCs/>
                <w:szCs w:val="20"/>
              </w:rPr>
            </w:pPr>
            <w:r w:rsidRPr="00016F2E">
              <w:rPr>
                <w:rFonts w:asciiTheme="minorHAnsi" w:hAnsiTheme="minorHAnsi" w:cstheme="minorHAnsi"/>
                <w:i/>
                <w:iCs/>
                <w:szCs w:val="20"/>
              </w:rPr>
              <w:t>Proposal 7: Support MI-Option 3 with further study of its procedures and specification impact, based on model transfer Case z4.</w:t>
            </w:r>
          </w:p>
          <w:p w14:paraId="05A99563" w14:textId="77777777" w:rsidR="00E231E3" w:rsidRPr="00016F2E" w:rsidRDefault="00E231E3" w:rsidP="00E231E3">
            <w:pPr>
              <w:spacing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8: A general procedure for MI-Option 3 includes the following steps:</w:t>
            </w:r>
          </w:p>
          <w:p w14:paraId="55D49E27" w14:textId="77777777" w:rsidR="00E231E3" w:rsidRPr="00016F2E" w:rsidRDefault="00E231E3" w:rsidP="00E231E3">
            <w:pPr>
              <w:pStyle w:val="afc"/>
              <w:numPr>
                <w:ilvl w:val="0"/>
                <w:numId w:val="65"/>
              </w:numPr>
              <w:spacing w:before="0" w:after="0" w:line="259"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Step 0: The network obtains information about UE’s capability of model inference.</w:t>
            </w:r>
          </w:p>
          <w:p w14:paraId="58C417EE" w14:textId="77777777" w:rsidR="00E231E3" w:rsidRPr="00016F2E" w:rsidRDefault="00E231E3" w:rsidP="00E231E3">
            <w:pPr>
              <w:pStyle w:val="afc"/>
              <w:numPr>
                <w:ilvl w:val="0"/>
                <w:numId w:val="65"/>
              </w:numPr>
              <w:spacing w:before="0" w:after="0" w:line="259"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Step A: The network develops AI/ML models considering UE capability.</w:t>
            </w:r>
          </w:p>
          <w:p w14:paraId="75D6F686" w14:textId="77777777" w:rsidR="00E231E3" w:rsidRPr="00016F2E" w:rsidRDefault="00E231E3" w:rsidP="00E231E3">
            <w:pPr>
              <w:pStyle w:val="afc"/>
              <w:numPr>
                <w:ilvl w:val="0"/>
                <w:numId w:val="65"/>
              </w:numPr>
              <w:spacing w:before="0" w:after="0" w:line="259"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Step B: The network transfers the developed model with a model ID to the UE.</w:t>
            </w:r>
          </w:p>
          <w:p w14:paraId="52BC768D" w14:textId="77777777" w:rsidR="00E231E3" w:rsidRPr="00016F2E" w:rsidRDefault="00E231E3" w:rsidP="00E231E3">
            <w:pPr>
              <w:pStyle w:val="afc"/>
              <w:numPr>
                <w:ilvl w:val="0"/>
                <w:numId w:val="65"/>
              </w:numPr>
              <w:spacing w:before="0" w:after="0" w:line="259"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Step C: The UE confirms model transfer or delivery.</w:t>
            </w:r>
          </w:p>
          <w:p w14:paraId="231CF370" w14:textId="77777777" w:rsidR="00E231E3" w:rsidRPr="00016F2E" w:rsidRDefault="00E231E3" w:rsidP="00E231E3">
            <w:pPr>
              <w:spacing w:before="240"/>
              <w:rPr>
                <w:rFonts w:asciiTheme="minorHAnsi" w:hAnsiTheme="minorHAnsi" w:cstheme="minorHAnsi"/>
                <w:i/>
                <w:iCs/>
                <w:szCs w:val="20"/>
              </w:rPr>
            </w:pPr>
            <w:r w:rsidRPr="00016F2E">
              <w:rPr>
                <w:rFonts w:asciiTheme="minorHAnsi" w:hAnsiTheme="minorHAnsi" w:cstheme="minorHAnsi"/>
                <w:i/>
                <w:iCs/>
                <w:szCs w:val="20"/>
              </w:rPr>
              <w:t>Proposal 9: RAN1 to discuss and decide whether MI-Option4 is a valid option for model identification.</w:t>
            </w:r>
          </w:p>
          <w:p w14:paraId="28B3DEF7" w14:textId="77777777" w:rsidR="00E231E3" w:rsidRPr="00016F2E" w:rsidRDefault="00E231E3" w:rsidP="00E231E3">
            <w:pPr>
              <w:rPr>
                <w:rFonts w:asciiTheme="minorHAnsi" w:hAnsiTheme="minorHAnsi" w:cstheme="minorHAnsi"/>
                <w:i/>
                <w:iCs/>
                <w:szCs w:val="20"/>
              </w:rPr>
            </w:pPr>
            <w:r w:rsidRPr="00016F2E">
              <w:rPr>
                <w:rFonts w:asciiTheme="minorHAnsi" w:hAnsiTheme="minorHAnsi" w:cstheme="minorHAnsi"/>
                <w:i/>
                <w:iCs/>
                <w:szCs w:val="20"/>
              </w:rPr>
              <w:t>Proposal 10: All options of MI-Option 4, i.e., Case-MI-4A, 4B and 4C, should be studied.</w:t>
            </w:r>
          </w:p>
          <w:p w14:paraId="177D63F4" w14:textId="77777777" w:rsidR="00E231E3" w:rsidRPr="00016F2E" w:rsidRDefault="00E231E3" w:rsidP="00E231E3">
            <w:pPr>
              <w:rPr>
                <w:rFonts w:asciiTheme="minorHAnsi" w:hAnsiTheme="minorHAnsi" w:cstheme="minorHAnsi"/>
                <w:i/>
                <w:iCs/>
                <w:szCs w:val="20"/>
              </w:rPr>
            </w:pPr>
            <w:r w:rsidRPr="00016F2E">
              <w:rPr>
                <w:rFonts w:asciiTheme="minorHAnsi" w:hAnsiTheme="minorHAnsi" w:cstheme="minorHAnsi"/>
                <w:i/>
                <w:iCs/>
                <w:szCs w:val="20"/>
              </w:rPr>
              <w:t>Proposal 11: Clarify the relationship between the standardized reference model and possible multiple derived models. For example, whether all derived models can share the same ID of the reference model.</w:t>
            </w:r>
          </w:p>
          <w:p w14:paraId="40704049" w14:textId="77777777" w:rsidR="00E231E3" w:rsidRPr="00016F2E" w:rsidRDefault="00E231E3" w:rsidP="00E231E3">
            <w:pPr>
              <w:rPr>
                <w:rFonts w:asciiTheme="minorHAnsi" w:hAnsiTheme="minorHAnsi" w:cstheme="minorHAnsi"/>
                <w:i/>
                <w:iCs/>
                <w:szCs w:val="20"/>
                <w:lang w:eastAsia="zh-CN"/>
              </w:rPr>
            </w:pPr>
            <w:r w:rsidRPr="00016F2E">
              <w:rPr>
                <w:rFonts w:asciiTheme="minorHAnsi" w:hAnsiTheme="minorHAnsi" w:cstheme="minorHAnsi"/>
                <w:i/>
                <w:iCs/>
                <w:szCs w:val="20"/>
              </w:rPr>
              <w:lastRenderedPageBreak/>
              <w:t xml:space="preserve">Proposal 12: </w:t>
            </w:r>
            <w:r w:rsidRPr="00016F2E">
              <w:rPr>
                <w:rFonts w:asciiTheme="minorHAnsi" w:hAnsiTheme="minorHAnsi" w:cstheme="minorHAnsi"/>
                <w:i/>
                <w:iCs/>
                <w:szCs w:val="20"/>
                <w:lang w:eastAsia="zh-CN"/>
              </w:rPr>
              <w:t>If UE/UE-side develops multiple models compatible to the same reference model, all these derived models need to be identified by network, if the network needs to differentiate them (e.g., for performance monitoring).</w:t>
            </w:r>
          </w:p>
          <w:p w14:paraId="2D5F16A6" w14:textId="77777777" w:rsidR="00E231E3" w:rsidRPr="00016F2E" w:rsidRDefault="00E231E3" w:rsidP="00E231E3">
            <w:pPr>
              <w:pStyle w:val="afc"/>
              <w:numPr>
                <w:ilvl w:val="0"/>
                <w:numId w:val="82"/>
              </w:numPr>
              <w:spacing w:before="0" w:after="160" w:line="259" w:lineRule="auto"/>
              <w:jc w:val="left"/>
              <w:rPr>
                <w:rFonts w:asciiTheme="minorHAnsi" w:hAnsiTheme="minorHAnsi" w:cstheme="minorHAnsi"/>
                <w:i/>
                <w:iCs/>
                <w:szCs w:val="20"/>
              </w:rPr>
            </w:pPr>
            <w:r w:rsidRPr="00016F2E">
              <w:rPr>
                <w:rFonts w:asciiTheme="minorHAnsi" w:hAnsiTheme="minorHAnsi" w:cstheme="minorHAnsi"/>
                <w:i/>
                <w:iCs/>
                <w:szCs w:val="20"/>
              </w:rPr>
              <w:t>The derived models can be identified using any approved model identification options.</w:t>
            </w:r>
          </w:p>
          <w:p w14:paraId="63F1848E" w14:textId="2BFF0FFF" w:rsidR="00E36D2C" w:rsidRPr="00016F2E" w:rsidDel="00E36D2C" w:rsidRDefault="00E231E3" w:rsidP="0010586C">
            <w:pPr>
              <w:rPr>
                <w:rFonts w:asciiTheme="minorHAnsi" w:eastAsiaTheme="minorEastAsia" w:hAnsiTheme="minorHAnsi" w:cstheme="minorHAnsi"/>
                <w:i/>
                <w:iCs/>
                <w:color w:val="000000" w:themeColor="text1"/>
                <w:szCs w:val="20"/>
                <w:lang w:eastAsia="zh-CN"/>
              </w:rPr>
            </w:pPr>
            <w:r w:rsidRPr="00016F2E">
              <w:rPr>
                <w:rFonts w:asciiTheme="minorHAnsi" w:hAnsiTheme="minorHAnsi" w:cstheme="minorHAnsi"/>
                <w:i/>
                <w:iCs/>
                <w:color w:val="000000" w:themeColor="text1"/>
                <w:szCs w:val="20"/>
                <w:lang w:eastAsia="zh-CN"/>
              </w:rPr>
              <w:t>Proposal 13:  Study the feasibility of supporting two-sided models without model identification.</w:t>
            </w:r>
          </w:p>
        </w:tc>
      </w:tr>
      <w:tr w:rsidR="00E36D2C" w:rsidRPr="008B301E" w:rsidDel="00E36D2C" w14:paraId="73A9263F" w14:textId="77777777" w:rsidTr="00D131C9">
        <w:tc>
          <w:tcPr>
            <w:tcW w:w="1413" w:type="dxa"/>
          </w:tcPr>
          <w:p w14:paraId="4BCB3944" w14:textId="6445AE6C" w:rsidR="00E36D2C" w:rsidRPr="0010586C" w:rsidRDefault="009A4D8D" w:rsidP="00E852FF">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649" w:type="dxa"/>
          </w:tcPr>
          <w:p w14:paraId="49F3FA78" w14:textId="77777777" w:rsidR="00C933F5" w:rsidRPr="00016F2E" w:rsidRDefault="00C933F5" w:rsidP="00C933F5">
            <w:pPr>
              <w:overflowPunct w:val="0"/>
              <w:snapToGrid w:val="0"/>
              <w:spacing w:beforeLines="30" w:before="72" w:afterLines="30" w:after="72" w:line="288" w:lineRule="auto"/>
              <w:rPr>
                <w:rFonts w:asciiTheme="minorHAnsi" w:eastAsia="等线" w:hAnsiTheme="minorHAnsi" w:cstheme="minorHAnsi"/>
                <w:i/>
                <w:iCs/>
                <w:szCs w:val="20"/>
                <w:lang w:val="en-GB"/>
              </w:rPr>
            </w:pPr>
            <w:r w:rsidRPr="00016F2E">
              <w:rPr>
                <w:rFonts w:asciiTheme="minorHAnsi" w:eastAsia="等线" w:hAnsiTheme="minorHAnsi" w:cstheme="minorHAnsi"/>
                <w:i/>
                <w:iCs/>
                <w:szCs w:val="20"/>
                <w:lang w:val="en-GB"/>
              </w:rPr>
              <w:t xml:space="preserve">Observation 1: </w:t>
            </w:r>
            <w:r w:rsidRPr="00016F2E">
              <w:rPr>
                <w:rFonts w:asciiTheme="minorHAnsi" w:eastAsia="宋体" w:hAnsiTheme="minorHAnsi" w:cstheme="minorHAnsi"/>
                <w:i/>
                <w:iCs/>
                <w:szCs w:val="20"/>
                <w:lang w:val="en-GB" w:eastAsia="zh-CN"/>
              </w:rPr>
              <w:t xml:space="preserve">Regarding MI-Option2, </w:t>
            </w:r>
            <w:r w:rsidRPr="00016F2E">
              <w:rPr>
                <w:rFonts w:asciiTheme="minorHAnsi" w:eastAsia="等线" w:hAnsiTheme="minorHAnsi" w:cstheme="minorHAnsi"/>
                <w:i/>
                <w:iCs/>
                <w:szCs w:val="20"/>
                <w:lang w:val="en-GB"/>
              </w:rPr>
              <w:t>the feasibility is questionable due to</w:t>
            </w:r>
          </w:p>
          <w:p w14:paraId="2FDCB67F"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等线" w:hAnsiTheme="minorHAnsi" w:cstheme="minorHAnsi"/>
                <w:i/>
                <w:iCs/>
                <w:szCs w:val="20"/>
                <w:lang w:val="en-GB"/>
              </w:rPr>
            </w:pPr>
            <w:r w:rsidRPr="00016F2E">
              <w:rPr>
                <w:rFonts w:asciiTheme="minorHAnsi" w:eastAsia="等线" w:hAnsiTheme="minorHAnsi" w:cstheme="minorHAnsi"/>
                <w:i/>
                <w:iCs/>
                <w:szCs w:val="20"/>
                <w:lang w:val="en-GB"/>
              </w:rPr>
              <w:t xml:space="preserve">Huge resource overhead consumption on over-the-air dataset exchange </w:t>
            </w:r>
          </w:p>
          <w:p w14:paraId="4151E500"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等线" w:hAnsiTheme="minorHAnsi" w:cstheme="minorHAnsi"/>
                <w:i/>
                <w:iCs/>
                <w:szCs w:val="20"/>
                <w:lang w:val="en-GB"/>
              </w:rPr>
            </w:pPr>
            <w:r w:rsidRPr="00016F2E">
              <w:rPr>
                <w:rFonts w:asciiTheme="minorHAnsi" w:eastAsia="等线" w:hAnsiTheme="minorHAnsi" w:cstheme="minorHAnsi"/>
                <w:i/>
                <w:iCs/>
                <w:szCs w:val="20"/>
                <w:lang w:val="en-GB"/>
              </w:rPr>
              <w:t>Potential performance degradation and interoperability problem in actual deployment.</w:t>
            </w:r>
          </w:p>
          <w:p w14:paraId="7DCB1A0C"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sidRPr="00016F2E">
              <w:rPr>
                <w:rFonts w:asciiTheme="minorHAnsi" w:eastAsia="等线" w:hAnsiTheme="minorHAnsi" w:cstheme="minorHAnsi"/>
                <w:i/>
                <w:iCs/>
                <w:szCs w:val="20"/>
                <w:lang w:val="en-GB"/>
              </w:rPr>
              <w:t>Large latency on model deployment timescale</w:t>
            </w:r>
          </w:p>
          <w:p w14:paraId="73B33185"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Large UE power consumption for receiving dataset</w:t>
            </w:r>
          </w:p>
          <w:p w14:paraId="3C7FC290" w14:textId="77777777" w:rsidR="00C933F5" w:rsidRPr="00016F2E" w:rsidRDefault="00C933F5" w:rsidP="00C933F5">
            <w:pPr>
              <w:snapToGrid w:val="0"/>
              <w:spacing w:before="30" w:after="30" w:line="288"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 xml:space="preserve">Proposal 1: Regarding MI-Option 2, dataset ID is considered as model ID. </w:t>
            </w:r>
          </w:p>
          <w:p w14:paraId="0C57E2E9" w14:textId="77777777" w:rsidR="00C933F5" w:rsidRPr="00016F2E" w:rsidRDefault="00C933F5" w:rsidP="00C933F5">
            <w:pPr>
              <w:snapToGrid w:val="0"/>
              <w:spacing w:before="30" w:after="30" w:line="288"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 xml:space="preserve">Proposal 2: Regarding MI-Option 2, RAN1 further studies the necessity and potential approaches (if needed) to deal with the impact of UE-side additional conditions for the dataset. </w:t>
            </w:r>
          </w:p>
          <w:p w14:paraId="22A8BAE5" w14:textId="77777777" w:rsidR="00C933F5" w:rsidRPr="00016F2E" w:rsidRDefault="00C933F5" w:rsidP="00C933F5">
            <w:pPr>
              <w:snapToGrid w:val="0"/>
              <w:spacing w:before="30" w:after="30" w:line="288"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 xml:space="preserve">Proposal 3: Regarding MI-Option 2, detailed mechanism of dataset transfer is up to RAN2.  </w:t>
            </w:r>
          </w:p>
          <w:p w14:paraId="3E16AA26" w14:textId="77777777" w:rsidR="00C933F5" w:rsidRPr="00016F2E" w:rsidRDefault="00C933F5" w:rsidP="00C933F5">
            <w:pPr>
              <w:overflowPunct w:val="0"/>
              <w:snapToGrid w:val="0"/>
              <w:spacing w:beforeLines="30" w:before="72" w:afterLines="30" w:after="72" w:line="288" w:lineRule="auto"/>
              <w:rPr>
                <w:rFonts w:asciiTheme="minorHAnsi" w:eastAsia="等线" w:hAnsiTheme="minorHAnsi" w:cstheme="minorHAnsi"/>
                <w:i/>
                <w:iCs/>
                <w:szCs w:val="20"/>
                <w:lang w:val="en-GB"/>
              </w:rPr>
            </w:pPr>
            <w:r w:rsidRPr="00016F2E">
              <w:rPr>
                <w:rFonts w:asciiTheme="minorHAnsi" w:eastAsia="等线" w:hAnsiTheme="minorHAnsi" w:cstheme="minorHAnsi"/>
                <w:i/>
                <w:iCs/>
                <w:szCs w:val="20"/>
                <w:lang w:val="en-GB"/>
              </w:rPr>
              <w:t xml:space="preserve">Observation 2: </w:t>
            </w:r>
            <w:r w:rsidRPr="00016F2E">
              <w:rPr>
                <w:rFonts w:asciiTheme="minorHAnsi" w:eastAsia="宋体" w:hAnsiTheme="minorHAnsi" w:cstheme="minorHAnsi"/>
                <w:i/>
                <w:iCs/>
                <w:szCs w:val="20"/>
                <w:lang w:val="en-GB" w:eastAsia="zh-CN"/>
              </w:rPr>
              <w:t xml:space="preserve">Regarding MI-Option3, </w:t>
            </w:r>
            <w:r w:rsidRPr="00016F2E">
              <w:rPr>
                <w:rFonts w:asciiTheme="minorHAnsi" w:eastAsia="等线" w:hAnsiTheme="minorHAnsi" w:cstheme="minorHAnsi"/>
                <w:i/>
                <w:iCs/>
                <w:szCs w:val="20"/>
                <w:lang w:val="en-GB"/>
              </w:rPr>
              <w:t xml:space="preserve">the feasibility can be achieved </w:t>
            </w:r>
            <w:r w:rsidRPr="00016F2E">
              <w:rPr>
                <w:rFonts w:asciiTheme="minorHAnsi" w:eastAsia="等线" w:hAnsiTheme="minorHAnsi" w:cstheme="minorHAnsi"/>
                <w:i/>
                <w:iCs/>
                <w:szCs w:val="20"/>
                <w:lang w:val="en-GB" w:eastAsia="zh-CN"/>
              </w:rPr>
              <w:t>du</w:t>
            </w:r>
            <w:r w:rsidRPr="00016F2E">
              <w:rPr>
                <w:rFonts w:asciiTheme="minorHAnsi" w:eastAsia="等线" w:hAnsiTheme="minorHAnsi" w:cstheme="minorHAnsi"/>
                <w:i/>
                <w:iCs/>
                <w:szCs w:val="20"/>
                <w:lang w:val="en-GB"/>
              </w:rPr>
              <w:t>e to</w:t>
            </w:r>
          </w:p>
          <w:p w14:paraId="068A4E2C"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等线" w:hAnsiTheme="minorHAnsi" w:cstheme="minorHAnsi"/>
                <w:i/>
                <w:iCs/>
                <w:szCs w:val="20"/>
                <w:lang w:val="en-GB"/>
              </w:rPr>
            </w:pPr>
            <w:r w:rsidRPr="00016F2E">
              <w:rPr>
                <w:rFonts w:asciiTheme="minorHAnsi" w:eastAsia="等线" w:hAnsiTheme="minorHAnsi" w:cstheme="minorHAnsi"/>
                <w:i/>
                <w:iCs/>
                <w:szCs w:val="20"/>
                <w:lang w:val="en-GB"/>
              </w:rPr>
              <w:t xml:space="preserve">Less resource overhead consumption on over-the-air model transfer </w:t>
            </w:r>
          </w:p>
          <w:p w14:paraId="02E5A3B6"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等线" w:hAnsiTheme="minorHAnsi" w:cstheme="minorHAnsi"/>
                <w:i/>
                <w:iCs/>
                <w:szCs w:val="20"/>
                <w:lang w:val="en-GB"/>
              </w:rPr>
            </w:pPr>
            <w:r w:rsidRPr="00016F2E">
              <w:rPr>
                <w:rFonts w:asciiTheme="minorHAnsi" w:eastAsia="等线" w:hAnsiTheme="minorHAnsi" w:cstheme="minorHAnsi"/>
                <w:i/>
                <w:iCs/>
                <w:szCs w:val="20"/>
                <w:lang w:val="en-GB" w:eastAsia="zh-CN"/>
              </w:rPr>
              <w:t>Minor performance degradation via model transfer during actual deployment</w:t>
            </w:r>
          </w:p>
          <w:p w14:paraId="3EC639A9"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sidRPr="00016F2E">
              <w:rPr>
                <w:rFonts w:asciiTheme="minorHAnsi" w:eastAsia="等线" w:hAnsiTheme="minorHAnsi" w:cstheme="minorHAnsi"/>
                <w:i/>
                <w:iCs/>
                <w:szCs w:val="20"/>
                <w:lang w:val="en-GB"/>
              </w:rPr>
              <w:t>Moderate latency on model deployment timescale</w:t>
            </w:r>
          </w:p>
          <w:p w14:paraId="559ED93E" w14:textId="77777777" w:rsidR="00C933F5" w:rsidRPr="00016F2E" w:rsidRDefault="00C933F5" w:rsidP="00C933F5">
            <w:pPr>
              <w:snapToGrid w:val="0"/>
              <w:spacing w:before="30" w:after="30" w:line="288"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Observation 3: Regarding MI-Option 4, there is no such issue as multi-vendor collaboration and model pairing if reference UE-part model is standardized.</w:t>
            </w:r>
          </w:p>
          <w:p w14:paraId="4A010FFE" w14:textId="77777777" w:rsidR="00C933F5" w:rsidRPr="00016F2E" w:rsidRDefault="00C933F5" w:rsidP="00C933F5">
            <w:pPr>
              <w:snapToGrid w:val="0"/>
              <w:spacing w:before="30" w:after="30" w:line="288"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Proposal 4: Regarding MI-Option 4, standardization of reference UE-part model is preferred.</w:t>
            </w:r>
          </w:p>
          <w:p w14:paraId="25CF4F67" w14:textId="77777777" w:rsidR="00C933F5" w:rsidRPr="00016F2E" w:rsidRDefault="00C933F5" w:rsidP="00C933F5">
            <w:pPr>
              <w:snapToGrid w:val="0"/>
              <w:spacing w:before="30" w:after="30" w:line="288"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 xml:space="preserve">Proposal 5: In Rel-19 AI/ML framework study, type B model identification is prioritized compared with type A model identification. </w:t>
            </w:r>
          </w:p>
          <w:p w14:paraId="1D25EAE0" w14:textId="77777777" w:rsidR="00C933F5" w:rsidRPr="00016F2E" w:rsidRDefault="00C933F5" w:rsidP="00C933F5">
            <w:pPr>
              <w:spacing w:before="0" w:line="240"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 xml:space="preserve">Observation 4: The comparison among MI-Option2, MI-Option3 and MI-Option 4 is as following. </w:t>
            </w:r>
          </w:p>
          <w:tbl>
            <w:tblPr>
              <w:tblStyle w:val="afa"/>
              <w:tblW w:w="0" w:type="auto"/>
              <w:tblLook w:val="04A0" w:firstRow="1" w:lastRow="0" w:firstColumn="1" w:lastColumn="0" w:noHBand="0" w:noVBand="1"/>
            </w:tblPr>
            <w:tblGrid>
              <w:gridCol w:w="1492"/>
              <w:gridCol w:w="1302"/>
              <w:gridCol w:w="1523"/>
              <w:gridCol w:w="1150"/>
              <w:gridCol w:w="1956"/>
            </w:tblGrid>
            <w:tr w:rsidR="00C933F5" w:rsidRPr="00016F2E" w14:paraId="7CFA26DA" w14:textId="77777777" w:rsidTr="00C36E15">
              <w:tc>
                <w:tcPr>
                  <w:tcW w:w="1506" w:type="dxa"/>
                </w:tcPr>
                <w:p w14:paraId="52B05FA7"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Category</w:t>
                  </w:r>
                </w:p>
              </w:tc>
              <w:tc>
                <w:tcPr>
                  <w:tcW w:w="1351" w:type="dxa"/>
                  <w:vAlign w:val="center"/>
                </w:tcPr>
                <w:p w14:paraId="5352600F"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Model identification</w:t>
                  </w:r>
                </w:p>
              </w:tc>
              <w:tc>
                <w:tcPr>
                  <w:tcW w:w="2090" w:type="dxa"/>
                  <w:vAlign w:val="center"/>
                </w:tcPr>
                <w:p w14:paraId="1A3C09DA"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Multi-vendor collaboration</w:t>
                  </w:r>
                </w:p>
              </w:tc>
              <w:tc>
                <w:tcPr>
                  <w:tcW w:w="1466" w:type="dxa"/>
                  <w:vAlign w:val="center"/>
                </w:tcPr>
                <w:p w14:paraId="0C52A0FA"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Whether model pairing is addressed</w:t>
                  </w:r>
                </w:p>
              </w:tc>
              <w:tc>
                <w:tcPr>
                  <w:tcW w:w="3216" w:type="dxa"/>
                  <w:vAlign w:val="center"/>
                </w:tcPr>
                <w:p w14:paraId="58F653D0"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Analysis</w:t>
                  </w:r>
                </w:p>
              </w:tc>
            </w:tr>
            <w:tr w:rsidR="00C933F5" w:rsidRPr="00016F2E" w14:paraId="126556A9" w14:textId="77777777" w:rsidTr="00C36E15">
              <w:tc>
                <w:tcPr>
                  <w:tcW w:w="1506" w:type="dxa"/>
                  <w:shd w:val="clear" w:color="auto" w:fill="auto"/>
                  <w:vAlign w:val="center"/>
                </w:tcPr>
                <w:p w14:paraId="23B186A9" w14:textId="77777777" w:rsidR="00C933F5" w:rsidRPr="00016F2E" w:rsidRDefault="00C933F5" w:rsidP="00C933F5">
                  <w:pPr>
                    <w:spacing w:before="0" w:after="0" w:line="240" w:lineRule="auto"/>
                    <w:rPr>
                      <w:rFonts w:asciiTheme="minorHAnsi" w:eastAsia="宋体" w:hAnsiTheme="minorHAnsi" w:cstheme="minorHAnsi"/>
                      <w:i/>
                      <w:iCs/>
                      <w:kern w:val="2"/>
                      <w:szCs w:val="20"/>
                      <w:lang w:val="en-GB" w:eastAsia="zh-CN"/>
                    </w:rPr>
                  </w:pPr>
                  <w:r w:rsidRPr="00016F2E">
                    <w:rPr>
                      <w:rFonts w:asciiTheme="minorHAnsi" w:eastAsia="宋体" w:hAnsiTheme="minorHAnsi" w:cstheme="minorHAnsi"/>
                      <w:i/>
                      <w:iCs/>
                      <w:kern w:val="2"/>
                      <w:szCs w:val="20"/>
                      <w:lang w:val="en-GB" w:eastAsia="zh-CN"/>
                    </w:rPr>
                    <w:t>Dataset</w:t>
                  </w:r>
                </w:p>
              </w:tc>
              <w:tc>
                <w:tcPr>
                  <w:tcW w:w="1351" w:type="dxa"/>
                  <w:shd w:val="clear" w:color="auto" w:fill="auto"/>
                  <w:vAlign w:val="center"/>
                </w:tcPr>
                <w:p w14:paraId="6C87D8D5"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kern w:val="2"/>
                      <w:szCs w:val="20"/>
                      <w:lang w:val="en-GB"/>
                    </w:rPr>
                    <w:t>MI-Option 2</w:t>
                  </w:r>
                </w:p>
              </w:tc>
              <w:tc>
                <w:tcPr>
                  <w:tcW w:w="2090" w:type="dxa"/>
                  <w:shd w:val="clear" w:color="auto" w:fill="auto"/>
                  <w:vAlign w:val="center"/>
                </w:tcPr>
                <w:p w14:paraId="3296629C"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kern w:val="2"/>
                      <w:szCs w:val="20"/>
                      <w:lang w:val="en-GB"/>
                    </w:rPr>
                    <w:t>Option 4-1</w:t>
                  </w:r>
                </w:p>
              </w:tc>
              <w:tc>
                <w:tcPr>
                  <w:tcW w:w="1466" w:type="dxa"/>
                  <w:shd w:val="clear" w:color="auto" w:fill="auto"/>
                  <w:vAlign w:val="center"/>
                </w:tcPr>
                <w:p w14:paraId="4E51BEA2"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Yes</w:t>
                  </w:r>
                </w:p>
              </w:tc>
              <w:tc>
                <w:tcPr>
                  <w:tcW w:w="3216" w:type="dxa"/>
                  <w:shd w:val="clear" w:color="auto" w:fill="auto"/>
                  <w:vAlign w:val="center"/>
                </w:tcPr>
                <w:p w14:paraId="310B1D07" w14:textId="77777777" w:rsidR="00C933F5" w:rsidRPr="00016F2E" w:rsidRDefault="00C933F5" w:rsidP="00C933F5">
                  <w:pPr>
                    <w:spacing w:before="0" w:after="0" w:line="240" w:lineRule="auto"/>
                    <w:jc w:val="left"/>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MI-Option 2 (dataset transfer) can be applied to address the multi-vendor collaboration issue and model pairing issue. However, the problem of dataset transfer needs to be further addressed.</w:t>
                  </w:r>
                </w:p>
              </w:tc>
            </w:tr>
            <w:tr w:rsidR="00C933F5" w:rsidRPr="00016F2E" w14:paraId="2F64D5D9" w14:textId="77777777" w:rsidTr="00C36E15">
              <w:tc>
                <w:tcPr>
                  <w:tcW w:w="1506" w:type="dxa"/>
                  <w:shd w:val="clear" w:color="auto" w:fill="auto"/>
                  <w:vAlign w:val="center"/>
                </w:tcPr>
                <w:p w14:paraId="54BA3EF3" w14:textId="77777777" w:rsidR="00C933F5" w:rsidRPr="00016F2E" w:rsidRDefault="00C933F5" w:rsidP="00C933F5">
                  <w:pPr>
                    <w:spacing w:before="0" w:after="0" w:line="240" w:lineRule="auto"/>
                    <w:rPr>
                      <w:rFonts w:asciiTheme="minorHAnsi" w:eastAsia="宋体" w:hAnsiTheme="minorHAnsi" w:cstheme="minorHAnsi"/>
                      <w:i/>
                      <w:iCs/>
                      <w:kern w:val="2"/>
                      <w:szCs w:val="20"/>
                      <w:lang w:val="en-GB" w:eastAsia="zh-CN"/>
                    </w:rPr>
                  </w:pPr>
                  <w:r w:rsidRPr="00016F2E">
                    <w:rPr>
                      <w:rFonts w:asciiTheme="minorHAnsi" w:eastAsia="宋体" w:hAnsiTheme="minorHAnsi" w:cstheme="minorHAnsi"/>
                      <w:i/>
                      <w:iCs/>
                      <w:kern w:val="2"/>
                      <w:szCs w:val="20"/>
                      <w:lang w:val="en-GB" w:eastAsia="zh-CN"/>
                    </w:rPr>
                    <w:t>Model transfer</w:t>
                  </w:r>
                </w:p>
              </w:tc>
              <w:tc>
                <w:tcPr>
                  <w:tcW w:w="1351" w:type="dxa"/>
                  <w:shd w:val="clear" w:color="auto" w:fill="auto"/>
                  <w:vAlign w:val="center"/>
                </w:tcPr>
                <w:p w14:paraId="080DDAE7"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kern w:val="2"/>
                      <w:szCs w:val="20"/>
                      <w:lang w:val="en-GB"/>
                    </w:rPr>
                    <w:t>MI-Option 3</w:t>
                  </w:r>
                </w:p>
              </w:tc>
              <w:tc>
                <w:tcPr>
                  <w:tcW w:w="2090" w:type="dxa"/>
                  <w:shd w:val="clear" w:color="auto" w:fill="auto"/>
                  <w:vAlign w:val="center"/>
                </w:tcPr>
                <w:p w14:paraId="1693959B"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kern w:val="2"/>
                      <w:szCs w:val="20"/>
                      <w:lang w:val="en-GB"/>
                    </w:rPr>
                    <w:t>Option 3</w:t>
                  </w:r>
                  <w:r w:rsidRPr="00016F2E">
                    <w:rPr>
                      <w:rFonts w:asciiTheme="minorHAnsi" w:eastAsia="宋体" w:hAnsiTheme="minorHAnsi" w:cstheme="minorHAnsi"/>
                      <w:i/>
                      <w:iCs/>
                      <w:kern w:val="2"/>
                      <w:szCs w:val="20"/>
                      <w:lang w:val="en-GB" w:eastAsia="zh-CN"/>
                    </w:rPr>
                    <w:t>a-</w:t>
                  </w:r>
                  <w:r w:rsidRPr="00016F2E">
                    <w:rPr>
                      <w:rFonts w:asciiTheme="minorHAnsi" w:eastAsia="宋体" w:hAnsiTheme="minorHAnsi" w:cstheme="minorHAnsi"/>
                      <w:i/>
                      <w:iCs/>
                      <w:kern w:val="2"/>
                      <w:szCs w:val="20"/>
                      <w:lang w:val="en-GB"/>
                    </w:rPr>
                    <w:t>1</w:t>
                  </w:r>
                </w:p>
              </w:tc>
              <w:tc>
                <w:tcPr>
                  <w:tcW w:w="1466" w:type="dxa"/>
                  <w:shd w:val="clear" w:color="auto" w:fill="auto"/>
                  <w:vAlign w:val="center"/>
                </w:tcPr>
                <w:p w14:paraId="36DF0BF0"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Yes</w:t>
                  </w:r>
                </w:p>
              </w:tc>
              <w:tc>
                <w:tcPr>
                  <w:tcW w:w="3216" w:type="dxa"/>
                  <w:shd w:val="clear" w:color="auto" w:fill="auto"/>
                  <w:vAlign w:val="center"/>
                </w:tcPr>
                <w:p w14:paraId="25D9CB9C" w14:textId="77777777" w:rsidR="00C933F5" w:rsidRPr="00016F2E" w:rsidRDefault="00C933F5" w:rsidP="00C933F5">
                  <w:pPr>
                    <w:spacing w:before="0" w:after="0" w:line="240"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 xml:space="preserve">MI-Option 3 (model transfer) can be applied to address the multi-vendor collaboration issue and model pairing issue. However, the </w:t>
                  </w:r>
                  <w:r w:rsidRPr="00016F2E">
                    <w:rPr>
                      <w:rFonts w:asciiTheme="minorHAnsi" w:eastAsia="宋体" w:hAnsiTheme="minorHAnsi" w:cstheme="minorHAnsi"/>
                      <w:i/>
                      <w:iCs/>
                      <w:szCs w:val="20"/>
                      <w:lang w:val="en-GB" w:eastAsia="zh-CN"/>
                    </w:rPr>
                    <w:lastRenderedPageBreak/>
                    <w:t>problem of model transfer needs to be further addressed.</w:t>
                  </w:r>
                </w:p>
              </w:tc>
            </w:tr>
            <w:tr w:rsidR="00C933F5" w:rsidRPr="00016F2E" w14:paraId="01E38C85" w14:textId="77777777" w:rsidTr="00C36E15">
              <w:tc>
                <w:tcPr>
                  <w:tcW w:w="1506" w:type="dxa"/>
                  <w:shd w:val="clear" w:color="auto" w:fill="auto"/>
                  <w:vAlign w:val="center"/>
                </w:tcPr>
                <w:p w14:paraId="4A6CA5D2" w14:textId="77777777" w:rsidR="00C933F5" w:rsidRPr="00016F2E" w:rsidRDefault="00C933F5" w:rsidP="00C933F5">
                  <w:pPr>
                    <w:spacing w:before="0" w:after="0" w:line="240" w:lineRule="auto"/>
                    <w:rPr>
                      <w:rFonts w:asciiTheme="minorHAnsi" w:eastAsia="宋体" w:hAnsiTheme="minorHAnsi" w:cstheme="minorHAnsi"/>
                      <w:i/>
                      <w:iCs/>
                      <w:kern w:val="2"/>
                      <w:szCs w:val="20"/>
                      <w:lang w:val="en-GB"/>
                    </w:rPr>
                  </w:pPr>
                  <w:r w:rsidRPr="00016F2E">
                    <w:rPr>
                      <w:rFonts w:asciiTheme="minorHAnsi" w:eastAsia="宋体" w:hAnsiTheme="minorHAnsi" w:cstheme="minorHAnsi"/>
                      <w:i/>
                      <w:iCs/>
                      <w:kern w:val="2"/>
                      <w:szCs w:val="20"/>
                      <w:lang w:val="en-GB"/>
                    </w:rPr>
                    <w:lastRenderedPageBreak/>
                    <w:t>Standardization of reference models</w:t>
                  </w:r>
                </w:p>
              </w:tc>
              <w:tc>
                <w:tcPr>
                  <w:tcW w:w="1351" w:type="dxa"/>
                  <w:shd w:val="clear" w:color="auto" w:fill="auto"/>
                  <w:vAlign w:val="center"/>
                </w:tcPr>
                <w:p w14:paraId="452247C6"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kern w:val="2"/>
                      <w:szCs w:val="20"/>
                      <w:lang w:val="en-GB"/>
                    </w:rPr>
                    <w:t>MI-Option 4</w:t>
                  </w:r>
                </w:p>
              </w:tc>
              <w:tc>
                <w:tcPr>
                  <w:tcW w:w="2090" w:type="dxa"/>
                  <w:shd w:val="clear" w:color="auto" w:fill="auto"/>
                  <w:vAlign w:val="center"/>
                </w:tcPr>
                <w:p w14:paraId="4F2852A4"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kern w:val="2"/>
                      <w:szCs w:val="20"/>
                      <w:lang w:val="en-GB"/>
                    </w:rPr>
                    <w:t>Option 1</w:t>
                  </w:r>
                </w:p>
              </w:tc>
              <w:tc>
                <w:tcPr>
                  <w:tcW w:w="1466" w:type="dxa"/>
                  <w:shd w:val="clear" w:color="auto" w:fill="auto"/>
                  <w:vAlign w:val="center"/>
                </w:tcPr>
                <w:p w14:paraId="58F74401" w14:textId="77777777" w:rsidR="00C933F5" w:rsidRPr="00016F2E" w:rsidRDefault="00C933F5" w:rsidP="00C933F5">
                  <w:pPr>
                    <w:spacing w:before="0" w:after="0" w:line="240" w:lineRule="auto"/>
                    <w:jc w:val="center"/>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Yes</w:t>
                  </w:r>
                </w:p>
              </w:tc>
              <w:tc>
                <w:tcPr>
                  <w:tcW w:w="3216" w:type="dxa"/>
                  <w:shd w:val="clear" w:color="auto" w:fill="auto"/>
                  <w:vAlign w:val="center"/>
                </w:tcPr>
                <w:p w14:paraId="20F8BFD2" w14:textId="77777777" w:rsidR="00C933F5" w:rsidRPr="00016F2E" w:rsidRDefault="00C933F5" w:rsidP="00C933F5">
                  <w:pPr>
                    <w:spacing w:before="0" w:after="0" w:line="240"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MI-Option 4 (standardized reference model) can be applied to address the multi-vendor collaboration issue and model pairing issue. However, the problem of reference model standardization needs to be further addressed.</w:t>
                  </w:r>
                </w:p>
              </w:tc>
            </w:tr>
          </w:tbl>
          <w:p w14:paraId="4E60D3C6" w14:textId="3F26B753" w:rsidR="009E32B3" w:rsidRPr="00016F2E" w:rsidDel="00E36D2C" w:rsidRDefault="009E32B3" w:rsidP="004D4624">
            <w:pPr>
              <w:spacing w:before="0" w:line="240" w:lineRule="auto"/>
              <w:rPr>
                <w:rFonts w:asciiTheme="minorHAnsi" w:eastAsia="Batang" w:hAnsiTheme="minorHAnsi" w:cstheme="minorHAnsi"/>
                <w:i/>
                <w:iCs/>
                <w:szCs w:val="20"/>
                <w:lang w:val="en-GB" w:eastAsia="zh-CN"/>
              </w:rPr>
            </w:pPr>
          </w:p>
        </w:tc>
      </w:tr>
      <w:tr w:rsidR="009A4D8D" w:rsidRPr="008B301E" w:rsidDel="00E36D2C" w14:paraId="7FD38FE1" w14:textId="77777777" w:rsidTr="00D131C9">
        <w:tc>
          <w:tcPr>
            <w:tcW w:w="1413" w:type="dxa"/>
          </w:tcPr>
          <w:p w14:paraId="3BD6FE2A" w14:textId="66EC89E3" w:rsidR="009A4D8D" w:rsidRDefault="009A4D8D" w:rsidP="00E852FF">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Huawei [3]</w:t>
            </w:r>
          </w:p>
        </w:tc>
        <w:tc>
          <w:tcPr>
            <w:tcW w:w="7649" w:type="dxa"/>
          </w:tcPr>
          <w:p w14:paraId="3E546EBB" w14:textId="77777777" w:rsidR="00B93E6A" w:rsidRPr="00016F2E" w:rsidRDefault="00B93E6A" w:rsidP="00B93E6A">
            <w:pPr>
              <w:spacing w:before="120"/>
              <w:rPr>
                <w:rFonts w:asciiTheme="minorHAnsi" w:hAnsiTheme="minorHAnsi" w:cstheme="minorHAnsi"/>
                <w:i/>
                <w:iCs/>
                <w:szCs w:val="20"/>
                <w:lang w:eastAsia="zh-CN"/>
              </w:rPr>
            </w:pPr>
            <w:r w:rsidRPr="00016F2E">
              <w:rPr>
                <w:rFonts w:asciiTheme="minorHAnsi" w:hAnsiTheme="minorHAnsi" w:cstheme="minorHAnsi"/>
                <w:i/>
                <w:iCs/>
                <w:szCs w:val="20"/>
              </w:rPr>
              <w:t>Observation 1: If MI-Option 4 needs to be classified to model identification, the definition of model identification may need to be revisited.</w:t>
            </w:r>
          </w:p>
          <w:p w14:paraId="7339A7D2" w14:textId="77777777" w:rsidR="00B93E6A" w:rsidRPr="00016F2E" w:rsidRDefault="00B93E6A" w:rsidP="00B93E6A">
            <w:pPr>
              <w:spacing w:before="120"/>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1: There is no need to further discuss MI-Option 1 in 9.1.4.2, since MI-Option 1 is applicable only to one-sided model cases, while the scope of model identification in revised WID is limit to two-sided case, for which the UE side does not need to be provided with NW-side additional condition since the data collection is performed by NW side for NW-side training or NW-first training.</w:t>
            </w:r>
          </w:p>
          <w:p w14:paraId="05E80F7D" w14:textId="77777777" w:rsidR="00B93E6A" w:rsidRPr="00016F2E" w:rsidRDefault="00B93E6A" w:rsidP="00B93E6A">
            <w:pPr>
              <w:spacing w:before="120"/>
              <w:rPr>
                <w:rFonts w:asciiTheme="minorHAnsi" w:hAnsiTheme="minorHAnsi" w:cstheme="minorHAnsi"/>
                <w:i/>
                <w:iCs/>
                <w:szCs w:val="20"/>
              </w:rPr>
            </w:pPr>
            <w:r w:rsidRPr="00016F2E">
              <w:rPr>
                <w:rFonts w:asciiTheme="minorHAnsi" w:hAnsiTheme="minorHAnsi" w:cstheme="minorHAnsi"/>
                <w:i/>
                <w:iCs/>
                <w:szCs w:val="20"/>
              </w:rPr>
              <w:t>Proposal 2: For the transmitted information of MI-Option 2, if the dataset is delivered from NW side to UE side, the following information may be needed:</w:t>
            </w:r>
          </w:p>
          <w:p w14:paraId="32A6ECFA" w14:textId="77777777" w:rsidR="00B93E6A" w:rsidRPr="00016F2E" w:rsidRDefault="00B93E6A" w:rsidP="00B93E6A">
            <w:pPr>
              <w:numPr>
                <w:ilvl w:val="0"/>
                <w:numId w:val="20"/>
              </w:numPr>
              <w:snapToGrid w:val="0"/>
              <w:spacing w:before="120" w:line="240" w:lineRule="auto"/>
              <w:jc w:val="left"/>
              <w:rPr>
                <w:rFonts w:asciiTheme="minorHAnsi" w:eastAsia="Batang" w:hAnsiTheme="minorHAnsi" w:cstheme="minorHAnsi"/>
                <w:i/>
                <w:iCs/>
                <w:szCs w:val="20"/>
                <w:lang w:val="en-GB"/>
              </w:rPr>
            </w:pPr>
            <w:r w:rsidRPr="00016F2E">
              <w:rPr>
                <w:rFonts w:asciiTheme="minorHAnsi" w:eastAsia="Batang" w:hAnsiTheme="minorHAnsi" w:cstheme="minorHAnsi"/>
                <w:i/>
                <w:iCs/>
                <w:szCs w:val="20"/>
                <w:lang w:val="en-GB"/>
              </w:rPr>
              <w:t>Content of model input and label for training the UE side CSI generation part.</w:t>
            </w:r>
          </w:p>
          <w:p w14:paraId="48DDFFFF" w14:textId="77777777" w:rsidR="00B93E6A" w:rsidRPr="00016F2E" w:rsidRDefault="00B93E6A" w:rsidP="00B93E6A">
            <w:pPr>
              <w:numPr>
                <w:ilvl w:val="0"/>
                <w:numId w:val="20"/>
              </w:numPr>
              <w:snapToGrid w:val="0"/>
              <w:spacing w:before="120" w:line="240" w:lineRule="auto"/>
              <w:jc w:val="left"/>
              <w:rPr>
                <w:rFonts w:asciiTheme="minorHAnsi" w:eastAsia="Batang" w:hAnsiTheme="minorHAnsi" w:cstheme="minorHAnsi"/>
                <w:i/>
                <w:iCs/>
                <w:szCs w:val="20"/>
                <w:lang w:val="en-GB"/>
              </w:rPr>
            </w:pPr>
            <w:r w:rsidRPr="00016F2E">
              <w:rPr>
                <w:rFonts w:asciiTheme="minorHAnsi" w:eastAsia="Batang" w:hAnsiTheme="minorHAnsi" w:cstheme="minorHAnsi"/>
                <w:i/>
                <w:iCs/>
                <w:szCs w:val="20"/>
                <w:lang w:val="en-GB"/>
              </w:rPr>
              <w:t>Other meta information, including at least: dataset ID, size of dataset, type/format of data samples, association between ground-truth CSI and CSI feedback subject to a data sample, scalability information, quantization method for CSI feedback,</w:t>
            </w:r>
            <w:r w:rsidRPr="00016F2E">
              <w:rPr>
                <w:rFonts w:asciiTheme="minorHAnsi" w:hAnsiTheme="minorHAnsi" w:cstheme="minorHAnsi"/>
                <w:i/>
                <w:iCs/>
                <w:szCs w:val="20"/>
              </w:rPr>
              <w:t xml:space="preserve"> </w:t>
            </w:r>
            <w:r w:rsidRPr="00016F2E">
              <w:rPr>
                <w:rFonts w:asciiTheme="minorHAnsi" w:eastAsia="Batang" w:hAnsiTheme="minorHAnsi" w:cstheme="minorHAnsi"/>
                <w:i/>
                <w:iCs/>
                <w:szCs w:val="20"/>
                <w:lang w:val="en-GB"/>
              </w:rPr>
              <w:t>dataset split/segmentation information, and target performance information.</w:t>
            </w:r>
          </w:p>
          <w:p w14:paraId="07B2B6ED" w14:textId="77777777" w:rsidR="00B93E6A" w:rsidRPr="00016F2E" w:rsidRDefault="00B93E6A" w:rsidP="00B93E6A">
            <w:pPr>
              <w:spacing w:before="120"/>
              <w:rPr>
                <w:rFonts w:asciiTheme="minorHAnsi" w:hAnsiTheme="minorHAnsi" w:cstheme="minorHAnsi"/>
                <w:i/>
                <w:iCs/>
                <w:szCs w:val="20"/>
              </w:rPr>
            </w:pPr>
            <w:r w:rsidRPr="00016F2E">
              <w:rPr>
                <w:rFonts w:asciiTheme="minorHAnsi" w:hAnsiTheme="minorHAnsi" w:cstheme="minorHAnsi"/>
                <w:i/>
                <w:iCs/>
                <w:szCs w:val="20"/>
              </w:rPr>
              <w:t>Proposal 3: For the procedure of MI-Option 2, the model identification, the “ID-X” could be interpreted as dataset ID.</w:t>
            </w:r>
          </w:p>
          <w:p w14:paraId="6E205B0A" w14:textId="77777777" w:rsidR="00B93E6A" w:rsidRPr="00016F2E" w:rsidRDefault="00B93E6A" w:rsidP="00B93E6A">
            <w:pPr>
              <w:spacing w:before="120"/>
              <w:rPr>
                <w:rFonts w:asciiTheme="minorHAnsi" w:hAnsiTheme="minorHAnsi" w:cstheme="minorHAnsi"/>
                <w:i/>
                <w:iCs/>
                <w:szCs w:val="20"/>
              </w:rPr>
            </w:pPr>
            <w:r w:rsidRPr="00016F2E">
              <w:rPr>
                <w:rFonts w:asciiTheme="minorHAnsi" w:hAnsiTheme="minorHAnsi" w:cstheme="minorHAnsi"/>
                <w:i/>
                <w:iCs/>
                <w:szCs w:val="20"/>
              </w:rPr>
              <w:t>Proposal 4: For the transmitted information of MI-Option 3, taking Case z4 for example, the following information may be needed:</w:t>
            </w:r>
          </w:p>
          <w:p w14:paraId="6A5190A2" w14:textId="77777777" w:rsidR="00B93E6A" w:rsidRPr="00016F2E" w:rsidRDefault="00B93E6A" w:rsidP="00B93E6A">
            <w:pPr>
              <w:numPr>
                <w:ilvl w:val="0"/>
                <w:numId w:val="20"/>
              </w:numPr>
              <w:snapToGrid w:val="0"/>
              <w:spacing w:before="120" w:line="240" w:lineRule="auto"/>
              <w:jc w:val="left"/>
              <w:rPr>
                <w:rFonts w:asciiTheme="minorHAnsi" w:eastAsia="Batang" w:hAnsiTheme="minorHAnsi" w:cstheme="minorHAnsi"/>
                <w:i/>
                <w:iCs/>
                <w:szCs w:val="20"/>
                <w:lang w:val="en-GB"/>
              </w:rPr>
            </w:pPr>
            <w:r w:rsidRPr="00016F2E">
              <w:rPr>
                <w:rFonts w:asciiTheme="minorHAnsi" w:eastAsia="Batang" w:hAnsiTheme="minorHAnsi" w:cstheme="minorHAnsi"/>
                <w:i/>
                <w:iCs/>
                <w:szCs w:val="20"/>
                <w:lang w:val="en-GB"/>
              </w:rPr>
              <w:t>Model parameters.</w:t>
            </w:r>
          </w:p>
          <w:p w14:paraId="56267662" w14:textId="77777777" w:rsidR="00B93E6A" w:rsidRPr="00016F2E" w:rsidRDefault="00B93E6A" w:rsidP="00B93E6A">
            <w:pPr>
              <w:numPr>
                <w:ilvl w:val="0"/>
                <w:numId w:val="20"/>
              </w:numPr>
              <w:snapToGrid w:val="0"/>
              <w:spacing w:before="120" w:line="240" w:lineRule="auto"/>
              <w:jc w:val="left"/>
              <w:rPr>
                <w:rFonts w:asciiTheme="minorHAnsi" w:eastAsia="Batang" w:hAnsiTheme="minorHAnsi" w:cstheme="minorHAnsi"/>
                <w:i/>
                <w:iCs/>
                <w:szCs w:val="20"/>
                <w:lang w:val="en-GB"/>
              </w:rPr>
            </w:pPr>
            <w:r w:rsidRPr="00016F2E">
              <w:rPr>
                <w:rFonts w:asciiTheme="minorHAnsi" w:eastAsia="Batang" w:hAnsiTheme="minorHAnsi" w:cstheme="minorHAnsi"/>
                <w:i/>
                <w:iCs/>
                <w:szCs w:val="20"/>
                <w:lang w:val="en-GB"/>
              </w:rPr>
              <w:t>Other meta information, including at least: model ID, format of the parameters, model structure information, quantization method and parameters.</w:t>
            </w:r>
          </w:p>
          <w:p w14:paraId="41E16B06" w14:textId="2704F18E" w:rsidR="009A4D8D" w:rsidRPr="00016F2E" w:rsidDel="00E36D2C" w:rsidRDefault="00B93E6A" w:rsidP="0010586C">
            <w:pPr>
              <w:spacing w:before="120"/>
              <w:rPr>
                <w:rFonts w:asciiTheme="minorHAnsi" w:eastAsiaTheme="minorEastAsia" w:hAnsiTheme="minorHAnsi" w:cstheme="minorHAnsi"/>
                <w:i/>
                <w:iCs/>
                <w:szCs w:val="20"/>
                <w:lang w:eastAsia="zh-CN"/>
              </w:rPr>
            </w:pPr>
            <w:r w:rsidRPr="00016F2E">
              <w:rPr>
                <w:rFonts w:asciiTheme="minorHAnsi" w:hAnsiTheme="minorHAnsi" w:cstheme="minorHAnsi"/>
                <w:i/>
                <w:iCs/>
                <w:szCs w:val="20"/>
              </w:rPr>
              <w:t>Proposal 5: For the procedure of MI-Option 3, the model identification is achieved when the model ID is delivered in together with the delivered model.</w:t>
            </w:r>
          </w:p>
        </w:tc>
      </w:tr>
      <w:tr w:rsidR="009A4D8D" w:rsidRPr="008B301E" w:rsidDel="00E36D2C" w14:paraId="60221E10" w14:textId="77777777" w:rsidTr="00D131C9">
        <w:tc>
          <w:tcPr>
            <w:tcW w:w="1413" w:type="dxa"/>
          </w:tcPr>
          <w:p w14:paraId="1660F705" w14:textId="31AB5D73" w:rsidR="009A4D8D" w:rsidRDefault="009A4D8D" w:rsidP="009A4D8D">
            <w:pPr>
              <w:spacing w:line="240" w:lineRule="auto"/>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Spreadtrum</w:t>
            </w:r>
            <w:proofErr w:type="spellEnd"/>
            <w:r>
              <w:rPr>
                <w:rFonts w:asciiTheme="minorHAnsi" w:eastAsiaTheme="minorEastAsia" w:hAnsiTheme="minorHAnsi" w:cstheme="minorHAnsi" w:hint="eastAsia"/>
                <w:lang w:eastAsia="zh-CN"/>
              </w:rPr>
              <w:t xml:space="preserve"> [4]</w:t>
            </w:r>
          </w:p>
        </w:tc>
        <w:tc>
          <w:tcPr>
            <w:tcW w:w="7649" w:type="dxa"/>
          </w:tcPr>
          <w:p w14:paraId="39ADA5F7" w14:textId="77777777" w:rsidR="00470C8B" w:rsidRPr="00016F2E" w:rsidRDefault="00470C8B" w:rsidP="00470C8B">
            <w:pPr>
              <w:rPr>
                <w:rFonts w:asciiTheme="minorHAnsi" w:hAnsiTheme="minorHAnsi" w:cstheme="minorHAnsi"/>
                <w:i/>
                <w:iCs/>
                <w:szCs w:val="20"/>
                <w:lang w:eastAsia="zh-CN"/>
              </w:rPr>
            </w:pPr>
            <w:r w:rsidRPr="00016F2E">
              <w:rPr>
                <w:rFonts w:asciiTheme="minorHAnsi" w:hAnsiTheme="minorHAnsi" w:cstheme="minorHAnsi"/>
                <w:i/>
                <w:iCs/>
                <w:szCs w:val="20"/>
                <w:lang w:eastAsia="zh-CN"/>
              </w:rPr>
              <w:t>Observation 1: From RAN1 perspective, the following procedure is an example of MI-Option 1 for two-sided model:</w:t>
            </w:r>
          </w:p>
          <w:p w14:paraId="55C4D324"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 xml:space="preserve">Step A: For data collection, NW signals the data collection related configuration(s) and it/their associated ID(s) </w:t>
            </w:r>
          </w:p>
          <w:p w14:paraId="7AE4E0D2" w14:textId="77777777" w:rsidR="00470C8B" w:rsidRPr="00016F2E" w:rsidRDefault="00470C8B" w:rsidP="00470C8B">
            <w:pPr>
              <w:numPr>
                <w:ilvl w:val="1"/>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Associated IDs for each sub use case in relation with NW-sided additional conditions</w:t>
            </w:r>
          </w:p>
          <w:p w14:paraId="3991C2D6"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 xml:space="preserve">Step B: UE(s) collects the data corresponding to the associated ID(s)  </w:t>
            </w:r>
          </w:p>
          <w:p w14:paraId="27EC70F9"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Step C: UE(s) reports the collected data to the NW</w:t>
            </w:r>
          </w:p>
          <w:p w14:paraId="34B6C325"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 xml:space="preserve">Step D: AI/ML models are developed (e.g., trained, updated) at NW side based on the collected data corresponding to the associated ID(s). </w:t>
            </w:r>
          </w:p>
          <w:p w14:paraId="62692F3E"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lastRenderedPageBreak/>
              <w:t>Step E: AI/ML models or data are delivered to UE by NW with corresponding model ID</w:t>
            </w:r>
          </w:p>
          <w:p w14:paraId="78463E54"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Note: It is up to NW to assign the model ID.</w:t>
            </w:r>
          </w:p>
          <w:p w14:paraId="6A31A2E0" w14:textId="77777777" w:rsidR="00402BC1" w:rsidRPr="00016F2E" w:rsidRDefault="00402BC1" w:rsidP="00402BC1">
            <w:pPr>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5: MI-Option 1 shall not be considered for two-sided use case.</w:t>
            </w:r>
          </w:p>
          <w:p w14:paraId="20F13244" w14:textId="62ECBD89" w:rsidR="009A4D8D" w:rsidRPr="00016F2E" w:rsidDel="00E36D2C" w:rsidRDefault="00402BC1" w:rsidP="0010586C">
            <w:pPr>
              <w:overflowPunct w:val="0"/>
              <w:spacing w:after="180"/>
              <w:textAlignment w:val="baseline"/>
              <w:rPr>
                <w:rFonts w:asciiTheme="minorHAnsi" w:eastAsiaTheme="minorEastAsia" w:hAnsiTheme="minorHAnsi" w:cstheme="minorHAnsi"/>
                <w:i/>
                <w:iCs/>
                <w:szCs w:val="20"/>
                <w:lang w:eastAsia="zh-CN"/>
              </w:rPr>
            </w:pPr>
            <w:r w:rsidRPr="00016F2E">
              <w:rPr>
                <w:rFonts w:asciiTheme="minorHAnsi" w:hAnsiTheme="minorHAnsi" w:cstheme="minorHAnsi"/>
                <w:i/>
                <w:iCs/>
                <w:szCs w:val="20"/>
                <w:lang w:eastAsia="zh-CN"/>
              </w:rPr>
              <w:t>Proposal 6: MI-Option 2/3/4 can be considered for two-sided use cases.</w:t>
            </w:r>
          </w:p>
        </w:tc>
      </w:tr>
      <w:tr w:rsidR="009A4D8D" w:rsidRPr="008B301E" w:rsidDel="00E36D2C" w14:paraId="537FC480" w14:textId="77777777" w:rsidTr="00D131C9">
        <w:tc>
          <w:tcPr>
            <w:tcW w:w="1413" w:type="dxa"/>
          </w:tcPr>
          <w:p w14:paraId="1B903247" w14:textId="237DF980"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CATT</w:t>
            </w:r>
            <w:r>
              <w:rPr>
                <w:rFonts w:asciiTheme="minorHAnsi" w:eastAsiaTheme="minorEastAsia" w:hAnsiTheme="minorHAnsi" w:cstheme="minorHAnsi" w:hint="eastAsia"/>
                <w:lang w:eastAsia="zh-CN"/>
              </w:rPr>
              <w:t xml:space="preserve"> [5]</w:t>
            </w:r>
          </w:p>
        </w:tc>
        <w:tc>
          <w:tcPr>
            <w:tcW w:w="7649" w:type="dxa"/>
          </w:tcPr>
          <w:p w14:paraId="17CB9267" w14:textId="77777777" w:rsidR="00893133" w:rsidRPr="00016F2E" w:rsidRDefault="00893133" w:rsidP="00893133">
            <w:pPr>
              <w:spacing w:beforeLines="50" w:before="120" w:afterLines="50" w:line="240" w:lineRule="auto"/>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Observation 1: MI-Option1 is out of scope, since AI-Example1 is only applicable for UE-sided model that developed at UE side, but the revised WID clearly states that model identification is only studied in two-sided model use case.</w:t>
            </w:r>
          </w:p>
          <w:p w14:paraId="77BC3D3A" w14:textId="77777777" w:rsidR="00893133" w:rsidRPr="00016F2E" w:rsidRDefault="00893133" w:rsidP="00893133">
            <w:pPr>
              <w:spacing w:beforeLines="50" w:before="120" w:afterLines="50" w:line="240" w:lineRule="auto"/>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Observation 2: Even though the UE-side additional condition should impact the performance theoretically, RAN1 didn’t (or at least insufficiently) evaluate and never identify a specific UE-side additional condition that has to concern in AI/ML-based CSI compression.</w:t>
            </w:r>
          </w:p>
          <w:p w14:paraId="16E3F574" w14:textId="77777777" w:rsidR="00893133" w:rsidRPr="00016F2E" w:rsidRDefault="00893133" w:rsidP="00893133">
            <w:pPr>
              <w:spacing w:beforeLines="50" w:before="120" w:afterLines="50" w:line="240" w:lineRule="auto"/>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Proposal 1: No need to discuss MI-Option 1 or associated ID in this agenda.</w:t>
            </w:r>
          </w:p>
          <w:p w14:paraId="424C2108" w14:textId="77777777" w:rsidR="00893133" w:rsidRPr="00016F2E" w:rsidRDefault="00893133" w:rsidP="00893133">
            <w:pPr>
              <w:spacing w:beforeLines="50" w:before="120" w:afterLines="50" w:line="240" w:lineRule="auto"/>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 xml:space="preserve">Proposal 2: Whether other information than ID-X is needed for pairing depends on: </w:t>
            </w:r>
          </w:p>
          <w:p w14:paraId="7D9C0B17" w14:textId="77777777" w:rsidR="00893133" w:rsidRPr="00016F2E" w:rsidRDefault="00893133" w:rsidP="00893133">
            <w:pPr>
              <w:numPr>
                <w:ilvl w:val="0"/>
                <w:numId w:val="84"/>
              </w:numPr>
              <w:spacing w:beforeLines="50" w:before="120" w:afterLines="50" w:line="240" w:lineRule="auto"/>
              <w:jc w:val="left"/>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How dataset is constructed;</w:t>
            </w:r>
          </w:p>
          <w:p w14:paraId="666273BB" w14:textId="77777777" w:rsidR="00893133" w:rsidRPr="00016F2E" w:rsidRDefault="00893133" w:rsidP="00893133">
            <w:pPr>
              <w:numPr>
                <w:ilvl w:val="0"/>
                <w:numId w:val="84"/>
              </w:numPr>
              <w:spacing w:beforeLines="50" w:before="120" w:afterLines="50" w:line="240" w:lineRule="auto"/>
              <w:jc w:val="left"/>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How many ID-X(s) is assumed to be transmitted to along with the dataset;</w:t>
            </w:r>
          </w:p>
          <w:p w14:paraId="69FEA8DE" w14:textId="77777777" w:rsidR="00893133" w:rsidRPr="00016F2E" w:rsidRDefault="00893133" w:rsidP="00893133">
            <w:pPr>
              <w:numPr>
                <w:ilvl w:val="0"/>
                <w:numId w:val="84"/>
              </w:numPr>
              <w:spacing w:beforeLines="50" w:before="120" w:afterLines="50" w:line="240" w:lineRule="auto"/>
              <w:jc w:val="left"/>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 xml:space="preserve">The effective range of an ID-X, </w:t>
            </w:r>
            <w:proofErr w:type="gramStart"/>
            <w:r w:rsidRPr="00016F2E">
              <w:rPr>
                <w:rFonts w:asciiTheme="minorHAnsi" w:eastAsia="宋体" w:hAnsiTheme="minorHAnsi" w:cstheme="minorHAnsi"/>
                <w:i/>
                <w:iCs/>
                <w:szCs w:val="20"/>
                <w:lang w:val="en-GB" w:eastAsia="zh-CN"/>
              </w:rPr>
              <w:t>e.g.</w:t>
            </w:r>
            <w:proofErr w:type="gramEnd"/>
            <w:r w:rsidRPr="00016F2E">
              <w:rPr>
                <w:rFonts w:asciiTheme="minorHAnsi" w:eastAsia="宋体" w:hAnsiTheme="minorHAnsi" w:cstheme="minorHAnsi"/>
                <w:i/>
                <w:iCs/>
                <w:szCs w:val="20"/>
                <w:lang w:val="en-GB" w:eastAsia="zh-CN"/>
              </w:rPr>
              <w:t xml:space="preserve"> whether ID-X can be used across different cells. </w:t>
            </w:r>
          </w:p>
          <w:p w14:paraId="69A147FA" w14:textId="77777777" w:rsidR="00893133" w:rsidRPr="00016F2E" w:rsidRDefault="00893133" w:rsidP="00893133">
            <w:pPr>
              <w:spacing w:before="0" w:afterLines="50" w:line="240" w:lineRule="auto"/>
              <w:jc w:val="left"/>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 xml:space="preserve">Proposal 3: For a transmitted dataset, NW can provide information on how the dataset is constructed to UE/UE-side, at least including from which </w:t>
            </w:r>
            <w:proofErr w:type="spellStart"/>
            <w:r w:rsidRPr="00016F2E">
              <w:rPr>
                <w:rFonts w:asciiTheme="minorHAnsi" w:eastAsia="宋体" w:hAnsiTheme="minorHAnsi" w:cstheme="minorHAnsi"/>
                <w:i/>
                <w:iCs/>
                <w:szCs w:val="20"/>
                <w:lang w:eastAsia="zh-CN"/>
              </w:rPr>
              <w:t>cells</w:t>
            </w:r>
            <w:proofErr w:type="spellEnd"/>
            <w:r w:rsidRPr="00016F2E">
              <w:rPr>
                <w:rFonts w:asciiTheme="minorHAnsi" w:eastAsia="宋体" w:hAnsiTheme="minorHAnsi" w:cstheme="minorHAnsi"/>
                <w:i/>
                <w:iCs/>
                <w:szCs w:val="20"/>
                <w:lang w:eastAsia="zh-CN"/>
              </w:rPr>
              <w:t xml:space="preserve"> the data samples are collected.</w:t>
            </w:r>
          </w:p>
          <w:p w14:paraId="6B534145" w14:textId="77777777" w:rsidR="00893133" w:rsidRPr="00016F2E" w:rsidRDefault="00893133" w:rsidP="00893133">
            <w:pPr>
              <w:spacing w:beforeLines="50" w:before="120" w:afterLines="50" w:line="240" w:lineRule="auto"/>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Proposal 4: In MI-Option2, study applicable range of ID-X to clarify whether dataset can be uniquely identified across different cells.</w:t>
            </w:r>
          </w:p>
          <w:p w14:paraId="73FBF324" w14:textId="77777777" w:rsidR="00893133" w:rsidRPr="00016F2E" w:rsidRDefault="00893133" w:rsidP="00893133">
            <w:pPr>
              <w:spacing w:beforeLines="50" w:before="120" w:afterLines="50" w:line="240"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 xml:space="preserve">Proposal 5: In AI-Example2-1, as a starting point, the mapping relationship between ID-X and model ID is flexible, </w:t>
            </w:r>
            <w:proofErr w:type="gramStart"/>
            <w:r w:rsidRPr="00016F2E">
              <w:rPr>
                <w:rFonts w:asciiTheme="minorHAnsi" w:eastAsia="宋体" w:hAnsiTheme="minorHAnsi" w:cstheme="minorHAnsi"/>
                <w:i/>
                <w:iCs/>
                <w:szCs w:val="20"/>
                <w:lang w:val="en-GB" w:eastAsia="zh-CN"/>
              </w:rPr>
              <w:t>i.e.</w:t>
            </w:r>
            <w:proofErr w:type="gramEnd"/>
            <w:r w:rsidRPr="00016F2E">
              <w:rPr>
                <w:rFonts w:asciiTheme="minorHAnsi" w:eastAsia="宋体" w:hAnsiTheme="minorHAnsi" w:cstheme="minorHAnsi"/>
                <w:i/>
                <w:iCs/>
                <w:szCs w:val="20"/>
                <w:lang w:val="en-GB" w:eastAsia="zh-CN"/>
              </w:rPr>
              <w:t xml:space="preserve"> not limited to one-on-one mapping. </w:t>
            </w:r>
          </w:p>
          <w:p w14:paraId="23ABAEAE" w14:textId="77777777" w:rsidR="00893133" w:rsidRPr="00016F2E" w:rsidRDefault="00893133" w:rsidP="00893133">
            <w:pPr>
              <w:numPr>
                <w:ilvl w:val="0"/>
                <w:numId w:val="44"/>
              </w:numPr>
              <w:spacing w:beforeLines="50" w:before="120" w:afterLines="50" w:line="240" w:lineRule="auto"/>
              <w:jc w:val="left"/>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The model ID is assigned by network after the UE reports information of its UE part of two-sided model(s);</w:t>
            </w:r>
          </w:p>
          <w:p w14:paraId="0C5913C5" w14:textId="77777777" w:rsidR="00893133" w:rsidRPr="00016F2E" w:rsidRDefault="00893133" w:rsidP="00893133">
            <w:pPr>
              <w:numPr>
                <w:ilvl w:val="0"/>
                <w:numId w:val="44"/>
              </w:numPr>
              <w:spacing w:beforeLines="50" w:before="120" w:afterLines="50" w:line="240" w:lineRule="auto"/>
              <w:jc w:val="left"/>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FFS the prerequisite when ID-X and model ID is one-one-one mapping, and how to determine model ID in this case.</w:t>
            </w:r>
          </w:p>
          <w:p w14:paraId="05E59487" w14:textId="0A160A78" w:rsidR="009A4D8D" w:rsidRPr="00016F2E" w:rsidDel="00E36D2C" w:rsidRDefault="00893133" w:rsidP="0010586C">
            <w:pPr>
              <w:spacing w:beforeLines="50" w:before="120" w:afterLines="50" w:line="240" w:lineRule="auto"/>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Proposal 6: In AI-Example2-1, for AI/ML-based CSI compression, the need and benefit of UE-side additional condition(s) is unclear.</w:t>
            </w:r>
          </w:p>
        </w:tc>
      </w:tr>
      <w:tr w:rsidR="009A4D8D" w:rsidRPr="008B301E" w:rsidDel="00E36D2C" w14:paraId="4B13EAF9" w14:textId="77777777" w:rsidTr="00D131C9">
        <w:tc>
          <w:tcPr>
            <w:tcW w:w="1413" w:type="dxa"/>
          </w:tcPr>
          <w:p w14:paraId="1E666E98" w14:textId="3FB2A098" w:rsidR="009A4D8D" w:rsidRDefault="009A4D8D" w:rsidP="009A4D8D">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China Telecom [6]</w:t>
            </w:r>
          </w:p>
        </w:tc>
        <w:tc>
          <w:tcPr>
            <w:tcW w:w="7649" w:type="dxa"/>
          </w:tcPr>
          <w:p w14:paraId="5AAD72A4" w14:textId="02DE0A06" w:rsidR="00811AA6" w:rsidRPr="00016F2E" w:rsidDel="00E36D2C" w:rsidRDefault="00811AA6" w:rsidP="0010586C">
            <w:pPr>
              <w:snapToGrid w:val="0"/>
              <w:spacing w:before="100" w:beforeAutospacing="1" w:after="100" w:afterAutospacing="1"/>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 xml:space="preserve">Proposal 5: Clarification on the relationship between model ID and ID-X is needed. </w:t>
            </w:r>
          </w:p>
        </w:tc>
      </w:tr>
      <w:tr w:rsidR="009A4D8D" w:rsidRPr="008B301E" w:rsidDel="00E36D2C" w14:paraId="56E92DA5" w14:textId="77777777" w:rsidTr="00D131C9">
        <w:tc>
          <w:tcPr>
            <w:tcW w:w="1413" w:type="dxa"/>
          </w:tcPr>
          <w:p w14:paraId="3BDACD9D" w14:textId="0D58CF21"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649" w:type="dxa"/>
          </w:tcPr>
          <w:p w14:paraId="357E1436" w14:textId="77777777" w:rsidR="00426016" w:rsidRPr="00016F2E" w:rsidRDefault="00426016" w:rsidP="00426016">
            <w:pPr>
              <w:widowControl w:val="0"/>
              <w:spacing w:before="120" w:after="180" w:line="240"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u w:val="single"/>
                <w:lang w:val="en-GB" w:eastAsia="zh-CN"/>
              </w:rPr>
              <w:t>Proposal 1:</w:t>
            </w:r>
            <w:r w:rsidRPr="00016F2E">
              <w:rPr>
                <w:rFonts w:asciiTheme="minorHAnsi" w:eastAsia="宋体" w:hAnsiTheme="minorHAnsi" w:cstheme="minorHAnsi"/>
                <w:i/>
                <w:iCs/>
                <w:szCs w:val="20"/>
                <w:lang w:val="en-GB" w:eastAsia="zh-CN"/>
              </w:rPr>
              <w:t xml:space="preserve"> The following aspects could be the starting point when discussing the information of model during model identification:</w:t>
            </w:r>
          </w:p>
          <w:p w14:paraId="40DA3C20" w14:textId="77777777" w:rsidR="00426016" w:rsidRPr="00016F2E" w:rsidRDefault="00426016" w:rsidP="00426016">
            <w:pPr>
              <w:widowControl w:val="0"/>
              <w:numPr>
                <w:ilvl w:val="0"/>
                <w:numId w:val="23"/>
              </w:numPr>
              <w:spacing w:before="120" w:after="180" w:line="240" w:lineRule="auto"/>
              <w:ind w:left="403" w:hanging="403"/>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The related functionality</w:t>
            </w:r>
            <w:r w:rsidRPr="00016F2E">
              <w:rPr>
                <w:rFonts w:asciiTheme="minorHAnsi" w:eastAsia="宋体" w:hAnsiTheme="minorHAnsi" w:cstheme="minorHAnsi"/>
                <w:i/>
                <w:iCs/>
                <w:szCs w:val="20"/>
                <w:lang w:val="en-GB" w:eastAsia="zh-CN"/>
              </w:rPr>
              <w:t xml:space="preserve"> or </w:t>
            </w:r>
            <w:r w:rsidRPr="00016F2E">
              <w:rPr>
                <w:rFonts w:asciiTheme="minorHAnsi" w:eastAsia="Batang" w:hAnsiTheme="minorHAnsi" w:cstheme="minorHAnsi"/>
                <w:i/>
                <w:iCs/>
                <w:szCs w:val="20"/>
                <w:lang w:val="en-GB" w:eastAsia="zh-CN"/>
              </w:rPr>
              <w:t>AI enabled feature</w:t>
            </w:r>
          </w:p>
          <w:p w14:paraId="0F416FAB" w14:textId="77777777" w:rsidR="00426016" w:rsidRPr="00016F2E" w:rsidRDefault="00426016" w:rsidP="00426016">
            <w:pPr>
              <w:widowControl w:val="0"/>
              <w:numPr>
                <w:ilvl w:val="0"/>
                <w:numId w:val="23"/>
              </w:numPr>
              <w:spacing w:before="120" w:after="180" w:line="240" w:lineRule="auto"/>
              <w:ind w:left="403" w:hanging="403"/>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Model’s applicable scenarios, configurations</w:t>
            </w:r>
          </w:p>
          <w:p w14:paraId="5C65B701" w14:textId="77777777" w:rsidR="00426016" w:rsidRPr="00016F2E" w:rsidRDefault="00426016" w:rsidP="00426016">
            <w:pPr>
              <w:widowControl w:val="0"/>
              <w:numPr>
                <w:ilvl w:val="0"/>
                <w:numId w:val="23"/>
              </w:numPr>
              <w:spacing w:before="120" w:after="180" w:line="240" w:lineRule="auto"/>
              <w:ind w:left="403" w:hanging="403"/>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Type/dimension of model input/output</w:t>
            </w:r>
          </w:p>
          <w:p w14:paraId="452A90EE" w14:textId="77777777" w:rsidR="00426016" w:rsidRPr="00016F2E" w:rsidRDefault="00426016" w:rsidP="00426016">
            <w:pPr>
              <w:widowControl w:val="0"/>
              <w:spacing w:before="120" w:after="180" w:line="240"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u w:val="single"/>
                <w:lang w:val="en-GB" w:eastAsia="zh-CN"/>
              </w:rPr>
              <w:t>Proposal 2:</w:t>
            </w:r>
            <w:r w:rsidRPr="00016F2E">
              <w:rPr>
                <w:rFonts w:asciiTheme="minorHAnsi" w:eastAsia="宋体" w:hAnsiTheme="minorHAnsi" w:cstheme="minorHAnsi"/>
                <w:i/>
                <w:iCs/>
                <w:szCs w:val="20"/>
                <w:lang w:val="en-GB" w:eastAsia="zh-CN"/>
              </w:rPr>
              <w:t xml:space="preserve"> There may be one dataset ID associated with the transferred dataset in the Step A in MI-Option2 and the dataset ID can be interpreted as a kind of ID-X.</w:t>
            </w:r>
          </w:p>
          <w:p w14:paraId="0D06E610" w14:textId="77777777" w:rsidR="00426016" w:rsidRPr="00016F2E" w:rsidRDefault="00426016" w:rsidP="00426016">
            <w:pPr>
              <w:widowControl w:val="0"/>
              <w:adjustRightInd w:val="0"/>
              <w:snapToGrid w:val="0"/>
              <w:spacing w:before="120" w:after="180" w:line="240"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u w:val="single"/>
                <w:lang w:val="en-GB" w:eastAsia="zh-CN"/>
              </w:rPr>
              <w:t>Proposal 3:</w:t>
            </w:r>
            <w:r w:rsidRPr="00016F2E">
              <w:rPr>
                <w:rFonts w:asciiTheme="minorHAnsi" w:eastAsia="宋体" w:hAnsiTheme="minorHAnsi" w:cstheme="minorHAnsi"/>
                <w:i/>
                <w:iCs/>
                <w:szCs w:val="20"/>
                <w:lang w:val="en-GB" w:eastAsia="zh-CN"/>
              </w:rPr>
              <w:t xml:space="preserve"> It is suggested to further study the following two alternatives for model ID(s) determination/assignment in MI-Option2:</w:t>
            </w:r>
          </w:p>
          <w:p w14:paraId="5CB4A0FE" w14:textId="77777777" w:rsidR="00426016" w:rsidRPr="00016F2E" w:rsidRDefault="00426016" w:rsidP="00426016">
            <w:pPr>
              <w:widowControl w:val="0"/>
              <w:numPr>
                <w:ilvl w:val="0"/>
                <w:numId w:val="31"/>
              </w:numPr>
              <w:adjustRightInd w:val="0"/>
              <w:snapToGrid w:val="0"/>
              <w:spacing w:before="0" w:after="0" w:line="240" w:lineRule="auto"/>
              <w:ind w:left="403" w:hanging="403"/>
              <w:jc w:val="left"/>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Alt.1: NW assigns model ID</w:t>
            </w:r>
          </w:p>
          <w:p w14:paraId="18911E6C" w14:textId="77777777" w:rsidR="00426016" w:rsidRPr="00016F2E" w:rsidRDefault="00426016" w:rsidP="00426016">
            <w:pPr>
              <w:widowControl w:val="0"/>
              <w:numPr>
                <w:ilvl w:val="0"/>
                <w:numId w:val="31"/>
              </w:numPr>
              <w:adjustRightInd w:val="0"/>
              <w:snapToGrid w:val="0"/>
              <w:spacing w:before="0" w:after="0" w:line="240" w:lineRule="auto"/>
              <w:ind w:left="403" w:hanging="403"/>
              <w:jc w:val="left"/>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lang w:val="en-GB" w:eastAsia="zh-CN"/>
              </w:rPr>
              <w:t>Alt.2: UE assigns/reports model ID</w:t>
            </w:r>
          </w:p>
          <w:p w14:paraId="1248C92A" w14:textId="77777777" w:rsidR="00426016" w:rsidRPr="00016F2E" w:rsidRDefault="00426016" w:rsidP="00426016">
            <w:pPr>
              <w:widowControl w:val="0"/>
              <w:adjustRightInd w:val="0"/>
              <w:snapToGrid w:val="0"/>
              <w:spacing w:before="120" w:after="180" w:line="240"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u w:val="single"/>
                <w:lang w:val="en-GB" w:eastAsia="zh-CN"/>
              </w:rPr>
              <w:t>Proposal 4:</w:t>
            </w:r>
            <w:r w:rsidRPr="00016F2E">
              <w:rPr>
                <w:rFonts w:asciiTheme="minorHAnsi" w:eastAsia="宋体" w:hAnsiTheme="minorHAnsi" w:cstheme="minorHAnsi"/>
                <w:i/>
                <w:iCs/>
                <w:szCs w:val="20"/>
                <w:lang w:val="en-GB" w:eastAsia="zh-CN"/>
              </w:rPr>
              <w:t xml:space="preserve"> For MI-Option 2, the following meta information may be needed before/during </w:t>
            </w:r>
            <w:r w:rsidRPr="00016F2E">
              <w:rPr>
                <w:rFonts w:asciiTheme="minorHAnsi" w:eastAsia="宋体" w:hAnsiTheme="minorHAnsi" w:cstheme="minorHAnsi"/>
                <w:i/>
                <w:iCs/>
                <w:szCs w:val="20"/>
                <w:lang w:val="en-GB" w:eastAsia="zh-CN"/>
              </w:rPr>
              <w:lastRenderedPageBreak/>
              <w:t>dataset transfer:</w:t>
            </w:r>
          </w:p>
          <w:p w14:paraId="0D59FF04" w14:textId="77777777" w:rsidR="00426016" w:rsidRPr="00016F2E" w:rsidRDefault="00426016" w:rsidP="00426016">
            <w:pPr>
              <w:numPr>
                <w:ilvl w:val="0"/>
                <w:numId w:val="24"/>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Input and output of the CSI generation part and/or the CSI reconstruction part</w:t>
            </w:r>
          </w:p>
          <w:p w14:paraId="5098FD1E" w14:textId="77777777" w:rsidR="00426016" w:rsidRPr="00016F2E" w:rsidRDefault="00426016" w:rsidP="00426016">
            <w:pPr>
              <w:numPr>
                <w:ilvl w:val="0"/>
                <w:numId w:val="24"/>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Type/format of data samples</w:t>
            </w:r>
          </w:p>
          <w:p w14:paraId="18333860" w14:textId="77777777" w:rsidR="00426016" w:rsidRPr="00016F2E" w:rsidRDefault="00426016" w:rsidP="00426016">
            <w:pPr>
              <w:numPr>
                <w:ilvl w:val="0"/>
                <w:numId w:val="24"/>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Model scalability information</w:t>
            </w:r>
          </w:p>
          <w:p w14:paraId="00067181" w14:textId="77777777" w:rsidR="00426016" w:rsidRPr="00016F2E" w:rsidRDefault="00426016" w:rsidP="00426016">
            <w:pPr>
              <w:numPr>
                <w:ilvl w:val="0"/>
                <w:numId w:val="24"/>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Quantization method for CSI feedback</w:t>
            </w:r>
          </w:p>
          <w:p w14:paraId="123CFEF0" w14:textId="77777777" w:rsidR="00426016" w:rsidRPr="00016F2E" w:rsidRDefault="00426016" w:rsidP="00426016">
            <w:pPr>
              <w:numPr>
                <w:ilvl w:val="0"/>
                <w:numId w:val="24"/>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Backbone of model</w:t>
            </w:r>
          </w:p>
          <w:p w14:paraId="490D02F2" w14:textId="77777777" w:rsidR="00426016" w:rsidRPr="00016F2E" w:rsidRDefault="00426016" w:rsidP="00426016">
            <w:pPr>
              <w:widowControl w:val="0"/>
              <w:adjustRightInd w:val="0"/>
              <w:snapToGrid w:val="0"/>
              <w:spacing w:before="0" w:after="0" w:line="240" w:lineRule="auto"/>
              <w:rPr>
                <w:rFonts w:asciiTheme="minorHAnsi" w:eastAsia="宋体" w:hAnsiTheme="minorHAnsi" w:cstheme="minorHAnsi"/>
                <w:i/>
                <w:iCs/>
                <w:szCs w:val="20"/>
                <w:highlight w:val="yellow"/>
                <w:u w:val="single"/>
                <w:lang w:eastAsia="zh-CN"/>
              </w:rPr>
            </w:pPr>
          </w:p>
          <w:p w14:paraId="1336E988" w14:textId="77777777" w:rsidR="00426016" w:rsidRPr="00016F2E" w:rsidRDefault="00426016" w:rsidP="00426016">
            <w:pPr>
              <w:spacing w:before="120" w:after="180" w:line="240" w:lineRule="auto"/>
              <w:rPr>
                <w:rFonts w:asciiTheme="minorHAnsi" w:eastAsia="宋体" w:hAnsiTheme="minorHAnsi" w:cstheme="minorHAnsi"/>
                <w:i/>
                <w:iCs/>
                <w:szCs w:val="20"/>
                <w:lang w:eastAsia="zh-CN"/>
              </w:rPr>
            </w:pPr>
            <w:r w:rsidRPr="00016F2E">
              <w:rPr>
                <w:rFonts w:asciiTheme="minorHAnsi" w:eastAsia="宋体" w:hAnsiTheme="minorHAnsi" w:cstheme="minorHAnsi"/>
                <w:i/>
                <w:iCs/>
                <w:szCs w:val="20"/>
                <w:u w:val="single"/>
                <w:lang w:eastAsia="zh-CN"/>
              </w:rPr>
              <w:t>Proposal 5:</w:t>
            </w:r>
            <w:r w:rsidRPr="00016F2E">
              <w:rPr>
                <w:rFonts w:asciiTheme="minorHAnsi" w:eastAsia="宋体" w:hAnsiTheme="minorHAnsi" w:cstheme="minorHAnsi"/>
                <w:i/>
                <w:iCs/>
                <w:szCs w:val="20"/>
                <w:lang w:eastAsia="zh-CN"/>
              </w:rPr>
              <w:t xml:space="preserve"> Some necessary model related information, such as model backbone, could be aligned between NW side and UE side to achieve better performance for MI-Option2.</w:t>
            </w:r>
          </w:p>
          <w:p w14:paraId="3CA9D216" w14:textId="77777777" w:rsidR="00426016" w:rsidRPr="00016F2E" w:rsidRDefault="00426016" w:rsidP="00426016">
            <w:pPr>
              <w:widowControl w:val="0"/>
              <w:adjustRightInd w:val="0"/>
              <w:snapToGrid w:val="0"/>
              <w:spacing w:before="0" w:after="0" w:line="240" w:lineRule="auto"/>
              <w:rPr>
                <w:rFonts w:asciiTheme="minorHAnsi" w:eastAsia="宋体" w:hAnsiTheme="minorHAnsi" w:cstheme="minorHAnsi"/>
                <w:i/>
                <w:iCs/>
                <w:szCs w:val="20"/>
                <w:highlight w:val="yellow"/>
                <w:u w:val="single"/>
                <w:lang w:eastAsia="zh-CN"/>
              </w:rPr>
            </w:pPr>
          </w:p>
          <w:p w14:paraId="540ECD5C" w14:textId="72E7D989" w:rsidR="009A4D8D" w:rsidRPr="00016F2E" w:rsidDel="00E36D2C" w:rsidRDefault="00426016" w:rsidP="0010586C">
            <w:pPr>
              <w:widowControl w:val="0"/>
              <w:spacing w:before="120" w:after="180" w:line="240" w:lineRule="auto"/>
              <w:rPr>
                <w:rFonts w:asciiTheme="minorHAnsi" w:eastAsia="宋体" w:hAnsiTheme="minorHAnsi" w:cstheme="minorHAnsi"/>
                <w:i/>
                <w:iCs/>
                <w:szCs w:val="20"/>
                <w:lang w:val="en-GB" w:eastAsia="zh-CN"/>
              </w:rPr>
            </w:pPr>
            <w:r w:rsidRPr="00016F2E">
              <w:rPr>
                <w:rFonts w:asciiTheme="minorHAnsi" w:eastAsia="宋体" w:hAnsiTheme="minorHAnsi" w:cstheme="minorHAnsi"/>
                <w:i/>
                <w:iCs/>
                <w:szCs w:val="20"/>
                <w:u w:val="single"/>
                <w:lang w:val="en-GB" w:eastAsia="zh-CN"/>
              </w:rPr>
              <w:t>Proposal 6:</w:t>
            </w:r>
            <w:r w:rsidRPr="00016F2E">
              <w:rPr>
                <w:rFonts w:asciiTheme="minorHAnsi" w:eastAsia="宋体" w:hAnsiTheme="minorHAnsi" w:cstheme="minorHAnsi"/>
                <w:i/>
                <w:iCs/>
                <w:szCs w:val="20"/>
                <w:lang w:val="en-GB" w:eastAsia="zh-CN"/>
              </w:rPr>
              <w:t xml:space="preserve"> Considering the performance gain, specification efforts and fact that RAN4 is studying the issue, MI-Option 4 for model identification can be deprioritized at current stage.</w:t>
            </w:r>
          </w:p>
        </w:tc>
      </w:tr>
      <w:tr w:rsidR="009A4D8D" w:rsidRPr="008B301E" w:rsidDel="00E36D2C" w14:paraId="512D4DAD" w14:textId="77777777" w:rsidTr="00D131C9">
        <w:tc>
          <w:tcPr>
            <w:tcW w:w="1413" w:type="dxa"/>
          </w:tcPr>
          <w:p w14:paraId="11D632E1" w14:textId="6A1DEEDC" w:rsidR="009A4D8D" w:rsidRDefault="009A4D8D" w:rsidP="009A4D8D">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vivo [8]</w:t>
            </w:r>
          </w:p>
        </w:tc>
        <w:tc>
          <w:tcPr>
            <w:tcW w:w="7649" w:type="dxa"/>
          </w:tcPr>
          <w:p w14:paraId="6BEA6FCA" w14:textId="77777777" w:rsidR="008B4B50" w:rsidRPr="00016F2E" w:rsidRDefault="008B4B50" w:rsidP="008B4B50">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Observation 1: Global associated ID may expose deployment choices of NW side, but is useful information to maintain consistency between training and inference.</w:t>
            </w:r>
          </w:p>
          <w:p w14:paraId="1BCF81BC" w14:textId="77777777" w:rsidR="008B4B50" w:rsidRPr="00016F2E" w:rsidRDefault="008B4B50" w:rsidP="008B4B50">
            <w:pPr>
              <w:spacing w:before="0" w:line="240" w:lineRule="auto"/>
              <w:rPr>
                <w:rFonts w:asciiTheme="minorHAnsi" w:hAnsiTheme="minorHAnsi" w:cstheme="minorHAnsi"/>
                <w:i/>
                <w:iCs/>
                <w:color w:val="000000"/>
                <w:szCs w:val="20"/>
              </w:rPr>
            </w:pPr>
            <w:r w:rsidRPr="00016F2E">
              <w:rPr>
                <w:rFonts w:asciiTheme="minorHAnsi" w:hAnsiTheme="minorHAnsi" w:cstheme="minorHAnsi"/>
                <w:i/>
                <w:iCs/>
                <w:szCs w:val="20"/>
              </w:rPr>
              <w:t xml:space="preserve">Observation 2: </w:t>
            </w:r>
            <w:r w:rsidRPr="00016F2E">
              <w:rPr>
                <w:rFonts w:asciiTheme="minorHAnsi" w:hAnsiTheme="minorHAnsi" w:cstheme="minorHAnsi"/>
                <w:i/>
                <w:iCs/>
                <w:color w:val="000000"/>
                <w:szCs w:val="20"/>
              </w:rPr>
              <w:t xml:space="preserve">Local associated ID either requires huge or infeasible efforts at UE side to categorize the collected data or may require cell/site/region specific model development and management. </w:t>
            </w:r>
          </w:p>
          <w:p w14:paraId="02B0CBC3" w14:textId="77777777" w:rsidR="008B4B50" w:rsidRPr="00016F2E" w:rsidRDefault="008B4B50" w:rsidP="008B4B50">
            <w:pPr>
              <w:spacing w:before="0" w:line="240" w:lineRule="auto"/>
              <w:rPr>
                <w:rFonts w:asciiTheme="minorHAnsi" w:hAnsiTheme="minorHAnsi" w:cstheme="minorHAnsi"/>
                <w:i/>
                <w:iCs/>
                <w:color w:val="000000"/>
                <w:szCs w:val="20"/>
              </w:rPr>
            </w:pPr>
            <w:r w:rsidRPr="00016F2E">
              <w:rPr>
                <w:rFonts w:asciiTheme="minorHAnsi" w:hAnsiTheme="minorHAnsi" w:cstheme="minorHAnsi"/>
                <w:i/>
                <w:iCs/>
                <w:szCs w:val="20"/>
              </w:rPr>
              <w:t xml:space="preserve">Proposal 1: </w:t>
            </w:r>
            <w:r w:rsidRPr="00016F2E">
              <w:rPr>
                <w:rFonts w:asciiTheme="minorHAnsi" w:hAnsiTheme="minorHAnsi" w:cstheme="minorHAnsi"/>
                <w:i/>
                <w:iCs/>
                <w:color w:val="000000"/>
                <w:szCs w:val="20"/>
              </w:rPr>
              <w:t>Local associated ID for multiple cells can be supported.</w:t>
            </w:r>
          </w:p>
          <w:p w14:paraId="5385AFBC" w14:textId="77777777" w:rsidR="008B4B50" w:rsidRPr="00016F2E" w:rsidRDefault="008B4B50" w:rsidP="008B4B50">
            <w:pPr>
              <w:widowControl w:val="0"/>
              <w:numPr>
                <w:ilvl w:val="0"/>
                <w:numId w:val="85"/>
              </w:numPr>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4AB3AC78" w14:textId="77777777" w:rsidR="008B4B50" w:rsidRPr="00016F2E" w:rsidRDefault="008B4B50" w:rsidP="008B4B50">
            <w:pPr>
              <w:widowControl w:val="0"/>
              <w:numPr>
                <w:ilvl w:val="0"/>
                <w:numId w:val="85"/>
              </w:numPr>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Local associated ID for multiple cells may expose less deployment choices of NW side, than global associated ID.</w:t>
            </w:r>
          </w:p>
          <w:p w14:paraId="69EC5B05" w14:textId="77777777" w:rsidR="008B4B50" w:rsidRPr="00016F2E" w:rsidRDefault="008B4B50" w:rsidP="008B4B50">
            <w:pPr>
              <w:spacing w:before="0" w:line="240" w:lineRule="auto"/>
              <w:rPr>
                <w:rFonts w:asciiTheme="minorHAnsi" w:hAnsiTheme="minorHAnsi" w:cstheme="minorHAnsi"/>
                <w:i/>
                <w:iCs/>
                <w:szCs w:val="20"/>
              </w:rPr>
            </w:pPr>
            <w:r w:rsidRPr="00016F2E">
              <w:rPr>
                <w:rFonts w:asciiTheme="minorHAnsi" w:hAnsiTheme="minorHAnsi" w:cstheme="minorHAnsi"/>
                <w:i/>
                <w:iCs/>
                <w:szCs w:val="20"/>
              </w:rPr>
              <w:t>Proposal 2: Associated ID + cell ID(s) can be supported to indicate the applicable cell(s) for multiple cell scenario.</w:t>
            </w:r>
          </w:p>
          <w:p w14:paraId="2B6CD072" w14:textId="77777777" w:rsidR="008B4B50" w:rsidRPr="00016F2E" w:rsidRDefault="008B4B50" w:rsidP="008B4B50">
            <w:pPr>
              <w:spacing w:before="0" w:line="240" w:lineRule="auto"/>
              <w:rPr>
                <w:rFonts w:asciiTheme="minorHAnsi" w:hAnsiTheme="minorHAnsi" w:cstheme="minorHAnsi"/>
                <w:i/>
                <w:iCs/>
                <w:szCs w:val="20"/>
                <w:lang w:eastAsia="x-none"/>
              </w:rPr>
            </w:pPr>
            <w:r w:rsidRPr="00016F2E">
              <w:rPr>
                <w:rFonts w:asciiTheme="minorHAnsi" w:hAnsiTheme="minorHAnsi" w:cstheme="minorHAnsi"/>
                <w:i/>
                <w:iCs/>
                <w:szCs w:val="20"/>
                <w:lang w:eastAsia="x-none"/>
              </w:rPr>
              <w:t xml:space="preserve">Proposal 3: Regarding the associated ID for Rel-19, </w:t>
            </w:r>
          </w:p>
          <w:p w14:paraId="08856209" w14:textId="77777777" w:rsidR="008B4B50" w:rsidRPr="00016F2E" w:rsidRDefault="008B4B50" w:rsidP="008B4B50">
            <w:pPr>
              <w:numPr>
                <w:ilvl w:val="0"/>
                <w:numId w:val="86"/>
              </w:numPr>
              <w:spacing w:before="0" w:line="240" w:lineRule="auto"/>
              <w:ind w:left="420"/>
              <w:rPr>
                <w:rFonts w:asciiTheme="minorHAnsi" w:eastAsia="宋体" w:hAnsiTheme="minorHAnsi" w:cstheme="minorHAnsi"/>
                <w:i/>
                <w:iCs/>
                <w:szCs w:val="20"/>
                <w:lang w:eastAsia="x-none"/>
              </w:rPr>
            </w:pPr>
            <w:r w:rsidRPr="00016F2E">
              <w:rPr>
                <w:rFonts w:asciiTheme="minorHAnsi" w:eastAsia="宋体" w:hAnsiTheme="minorHAnsi" w:cstheme="minorHAnsi"/>
                <w:i/>
                <w:iCs/>
                <w:szCs w:val="20"/>
                <w:lang w:eastAsia="x-none"/>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000EA4BA" w14:textId="77777777" w:rsidR="008B4B50" w:rsidRPr="00016F2E" w:rsidRDefault="008B4B50" w:rsidP="008B4B50">
            <w:pPr>
              <w:numPr>
                <w:ilvl w:val="0"/>
                <w:numId w:val="86"/>
              </w:numPr>
              <w:spacing w:before="0" w:line="240" w:lineRule="auto"/>
              <w:ind w:left="420"/>
              <w:rPr>
                <w:rFonts w:asciiTheme="minorHAnsi" w:eastAsia="宋体" w:hAnsiTheme="minorHAnsi" w:cstheme="minorHAnsi"/>
                <w:i/>
                <w:iCs/>
                <w:szCs w:val="20"/>
                <w:lang w:eastAsia="x-none"/>
              </w:rPr>
            </w:pPr>
            <w:r w:rsidRPr="00016F2E">
              <w:rPr>
                <w:rFonts w:asciiTheme="minorHAnsi" w:eastAsia="宋体" w:hAnsiTheme="minorHAnsi" w:cstheme="minorHAnsi"/>
                <w:i/>
                <w:iCs/>
                <w:szCs w:val="20"/>
                <w:lang w:eastAsia="x-none"/>
              </w:rPr>
              <w:t xml:space="preserve">Information on mapping between NW-side additional conditions containing proprietary information to an associated ID should not be disclosed to other vendor(s). </w:t>
            </w:r>
          </w:p>
          <w:p w14:paraId="4CD2228D" w14:textId="77777777" w:rsidR="008B4B50" w:rsidRPr="00016F2E" w:rsidRDefault="008B4B50" w:rsidP="008B4B50">
            <w:pPr>
              <w:numPr>
                <w:ilvl w:val="0"/>
                <w:numId w:val="86"/>
              </w:numPr>
              <w:spacing w:before="0" w:line="240" w:lineRule="auto"/>
              <w:ind w:left="420"/>
              <w:rPr>
                <w:rFonts w:asciiTheme="minorHAnsi" w:eastAsia="宋体" w:hAnsiTheme="minorHAnsi" w:cstheme="minorHAnsi"/>
                <w:i/>
                <w:iCs/>
                <w:szCs w:val="20"/>
                <w:lang w:eastAsia="x-none"/>
              </w:rPr>
            </w:pPr>
            <w:r w:rsidRPr="00016F2E">
              <w:rPr>
                <w:rFonts w:asciiTheme="minorHAnsi" w:eastAsia="宋体" w:hAnsiTheme="minorHAnsi" w:cstheme="minorHAnsi"/>
                <w:i/>
                <w:iCs/>
                <w:szCs w:val="20"/>
                <w:lang w:eastAsia="x-none"/>
              </w:rPr>
              <w:t xml:space="preserve">It may incur burden of NW including complexity and configuration constraints if the associated ID is used to ensure the consistency among multiple cells </w:t>
            </w:r>
            <w:r w:rsidRPr="00016F2E">
              <w:rPr>
                <w:rFonts w:asciiTheme="minorHAnsi" w:eastAsia="宋体" w:hAnsiTheme="minorHAnsi" w:cstheme="minorHAnsi"/>
                <w:i/>
                <w:iCs/>
                <w:color w:val="FF0000"/>
                <w:szCs w:val="20"/>
                <w:lang w:eastAsia="x-none"/>
              </w:rPr>
              <w:t>if number of cells is large. Otherwise, there should not be such concerns for NW.</w:t>
            </w:r>
          </w:p>
          <w:p w14:paraId="348450CB" w14:textId="77777777" w:rsidR="008B4B50" w:rsidRPr="00016F2E" w:rsidRDefault="008B4B50" w:rsidP="008B4B50">
            <w:pPr>
              <w:numPr>
                <w:ilvl w:val="0"/>
                <w:numId w:val="86"/>
              </w:numPr>
              <w:spacing w:before="0" w:line="240" w:lineRule="auto"/>
              <w:ind w:left="420"/>
              <w:rPr>
                <w:rFonts w:asciiTheme="minorHAnsi" w:eastAsia="宋体" w:hAnsiTheme="minorHAnsi" w:cstheme="minorHAnsi"/>
                <w:i/>
                <w:iCs/>
                <w:szCs w:val="20"/>
                <w:lang w:eastAsia="x-none"/>
              </w:rPr>
            </w:pPr>
            <w:r w:rsidRPr="00016F2E">
              <w:rPr>
                <w:rFonts w:asciiTheme="minorHAnsi" w:eastAsia="宋体" w:hAnsiTheme="minorHAnsi" w:cstheme="minorHAnsi"/>
                <w:i/>
                <w:iCs/>
                <w:szCs w:val="20"/>
                <w:lang w:eastAsia="x-none"/>
              </w:rPr>
              <w:t xml:space="preserve">[NW proprietary information may be disclosed if the associated ID is used to ensure the consistency among multiple cells </w:t>
            </w:r>
            <w:r w:rsidRPr="00016F2E">
              <w:rPr>
                <w:rFonts w:asciiTheme="minorHAnsi" w:eastAsia="宋体" w:hAnsiTheme="minorHAnsi" w:cstheme="minorHAnsi"/>
                <w:i/>
                <w:iCs/>
                <w:color w:val="FF0000"/>
                <w:szCs w:val="20"/>
                <w:lang w:eastAsia="x-none"/>
              </w:rPr>
              <w:t>if number of cells is large. Otherwise, there should not be such concerns for NW.</w:t>
            </w:r>
            <w:r w:rsidRPr="00016F2E">
              <w:rPr>
                <w:rFonts w:asciiTheme="minorHAnsi" w:eastAsia="宋体" w:hAnsiTheme="minorHAnsi" w:cstheme="minorHAnsi"/>
                <w:i/>
                <w:iCs/>
                <w:szCs w:val="20"/>
                <w:lang w:eastAsia="x-none"/>
              </w:rPr>
              <w:t xml:space="preserve">] </w:t>
            </w:r>
          </w:p>
          <w:p w14:paraId="531C4D7E" w14:textId="77777777" w:rsidR="008B4B50" w:rsidRPr="00016F2E" w:rsidRDefault="008B4B50" w:rsidP="008B4B50">
            <w:pPr>
              <w:numPr>
                <w:ilvl w:val="0"/>
                <w:numId w:val="86"/>
              </w:numPr>
              <w:spacing w:before="0" w:line="240" w:lineRule="auto"/>
              <w:ind w:left="420"/>
              <w:rPr>
                <w:rFonts w:asciiTheme="minorHAnsi" w:eastAsia="宋体" w:hAnsiTheme="minorHAnsi" w:cstheme="minorHAnsi"/>
                <w:i/>
                <w:iCs/>
                <w:szCs w:val="20"/>
                <w:lang w:eastAsia="x-none"/>
              </w:rPr>
            </w:pPr>
            <w:r w:rsidRPr="00016F2E">
              <w:rPr>
                <w:rFonts w:asciiTheme="minorHAnsi" w:eastAsia="宋体" w:hAnsiTheme="minorHAnsi" w:cstheme="minorHAnsi"/>
                <w:i/>
                <w:iCs/>
                <w:szCs w:val="20"/>
                <w:lang w:eastAsia="x-none"/>
              </w:rPr>
              <w:t>Note: Feasibility/details of the mechanism(s) is discussed per use case</w:t>
            </w:r>
          </w:p>
          <w:p w14:paraId="7FD5BB21" w14:textId="77777777" w:rsidR="008B4B50" w:rsidRPr="00016F2E" w:rsidRDefault="008B4B50" w:rsidP="008B4B50">
            <w:pPr>
              <w:spacing w:before="0" w:line="240" w:lineRule="auto"/>
              <w:rPr>
                <w:rFonts w:asciiTheme="minorHAnsi" w:hAnsiTheme="minorHAnsi" w:cstheme="minorHAnsi"/>
                <w:i/>
                <w:iCs/>
                <w:szCs w:val="20"/>
              </w:rPr>
            </w:pPr>
            <w:r w:rsidRPr="00016F2E">
              <w:rPr>
                <w:rFonts w:asciiTheme="minorHAnsi" w:hAnsiTheme="minorHAnsi" w:cstheme="minorHAnsi"/>
                <w:i/>
                <w:iCs/>
                <w:szCs w:val="20"/>
              </w:rPr>
              <w:t>Proposal 4: Associated ID + time stamp information can be supported to indicate the applicable period of the associated ID.</w:t>
            </w:r>
          </w:p>
          <w:p w14:paraId="4578D175" w14:textId="77777777" w:rsidR="008B4B50" w:rsidRPr="00016F2E" w:rsidRDefault="008B4B50" w:rsidP="008B4B50">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Proposal 5: ID-X is model ID (reusing the same ID as MI-Option3) or associated ID (reusing the same ID as for AI/ML for beam management), for the purpose of unified MI framework.</w:t>
            </w:r>
          </w:p>
          <w:p w14:paraId="470841B5" w14:textId="77777777" w:rsidR="008B4B50" w:rsidRPr="00016F2E" w:rsidRDefault="008B4B50" w:rsidP="008B4B50">
            <w:pPr>
              <w:spacing w:before="0" w:line="240" w:lineRule="auto"/>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Observation 3: Feasibility of model identification with dataset transfer is dependent on the feasibility of dataset transfer itself.</w:t>
            </w:r>
          </w:p>
          <w:p w14:paraId="22CD8C2E" w14:textId="77777777" w:rsidR="008B4B50" w:rsidRPr="00016F2E" w:rsidRDefault="008B4B50" w:rsidP="008B4B50">
            <w:pPr>
              <w:spacing w:before="0" w:line="240" w:lineRule="auto"/>
              <w:rPr>
                <w:rFonts w:asciiTheme="minorHAnsi" w:eastAsia="宋体" w:hAnsiTheme="minorHAnsi" w:cstheme="minorHAnsi"/>
                <w:i/>
                <w:iCs/>
                <w:szCs w:val="20"/>
                <w:lang w:eastAsia="zh-CN"/>
              </w:rPr>
            </w:pPr>
            <w:r w:rsidRPr="00016F2E">
              <w:rPr>
                <w:rFonts w:asciiTheme="minorHAnsi" w:hAnsiTheme="minorHAnsi" w:cstheme="minorHAnsi"/>
                <w:i/>
                <w:iCs/>
                <w:szCs w:val="20"/>
              </w:rPr>
              <w:t xml:space="preserve">Proposal 6: Model identification is needed for cases where multiple models are transferred from NW to UE. </w:t>
            </w:r>
          </w:p>
          <w:p w14:paraId="428788DE" w14:textId="77777777" w:rsidR="008B4B50" w:rsidRPr="00016F2E" w:rsidRDefault="008B4B50" w:rsidP="008B4B50">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szCs w:val="20"/>
                <w:lang w:eastAsia="zh-CN"/>
              </w:rPr>
              <w:t xml:space="preserve">Proposal 7: </w:t>
            </w:r>
            <w:r w:rsidRPr="00016F2E">
              <w:rPr>
                <w:rFonts w:asciiTheme="minorHAnsi" w:eastAsia="宋体" w:hAnsiTheme="minorHAnsi" w:cstheme="minorHAnsi"/>
                <w:i/>
                <w:iCs/>
                <w:color w:val="000000"/>
                <w:szCs w:val="20"/>
                <w:lang w:eastAsia="zh-CN"/>
              </w:rPr>
              <w:t>For MI-Option4, if multiple reference models are standardized, an ID can be pre-</w:t>
            </w:r>
            <w:r w:rsidRPr="00016F2E">
              <w:rPr>
                <w:rFonts w:asciiTheme="minorHAnsi" w:eastAsia="宋体" w:hAnsiTheme="minorHAnsi" w:cstheme="minorHAnsi"/>
                <w:i/>
                <w:iCs/>
                <w:color w:val="000000"/>
                <w:szCs w:val="20"/>
                <w:lang w:eastAsia="zh-CN"/>
              </w:rPr>
              <w:lastRenderedPageBreak/>
              <w:t xml:space="preserve">defined for each reference model: </w:t>
            </w:r>
          </w:p>
          <w:p w14:paraId="649A836A"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The model(s) can be identified by its pre-defined ID at UE/network.</w:t>
            </w:r>
          </w:p>
          <w:p w14:paraId="16B06063" w14:textId="77777777" w:rsidR="008B4B50" w:rsidRPr="00016F2E" w:rsidRDefault="008B4B50" w:rsidP="008B4B50">
            <w:pPr>
              <w:widowControl w:val="0"/>
              <w:numPr>
                <w:ilvl w:val="1"/>
                <w:numId w:val="87"/>
              </w:numPr>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FFS: details of the pre-defined IDs.</w:t>
            </w:r>
          </w:p>
          <w:p w14:paraId="076E7881"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 xml:space="preserve">FFS: if UE/UE-side develops multiple models compatible to the same reference model, whether these models are needed to be identified by network or not? </w:t>
            </w:r>
          </w:p>
          <w:p w14:paraId="3411ABBB"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Note: whether multiple reference models can be standardized or not is a separate discussion.</w:t>
            </w:r>
          </w:p>
          <w:p w14:paraId="24F5E79F" w14:textId="77777777" w:rsidR="008B4B50" w:rsidRPr="00016F2E" w:rsidRDefault="008B4B50" w:rsidP="008B4B50">
            <w:pPr>
              <w:spacing w:before="0" w:line="240" w:lineRule="auto"/>
              <w:rPr>
                <w:rFonts w:asciiTheme="minorHAnsi" w:eastAsia="宋体" w:hAnsiTheme="minorHAnsi" w:cstheme="minorHAnsi"/>
                <w:i/>
                <w:iCs/>
                <w:szCs w:val="20"/>
                <w:lang w:eastAsia="zh-CN"/>
              </w:rPr>
            </w:pPr>
            <w:r w:rsidRPr="00016F2E">
              <w:rPr>
                <w:rFonts w:asciiTheme="minorHAnsi" w:hAnsiTheme="minorHAnsi" w:cstheme="minorHAnsi"/>
                <w:i/>
                <w:iCs/>
                <w:szCs w:val="20"/>
              </w:rPr>
              <w:t>Proposal 8: Model identification via standardization of reference models may have the following procedures:</w:t>
            </w:r>
          </w:p>
          <w:p w14:paraId="08C38B91"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MI-Option 4-1: UE may report specified (global) model ID of reference model. Specified (global) model ID is used for model control and performance monitoring.</w:t>
            </w:r>
          </w:p>
          <w:p w14:paraId="50CDF41F"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081B16D1" w14:textId="77777777" w:rsidR="008B4B50" w:rsidRPr="00016F2E" w:rsidRDefault="008B4B50" w:rsidP="008B4B50">
            <w:pPr>
              <w:spacing w:before="0" w:line="240" w:lineRule="auto"/>
              <w:rPr>
                <w:rFonts w:asciiTheme="minorHAnsi" w:eastAsia="宋体" w:hAnsiTheme="minorHAnsi" w:cstheme="minorHAnsi"/>
                <w:i/>
                <w:iCs/>
                <w:szCs w:val="20"/>
                <w:lang w:eastAsia="zh-CN"/>
              </w:rPr>
            </w:pPr>
            <w:r w:rsidRPr="00016F2E">
              <w:rPr>
                <w:rFonts w:asciiTheme="minorHAnsi" w:hAnsiTheme="minorHAnsi" w:cstheme="minorHAnsi"/>
                <w:i/>
                <w:iCs/>
                <w:szCs w:val="20"/>
              </w:rPr>
              <w:t>Proposal 9: Reference model may be also used in one-sided case. For example, RAN4 may also define some reference model for one-sided case.</w:t>
            </w:r>
          </w:p>
          <w:p w14:paraId="12470354" w14:textId="77777777" w:rsidR="008B4B50" w:rsidRPr="00016F2E" w:rsidRDefault="008B4B50" w:rsidP="008B4B50">
            <w:pPr>
              <w:spacing w:before="0" w:line="240" w:lineRule="auto"/>
              <w:rPr>
                <w:rFonts w:asciiTheme="minorHAnsi" w:hAnsiTheme="minorHAnsi" w:cstheme="minorHAnsi"/>
                <w:i/>
                <w:iCs/>
                <w:szCs w:val="20"/>
              </w:rPr>
            </w:pPr>
            <w:r w:rsidRPr="00016F2E">
              <w:rPr>
                <w:rFonts w:asciiTheme="minorHAnsi" w:hAnsiTheme="minorHAnsi" w:cstheme="minorHAnsi"/>
                <w:i/>
                <w:iCs/>
                <w:szCs w:val="20"/>
              </w:rPr>
              <w:t>Proposal 10: MI-Option 4 (model identification via standardization of reference models) can be used in cases when multiple reference models are specified, which would have the following purpose/usage.</w:t>
            </w:r>
          </w:p>
          <w:p w14:paraId="49577838"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szCs w:val="20"/>
                <w:lang w:eastAsia="zh-CN"/>
              </w:rPr>
              <w:t xml:space="preserve">Would partially </w:t>
            </w:r>
            <w:r w:rsidRPr="00016F2E">
              <w:rPr>
                <w:rFonts w:asciiTheme="minorHAnsi" w:eastAsia="宋体" w:hAnsiTheme="minorHAnsi" w:cstheme="minorHAnsi"/>
                <w:i/>
                <w:iCs/>
                <w:color w:val="000000"/>
                <w:szCs w:val="20"/>
                <w:lang w:eastAsia="zh-CN"/>
              </w:rPr>
              <w:t>ensure consistency between training and inference, where multiple reference models are specified considering more additional conditions from vendors;</w:t>
            </w:r>
          </w:p>
          <w:p w14:paraId="616A96F0" w14:textId="18F23178" w:rsidR="009A4D8D" w:rsidRPr="00016F2E" w:rsidDel="00E36D2C" w:rsidRDefault="008B4B50" w:rsidP="0010586C">
            <w:pPr>
              <w:widowControl w:val="0"/>
              <w:numPr>
                <w:ilvl w:val="0"/>
                <w:numId w:val="87"/>
              </w:numPr>
              <w:autoSpaceDE w:val="0"/>
              <w:autoSpaceDN w:val="0"/>
              <w:adjustRightInd w:val="0"/>
              <w:spacing w:before="0" w:line="240" w:lineRule="auto"/>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Can support different AI model with different capabilities, if multiple reference models with different capabilities are pre-defined.</w:t>
            </w:r>
          </w:p>
        </w:tc>
      </w:tr>
      <w:tr w:rsidR="009A4D8D" w:rsidRPr="008B301E" w:rsidDel="00E36D2C" w14:paraId="30E88E2C" w14:textId="77777777" w:rsidTr="00D131C9">
        <w:tc>
          <w:tcPr>
            <w:tcW w:w="1413" w:type="dxa"/>
          </w:tcPr>
          <w:p w14:paraId="0D349B17" w14:textId="2F2178ED"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Ericsson</w:t>
            </w:r>
            <w:r>
              <w:rPr>
                <w:rFonts w:asciiTheme="minorHAnsi" w:eastAsiaTheme="minorEastAsia" w:hAnsiTheme="minorHAnsi" w:cstheme="minorHAnsi" w:hint="eastAsia"/>
                <w:lang w:eastAsia="zh-CN"/>
              </w:rPr>
              <w:t xml:space="preserve"> [9]</w:t>
            </w:r>
          </w:p>
        </w:tc>
        <w:tc>
          <w:tcPr>
            <w:tcW w:w="7649" w:type="dxa"/>
          </w:tcPr>
          <w:p w14:paraId="362E7FC6" w14:textId="134BDA2A" w:rsidR="009A4D8D" w:rsidRPr="0075413D" w:rsidDel="00E36D2C" w:rsidRDefault="002A5E51" w:rsidP="0010586C">
            <w:pPr>
              <w:tabs>
                <w:tab w:val="right" w:leader="dot" w:pos="9629"/>
              </w:tabs>
              <w:spacing w:before="0" w:line="256" w:lineRule="auto"/>
              <w:ind w:left="1701" w:hanging="1701"/>
              <w:jc w:val="left"/>
              <w:rPr>
                <w:rFonts w:asciiTheme="minorHAnsi" w:eastAsiaTheme="minorEastAsia" w:hAnsiTheme="minorHAnsi" w:cstheme="minorHAnsi"/>
                <w:i/>
                <w:iCs/>
                <w:noProof/>
                <w:kern w:val="2"/>
                <w:szCs w:val="20"/>
                <w:lang w:eastAsia="zh-CN"/>
                <w14:ligatures w14:val="standardContextual"/>
              </w:rPr>
            </w:pPr>
            <w:r w:rsidRPr="0075413D">
              <w:rPr>
                <w:rFonts w:asciiTheme="minorHAnsi" w:eastAsia="Calibri" w:hAnsiTheme="minorHAnsi" w:cstheme="minorHAnsi"/>
                <w:i/>
                <w:iCs/>
                <w:noProof/>
                <w:szCs w:val="20"/>
                <w:lang w:val="en-GB" w:eastAsia="zh-CN"/>
              </w:rPr>
              <w:t>Proposal 1</w:t>
            </w:r>
            <w:r w:rsidRPr="0075413D">
              <w:rPr>
                <w:rFonts w:asciiTheme="minorHAnsi" w:eastAsia="Yu Mincho" w:hAnsiTheme="minorHAnsi" w:cstheme="minorHAnsi"/>
                <w:i/>
                <w:iCs/>
                <w:noProof/>
                <w:kern w:val="2"/>
                <w:szCs w:val="20"/>
                <w14:ligatures w14:val="standardContextual"/>
              </w:rPr>
              <w:tab/>
            </w:r>
            <w:r w:rsidRPr="0075413D">
              <w:rPr>
                <w:rFonts w:asciiTheme="minorHAnsi" w:eastAsia="Calibri" w:hAnsiTheme="minorHAnsi" w:cstheme="minorHAnsi"/>
                <w:i/>
                <w:iCs/>
                <w:noProof/>
                <w:szCs w:val="20"/>
                <w:lang w:eastAsia="zh-CN"/>
              </w:rPr>
              <w:t>RAN1 to conclude that there is no need to further discuss the MI-Options in the other aspects agenda item, further progress can be part of the two-sided CSI compression use case.</w:t>
            </w:r>
          </w:p>
        </w:tc>
      </w:tr>
      <w:tr w:rsidR="009A4D8D" w:rsidRPr="008B301E" w:rsidDel="00E36D2C" w14:paraId="5334D79C" w14:textId="77777777" w:rsidTr="00D131C9">
        <w:tc>
          <w:tcPr>
            <w:tcW w:w="1413" w:type="dxa"/>
          </w:tcPr>
          <w:p w14:paraId="2BB3E022" w14:textId="66ECE840"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OPPO</w:t>
            </w:r>
            <w:r>
              <w:rPr>
                <w:rFonts w:asciiTheme="minorHAnsi" w:eastAsiaTheme="minorEastAsia" w:hAnsiTheme="minorHAnsi" w:cstheme="minorHAnsi" w:hint="eastAsia"/>
                <w:lang w:eastAsia="zh-CN"/>
              </w:rPr>
              <w:t xml:space="preserve"> [10]</w:t>
            </w:r>
          </w:p>
        </w:tc>
        <w:tc>
          <w:tcPr>
            <w:tcW w:w="7649" w:type="dxa"/>
          </w:tcPr>
          <w:p w14:paraId="395B961F"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Calibri" w:hAnsiTheme="minorHAnsi" w:cstheme="minorHAnsi"/>
                <w:i/>
                <w:iCs/>
                <w:szCs w:val="20"/>
              </w:rPr>
            </w:pPr>
            <w:r w:rsidRPr="00016F2E">
              <w:rPr>
                <w:rFonts w:asciiTheme="minorHAnsi" w:eastAsia="宋体" w:hAnsiTheme="minorHAnsi" w:cstheme="minorHAnsi"/>
                <w:i/>
                <w:iCs/>
                <w:szCs w:val="20"/>
                <w:lang w:eastAsia="zh-CN"/>
              </w:rPr>
              <w:t xml:space="preserve">Proposal 1: </w:t>
            </w:r>
            <w:r w:rsidRPr="00016F2E">
              <w:rPr>
                <w:rFonts w:asciiTheme="minorHAnsi" w:eastAsia="Calibri" w:hAnsiTheme="minorHAnsi" w:cstheme="minorHAnsi"/>
                <w:i/>
                <w:iCs/>
                <w:szCs w:val="20"/>
              </w:rPr>
              <w:t xml:space="preserve">Support a unified LCM providing both functionality-based and ID-based operations. </w:t>
            </w:r>
          </w:p>
          <w:p w14:paraId="099AE607" w14:textId="77777777" w:rsidR="00E80C9C" w:rsidRPr="00016F2E" w:rsidRDefault="00E80C9C" w:rsidP="00E80C9C">
            <w:pPr>
              <w:numPr>
                <w:ilvl w:val="0"/>
                <w:numId w:val="22"/>
              </w:numPr>
              <w:spacing w:before="0" w:after="0" w:line="240" w:lineRule="auto"/>
              <w:jc w:val="left"/>
              <w:rPr>
                <w:rFonts w:asciiTheme="minorHAnsi" w:eastAsia="Calibri" w:hAnsiTheme="minorHAnsi" w:cstheme="minorHAnsi"/>
                <w:i/>
                <w:iCs/>
                <w:szCs w:val="20"/>
              </w:rPr>
            </w:pPr>
            <w:r w:rsidRPr="00016F2E">
              <w:rPr>
                <w:rFonts w:asciiTheme="minorHAnsi" w:eastAsia="Calibri" w:hAnsiTheme="minorHAnsi" w:cstheme="minorHAnsi"/>
                <w:i/>
                <w:iCs/>
                <w:szCs w:val="20"/>
              </w:rPr>
              <w:t xml:space="preserve">Functionality-based operation is supported by default, in which the granularity of the functionalities is aligned with the </w:t>
            </w:r>
            <w:r w:rsidRPr="00016F2E">
              <w:rPr>
                <w:rFonts w:asciiTheme="minorHAnsi" w:hAnsiTheme="minorHAnsi" w:cstheme="minorHAnsi"/>
                <w:i/>
                <w:iCs/>
                <w:szCs w:val="20"/>
              </w:rPr>
              <w:t>Feature/FG in a UE capability report, i.e., conditions</w:t>
            </w:r>
            <w:r w:rsidRPr="00016F2E">
              <w:rPr>
                <w:rFonts w:asciiTheme="minorHAnsi" w:eastAsia="Calibri" w:hAnsiTheme="minorHAnsi" w:cstheme="minorHAnsi"/>
                <w:i/>
                <w:iCs/>
                <w:szCs w:val="20"/>
              </w:rPr>
              <w:t>.</w:t>
            </w:r>
          </w:p>
          <w:p w14:paraId="167747F4" w14:textId="77777777" w:rsidR="00E80C9C" w:rsidRPr="00016F2E" w:rsidRDefault="00E80C9C" w:rsidP="00E80C9C">
            <w:pPr>
              <w:numPr>
                <w:ilvl w:val="0"/>
                <w:numId w:val="22"/>
              </w:numPr>
              <w:spacing w:before="0" w:after="0" w:line="240" w:lineRule="auto"/>
              <w:jc w:val="left"/>
              <w:rPr>
                <w:rFonts w:asciiTheme="minorHAnsi" w:eastAsia="Calibri" w:hAnsiTheme="minorHAnsi" w:cstheme="minorHAnsi"/>
                <w:i/>
                <w:iCs/>
                <w:szCs w:val="20"/>
              </w:rPr>
            </w:pPr>
            <w:r w:rsidRPr="00016F2E">
              <w:rPr>
                <w:rFonts w:asciiTheme="minorHAnsi" w:eastAsia="Calibri" w:hAnsiTheme="minorHAnsi" w:cstheme="minorHAnsi"/>
                <w:i/>
                <w:iCs/>
                <w:szCs w:val="20"/>
              </w:rPr>
              <w:t xml:space="preserve">Model ID can be used on top of functionality for </w:t>
            </w:r>
            <w:r w:rsidRPr="00016F2E">
              <w:rPr>
                <w:rFonts w:asciiTheme="minorHAnsi" w:hAnsiTheme="minorHAnsi" w:cstheme="minorHAnsi"/>
                <w:i/>
                <w:iCs/>
                <w:szCs w:val="20"/>
                <w:lang w:eastAsia="x-none"/>
              </w:rPr>
              <w:t>indication of different additional conditions</w:t>
            </w:r>
            <w:r w:rsidRPr="00016F2E">
              <w:rPr>
                <w:rFonts w:asciiTheme="minorHAnsi" w:eastAsia="Calibri" w:hAnsiTheme="minorHAnsi" w:cstheme="minorHAnsi"/>
                <w:i/>
                <w:iCs/>
                <w:szCs w:val="20"/>
              </w:rPr>
              <w:t xml:space="preserve">, to support multiple scenarios, configurations, sites, etc. </w:t>
            </w:r>
          </w:p>
          <w:p w14:paraId="791011F6"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788DFEA7"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Proposal 2:</w:t>
            </w:r>
          </w:p>
          <w:p w14:paraId="7A6F4945"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 xml:space="preserve">Regarding the associated ID for Rel-19, </w:t>
            </w:r>
          </w:p>
          <w:p w14:paraId="1A5ADEF8" w14:textId="77777777" w:rsidR="00E80C9C" w:rsidRPr="00016F2E" w:rsidRDefault="00E80C9C" w:rsidP="00E80C9C">
            <w:pPr>
              <w:numPr>
                <w:ilvl w:val="0"/>
                <w:numId w:val="33"/>
              </w:numPr>
              <w:spacing w:before="0" w:after="0" w:line="240" w:lineRule="auto"/>
              <w:ind w:left="714" w:hanging="357"/>
              <w:contextualSpacing/>
              <w:jc w:val="left"/>
              <w:rPr>
                <w:rFonts w:asciiTheme="minorHAnsi" w:hAnsiTheme="minorHAnsi" w:cstheme="minorHAnsi"/>
                <w:i/>
                <w:iCs/>
                <w:szCs w:val="20"/>
                <w:lang w:eastAsia="x-none"/>
              </w:rPr>
            </w:pPr>
            <w:r w:rsidRPr="00016F2E">
              <w:rPr>
                <w:rFonts w:asciiTheme="minorHAnsi" w:hAnsiTheme="minorHAnsi" w:cstheme="minorHAnsi"/>
                <w:i/>
                <w:iCs/>
                <w:szCs w:val="20"/>
                <w:lang w:eastAsia="x-none"/>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2B289029" w14:textId="77777777" w:rsidR="00E80C9C" w:rsidRPr="00016F2E" w:rsidRDefault="00E80C9C" w:rsidP="00E80C9C">
            <w:pPr>
              <w:numPr>
                <w:ilvl w:val="0"/>
                <w:numId w:val="33"/>
              </w:numPr>
              <w:spacing w:before="0" w:after="0" w:line="240" w:lineRule="auto"/>
              <w:ind w:left="714" w:hanging="357"/>
              <w:contextualSpacing/>
              <w:jc w:val="left"/>
              <w:rPr>
                <w:rFonts w:asciiTheme="minorHAnsi" w:hAnsiTheme="minorHAnsi" w:cstheme="minorHAnsi"/>
                <w:i/>
                <w:iCs/>
                <w:szCs w:val="20"/>
                <w:lang w:eastAsia="x-none"/>
              </w:rPr>
            </w:pPr>
            <w:r w:rsidRPr="00016F2E">
              <w:rPr>
                <w:rFonts w:asciiTheme="minorHAnsi" w:hAnsiTheme="minorHAnsi" w:cstheme="minorHAnsi"/>
                <w:i/>
                <w:iCs/>
                <w:szCs w:val="20"/>
                <w:lang w:eastAsia="x-none"/>
              </w:rPr>
              <w:t xml:space="preserve">Information on mapping between NW-side additional conditions containing proprietary information to an associated ID should not be disclosed to other vendor(s). </w:t>
            </w:r>
          </w:p>
          <w:p w14:paraId="4E2F33FC" w14:textId="77777777" w:rsidR="00E80C9C" w:rsidRPr="00016F2E" w:rsidRDefault="00E80C9C" w:rsidP="00E80C9C">
            <w:pPr>
              <w:numPr>
                <w:ilvl w:val="0"/>
                <w:numId w:val="33"/>
              </w:numPr>
              <w:spacing w:before="0" w:after="0" w:line="240" w:lineRule="auto"/>
              <w:ind w:left="714" w:hanging="357"/>
              <w:contextualSpacing/>
              <w:jc w:val="left"/>
              <w:rPr>
                <w:rFonts w:asciiTheme="minorHAnsi" w:hAnsiTheme="minorHAnsi" w:cstheme="minorHAnsi"/>
                <w:i/>
                <w:iCs/>
                <w:szCs w:val="20"/>
                <w:lang w:eastAsia="x-none"/>
              </w:rPr>
            </w:pPr>
            <w:r w:rsidRPr="00016F2E">
              <w:rPr>
                <w:rFonts w:asciiTheme="minorHAnsi" w:hAnsiTheme="minorHAnsi" w:cstheme="minorHAnsi"/>
                <w:i/>
                <w:iCs/>
                <w:szCs w:val="20"/>
                <w:lang w:eastAsia="x-none"/>
              </w:rPr>
              <w:t xml:space="preserve">It may incur burden of NW including complexity and configuration constraints if </w:t>
            </w:r>
            <w:r w:rsidRPr="00016F2E">
              <w:rPr>
                <w:rFonts w:asciiTheme="minorHAnsi" w:hAnsiTheme="minorHAnsi" w:cstheme="minorHAnsi"/>
                <w:i/>
                <w:iCs/>
                <w:szCs w:val="20"/>
                <w:highlight w:val="yellow"/>
                <w:lang w:eastAsia="x-none"/>
              </w:rPr>
              <w:t>the associated ID is used to ensure the consistency among multiple cells</w:t>
            </w:r>
            <w:r w:rsidRPr="00016F2E">
              <w:rPr>
                <w:rFonts w:asciiTheme="minorHAnsi" w:hAnsiTheme="minorHAnsi" w:cstheme="minorHAnsi"/>
                <w:i/>
                <w:iCs/>
                <w:szCs w:val="20"/>
                <w:lang w:eastAsia="x-none"/>
              </w:rPr>
              <w:t xml:space="preserve"> </w:t>
            </w:r>
            <w:r w:rsidRPr="00016F2E">
              <w:rPr>
                <w:rFonts w:asciiTheme="minorHAnsi" w:hAnsiTheme="minorHAnsi" w:cstheme="minorHAnsi"/>
                <w:i/>
                <w:iCs/>
                <w:strike/>
                <w:szCs w:val="20"/>
                <w:highlight w:val="yellow"/>
                <w:lang w:eastAsia="x-none"/>
              </w:rPr>
              <w:t>to manage the associated IDs across cells</w:t>
            </w:r>
            <w:r w:rsidRPr="00016F2E">
              <w:rPr>
                <w:rFonts w:asciiTheme="minorHAnsi" w:hAnsiTheme="minorHAnsi" w:cstheme="minorHAnsi"/>
                <w:i/>
                <w:iCs/>
                <w:szCs w:val="20"/>
                <w:lang w:eastAsia="x-none"/>
              </w:rPr>
              <w:t>.</w:t>
            </w:r>
          </w:p>
          <w:p w14:paraId="03EA2224" w14:textId="77777777" w:rsidR="00E80C9C" w:rsidRPr="00016F2E" w:rsidRDefault="00E80C9C" w:rsidP="00E80C9C">
            <w:pPr>
              <w:numPr>
                <w:ilvl w:val="0"/>
                <w:numId w:val="33"/>
              </w:numPr>
              <w:spacing w:before="0" w:after="0" w:line="240" w:lineRule="auto"/>
              <w:ind w:left="714" w:hanging="357"/>
              <w:contextualSpacing/>
              <w:jc w:val="left"/>
              <w:rPr>
                <w:rFonts w:asciiTheme="minorHAnsi" w:hAnsiTheme="minorHAnsi" w:cstheme="minorHAnsi"/>
                <w:i/>
                <w:iCs/>
                <w:szCs w:val="20"/>
                <w:highlight w:val="yellow"/>
                <w:lang w:eastAsia="x-none"/>
              </w:rPr>
            </w:pPr>
            <w:r w:rsidRPr="00016F2E">
              <w:rPr>
                <w:rFonts w:asciiTheme="minorHAnsi" w:hAnsiTheme="minorHAnsi" w:cstheme="minorHAnsi"/>
                <w:i/>
                <w:iCs/>
                <w:szCs w:val="20"/>
                <w:highlight w:val="yellow"/>
                <w:lang w:eastAsia="x-none"/>
              </w:rPr>
              <w:t xml:space="preserve">The commonality between multiple cells may be implied </w:t>
            </w:r>
            <w:r w:rsidRPr="00016F2E">
              <w:rPr>
                <w:rFonts w:asciiTheme="minorHAnsi" w:hAnsiTheme="minorHAnsi" w:cstheme="minorHAnsi"/>
                <w:i/>
                <w:iCs/>
                <w:strike/>
                <w:szCs w:val="20"/>
                <w:highlight w:val="yellow"/>
                <w:lang w:eastAsia="x-none"/>
              </w:rPr>
              <w:t>NW proprietary information may be disclosed</w:t>
            </w:r>
            <w:r w:rsidRPr="00016F2E">
              <w:rPr>
                <w:rFonts w:asciiTheme="minorHAnsi" w:hAnsiTheme="minorHAnsi" w:cstheme="minorHAnsi"/>
                <w:i/>
                <w:iCs/>
                <w:szCs w:val="20"/>
                <w:highlight w:val="yellow"/>
                <w:lang w:eastAsia="x-none"/>
              </w:rPr>
              <w:t xml:space="preserve"> if the associated ID is used to ensure the consistency among multiple cells </w:t>
            </w:r>
          </w:p>
          <w:p w14:paraId="482C7F84" w14:textId="77777777" w:rsidR="00E80C9C" w:rsidRPr="00016F2E" w:rsidRDefault="00E80C9C" w:rsidP="00E80C9C">
            <w:pPr>
              <w:numPr>
                <w:ilvl w:val="0"/>
                <w:numId w:val="33"/>
              </w:numPr>
              <w:spacing w:before="0" w:after="0" w:line="240" w:lineRule="auto"/>
              <w:ind w:left="714" w:hanging="357"/>
              <w:jc w:val="left"/>
              <w:rPr>
                <w:rFonts w:asciiTheme="minorHAnsi" w:eastAsia="MS Mincho" w:hAnsiTheme="minorHAnsi" w:cstheme="minorHAnsi"/>
                <w:i/>
                <w:iCs/>
                <w:szCs w:val="20"/>
              </w:rPr>
            </w:pPr>
            <w:r w:rsidRPr="00016F2E">
              <w:rPr>
                <w:rFonts w:asciiTheme="minorHAnsi" w:eastAsia="MS Mincho" w:hAnsiTheme="minorHAnsi" w:cstheme="minorHAnsi"/>
                <w:i/>
                <w:iCs/>
                <w:szCs w:val="20"/>
                <w:lang w:eastAsia="x-none"/>
              </w:rPr>
              <w:t>Note: Feasibility/details of the mechanism(s) is discussed per use case</w:t>
            </w:r>
          </w:p>
          <w:p w14:paraId="6E24CCE2"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14D4E374"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 xml:space="preserve">Proposal 3: </w:t>
            </w:r>
          </w:p>
          <w:p w14:paraId="46269B9A"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For model identification type B MI-Option 1,</w:t>
            </w:r>
          </w:p>
          <w:p w14:paraId="522C4134" w14:textId="77777777" w:rsidR="00E80C9C" w:rsidRPr="00016F2E" w:rsidRDefault="00E80C9C" w:rsidP="00E80C9C">
            <w:pPr>
              <w:numPr>
                <w:ilvl w:val="0"/>
                <w:numId w:val="22"/>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lastRenderedPageBreak/>
              <w:t>Step D should be supported for the UE not involved in Step A, B and C.</w:t>
            </w:r>
          </w:p>
          <w:p w14:paraId="06CE5511" w14:textId="77777777" w:rsidR="00E80C9C" w:rsidRPr="00016F2E" w:rsidRDefault="00E80C9C" w:rsidP="00E80C9C">
            <w:pPr>
              <w:numPr>
                <w:ilvl w:val="1"/>
                <w:numId w:val="22"/>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Alt.1: NW assigns Model ID is preferred because it supports model identification for UE involved or not involved in Step A, B and C.</w:t>
            </w:r>
          </w:p>
          <w:p w14:paraId="34A2133E" w14:textId="77777777" w:rsidR="00E80C9C" w:rsidRPr="00016F2E" w:rsidRDefault="00E80C9C" w:rsidP="00E80C9C">
            <w:pPr>
              <w:numPr>
                <w:ilvl w:val="1"/>
                <w:numId w:val="22"/>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Alt.2 is not preferred unless advantage over Alt.1 can be justified.</w:t>
            </w:r>
          </w:p>
          <w:p w14:paraId="48C8EF7D" w14:textId="77777777" w:rsidR="00E80C9C" w:rsidRPr="00016F2E" w:rsidRDefault="00E80C9C" w:rsidP="00E80C9C">
            <w:pPr>
              <w:numPr>
                <w:ilvl w:val="1"/>
                <w:numId w:val="22"/>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Alt.3 is not preferred because it only supports model identification for UE involved in Step A, B and C.</w:t>
            </w:r>
          </w:p>
          <w:p w14:paraId="5F987091" w14:textId="77777777" w:rsidR="00E80C9C" w:rsidRPr="00016F2E" w:rsidRDefault="00E80C9C" w:rsidP="00E80C9C">
            <w:pPr>
              <w:numPr>
                <w:ilvl w:val="1"/>
                <w:numId w:val="22"/>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Details needs to be clarified for Alt.4.</w:t>
            </w:r>
          </w:p>
          <w:p w14:paraId="76234290" w14:textId="77777777" w:rsidR="00E80C9C" w:rsidRPr="00016F2E" w:rsidRDefault="00E80C9C" w:rsidP="00E80C9C">
            <w:pPr>
              <w:numPr>
                <w:ilvl w:val="0"/>
                <w:numId w:val="22"/>
              </w:numPr>
              <w:overflowPunct w:val="0"/>
              <w:autoSpaceDE w:val="0"/>
              <w:autoSpaceDN w:val="0"/>
              <w:adjustRightInd w:val="0"/>
              <w:spacing w:before="0" w:after="0" w:line="240" w:lineRule="auto"/>
              <w:ind w:left="357" w:hanging="357"/>
              <w:contextualSpacing/>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Strive for achieving the 1-to-1 mapping between model ID(s) and the associated ID(s), thus for the same inference behavior for UE involved or not involved in Step A, B and C.</w:t>
            </w:r>
          </w:p>
          <w:p w14:paraId="41BD90FD" w14:textId="77777777" w:rsidR="00E80C9C" w:rsidRPr="00016F2E" w:rsidRDefault="00E80C9C" w:rsidP="00E80C9C">
            <w:pPr>
              <w:overflowPunct w:val="0"/>
              <w:autoSpaceDE w:val="0"/>
              <w:autoSpaceDN w:val="0"/>
              <w:adjustRightInd w:val="0"/>
              <w:spacing w:before="0" w:after="0" w:line="240" w:lineRule="auto"/>
              <w:jc w:val="left"/>
              <w:textAlignment w:val="baseline"/>
              <w:rPr>
                <w:rFonts w:asciiTheme="minorHAnsi" w:eastAsia="宋体" w:hAnsiTheme="minorHAnsi" w:cstheme="minorHAnsi"/>
                <w:i/>
                <w:iCs/>
                <w:szCs w:val="20"/>
                <w:lang w:eastAsia="zh-CN"/>
              </w:rPr>
            </w:pPr>
          </w:p>
          <w:p w14:paraId="20700B5C"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 xml:space="preserve">Proposal 4: </w:t>
            </w:r>
          </w:p>
          <w:p w14:paraId="05708CE9"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For model identification type B MI-Option 2,</w:t>
            </w:r>
          </w:p>
          <w:p w14:paraId="49DA7ADF" w14:textId="77777777" w:rsidR="00E80C9C" w:rsidRPr="00016F2E" w:rsidRDefault="00E80C9C" w:rsidP="00E80C9C">
            <w:pPr>
              <w:numPr>
                <w:ilvl w:val="0"/>
                <w:numId w:val="22"/>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ID-X is the Model ID. Or, ID-X is 1-to-1 mapped to Model ID(s).</w:t>
            </w:r>
          </w:p>
          <w:p w14:paraId="5DA887A4" w14:textId="77777777" w:rsidR="00E80C9C" w:rsidRPr="00016F2E" w:rsidRDefault="00E80C9C" w:rsidP="00E80C9C">
            <w:pPr>
              <w:numPr>
                <w:ilvl w:val="0"/>
                <w:numId w:val="22"/>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NW assigns Model ID in Step A.</w:t>
            </w:r>
          </w:p>
          <w:p w14:paraId="2568751F" w14:textId="77777777" w:rsidR="00E80C9C" w:rsidRPr="00016F2E" w:rsidRDefault="00E80C9C" w:rsidP="00E80C9C">
            <w:pPr>
              <w:numPr>
                <w:ilvl w:val="0"/>
                <w:numId w:val="22"/>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Step C is needed if the UE-part of the model would be also used for UEs not involved in the model development.</w:t>
            </w:r>
          </w:p>
          <w:p w14:paraId="3361F83C" w14:textId="77777777" w:rsidR="00E80C9C" w:rsidRPr="00016F2E" w:rsidRDefault="00E80C9C" w:rsidP="00E80C9C">
            <w:pPr>
              <w:overflowPunct w:val="0"/>
              <w:autoSpaceDE w:val="0"/>
              <w:autoSpaceDN w:val="0"/>
              <w:adjustRightInd w:val="0"/>
              <w:spacing w:before="0" w:after="180" w:line="240" w:lineRule="auto"/>
              <w:ind w:left="357"/>
              <w:contextualSpacing/>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In Step C, UE reports the information about the UE-side additional condition(s) for training the UE-part of the model to NW.</w:t>
            </w:r>
          </w:p>
          <w:p w14:paraId="507CE4B2"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 xml:space="preserve">Proposal 5: </w:t>
            </w:r>
          </w:p>
          <w:p w14:paraId="625E64C4" w14:textId="77777777" w:rsidR="00E80C9C" w:rsidRPr="00016F2E" w:rsidRDefault="00E80C9C" w:rsidP="00E80C9C">
            <w:pPr>
              <w:overflowPunct w:val="0"/>
              <w:autoSpaceDE w:val="0"/>
              <w:autoSpaceDN w:val="0"/>
              <w:adjustRightInd w:val="0"/>
              <w:spacing w:before="0" w:after="0" w:line="240" w:lineRule="auto"/>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 xml:space="preserve">For model identification type A, </w:t>
            </w:r>
          </w:p>
          <w:p w14:paraId="5A4CA6D1" w14:textId="77777777" w:rsidR="00E80C9C" w:rsidRPr="00016F2E" w:rsidRDefault="00E80C9C" w:rsidP="00E80C9C">
            <w:pPr>
              <w:numPr>
                <w:ilvl w:val="0"/>
                <w:numId w:val="22"/>
              </w:numPr>
              <w:overflowPunct w:val="0"/>
              <w:autoSpaceDE w:val="0"/>
              <w:autoSpaceDN w:val="0"/>
              <w:adjustRightInd w:val="0"/>
              <w:spacing w:before="0" w:after="0" w:line="240" w:lineRule="auto"/>
              <w:ind w:left="357" w:hanging="357"/>
              <w:contextualSpacing/>
              <w:jc w:val="left"/>
              <w:textAlignment w:val="baseline"/>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 xml:space="preserve">Model ID is allocated to the model as well as the additional conditions used to train the model via OTT inter-vendor engineering. </w:t>
            </w:r>
          </w:p>
          <w:p w14:paraId="49A8842E"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60E3B3E6"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Proposal 6: Support Global Model ID and Local Model ID</w:t>
            </w:r>
          </w:p>
          <w:p w14:paraId="1A795A92" w14:textId="77777777" w:rsidR="00E80C9C" w:rsidRPr="00016F2E" w:rsidRDefault="00E80C9C" w:rsidP="00E80C9C">
            <w:pPr>
              <w:numPr>
                <w:ilvl w:val="0"/>
                <w:numId w:val="14"/>
              </w:numPr>
              <w:spacing w:before="0" w:after="0" w:line="240" w:lineRule="auto"/>
              <w:contextualSpacing/>
              <w:jc w:val="left"/>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Global Model ID is used for model transfer and test certification</w:t>
            </w:r>
          </w:p>
          <w:p w14:paraId="3C94489D" w14:textId="77777777" w:rsidR="00E80C9C" w:rsidRPr="00016F2E" w:rsidRDefault="00E80C9C" w:rsidP="00E80C9C">
            <w:pPr>
              <w:numPr>
                <w:ilvl w:val="0"/>
                <w:numId w:val="14"/>
              </w:numPr>
              <w:spacing w:before="0" w:after="0" w:line="240" w:lineRule="auto"/>
              <w:contextualSpacing/>
              <w:jc w:val="left"/>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Local Model ID is used for inference procedure, e.g., for indication of model selection/activation/deactivation/switching/fallback, which is similar to the resource/configuration ID in the legacy NR specification and does not include explicit information about the model, e.g., scenarios/configurations/sites.</w:t>
            </w:r>
          </w:p>
          <w:p w14:paraId="1FB28402" w14:textId="77777777" w:rsidR="00E80C9C" w:rsidRPr="00016F2E" w:rsidRDefault="00E80C9C" w:rsidP="00E80C9C">
            <w:pPr>
              <w:spacing w:before="0" w:after="0" w:line="240" w:lineRule="auto"/>
              <w:ind w:left="720"/>
              <w:contextualSpacing/>
              <w:jc w:val="left"/>
              <w:rPr>
                <w:rFonts w:asciiTheme="minorHAnsi" w:eastAsia="宋体" w:hAnsiTheme="minorHAnsi" w:cstheme="minorHAnsi"/>
                <w:i/>
                <w:iCs/>
                <w:szCs w:val="20"/>
                <w:lang w:eastAsia="zh-CN"/>
              </w:rPr>
            </w:pPr>
          </w:p>
          <w:p w14:paraId="1E7EF375"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Proposal 7: Regarding the relationship of model ID, first indication, and second indication for model transfer/delivery Case z4,</w:t>
            </w:r>
          </w:p>
          <w:p w14:paraId="074E81DC" w14:textId="77777777" w:rsidR="00E80C9C" w:rsidRPr="00016F2E" w:rsidRDefault="00E80C9C" w:rsidP="00E80C9C">
            <w:pPr>
              <w:numPr>
                <w:ilvl w:val="0"/>
                <w:numId w:val="14"/>
              </w:numPr>
              <w:spacing w:before="0" w:after="0" w:line="240" w:lineRule="auto"/>
              <w:contextualSpacing/>
              <w:jc w:val="left"/>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Global Model ID consists of the information of the first indication and the second indication, e.g., Global Model ID is a combination of the first and second indications.</w:t>
            </w:r>
          </w:p>
          <w:p w14:paraId="2EAA380B" w14:textId="7E292B8E" w:rsidR="009A4D8D" w:rsidRPr="00016F2E" w:rsidDel="00E36D2C" w:rsidRDefault="00E80C9C" w:rsidP="0010586C">
            <w:pPr>
              <w:numPr>
                <w:ilvl w:val="0"/>
                <w:numId w:val="14"/>
              </w:numPr>
              <w:spacing w:before="0" w:after="0" w:line="240" w:lineRule="auto"/>
              <w:contextualSpacing/>
              <w:jc w:val="left"/>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A Local Model ID can be assigned by network and is separated from the first indication and the second indication for inference procedure.</w:t>
            </w:r>
          </w:p>
        </w:tc>
      </w:tr>
      <w:tr w:rsidR="009A4D8D" w:rsidRPr="008B301E" w:rsidDel="00E36D2C" w14:paraId="640A2567" w14:textId="77777777" w:rsidTr="00D131C9">
        <w:tc>
          <w:tcPr>
            <w:tcW w:w="1413" w:type="dxa"/>
          </w:tcPr>
          <w:p w14:paraId="2251B22C" w14:textId="7CF4F727"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Google</w:t>
            </w:r>
            <w:r>
              <w:rPr>
                <w:rFonts w:asciiTheme="minorHAnsi" w:eastAsiaTheme="minorEastAsia" w:hAnsiTheme="minorHAnsi" w:cstheme="minorHAnsi" w:hint="eastAsia"/>
                <w:lang w:eastAsia="zh-CN"/>
              </w:rPr>
              <w:t xml:space="preserve"> [11]</w:t>
            </w:r>
          </w:p>
        </w:tc>
        <w:tc>
          <w:tcPr>
            <w:tcW w:w="7649" w:type="dxa"/>
          </w:tcPr>
          <w:p w14:paraId="08DC75D6" w14:textId="77777777" w:rsidR="00712563" w:rsidRPr="00016F2E" w:rsidRDefault="00712563" w:rsidP="00712563">
            <w:pPr>
              <w:spacing w:before="0"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1: For MI type A, it is assumed that the indication of a model ID is known by the NW and UE after UE connected to the NW.</w:t>
            </w:r>
          </w:p>
          <w:p w14:paraId="0CA156EE" w14:textId="77777777" w:rsidR="00712563" w:rsidRPr="00016F2E" w:rsidRDefault="00712563" w:rsidP="00712563">
            <w:pPr>
              <w:numPr>
                <w:ilvl w:val="0"/>
                <w:numId w:val="35"/>
              </w:numPr>
              <w:spacing w:before="0"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No additional specification work is required to maintain the same understanding between the NW and UE on the indication of a model ID.</w:t>
            </w:r>
          </w:p>
          <w:p w14:paraId="2E046F01" w14:textId="77777777" w:rsidR="009A4D8D" w:rsidRPr="00016F2E" w:rsidRDefault="00712563" w:rsidP="009A4D8D">
            <w:pPr>
              <w:spacing w:before="0" w:line="240" w:lineRule="auto"/>
              <w:rPr>
                <w:rFonts w:asciiTheme="minorHAnsi" w:eastAsiaTheme="minorEastAsia" w:hAnsiTheme="minorHAnsi" w:cstheme="minorHAnsi"/>
                <w:i/>
                <w:iCs/>
                <w:szCs w:val="20"/>
                <w:lang w:eastAsia="zh-CN"/>
              </w:rPr>
            </w:pPr>
            <w:r w:rsidRPr="00016F2E">
              <w:rPr>
                <w:rFonts w:asciiTheme="minorHAnsi" w:hAnsiTheme="minorHAnsi" w:cstheme="minorHAnsi"/>
                <w:i/>
                <w:iCs/>
                <w:szCs w:val="20"/>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4E088A8B" w14:textId="77777777" w:rsidR="00044566" w:rsidRPr="00016F2E" w:rsidRDefault="00044566" w:rsidP="00044566">
            <w:pPr>
              <w:spacing w:before="0"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5: The ID-X for MI-Option2 is model ID.</w:t>
            </w:r>
          </w:p>
          <w:p w14:paraId="38B7E368" w14:textId="77777777" w:rsidR="00044566" w:rsidRPr="00016F2E" w:rsidRDefault="00044566" w:rsidP="00044566">
            <w:pPr>
              <w:spacing w:before="0"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6: For two-side model, support the following configurations for the agreed IDs</w:t>
            </w:r>
          </w:p>
          <w:p w14:paraId="019BD3F8" w14:textId="77777777" w:rsidR="00044566" w:rsidRPr="00016F2E" w:rsidRDefault="00044566" w:rsidP="00044566">
            <w:pPr>
              <w:numPr>
                <w:ilvl w:val="0"/>
                <w:numId w:val="65"/>
              </w:numPr>
              <w:spacing w:before="0" w:after="0" w:line="240"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Support to configure the model ID in CSI report configuration for inference</w:t>
            </w:r>
          </w:p>
          <w:p w14:paraId="521F73A3" w14:textId="77777777" w:rsidR="00044566" w:rsidRPr="00016F2E" w:rsidRDefault="00044566" w:rsidP="00044566">
            <w:pPr>
              <w:numPr>
                <w:ilvl w:val="0"/>
                <w:numId w:val="65"/>
              </w:numPr>
              <w:spacing w:before="0" w:after="0" w:line="240"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Support to configure the associated ID for CSI-RS resource set for CSI acquisition for UE-side data collection</w:t>
            </w:r>
          </w:p>
          <w:p w14:paraId="1BA403F1" w14:textId="77777777" w:rsidR="00044566" w:rsidRPr="00016F2E" w:rsidRDefault="00044566" w:rsidP="00044566">
            <w:pPr>
              <w:spacing w:before="0"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7: For one-side model, support the following configurations for the agreed IDs</w:t>
            </w:r>
          </w:p>
          <w:p w14:paraId="7E37FDAD" w14:textId="77777777" w:rsidR="00044566" w:rsidRPr="00016F2E" w:rsidRDefault="00044566" w:rsidP="00044566">
            <w:pPr>
              <w:numPr>
                <w:ilvl w:val="0"/>
                <w:numId w:val="80"/>
              </w:numPr>
              <w:spacing w:before="0" w:after="0" w:line="240"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Support to configure the associated ID in CSI report configuration for inference</w:t>
            </w:r>
          </w:p>
          <w:p w14:paraId="450BE0D7" w14:textId="77777777" w:rsidR="00044566" w:rsidRPr="00016F2E" w:rsidRDefault="00044566" w:rsidP="00044566">
            <w:pPr>
              <w:numPr>
                <w:ilvl w:val="0"/>
                <w:numId w:val="80"/>
              </w:numPr>
              <w:spacing w:before="0" w:after="0" w:line="240"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Support to configure the associated ID for SSB/CSI-RS resource set for BM or CSI-RS resource set for CSI acquisition for UE-side data collection</w:t>
            </w:r>
          </w:p>
          <w:p w14:paraId="332D184E" w14:textId="0A5FC926" w:rsidR="00044566" w:rsidRPr="00016F2E" w:rsidDel="00E36D2C" w:rsidRDefault="00044566" w:rsidP="0010586C">
            <w:pPr>
              <w:numPr>
                <w:ilvl w:val="0"/>
                <w:numId w:val="80"/>
              </w:numPr>
              <w:spacing w:before="0" w:after="0" w:line="240"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Model ID is not applicable for one-side model</w:t>
            </w:r>
          </w:p>
        </w:tc>
      </w:tr>
      <w:tr w:rsidR="009A4D8D" w:rsidRPr="008B301E" w:rsidDel="00E36D2C" w14:paraId="08507717" w14:textId="77777777" w:rsidTr="00D131C9">
        <w:tc>
          <w:tcPr>
            <w:tcW w:w="1413" w:type="dxa"/>
          </w:tcPr>
          <w:p w14:paraId="7077E7B2" w14:textId="0DC20FDE"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TCL</w:t>
            </w:r>
            <w:r>
              <w:rPr>
                <w:rFonts w:asciiTheme="minorHAnsi" w:eastAsiaTheme="minorEastAsia" w:hAnsiTheme="minorHAnsi" w:cstheme="minorHAnsi" w:hint="eastAsia"/>
                <w:lang w:eastAsia="zh-CN"/>
              </w:rPr>
              <w:t xml:space="preserve"> [12]</w:t>
            </w:r>
          </w:p>
        </w:tc>
        <w:tc>
          <w:tcPr>
            <w:tcW w:w="7649" w:type="dxa"/>
          </w:tcPr>
          <w:p w14:paraId="1FC5267A" w14:textId="77777777" w:rsidR="007000BB" w:rsidRPr="00016F2E" w:rsidRDefault="007000BB" w:rsidP="007000BB">
            <w:pPr>
              <w:spacing w:line="240" w:lineRule="auto"/>
              <w:rPr>
                <w:rFonts w:asciiTheme="minorHAnsi" w:hAnsiTheme="minorHAnsi" w:cstheme="minorHAnsi"/>
                <w:i/>
                <w:iCs/>
                <w:szCs w:val="20"/>
                <w:lang w:val="en-GB" w:eastAsia="zh-CN"/>
              </w:rPr>
            </w:pPr>
            <w:r w:rsidRPr="00016F2E">
              <w:rPr>
                <w:rFonts w:asciiTheme="minorHAnsi" w:hAnsiTheme="minorHAnsi" w:cstheme="minorHAnsi"/>
                <w:i/>
                <w:iCs/>
                <w:szCs w:val="20"/>
              </w:rPr>
              <w:t xml:space="preserve">Observation </w:t>
            </w:r>
            <w:r w:rsidRPr="00016F2E">
              <w:rPr>
                <w:rFonts w:asciiTheme="minorHAnsi" w:hAnsiTheme="minorHAnsi" w:cstheme="minorHAnsi"/>
                <w:i/>
                <w:iCs/>
                <w:szCs w:val="20"/>
                <w:lang w:eastAsia="zh-CN"/>
              </w:rPr>
              <w:t>1</w:t>
            </w:r>
            <w:r w:rsidRPr="00016F2E">
              <w:rPr>
                <w:rFonts w:asciiTheme="minorHAnsi" w:hAnsiTheme="minorHAnsi" w:cstheme="minorHAnsi"/>
                <w:i/>
                <w:iCs/>
                <w:szCs w:val="20"/>
              </w:rPr>
              <w:t xml:space="preserve">: </w:t>
            </w:r>
            <w:r w:rsidRPr="00016F2E">
              <w:rPr>
                <w:rFonts w:asciiTheme="minorHAnsi" w:hAnsiTheme="minorHAnsi" w:cstheme="minorHAnsi"/>
                <w:i/>
                <w:iCs/>
                <w:szCs w:val="20"/>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6961D136" w14:textId="77777777" w:rsidR="007000BB" w:rsidRPr="00016F2E" w:rsidRDefault="007000BB" w:rsidP="007000BB">
            <w:pPr>
              <w:spacing w:line="240" w:lineRule="auto"/>
              <w:rPr>
                <w:rFonts w:asciiTheme="minorHAnsi" w:hAnsiTheme="minorHAnsi" w:cstheme="minorHAnsi"/>
                <w:i/>
                <w:iCs/>
                <w:szCs w:val="20"/>
                <w:lang w:val="en-GB" w:eastAsia="zh-CN"/>
              </w:rPr>
            </w:pPr>
            <w:r w:rsidRPr="00016F2E">
              <w:rPr>
                <w:rFonts w:asciiTheme="minorHAnsi" w:hAnsiTheme="minorHAnsi" w:cstheme="minorHAnsi"/>
                <w:i/>
                <w:iCs/>
                <w:szCs w:val="20"/>
              </w:rPr>
              <w:t xml:space="preserve">Observation </w:t>
            </w:r>
            <w:r w:rsidRPr="00016F2E">
              <w:rPr>
                <w:rFonts w:asciiTheme="minorHAnsi" w:hAnsiTheme="minorHAnsi" w:cstheme="minorHAnsi"/>
                <w:i/>
                <w:iCs/>
                <w:szCs w:val="20"/>
                <w:lang w:eastAsia="zh-CN"/>
              </w:rPr>
              <w:t>2</w:t>
            </w:r>
            <w:r w:rsidRPr="00016F2E">
              <w:rPr>
                <w:rFonts w:asciiTheme="minorHAnsi" w:hAnsiTheme="minorHAnsi" w:cstheme="minorHAnsi"/>
                <w:i/>
                <w:iCs/>
                <w:szCs w:val="20"/>
              </w:rPr>
              <w:t xml:space="preserve">: </w:t>
            </w:r>
            <w:r w:rsidRPr="00016F2E">
              <w:rPr>
                <w:rFonts w:asciiTheme="minorHAnsi" w:hAnsiTheme="minorHAnsi" w:cstheme="minorHAnsi"/>
                <w:i/>
                <w:iCs/>
                <w:szCs w:val="20"/>
                <w:lang w:val="en-GB" w:eastAsia="zh-CN"/>
              </w:rPr>
              <w:t>If the model ID represents a specific model, the NW should maintain a large number of model IDs training with different data, which will introduce additional overhead.</w:t>
            </w:r>
          </w:p>
          <w:p w14:paraId="68A3FBFA" w14:textId="77777777" w:rsidR="007000BB" w:rsidRPr="00016F2E" w:rsidRDefault="007000BB" w:rsidP="007000BB">
            <w:pPr>
              <w:spacing w:line="240" w:lineRule="auto"/>
              <w:rPr>
                <w:rFonts w:asciiTheme="minorHAnsi" w:hAnsiTheme="minorHAnsi" w:cstheme="minorHAnsi"/>
                <w:i/>
                <w:iCs/>
                <w:szCs w:val="20"/>
                <w:lang w:eastAsia="zh-CN"/>
              </w:rPr>
            </w:pPr>
            <w:r w:rsidRPr="00016F2E">
              <w:rPr>
                <w:rFonts w:asciiTheme="minorHAnsi" w:hAnsiTheme="minorHAnsi" w:cstheme="minorHAnsi"/>
                <w:i/>
                <w:iCs/>
                <w:szCs w:val="20"/>
              </w:rPr>
              <w:t xml:space="preserve">Observation </w:t>
            </w:r>
            <w:r w:rsidRPr="00016F2E">
              <w:rPr>
                <w:rFonts w:asciiTheme="minorHAnsi" w:hAnsiTheme="minorHAnsi" w:cstheme="minorHAnsi"/>
                <w:i/>
                <w:iCs/>
                <w:szCs w:val="20"/>
                <w:lang w:eastAsia="zh-CN"/>
              </w:rPr>
              <w:t>3</w:t>
            </w:r>
            <w:r w:rsidRPr="00016F2E">
              <w:rPr>
                <w:rFonts w:asciiTheme="minorHAnsi" w:hAnsiTheme="minorHAnsi" w:cstheme="minorHAnsi"/>
                <w:i/>
                <w:iCs/>
                <w:szCs w:val="20"/>
              </w:rPr>
              <w:t xml:space="preserve">: The </w:t>
            </w:r>
            <w:r w:rsidRPr="00016F2E">
              <w:rPr>
                <w:rFonts w:asciiTheme="minorHAnsi" w:hAnsiTheme="minorHAnsi" w:cstheme="minorHAnsi"/>
                <w:i/>
                <w:iCs/>
                <w:szCs w:val="20"/>
                <w:lang w:eastAsia="zh-CN"/>
              </w:rPr>
              <w:t>ID-X can be designed according to the additional conditions group to reduce the overhead and provide clear mapping to physical parameters.</w:t>
            </w:r>
          </w:p>
          <w:p w14:paraId="76068D38" w14:textId="77777777" w:rsidR="007000BB" w:rsidRPr="00016F2E" w:rsidRDefault="007000BB" w:rsidP="007000BB">
            <w:pPr>
              <w:spacing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1: Defer the discussion of the role of ID-X in the two-sided model until there is a consensus on the definition of ID-X.</w:t>
            </w:r>
          </w:p>
          <w:p w14:paraId="746490A8" w14:textId="77777777" w:rsidR="007000BB" w:rsidRPr="00016F2E" w:rsidRDefault="007000BB" w:rsidP="007000BB">
            <w:pPr>
              <w:spacing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2: Support option 1 as a baseline, and option 3 is for FFS. Do not support option 2 unless further clarification is made.</w:t>
            </w:r>
          </w:p>
          <w:p w14:paraId="510E6BD9" w14:textId="77777777" w:rsidR="007000BB" w:rsidRPr="00016F2E" w:rsidRDefault="007000BB" w:rsidP="007000BB">
            <w:pPr>
              <w:spacing w:line="240" w:lineRule="auto"/>
              <w:rPr>
                <w:rFonts w:asciiTheme="minorHAnsi" w:hAnsiTheme="minorHAnsi" w:cstheme="minorHAnsi"/>
                <w:i/>
                <w:iCs/>
                <w:szCs w:val="20"/>
                <w:lang w:eastAsia="zh-CN"/>
              </w:rPr>
            </w:pPr>
          </w:p>
          <w:p w14:paraId="314C568C" w14:textId="77777777" w:rsidR="007000BB" w:rsidRPr="00016F2E" w:rsidRDefault="007000BB" w:rsidP="007000BB">
            <w:pPr>
              <w:spacing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 xml:space="preserve">Proposal 3: The functionality ID corresponds to the use cases or sub use cases. The model ID corresponds to a model type or model structure, not a specific model trained by a specific dataset. </w:t>
            </w:r>
          </w:p>
          <w:p w14:paraId="58A11638" w14:textId="77777777" w:rsidR="007000BB" w:rsidRPr="00016F2E" w:rsidRDefault="007000BB" w:rsidP="007000BB">
            <w:pPr>
              <w:spacing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4: The ID-X and the dataset ID are functional overlap and can be mutually substituted, they may not be duplicated defined.</w:t>
            </w:r>
          </w:p>
          <w:p w14:paraId="43009492" w14:textId="36DE489F" w:rsidR="009A4D8D" w:rsidRPr="00016F2E" w:rsidDel="00E36D2C" w:rsidRDefault="007000BB" w:rsidP="0010586C">
            <w:pPr>
              <w:rPr>
                <w:rFonts w:asciiTheme="minorHAnsi" w:eastAsia="Batang" w:hAnsiTheme="minorHAnsi" w:cstheme="minorHAnsi"/>
                <w:i/>
                <w:iCs/>
                <w:szCs w:val="20"/>
              </w:rPr>
            </w:pPr>
            <w:r w:rsidRPr="00016F2E">
              <w:rPr>
                <w:rFonts w:asciiTheme="minorHAnsi" w:hAnsiTheme="minorHAnsi" w:cstheme="minorHAnsi"/>
                <w:i/>
                <w:iCs/>
                <w:szCs w:val="20"/>
                <w:lang w:eastAsia="zh-CN"/>
              </w:rPr>
              <w:t>Proposal 5: If the ID-X is globally or cross-cell defined, an explicit mapping between the ID-X and the NW additional conditions should be defined.</w:t>
            </w:r>
          </w:p>
        </w:tc>
      </w:tr>
      <w:tr w:rsidR="009A4D8D" w:rsidRPr="008B301E" w:rsidDel="00E36D2C" w14:paraId="2171790A" w14:textId="77777777" w:rsidTr="00D131C9">
        <w:tc>
          <w:tcPr>
            <w:tcW w:w="1413" w:type="dxa"/>
          </w:tcPr>
          <w:p w14:paraId="2B51E8E9" w14:textId="2BDE7F4D"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649" w:type="dxa"/>
          </w:tcPr>
          <w:p w14:paraId="166A3B63" w14:textId="77777777" w:rsidR="007000BB" w:rsidRPr="00016F2E" w:rsidRDefault="007000BB" w:rsidP="007000BB">
            <w:pPr>
              <w:rPr>
                <w:rFonts w:asciiTheme="minorHAnsi" w:hAnsiTheme="minorHAnsi" w:cstheme="minorHAnsi"/>
                <w:i/>
                <w:iCs/>
                <w:szCs w:val="20"/>
              </w:rPr>
            </w:pPr>
            <w:r w:rsidRPr="00016F2E">
              <w:rPr>
                <w:rFonts w:asciiTheme="minorHAnsi" w:hAnsiTheme="minorHAnsi" w:cstheme="minorHAnsi"/>
                <w:i/>
                <w:iCs/>
                <w:szCs w:val="20"/>
              </w:rPr>
              <w:t xml:space="preserve">Proposal#1. Clarify that NW can configure NW-side additional condition to UE for helping UE to select applicable functionality among supported functionalities, and the exact configuration method including whether or not to use the associated ID is up to sub-use-case signaling design.  </w:t>
            </w:r>
          </w:p>
          <w:p w14:paraId="04750987" w14:textId="77777777" w:rsidR="007000BB" w:rsidRPr="00016F2E" w:rsidRDefault="007000BB" w:rsidP="007000BB">
            <w:pPr>
              <w:rPr>
                <w:rFonts w:asciiTheme="minorHAnsi" w:hAnsiTheme="minorHAnsi" w:cstheme="minorHAnsi"/>
                <w:i/>
                <w:iCs/>
                <w:szCs w:val="20"/>
              </w:rPr>
            </w:pPr>
            <w:r w:rsidRPr="00016F2E">
              <w:rPr>
                <w:rFonts w:asciiTheme="minorHAnsi" w:hAnsiTheme="minorHAnsi" w:cstheme="minorHAnsi"/>
                <w:i/>
                <w:iCs/>
                <w:szCs w:val="20"/>
              </w:rPr>
              <w:t>Proposal#2. Details of associated ID, including whether it is needed, the name of the ID, the information inferred from the ID, how the ID is assigned/used, should be discussed and decided per sub-use-case.</w:t>
            </w:r>
          </w:p>
          <w:p w14:paraId="0060ED05" w14:textId="1F1596AF" w:rsidR="009A4D8D" w:rsidRPr="00016F2E" w:rsidDel="00E36D2C" w:rsidRDefault="007000BB" w:rsidP="0010586C">
            <w:pPr>
              <w:rPr>
                <w:rFonts w:asciiTheme="minorHAnsi" w:eastAsiaTheme="minorEastAsia" w:hAnsiTheme="minorHAnsi" w:cstheme="minorHAnsi"/>
                <w:i/>
                <w:iCs/>
                <w:szCs w:val="20"/>
                <w:lang w:eastAsia="zh-CN"/>
              </w:rPr>
            </w:pPr>
            <w:r w:rsidRPr="00016F2E">
              <w:rPr>
                <w:rFonts w:asciiTheme="minorHAnsi" w:hAnsiTheme="minorHAnsi" w:cstheme="minorHAnsi"/>
                <w:i/>
                <w:iCs/>
                <w:szCs w:val="20"/>
              </w:rPr>
              <w:t>Proposal#3. For MI-Option 2, clarify that ID-X alone cannot serve model identification purpose, and for the pairing purpose, ID-X is sufficient.</w:t>
            </w:r>
          </w:p>
        </w:tc>
      </w:tr>
      <w:tr w:rsidR="009A4D8D" w:rsidRPr="008B301E" w:rsidDel="00E36D2C" w14:paraId="3A954884" w14:textId="77777777" w:rsidTr="00D131C9">
        <w:tc>
          <w:tcPr>
            <w:tcW w:w="1413" w:type="dxa"/>
          </w:tcPr>
          <w:p w14:paraId="26CF4677" w14:textId="2395ABA1"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649" w:type="dxa"/>
          </w:tcPr>
          <w:p w14:paraId="7F57AC9E" w14:textId="77777777"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Observation 1:</w:t>
            </w:r>
            <w:r w:rsidRPr="00016F2E">
              <w:rPr>
                <w:rFonts w:asciiTheme="minorHAnsi" w:eastAsia="等线" w:hAnsiTheme="minorHAnsi" w:cstheme="minorHAnsi"/>
                <w:i/>
                <w:iCs/>
                <w:noProof/>
                <w:kern w:val="2"/>
                <w:szCs w:val="20"/>
                <w:lang w:eastAsia="zh-CN"/>
              </w:rPr>
              <w:tab/>
              <w:t>To ensure consistency, the option based on associated ID is supported. And the associated ID is determined during model identification.</w:t>
            </w:r>
          </w:p>
          <w:p w14:paraId="61861E5C" w14:textId="77777777"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Observation 2:</w:t>
            </w:r>
            <w:r w:rsidRPr="00016F2E">
              <w:rPr>
                <w:rFonts w:asciiTheme="minorHAnsi" w:eastAsia="等线" w:hAnsiTheme="minorHAnsi" w:cstheme="minorHAnsi"/>
                <w:i/>
                <w:iCs/>
                <w:noProof/>
                <w:kern w:val="2"/>
                <w:szCs w:val="20"/>
                <w:lang w:eastAsia="zh-CN"/>
              </w:rPr>
              <w:tab/>
              <w:t>MI-Option 1/2 is suitable for adoption if Option-4</w:t>
            </w:r>
            <w:r w:rsidRPr="00016F2E">
              <w:rPr>
                <w:rFonts w:asciiTheme="minorHAnsi" w:hAnsiTheme="minorHAnsi" w:cstheme="minorHAnsi"/>
                <w:i/>
                <w:iCs/>
                <w:noProof/>
                <w:kern w:val="2"/>
                <w:szCs w:val="20"/>
                <w:lang w:eastAsia="zh-CN"/>
              </w:rPr>
              <w:t xml:space="preserve"> (</w:t>
            </w:r>
            <w:r w:rsidRPr="00016F2E">
              <w:rPr>
                <w:rFonts w:asciiTheme="minorHAnsi" w:eastAsia="等线" w:hAnsiTheme="minorHAnsi" w:cstheme="minorHAnsi"/>
                <w:i/>
                <w:iCs/>
                <w:noProof/>
                <w:kern w:val="2"/>
                <w:szCs w:val="20"/>
                <w:lang w:eastAsia="zh-CN"/>
              </w:rPr>
              <w:t>Standardized data / dataset format + Dataset exchange between NW-side and UE-side) is agreed to address inter-vendor collaboration for CSI compression use case.</w:t>
            </w:r>
          </w:p>
          <w:p w14:paraId="71479E17" w14:textId="77777777"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Observation 3:</w:t>
            </w:r>
            <w:r w:rsidRPr="00016F2E">
              <w:rPr>
                <w:rFonts w:asciiTheme="minorHAnsi" w:eastAsia="等线" w:hAnsiTheme="minorHAnsi" w:cstheme="minorHAnsi"/>
                <w:i/>
                <w:iCs/>
                <w:noProof/>
                <w:kern w:val="2"/>
                <w:szCs w:val="20"/>
                <w:lang w:eastAsia="zh-CN"/>
              </w:rPr>
              <w:tab/>
              <w:t>MI-Option 3 is suitable for adoption if Option-3b/5b</w:t>
            </w:r>
            <w:r w:rsidRPr="00016F2E">
              <w:rPr>
                <w:rFonts w:asciiTheme="minorHAnsi" w:hAnsiTheme="minorHAnsi" w:cstheme="minorHAnsi"/>
                <w:i/>
                <w:iCs/>
                <w:noProof/>
                <w:kern w:val="2"/>
                <w:szCs w:val="20"/>
                <w:lang w:eastAsia="zh-CN"/>
              </w:rPr>
              <w:t xml:space="preserve"> (</w:t>
            </w:r>
            <w:r w:rsidRPr="00016F2E">
              <w:rPr>
                <w:rFonts w:asciiTheme="minorHAnsi" w:eastAsia="等线" w:hAnsiTheme="minorHAnsi" w:cstheme="minorHAnsi"/>
                <w:i/>
                <w:iCs/>
                <w:noProof/>
                <w:kern w:val="2"/>
                <w:szCs w:val="20"/>
                <w:lang w:eastAsia="zh-CN"/>
              </w:rPr>
              <w:t>Parameters/models received at the UE are directly used for inference at the UE without offline engineering, potentially with on-device operations) is agreed to address inter-vendor collaboration for CSI compression use case.</w:t>
            </w:r>
          </w:p>
          <w:p w14:paraId="6388BD0F" w14:textId="77777777"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Observation 4:</w:t>
            </w:r>
            <w:r w:rsidRPr="00016F2E">
              <w:rPr>
                <w:rFonts w:asciiTheme="minorHAnsi" w:eastAsia="等线" w:hAnsiTheme="minorHAnsi" w:cstheme="minorHAnsi"/>
                <w:i/>
                <w:iCs/>
                <w:noProof/>
                <w:kern w:val="2"/>
                <w:szCs w:val="20"/>
                <w:lang w:eastAsia="zh-CN"/>
              </w:rPr>
              <w:tab/>
              <w:t>A combination of MI-Option 1/2 and MI-Option 3 is suitable for adoption if Option-3a/5a</w:t>
            </w:r>
            <w:r w:rsidRPr="00016F2E">
              <w:rPr>
                <w:rFonts w:asciiTheme="minorHAnsi" w:hAnsiTheme="minorHAnsi" w:cstheme="minorHAnsi"/>
                <w:i/>
                <w:iCs/>
                <w:noProof/>
                <w:kern w:val="2"/>
                <w:szCs w:val="20"/>
                <w:lang w:eastAsia="zh-CN"/>
              </w:rPr>
              <w:t xml:space="preserve"> (</w:t>
            </w:r>
            <w:r w:rsidRPr="00016F2E">
              <w:rPr>
                <w:rFonts w:asciiTheme="minorHAnsi" w:eastAsia="等线" w:hAnsiTheme="minorHAnsi" w:cstheme="minorHAnsi"/>
                <w:i/>
                <w:iCs/>
                <w:noProof/>
                <w:kern w:val="2"/>
                <w:szCs w:val="20"/>
                <w:lang w:eastAsia="zh-CN"/>
              </w:rPr>
              <w:t>Parameters/models received at the UE or UE-side goes through offline engineering at the UE-side) is agreed to address inter-vendor collaboration for CSI compression use case.</w:t>
            </w:r>
          </w:p>
          <w:p w14:paraId="0FC9C716" w14:textId="77777777"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Observation 5:</w:t>
            </w:r>
            <w:r w:rsidRPr="00016F2E">
              <w:rPr>
                <w:rFonts w:asciiTheme="minorHAnsi" w:eastAsia="等线" w:hAnsiTheme="minorHAnsi" w:cstheme="minorHAnsi"/>
                <w:i/>
                <w:iCs/>
                <w:noProof/>
                <w:kern w:val="2"/>
                <w:szCs w:val="20"/>
                <w:lang w:eastAsia="zh-CN"/>
              </w:rPr>
              <w:tab/>
              <w:t>Ensuring consistency of additional conditions using monitoring procedure results in high delay in identification of the suitable AI/ML model to run at UE, during which system performance suffers.</w:t>
            </w:r>
          </w:p>
          <w:p w14:paraId="4AE75A47" w14:textId="77777777"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Observation 6:</w:t>
            </w:r>
            <w:r w:rsidRPr="00016F2E">
              <w:rPr>
                <w:rFonts w:asciiTheme="minorHAnsi" w:eastAsia="等线" w:hAnsiTheme="minorHAnsi" w:cstheme="minorHAnsi"/>
                <w:i/>
                <w:iCs/>
                <w:noProof/>
                <w:kern w:val="2"/>
                <w:szCs w:val="20"/>
                <w:lang w:eastAsia="zh-CN"/>
              </w:rPr>
              <w:tab/>
              <w:t>Not</w:t>
            </w:r>
            <w:r w:rsidRPr="00016F2E">
              <w:rPr>
                <w:rFonts w:asciiTheme="minorHAnsi" w:eastAsia="等线" w:hAnsiTheme="minorHAnsi" w:cstheme="minorHAnsi"/>
                <w:i/>
                <w:iCs/>
                <w:noProof/>
                <w:color w:val="000000"/>
                <w:kern w:val="2"/>
                <w:szCs w:val="20"/>
                <w:lang w:eastAsia="zh-CN"/>
              </w:rPr>
              <w:t xml:space="preserve"> every difference in NW-side additional conditions requires a data collection configuration with a separated associated ID</w:t>
            </w:r>
            <w:r w:rsidRPr="00016F2E">
              <w:rPr>
                <w:rFonts w:asciiTheme="minorHAnsi" w:eastAsia="等线" w:hAnsiTheme="minorHAnsi" w:cstheme="minorHAnsi"/>
                <w:i/>
                <w:iCs/>
                <w:noProof/>
                <w:kern w:val="2"/>
                <w:szCs w:val="20"/>
                <w:lang w:eastAsia="zh-CN"/>
              </w:rPr>
              <w:t>.</w:t>
            </w:r>
          </w:p>
          <w:p w14:paraId="287F33FB" w14:textId="77777777"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Observation 7:</w:t>
            </w:r>
            <w:r w:rsidRPr="00016F2E">
              <w:rPr>
                <w:rFonts w:asciiTheme="minorHAnsi" w:eastAsia="等线" w:hAnsiTheme="minorHAnsi" w:cstheme="minorHAnsi"/>
                <w:i/>
                <w:iCs/>
                <w:noProof/>
                <w:kern w:val="2"/>
                <w:szCs w:val="20"/>
                <w:lang w:eastAsia="zh-CN"/>
              </w:rPr>
              <w:tab/>
              <w:t>If the associated ID is only for UE assumption of the consistency within a cell, it may introduce unnecessary complexities for UE to train and to maintain a large number of models. If the associated ID is valid for UE assumption of the consistency within PLMN, it may introduce unnecessary difficulties considering inter-vendor coordination.</w:t>
            </w:r>
          </w:p>
          <w:p w14:paraId="28218932" w14:textId="77777777" w:rsidR="00693918" w:rsidRPr="00016F2E" w:rsidRDefault="00693918" w:rsidP="00693918">
            <w:pPr>
              <w:tabs>
                <w:tab w:val="left" w:pos="1260"/>
                <w:tab w:val="left" w:pos="1680"/>
                <w:tab w:val="right" w:leader="dot" w:pos="9346"/>
              </w:tabs>
              <w:spacing w:before="0" w:after="0" w:line="240" w:lineRule="auto"/>
              <w:rPr>
                <w:rFonts w:asciiTheme="minorHAnsi" w:eastAsia="宋体" w:hAnsiTheme="minorHAnsi" w:cstheme="minorHAnsi"/>
                <w:i/>
                <w:iCs/>
                <w:noProof/>
                <w:kern w:val="2"/>
                <w:szCs w:val="20"/>
                <w:lang w:eastAsia="zh-CN"/>
              </w:rPr>
            </w:pPr>
          </w:p>
          <w:p w14:paraId="36D354A8" w14:textId="7D7261DE"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lastRenderedPageBreak/>
              <w:t>Proposal 1:</w:t>
            </w:r>
            <w:r w:rsidRPr="00016F2E">
              <w:rPr>
                <w:rFonts w:asciiTheme="minorHAnsi" w:eastAsia="等线" w:hAnsiTheme="minorHAnsi" w:cstheme="minorHAnsi"/>
                <w:i/>
                <w:iCs/>
                <w:noProof/>
                <w:kern w:val="2"/>
                <w:szCs w:val="20"/>
                <w:lang w:eastAsia="zh-CN"/>
              </w:rPr>
              <w:tab/>
              <w:t>Clarify the support of model identification for one-sided model use cases, at least for determining the associated ID to ensure the consistency between model training and model inference.</w:t>
            </w:r>
          </w:p>
          <w:p w14:paraId="64638DDE" w14:textId="77777777"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color w:val="000000"/>
                <w:kern w:val="2"/>
                <w:szCs w:val="20"/>
                <w:lang w:eastAsia="zh-CN"/>
              </w:rPr>
              <w:t>Proposal 2:</w:t>
            </w:r>
            <w:r w:rsidRPr="00016F2E">
              <w:rPr>
                <w:rFonts w:asciiTheme="minorHAnsi" w:eastAsia="等线" w:hAnsiTheme="minorHAnsi" w:cstheme="minorHAnsi"/>
                <w:i/>
                <w:iCs/>
                <w:noProof/>
                <w:kern w:val="2"/>
                <w:szCs w:val="20"/>
                <w:lang w:eastAsia="zh-CN"/>
              </w:rPr>
              <w:tab/>
              <w:t>RAN1 to select the model identification procedure based on the outcome of the study to address inter-vendor collaboration issues for CSI compression use case.</w:t>
            </w:r>
          </w:p>
          <w:p w14:paraId="5A465982"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016F2E">
              <w:rPr>
                <w:rFonts w:asciiTheme="minorHAnsi" w:eastAsia="等线" w:hAnsiTheme="minorHAnsi" w:cstheme="minorHAnsi"/>
                <w:i/>
                <w:iCs/>
                <w:noProof/>
                <w:color w:val="000000"/>
                <w:kern w:val="2"/>
                <w:szCs w:val="20"/>
                <w:lang w:eastAsia="zh-CN"/>
              </w:rPr>
              <w:t>−</w:t>
            </w:r>
            <w:r w:rsidRPr="00016F2E">
              <w:rPr>
                <w:rFonts w:asciiTheme="minorHAnsi" w:eastAsia="等线" w:hAnsiTheme="minorHAnsi" w:cstheme="minorHAnsi"/>
                <w:i/>
                <w:iCs/>
                <w:noProof/>
                <w:kern w:val="2"/>
                <w:szCs w:val="20"/>
                <w:lang w:eastAsia="zh-CN"/>
              </w:rPr>
              <w:tab/>
            </w:r>
            <w:r w:rsidRPr="00016F2E">
              <w:rPr>
                <w:rFonts w:asciiTheme="minorHAnsi" w:eastAsia="宋体" w:hAnsiTheme="minorHAnsi" w:cstheme="minorHAnsi"/>
                <w:i/>
                <w:iCs/>
                <w:noProof/>
                <w:kern w:val="2"/>
                <w:szCs w:val="20"/>
                <w:lang w:eastAsia="zh-CN"/>
              </w:rPr>
              <w:t>MI-Option 1/2 to be adopted if Option-4 (Standardized data / dataset format + Dataset exchange between NW-side and UE-side) is agreed to address inter-vendor collaboration issues for CSI compression use case.</w:t>
            </w:r>
          </w:p>
          <w:p w14:paraId="57E4C497"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016F2E">
              <w:rPr>
                <w:rFonts w:asciiTheme="minorHAnsi" w:eastAsia="等线" w:hAnsiTheme="minorHAnsi" w:cstheme="minorHAnsi"/>
                <w:i/>
                <w:iCs/>
                <w:noProof/>
                <w:color w:val="000000"/>
                <w:kern w:val="2"/>
                <w:szCs w:val="20"/>
                <w:lang w:eastAsia="zh-CN"/>
              </w:rPr>
              <w:t>−</w:t>
            </w:r>
            <w:r w:rsidRPr="00016F2E">
              <w:rPr>
                <w:rFonts w:asciiTheme="minorHAnsi" w:eastAsia="等线" w:hAnsiTheme="minorHAnsi" w:cstheme="minorHAnsi"/>
                <w:i/>
                <w:iCs/>
                <w:noProof/>
                <w:kern w:val="2"/>
                <w:szCs w:val="20"/>
                <w:lang w:eastAsia="zh-CN"/>
              </w:rPr>
              <w:tab/>
            </w:r>
            <w:r w:rsidRPr="00016F2E">
              <w:rPr>
                <w:rFonts w:asciiTheme="minorHAnsi" w:eastAsia="等线" w:hAnsiTheme="minorHAnsi" w:cstheme="minorHAnsi"/>
                <w:i/>
                <w:iCs/>
                <w:noProof/>
                <w:color w:val="000000"/>
                <w:kern w:val="2"/>
                <w:szCs w:val="20"/>
                <w:lang w:eastAsia="zh-CN"/>
              </w:rPr>
              <w:t>MI-Option 3 to be adopted if Option-3b/5b (Parameters/models received at the UE are directly used for inference at the UE without offline engineering, potentially with on-device operations) is agreed to address inter-vendor collaboration issues for CSI compression use case.</w:t>
            </w:r>
          </w:p>
          <w:p w14:paraId="7E56B210"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016F2E">
              <w:rPr>
                <w:rFonts w:asciiTheme="minorHAnsi" w:eastAsia="等线" w:hAnsiTheme="minorHAnsi" w:cstheme="minorHAnsi"/>
                <w:i/>
                <w:iCs/>
                <w:noProof/>
                <w:color w:val="000000"/>
                <w:kern w:val="2"/>
                <w:szCs w:val="20"/>
                <w:lang w:eastAsia="zh-CN"/>
              </w:rPr>
              <w:t>−</w:t>
            </w:r>
            <w:r w:rsidRPr="00016F2E">
              <w:rPr>
                <w:rFonts w:asciiTheme="minorHAnsi" w:eastAsia="等线" w:hAnsiTheme="minorHAnsi" w:cstheme="minorHAnsi"/>
                <w:i/>
                <w:iCs/>
                <w:noProof/>
                <w:kern w:val="2"/>
                <w:szCs w:val="20"/>
                <w:lang w:eastAsia="zh-CN"/>
              </w:rPr>
              <w:tab/>
            </w:r>
            <w:r w:rsidRPr="00016F2E">
              <w:rPr>
                <w:rFonts w:asciiTheme="minorHAnsi" w:eastAsia="等线" w:hAnsiTheme="minorHAnsi" w:cstheme="minorHAnsi"/>
                <w:i/>
                <w:iCs/>
                <w:noProof/>
                <w:color w:val="000000"/>
                <w:kern w:val="2"/>
                <w:szCs w:val="20"/>
                <w:lang w:eastAsia="zh-CN"/>
              </w:rPr>
              <w:t>A combination of MI-Option 1/2 and MI-Option 3 to be adopted if Option-3a/5a (Parameters/models received at the UE or UE-side goes through offline engineering at the UE-side) is agreed to address inter-vendor collaboration issues for CSI compression use case.</w:t>
            </w:r>
          </w:p>
          <w:p w14:paraId="5EFA0E84" w14:textId="77777777"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Proposal 3:</w:t>
            </w:r>
            <w:r w:rsidRPr="00016F2E">
              <w:rPr>
                <w:rFonts w:asciiTheme="minorHAnsi" w:eastAsia="等线" w:hAnsiTheme="minorHAnsi" w:cstheme="minorHAnsi"/>
                <w:i/>
                <w:iCs/>
                <w:noProof/>
                <w:kern w:val="2"/>
                <w:szCs w:val="20"/>
                <w:lang w:eastAsia="zh-CN"/>
              </w:rPr>
              <w:tab/>
              <w:t>One or more associated ID(s) can be attached to one same model ID to reflect different NW side additional conditions.</w:t>
            </w:r>
          </w:p>
          <w:p w14:paraId="3A0BBDC9" w14:textId="77777777"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Proposal 4:</w:t>
            </w:r>
            <w:r w:rsidRPr="00016F2E">
              <w:rPr>
                <w:rFonts w:asciiTheme="minorHAnsi" w:eastAsia="等线" w:hAnsiTheme="minorHAnsi" w:cstheme="minorHAnsi"/>
                <w:i/>
                <w:iCs/>
                <w:noProof/>
                <w:kern w:val="2"/>
                <w:szCs w:val="20"/>
                <w:lang w:eastAsia="zh-CN"/>
              </w:rPr>
              <w:tab/>
              <w:t>For inference for UE-side models, to ensure consistency between training and inference regarding NW-side additional conditions (if identified), the following options should be considered as priority:</w:t>
            </w:r>
          </w:p>
          <w:p w14:paraId="6F7CAE12"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w:t>
            </w:r>
            <w:r w:rsidRPr="00016F2E">
              <w:rPr>
                <w:rFonts w:asciiTheme="minorHAnsi" w:eastAsia="等线" w:hAnsiTheme="minorHAnsi" w:cstheme="minorHAnsi"/>
                <w:i/>
                <w:iCs/>
                <w:noProof/>
                <w:kern w:val="2"/>
                <w:szCs w:val="20"/>
                <w:lang w:eastAsia="zh-CN"/>
              </w:rPr>
              <w:tab/>
            </w:r>
            <w:r w:rsidRPr="00016F2E">
              <w:rPr>
                <w:rFonts w:asciiTheme="minorHAnsi" w:eastAsia="宋体" w:hAnsiTheme="minorHAnsi" w:cstheme="minorHAnsi"/>
                <w:i/>
                <w:iCs/>
                <w:noProof/>
                <w:kern w:val="2"/>
                <w:szCs w:val="20"/>
                <w:lang w:eastAsia="zh-CN"/>
              </w:rPr>
              <w:t>Model identification to achieve alignment on the NW-side additional condition between NW-side and UE-side</w:t>
            </w:r>
          </w:p>
          <w:p w14:paraId="1D2ED184"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w:t>
            </w:r>
            <w:r w:rsidRPr="00016F2E">
              <w:rPr>
                <w:rFonts w:asciiTheme="minorHAnsi" w:eastAsia="等线" w:hAnsiTheme="minorHAnsi" w:cstheme="minorHAnsi"/>
                <w:i/>
                <w:iCs/>
                <w:noProof/>
                <w:kern w:val="2"/>
                <w:szCs w:val="20"/>
                <w:lang w:eastAsia="zh-CN"/>
              </w:rPr>
              <w:tab/>
            </w:r>
            <w:r w:rsidRPr="00016F2E">
              <w:rPr>
                <w:rFonts w:asciiTheme="minorHAnsi" w:eastAsia="宋体" w:hAnsiTheme="minorHAnsi" w:cstheme="minorHAnsi"/>
                <w:i/>
                <w:iCs/>
                <w:noProof/>
                <w:kern w:val="2"/>
                <w:szCs w:val="20"/>
                <w:lang w:eastAsia="zh-CN"/>
              </w:rPr>
              <w:t>Model training at NW and transfer to UE, where the model has been trained under the additional condition</w:t>
            </w:r>
          </w:p>
          <w:p w14:paraId="28287ADD"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w:t>
            </w:r>
            <w:r w:rsidRPr="00016F2E">
              <w:rPr>
                <w:rFonts w:asciiTheme="minorHAnsi" w:eastAsia="等线" w:hAnsiTheme="minorHAnsi" w:cstheme="minorHAnsi"/>
                <w:i/>
                <w:iCs/>
                <w:noProof/>
                <w:kern w:val="2"/>
                <w:szCs w:val="20"/>
                <w:lang w:eastAsia="zh-CN"/>
              </w:rPr>
              <w:tab/>
            </w:r>
            <w:r w:rsidRPr="00016F2E">
              <w:rPr>
                <w:rFonts w:asciiTheme="minorHAnsi" w:eastAsia="宋体" w:hAnsiTheme="minorHAnsi" w:cstheme="minorHAnsi"/>
                <w:i/>
                <w:iCs/>
                <w:noProof/>
                <w:kern w:val="2"/>
                <w:szCs w:val="20"/>
                <w:lang w:eastAsia="zh-CN"/>
              </w:rPr>
              <w:t>Information and/or indication on NW-side additional conditions is provided to UE</w:t>
            </w:r>
          </w:p>
          <w:p w14:paraId="33FE35D2" w14:textId="77777777" w:rsidR="00693918" w:rsidRPr="00016F2E" w:rsidRDefault="00693918" w:rsidP="0069391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Proposal 5:</w:t>
            </w:r>
            <w:r w:rsidRPr="00016F2E">
              <w:rPr>
                <w:rFonts w:asciiTheme="minorHAnsi" w:eastAsia="等线" w:hAnsiTheme="minorHAnsi" w:cstheme="minorHAnsi"/>
                <w:i/>
                <w:iCs/>
                <w:noProof/>
                <w:kern w:val="2"/>
                <w:szCs w:val="20"/>
                <w:lang w:eastAsia="zh-CN"/>
              </w:rPr>
              <w:tab/>
              <w:t>To ensure the consistency within a cell and across multiple cells, support UE to feedback whether associated ID is needed, at least for model inference.</w:t>
            </w:r>
          </w:p>
          <w:p w14:paraId="78CF0F92" w14:textId="17813E88" w:rsidR="009A4D8D" w:rsidRPr="0093001D" w:rsidDel="00E36D2C" w:rsidRDefault="00693918" w:rsidP="0093001D">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016F2E">
              <w:rPr>
                <w:rFonts w:asciiTheme="minorHAnsi" w:eastAsia="宋体" w:hAnsiTheme="minorHAnsi" w:cstheme="minorHAnsi"/>
                <w:i/>
                <w:iCs/>
                <w:noProof/>
                <w:kern w:val="2"/>
                <w:szCs w:val="20"/>
                <w:lang w:eastAsia="zh-CN"/>
              </w:rPr>
              <w:t>Proposal 6:</w:t>
            </w:r>
            <w:r w:rsidRPr="00016F2E">
              <w:rPr>
                <w:rFonts w:asciiTheme="minorHAnsi" w:eastAsia="等线" w:hAnsiTheme="minorHAnsi" w:cstheme="minorHAnsi"/>
                <w:i/>
                <w:iCs/>
                <w:noProof/>
                <w:kern w:val="2"/>
                <w:szCs w:val="20"/>
                <w:lang w:eastAsia="zh-CN"/>
              </w:rPr>
              <w:tab/>
              <w:t>Study the grouping of cells that can ensure the consistency within a subset of cells.</w:t>
            </w:r>
          </w:p>
        </w:tc>
      </w:tr>
      <w:tr w:rsidR="009A4D8D" w:rsidRPr="008B301E" w:rsidDel="00E36D2C" w14:paraId="0B09D69A" w14:textId="77777777" w:rsidTr="00D131C9">
        <w:tc>
          <w:tcPr>
            <w:tcW w:w="1413" w:type="dxa"/>
          </w:tcPr>
          <w:p w14:paraId="5D44E7EA" w14:textId="7C2CD61B" w:rsidR="009A4D8D" w:rsidRDefault="009A4D8D" w:rsidP="009A4D8D">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 </w:t>
            </w:r>
            <w:r w:rsidRPr="009A4D8D">
              <w:rPr>
                <w:rFonts w:asciiTheme="minorHAnsi" w:eastAsiaTheme="minorEastAsia" w:hAnsiTheme="minorHAnsi" w:cstheme="minorHAnsi"/>
                <w:lang w:eastAsia="zh-CN"/>
              </w:rPr>
              <w:t>Lenovo</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[15]</w:t>
            </w:r>
          </w:p>
        </w:tc>
        <w:tc>
          <w:tcPr>
            <w:tcW w:w="7649" w:type="dxa"/>
          </w:tcPr>
          <w:p w14:paraId="3555100B" w14:textId="77777777" w:rsidR="0080185D" w:rsidRPr="00016F2E" w:rsidRDefault="0080185D" w:rsidP="0080185D">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Observation 1: The data collection related configuration(s) and/or indication(s) provided in MI-Option 1 and/or dataset transferred in MI-Option 2 is not enough to ideally identify an AI/ML model</w:t>
            </w:r>
            <w:r w:rsidRPr="00016F2E">
              <w:rPr>
                <w:rFonts w:asciiTheme="minorHAnsi" w:eastAsia="宋体" w:hAnsiTheme="minorHAnsi" w:cstheme="minorHAnsi"/>
                <w:i/>
                <w:iCs/>
                <w:szCs w:val="20"/>
              </w:rPr>
              <w:t xml:space="preserve"> </w:t>
            </w:r>
            <w:r w:rsidRPr="00016F2E">
              <w:rPr>
                <w:rFonts w:asciiTheme="minorHAnsi" w:eastAsia="宋体" w:hAnsiTheme="minorHAnsi" w:cstheme="minorHAnsi"/>
                <w:i/>
                <w:iCs/>
                <w:szCs w:val="20"/>
                <w:lang w:eastAsia="zh-CN"/>
              </w:rPr>
              <w:t>without other associated information.</w:t>
            </w:r>
          </w:p>
          <w:p w14:paraId="1B5540B4" w14:textId="77777777" w:rsidR="0080185D" w:rsidRPr="00016F2E" w:rsidRDefault="0080185D" w:rsidP="0080185D">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sidRPr="00016F2E">
              <w:rPr>
                <w:rFonts w:asciiTheme="minorHAnsi" w:eastAsia="宋体" w:hAnsiTheme="minorHAnsi" w:cstheme="minorHAnsi"/>
                <w:i/>
                <w:iCs/>
                <w:szCs w:val="20"/>
                <w:lang w:eastAsia="zh-CN"/>
              </w:rPr>
              <w:t>Observation 2: There is common interacted information between the model identification procedure and inter-vendor training collaboration on the requirements on the data/dataset and model-related information sharing and indications.</w:t>
            </w:r>
          </w:p>
          <w:p w14:paraId="78D8B218" w14:textId="77777777" w:rsidR="006D6265" w:rsidRPr="00016F2E" w:rsidRDefault="006D6265" w:rsidP="006D6265">
            <w:pPr>
              <w:rPr>
                <w:rFonts w:asciiTheme="minorHAnsi" w:eastAsia="Batang" w:hAnsiTheme="minorHAnsi" w:cstheme="minorHAnsi"/>
                <w:i/>
                <w:iCs/>
                <w:szCs w:val="20"/>
              </w:rPr>
            </w:pPr>
            <w:r w:rsidRPr="00016F2E">
              <w:rPr>
                <w:rFonts w:asciiTheme="minorHAnsi" w:eastAsia="Batang" w:hAnsiTheme="minorHAnsi" w:cstheme="minorHAnsi"/>
                <w:i/>
                <w:iCs/>
                <w:szCs w:val="20"/>
              </w:rPr>
              <w:t xml:space="preserve">Proposal 1: </w:t>
            </w:r>
            <w:r w:rsidRPr="00016F2E">
              <w:rPr>
                <w:rFonts w:asciiTheme="minorHAnsi" w:eastAsia="Batang" w:hAnsiTheme="minorHAnsi" w:cstheme="minorHAnsi"/>
                <w:i/>
                <w:iCs/>
                <w:szCs w:val="20"/>
              </w:rPr>
              <w:tab/>
              <w:t>The information of UE part of two-sided model(s) reported from UE in Step D of AI-Example1 (MI-Option1) and Step C of AI-Example2-1 (MI-Option2) need to include the indication of the model structure.</w:t>
            </w:r>
          </w:p>
          <w:p w14:paraId="2C354A44" w14:textId="77777777" w:rsidR="006D6265" w:rsidRPr="00016F2E" w:rsidRDefault="006D6265" w:rsidP="006D6265">
            <w:pPr>
              <w:rPr>
                <w:rFonts w:asciiTheme="minorHAnsi" w:eastAsia="Batang" w:hAnsiTheme="minorHAnsi" w:cstheme="minorHAnsi"/>
                <w:i/>
                <w:iCs/>
                <w:szCs w:val="20"/>
              </w:rPr>
            </w:pPr>
            <w:r w:rsidRPr="00016F2E">
              <w:rPr>
                <w:rFonts w:asciiTheme="minorHAnsi" w:eastAsia="Batang" w:hAnsiTheme="minorHAnsi" w:cstheme="minorHAnsi"/>
                <w:i/>
                <w:iCs/>
                <w:szCs w:val="20"/>
              </w:rPr>
              <w:t xml:space="preserve">Proposal 2: </w:t>
            </w:r>
            <w:r w:rsidRPr="00016F2E">
              <w:rPr>
                <w:rFonts w:asciiTheme="minorHAnsi" w:eastAsia="Batang" w:hAnsiTheme="minorHAnsi" w:cstheme="minorHAnsi"/>
                <w:i/>
                <w:iCs/>
                <w:szCs w:val="20"/>
              </w:rPr>
              <w:tab/>
              <w:t xml:space="preserve">Study the necessity and feasibility of the AI/ML model-related information and/or configurations shared in the model identification procedure to support the inter-vendor training collaboration in this agenda.  </w:t>
            </w:r>
          </w:p>
          <w:p w14:paraId="3781D65F" w14:textId="136EDCCF" w:rsidR="009A4D8D" w:rsidRPr="00016F2E" w:rsidDel="00E36D2C" w:rsidRDefault="006D6265" w:rsidP="0010586C">
            <w:pPr>
              <w:rPr>
                <w:rFonts w:asciiTheme="minorHAnsi" w:eastAsia="Batang" w:hAnsiTheme="minorHAnsi" w:cstheme="minorHAnsi"/>
                <w:i/>
                <w:iCs/>
                <w:szCs w:val="20"/>
              </w:rPr>
            </w:pPr>
            <w:r w:rsidRPr="00016F2E">
              <w:rPr>
                <w:rFonts w:asciiTheme="minorHAnsi" w:eastAsia="Batang" w:hAnsiTheme="minorHAnsi" w:cstheme="minorHAnsi"/>
                <w:i/>
                <w:iCs/>
                <w:szCs w:val="20"/>
              </w:rPr>
              <w:t xml:space="preserve">Proposal 3: </w:t>
            </w:r>
            <w:r w:rsidRPr="00016F2E">
              <w:rPr>
                <w:rFonts w:asciiTheme="minorHAnsi" w:eastAsia="Batang" w:hAnsiTheme="minorHAnsi" w:cstheme="minorHAnsi"/>
                <w:i/>
                <w:iCs/>
                <w:szCs w:val="20"/>
              </w:rPr>
              <w:tab/>
              <w:t xml:space="preserve">When using ID-X for the dataset to assist exchanging the information for model training/updating, the relation between ID-X and data collection related configuration(s) for dataset construction need further study.  </w:t>
            </w:r>
          </w:p>
        </w:tc>
      </w:tr>
      <w:tr w:rsidR="009A4D8D" w:rsidRPr="00D2799D" w:rsidDel="00E36D2C" w14:paraId="788F7B84" w14:textId="77777777" w:rsidTr="00D131C9">
        <w:tc>
          <w:tcPr>
            <w:tcW w:w="1413" w:type="dxa"/>
          </w:tcPr>
          <w:p w14:paraId="5C641771" w14:textId="1FFC6874"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NVIDIA</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[16]</w:t>
            </w:r>
          </w:p>
        </w:tc>
        <w:tc>
          <w:tcPr>
            <w:tcW w:w="7649" w:type="dxa"/>
          </w:tcPr>
          <w:p w14:paraId="09F6179E" w14:textId="77777777" w:rsidR="00D2799D" w:rsidRPr="00016F2E" w:rsidRDefault="00D2799D" w:rsidP="00D2799D">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sidRPr="00016F2E">
              <w:rPr>
                <w:rFonts w:asciiTheme="minorHAnsi" w:hAnsiTheme="minorHAnsi" w:cstheme="minorHAnsi"/>
                <w:i/>
                <w:iCs/>
                <w:szCs w:val="20"/>
                <w:lang w:val="en-GB" w:eastAsia="en-GB"/>
              </w:rPr>
              <w:t>Proposal 1: Conclude that there is a need for model identification in the context of LCM for two-sided models.</w:t>
            </w:r>
          </w:p>
          <w:p w14:paraId="40F4BC40" w14:textId="77777777" w:rsidR="00D2799D" w:rsidRPr="00016F2E" w:rsidRDefault="00D2799D" w:rsidP="00D2799D">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sidRPr="00016F2E">
              <w:rPr>
                <w:rFonts w:asciiTheme="minorHAnsi" w:hAnsiTheme="minorHAnsi" w:cstheme="minorHAnsi"/>
                <w:i/>
                <w:iCs/>
                <w:szCs w:val="20"/>
                <w:lang w:val="en-GB" w:eastAsia="en-GB"/>
              </w:rPr>
              <w:t>Proposal 2: Besides MI-Option 1 and MI-Option 2, describe examples for the following options to study their feasibility/necessity:</w:t>
            </w:r>
          </w:p>
          <w:p w14:paraId="07E6B167" w14:textId="77777777" w:rsidR="00D2799D" w:rsidRPr="00016F2E" w:rsidRDefault="00D2799D" w:rsidP="00D2799D">
            <w:pPr>
              <w:numPr>
                <w:ilvl w:val="0"/>
                <w:numId w:val="48"/>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sidRPr="00016F2E">
              <w:rPr>
                <w:rFonts w:asciiTheme="minorHAnsi" w:hAnsiTheme="minorHAnsi" w:cstheme="minorHAnsi"/>
                <w:i/>
                <w:iCs/>
                <w:szCs w:val="20"/>
                <w:lang w:val="en-GB" w:eastAsia="en-GB"/>
              </w:rPr>
              <w:t>MI-Option 3: Model identification in model transfer from NW to UE</w:t>
            </w:r>
          </w:p>
          <w:p w14:paraId="38308134" w14:textId="77777777" w:rsidR="00D2799D" w:rsidRPr="00016F2E" w:rsidRDefault="00D2799D" w:rsidP="00D2799D">
            <w:pPr>
              <w:numPr>
                <w:ilvl w:val="0"/>
                <w:numId w:val="48"/>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sidRPr="00016F2E">
              <w:rPr>
                <w:rFonts w:asciiTheme="minorHAnsi" w:hAnsiTheme="minorHAnsi" w:cstheme="minorHAnsi"/>
                <w:i/>
                <w:iCs/>
                <w:szCs w:val="20"/>
                <w:lang w:val="en-GB" w:eastAsia="en-GB"/>
              </w:rPr>
              <w:lastRenderedPageBreak/>
              <w:t>MI-Option 4: Model identification via standardization of reference models. (</w:t>
            </w:r>
            <w:proofErr w:type="gramStart"/>
            <w:r w:rsidRPr="00016F2E">
              <w:rPr>
                <w:rFonts w:asciiTheme="minorHAnsi" w:hAnsiTheme="minorHAnsi" w:cstheme="minorHAnsi"/>
                <w:i/>
                <w:iCs/>
                <w:szCs w:val="20"/>
                <w:lang w:val="en-GB" w:eastAsia="en-GB"/>
              </w:rPr>
              <w:t>for</w:t>
            </w:r>
            <w:proofErr w:type="gramEnd"/>
            <w:r w:rsidRPr="00016F2E">
              <w:rPr>
                <w:rFonts w:asciiTheme="minorHAnsi" w:hAnsiTheme="minorHAnsi" w:cstheme="minorHAnsi"/>
                <w:i/>
                <w:iCs/>
                <w:szCs w:val="20"/>
                <w:lang w:val="en-GB" w:eastAsia="en-GB"/>
              </w:rPr>
              <w:t xml:space="preserve"> CSI compression)</w:t>
            </w:r>
          </w:p>
          <w:p w14:paraId="06E41F40" w14:textId="6101D7E5" w:rsidR="009A4D8D" w:rsidRPr="00016F2E" w:rsidDel="00E36D2C" w:rsidRDefault="00D2799D" w:rsidP="0010586C">
            <w:pPr>
              <w:numPr>
                <w:ilvl w:val="0"/>
                <w:numId w:val="48"/>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it-IT" w:eastAsia="en-GB"/>
              </w:rPr>
            </w:pPr>
            <w:r w:rsidRPr="00016F2E">
              <w:rPr>
                <w:rFonts w:asciiTheme="minorHAnsi" w:hAnsiTheme="minorHAnsi" w:cstheme="minorHAnsi"/>
                <w:i/>
                <w:iCs/>
                <w:szCs w:val="20"/>
                <w:lang w:val="it-IT" w:eastAsia="en-GB"/>
              </w:rPr>
              <w:t>MI-Option 5: Model identification via model monitoring</w:t>
            </w:r>
          </w:p>
        </w:tc>
      </w:tr>
      <w:tr w:rsidR="009A4D8D" w:rsidRPr="008B301E" w:rsidDel="00E36D2C" w14:paraId="3EFD9023" w14:textId="77777777" w:rsidTr="00D131C9">
        <w:tc>
          <w:tcPr>
            <w:tcW w:w="1413" w:type="dxa"/>
          </w:tcPr>
          <w:p w14:paraId="3E950ED5" w14:textId="2C385442"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Xiaomi</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[17]</w:t>
            </w:r>
          </w:p>
        </w:tc>
        <w:tc>
          <w:tcPr>
            <w:tcW w:w="7649" w:type="dxa"/>
          </w:tcPr>
          <w:p w14:paraId="22592727" w14:textId="77777777" w:rsidR="00B17CF1" w:rsidRPr="00016F2E" w:rsidRDefault="00B17CF1" w:rsidP="00B17CF1">
            <w:pPr>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 xml:space="preserve">Observation 6: Compared with approach of step A/B/C and additional interaction of associated IDs between UE and NW, MI-Option 1 is still beneficial considering the following aspects </w:t>
            </w:r>
          </w:p>
          <w:p w14:paraId="513FD105" w14:textId="77777777" w:rsidR="00B17CF1" w:rsidRPr="00016F2E" w:rsidRDefault="00B17CF1" w:rsidP="00B17CF1">
            <w:pPr>
              <w:numPr>
                <w:ilvl w:val="0"/>
                <w:numId w:val="42"/>
              </w:numPr>
              <w:spacing w:before="0" w:after="100" w:afterAutospacing="1"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Potential processing interruption management</w:t>
            </w:r>
          </w:p>
          <w:p w14:paraId="18427C18" w14:textId="77777777" w:rsidR="00B17CF1" w:rsidRPr="00016F2E" w:rsidRDefault="00B17CF1" w:rsidP="00B17CF1">
            <w:pPr>
              <w:numPr>
                <w:ilvl w:val="0"/>
                <w:numId w:val="42"/>
              </w:numPr>
              <w:spacing w:before="0" w:after="100" w:afterAutospacing="1"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Reducing network burden in handling the additional condition</w:t>
            </w:r>
          </w:p>
          <w:p w14:paraId="499F5EF0" w14:textId="77777777" w:rsidR="00B17CF1" w:rsidRPr="00016F2E" w:rsidRDefault="00B17CF1" w:rsidP="00B17CF1">
            <w:pPr>
              <w:spacing w:after="100" w:afterAutospacing="1"/>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 xml:space="preserve">Observation 7: MI-Option 1 is applicable to one-sided model </w:t>
            </w:r>
          </w:p>
          <w:p w14:paraId="0209FC33" w14:textId="77777777" w:rsidR="00B17CF1" w:rsidRPr="00016F2E" w:rsidRDefault="00B17CF1" w:rsidP="00B17CF1">
            <w:pPr>
              <w:spacing w:after="100" w:afterAutospacing="1"/>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 xml:space="preserve">Observation 8: It is more efficient to deliver the data set, align the model information and determine the model ID without over-the-air </w:t>
            </w:r>
            <w:proofErr w:type="spellStart"/>
            <w:r w:rsidRPr="00016F2E">
              <w:rPr>
                <w:rFonts w:asciiTheme="minorHAnsi" w:eastAsia="等线" w:hAnsiTheme="minorHAnsi" w:cstheme="minorHAnsi"/>
                <w:i/>
                <w:iCs/>
                <w:szCs w:val="20"/>
                <w:lang w:eastAsia="zh-CN"/>
              </w:rPr>
              <w:t>signalling</w:t>
            </w:r>
            <w:proofErr w:type="spellEnd"/>
            <w:r w:rsidRPr="00016F2E">
              <w:rPr>
                <w:rFonts w:asciiTheme="minorHAnsi" w:eastAsia="等线" w:hAnsiTheme="minorHAnsi" w:cstheme="minorHAnsi"/>
                <w:i/>
                <w:iCs/>
                <w:szCs w:val="20"/>
                <w:lang w:eastAsia="zh-CN"/>
              </w:rPr>
              <w:t xml:space="preserve"> </w:t>
            </w:r>
          </w:p>
          <w:p w14:paraId="541CF04A" w14:textId="77777777" w:rsidR="00B17CF1" w:rsidRPr="00016F2E" w:rsidRDefault="00B17CF1" w:rsidP="00B17CF1">
            <w:pPr>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Observation 9: Regarding to MI-Option 2, following two options are feasible:</w:t>
            </w:r>
          </w:p>
          <w:p w14:paraId="753B36D3" w14:textId="77777777" w:rsidR="00B17CF1" w:rsidRPr="00016F2E" w:rsidRDefault="00B17CF1" w:rsidP="00B17CF1">
            <w:pPr>
              <w:numPr>
                <w:ilvl w:val="0"/>
                <w:numId w:val="42"/>
              </w:numPr>
              <w:spacing w:before="0" w:after="100" w:afterAutospacing="1"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Option 1: One UE part of two-side model is trained with one dataset, and one dataset is only used for training one UE part of two-side model;</w:t>
            </w:r>
          </w:p>
          <w:p w14:paraId="7BB33BBA" w14:textId="77777777" w:rsidR="00B17CF1" w:rsidRPr="00016F2E" w:rsidRDefault="00B17CF1" w:rsidP="00B17CF1">
            <w:pPr>
              <w:numPr>
                <w:ilvl w:val="0"/>
                <w:numId w:val="42"/>
              </w:numPr>
              <w:spacing w:before="0" w:after="100" w:afterAutospacing="1"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Option 2: One UE part of two-side model is trained with multiple datasets, and one dataset is only used for training one UE part of two-side model.</w:t>
            </w:r>
          </w:p>
          <w:p w14:paraId="5B05A81C" w14:textId="77777777" w:rsidR="00102256" w:rsidRPr="00016F2E" w:rsidRDefault="00102256" w:rsidP="00102256">
            <w:pPr>
              <w:spacing w:after="100" w:afterAutospacing="1"/>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Proposal 7: The associated ID is not equivalents to the model ID.</w:t>
            </w:r>
          </w:p>
          <w:p w14:paraId="030F16DD" w14:textId="77777777" w:rsidR="00102256" w:rsidRPr="00016F2E" w:rsidRDefault="00102256" w:rsidP="00102256">
            <w:pPr>
              <w:spacing w:after="100" w:afterAutospacing="1"/>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Proposal 8: Support cell-group unique associated ID to balance the complexity on UE side and proprietary deployment preservation on NW side.</w:t>
            </w:r>
          </w:p>
          <w:p w14:paraId="74ECC3D8" w14:textId="77777777" w:rsidR="00102256" w:rsidRPr="00016F2E" w:rsidRDefault="00102256" w:rsidP="00102256">
            <w:pPr>
              <w:spacing w:after="100" w:afterAutospacing="1"/>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Proposal 9: How to utilize the datasets for UE-part of two-side models development depends on UE implementation.</w:t>
            </w:r>
          </w:p>
          <w:p w14:paraId="3A223214" w14:textId="77777777" w:rsidR="00102256" w:rsidRPr="00016F2E" w:rsidRDefault="00102256" w:rsidP="00102256">
            <w:pPr>
              <w:spacing w:after="100" w:afterAutospacing="1"/>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Proposal 10: Regarding to MI-Option 2, support cell-group unique ID-X to balance the complexity on UE side and proprietary deployment preservation on NW side.</w:t>
            </w:r>
          </w:p>
          <w:p w14:paraId="4CE7F65E" w14:textId="77777777" w:rsidR="00102256" w:rsidRPr="00016F2E" w:rsidRDefault="00102256" w:rsidP="00102256">
            <w:pPr>
              <w:spacing w:after="100" w:afterAutospacing="1"/>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Proposal 11: Regarding to MI-Option 2, an additional indication is need for paring the UE-part and the NW-part of a two-sided model, to indicate the dataset is used for initial model training, model retraining, or model fine-tune.</w:t>
            </w:r>
          </w:p>
          <w:p w14:paraId="79E34A76" w14:textId="77777777" w:rsidR="00102256" w:rsidRPr="00016F2E" w:rsidRDefault="00102256" w:rsidP="00102256">
            <w:pPr>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Proposal 12: Consider the following procedure for MI-Option 3</w:t>
            </w:r>
          </w:p>
          <w:p w14:paraId="1FAC9AAA" w14:textId="77777777" w:rsidR="00102256" w:rsidRPr="00016F2E" w:rsidRDefault="00102256" w:rsidP="00102256">
            <w:pPr>
              <w:numPr>
                <w:ilvl w:val="0"/>
                <w:numId w:val="42"/>
              </w:numPr>
              <w:spacing w:before="0" w:after="100" w:afterAutospacing="1"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 xml:space="preserve">Step 1: model identification from NW to UE, meta information and model ID would be shared </w:t>
            </w:r>
          </w:p>
          <w:p w14:paraId="3BB620BC" w14:textId="77777777" w:rsidR="00102256" w:rsidRPr="00016F2E" w:rsidRDefault="00102256" w:rsidP="00102256">
            <w:pPr>
              <w:numPr>
                <w:ilvl w:val="0"/>
                <w:numId w:val="42"/>
              </w:numPr>
              <w:spacing w:before="0" w:after="100" w:afterAutospacing="1"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 xml:space="preserve">Step 2: UE confirms the model transfer or delivery </w:t>
            </w:r>
          </w:p>
          <w:p w14:paraId="55128FE2" w14:textId="77777777" w:rsidR="00102256" w:rsidRPr="00016F2E" w:rsidRDefault="00102256" w:rsidP="00102256">
            <w:pPr>
              <w:numPr>
                <w:ilvl w:val="0"/>
                <w:numId w:val="42"/>
              </w:numPr>
              <w:spacing w:before="0" w:after="100" w:afterAutospacing="1"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 xml:space="preserve">Step 3: Model transfer/delivery from NW to UE </w:t>
            </w:r>
          </w:p>
          <w:p w14:paraId="4426A4CC" w14:textId="77777777" w:rsidR="00102256" w:rsidRPr="00016F2E" w:rsidRDefault="00102256" w:rsidP="00102256">
            <w:pPr>
              <w:numPr>
                <w:ilvl w:val="0"/>
                <w:numId w:val="42"/>
              </w:numPr>
              <w:spacing w:before="0" w:after="100" w:afterAutospacing="1"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Step 4: UE reports the model ID to indicate the availability of the model</w:t>
            </w:r>
          </w:p>
          <w:p w14:paraId="198CFBD4" w14:textId="77777777" w:rsidR="00102256" w:rsidRPr="00016F2E" w:rsidRDefault="00102256" w:rsidP="00102256">
            <w:pPr>
              <w:spacing w:after="100" w:afterAutospacing="1"/>
              <w:rPr>
                <w:rFonts w:asciiTheme="minorHAnsi" w:eastAsia="宋体" w:hAnsiTheme="minorHAnsi" w:cstheme="minorHAnsi"/>
                <w:i/>
                <w:iCs/>
                <w:color w:val="000000"/>
                <w:szCs w:val="20"/>
                <w:lang w:eastAsia="zh-CN"/>
              </w:rPr>
            </w:pPr>
            <w:r w:rsidRPr="00016F2E">
              <w:rPr>
                <w:rFonts w:asciiTheme="minorHAnsi" w:eastAsia="宋体" w:hAnsiTheme="minorHAnsi" w:cstheme="minorHAnsi"/>
                <w:i/>
                <w:iCs/>
                <w:color w:val="000000"/>
                <w:szCs w:val="20"/>
                <w:lang w:eastAsia="zh-CN"/>
              </w:rPr>
              <w:t>Proposal 13: Regarding to MI-Option 4, support to discuss it in AI 9.1.4.1 (CSI compression).</w:t>
            </w:r>
          </w:p>
          <w:p w14:paraId="50A5C610" w14:textId="77777777" w:rsidR="00102256" w:rsidRPr="00016F2E" w:rsidRDefault="00102256" w:rsidP="00102256">
            <w:pPr>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Proposal 14: Consider the following procedure for Type A model identification</w:t>
            </w:r>
          </w:p>
          <w:p w14:paraId="02AC29AF" w14:textId="77777777" w:rsidR="00102256" w:rsidRPr="00016F2E" w:rsidRDefault="00102256" w:rsidP="00102256">
            <w:pPr>
              <w:numPr>
                <w:ilvl w:val="0"/>
                <w:numId w:val="43"/>
              </w:numPr>
              <w:spacing w:before="0" w:after="0"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 xml:space="preserve">Step 1: Data set construction </w:t>
            </w:r>
          </w:p>
          <w:p w14:paraId="21C7D832" w14:textId="77777777" w:rsidR="00102256" w:rsidRPr="00016F2E" w:rsidRDefault="00102256" w:rsidP="00102256">
            <w:pPr>
              <w:numPr>
                <w:ilvl w:val="0"/>
                <w:numId w:val="12"/>
              </w:numPr>
              <w:spacing w:before="0" w:after="0"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Option 1: Dataset is obtained via offline coordination</w:t>
            </w:r>
          </w:p>
          <w:p w14:paraId="0ABDC3CC" w14:textId="77777777" w:rsidR="00102256" w:rsidRPr="00016F2E" w:rsidRDefault="00102256" w:rsidP="00102256">
            <w:pPr>
              <w:numPr>
                <w:ilvl w:val="0"/>
                <w:numId w:val="12"/>
              </w:numPr>
              <w:spacing w:before="0" w:after="0"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 xml:space="preserve">Option 2: Via data collection from UE </w:t>
            </w:r>
          </w:p>
          <w:p w14:paraId="2D0D141F" w14:textId="77777777" w:rsidR="00102256" w:rsidRPr="00016F2E" w:rsidRDefault="00102256" w:rsidP="00102256">
            <w:pPr>
              <w:numPr>
                <w:ilvl w:val="0"/>
                <w:numId w:val="43"/>
              </w:numPr>
              <w:spacing w:before="0" w:after="0"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Step 2:</w:t>
            </w:r>
          </w:p>
          <w:p w14:paraId="69C9A6C7" w14:textId="77777777" w:rsidR="00102256" w:rsidRPr="00016F2E" w:rsidRDefault="00102256" w:rsidP="00102256">
            <w:pPr>
              <w:numPr>
                <w:ilvl w:val="0"/>
                <w:numId w:val="12"/>
              </w:numPr>
              <w:spacing w:before="0" w:after="0"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Train/Update the AI model offline</w:t>
            </w:r>
          </w:p>
          <w:p w14:paraId="780FFF00" w14:textId="77777777" w:rsidR="00102256" w:rsidRPr="00016F2E" w:rsidRDefault="00102256" w:rsidP="00102256">
            <w:pPr>
              <w:numPr>
                <w:ilvl w:val="0"/>
                <w:numId w:val="43"/>
              </w:numPr>
              <w:spacing w:before="0" w:after="0"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Step 3:</w:t>
            </w:r>
          </w:p>
          <w:p w14:paraId="18B6939F" w14:textId="77777777" w:rsidR="00102256" w:rsidRPr="00016F2E" w:rsidRDefault="00102256" w:rsidP="00102256">
            <w:pPr>
              <w:numPr>
                <w:ilvl w:val="0"/>
                <w:numId w:val="12"/>
              </w:numPr>
              <w:spacing w:before="0" w:after="0"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lastRenderedPageBreak/>
              <w:t>UE side reports the model information offline. The reported information may include model input, output, associated network additional condition, performance and potential processing time for model activation or switch</w:t>
            </w:r>
          </w:p>
          <w:p w14:paraId="2F49EE8A" w14:textId="77777777" w:rsidR="00102256" w:rsidRPr="00016F2E" w:rsidRDefault="00102256" w:rsidP="00102256">
            <w:pPr>
              <w:numPr>
                <w:ilvl w:val="0"/>
                <w:numId w:val="12"/>
              </w:numPr>
              <w:spacing w:before="0" w:after="0" w:line="240" w:lineRule="auto"/>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NW side assigns the model ID for this model to UE side offline</w:t>
            </w:r>
          </w:p>
          <w:p w14:paraId="4250EB51" w14:textId="77777777" w:rsidR="00102256" w:rsidRPr="00016F2E" w:rsidRDefault="00102256" w:rsidP="00102256">
            <w:pPr>
              <w:numPr>
                <w:ilvl w:val="0"/>
                <w:numId w:val="43"/>
              </w:numPr>
              <w:spacing w:before="0" w:after="0" w:line="240" w:lineRule="auto"/>
              <w:jc w:val="left"/>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Step 4:</w:t>
            </w:r>
          </w:p>
          <w:p w14:paraId="35604B55" w14:textId="77777777" w:rsidR="00102256" w:rsidRPr="00016F2E" w:rsidRDefault="00102256" w:rsidP="00102256">
            <w:pPr>
              <w:numPr>
                <w:ilvl w:val="0"/>
                <w:numId w:val="12"/>
              </w:numPr>
              <w:spacing w:before="0" w:after="100" w:afterAutospacing="1" w:line="240" w:lineRule="auto"/>
              <w:ind w:left="714" w:hanging="357"/>
              <w:jc w:val="left"/>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UE reports the model ID to network to indicate the availability of the model</w:t>
            </w:r>
          </w:p>
          <w:p w14:paraId="7766D4C5" w14:textId="02581B90" w:rsidR="009A4D8D" w:rsidRPr="00016F2E" w:rsidDel="00E36D2C" w:rsidRDefault="00102256" w:rsidP="0010586C">
            <w:pPr>
              <w:spacing w:after="100" w:afterAutospacing="1"/>
              <w:rPr>
                <w:rFonts w:asciiTheme="minorHAnsi" w:eastAsia="等线" w:hAnsiTheme="minorHAnsi" w:cstheme="minorHAnsi"/>
                <w:i/>
                <w:iCs/>
                <w:szCs w:val="20"/>
                <w:lang w:eastAsia="zh-CN"/>
              </w:rPr>
            </w:pPr>
            <w:r w:rsidRPr="00016F2E">
              <w:rPr>
                <w:rFonts w:asciiTheme="minorHAnsi" w:eastAsia="等线" w:hAnsiTheme="minorHAnsi" w:cstheme="minorHAnsi"/>
                <w:i/>
                <w:iCs/>
                <w:szCs w:val="20"/>
                <w:lang w:eastAsia="zh-CN"/>
              </w:rPr>
              <w:t>Proposal 15: Associated ID can be considered for data collection for type A model identification.</w:t>
            </w:r>
          </w:p>
        </w:tc>
      </w:tr>
      <w:tr w:rsidR="009A4D8D" w:rsidRPr="008B301E" w:rsidDel="00E36D2C" w14:paraId="121B636F" w14:textId="77777777" w:rsidTr="00D131C9">
        <w:tc>
          <w:tcPr>
            <w:tcW w:w="1413" w:type="dxa"/>
          </w:tcPr>
          <w:p w14:paraId="067875B0" w14:textId="0587E66B"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Apple</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[18]</w:t>
            </w:r>
          </w:p>
        </w:tc>
        <w:tc>
          <w:tcPr>
            <w:tcW w:w="7649" w:type="dxa"/>
          </w:tcPr>
          <w:p w14:paraId="56478DE5" w14:textId="7383F5F5" w:rsidR="009A4D8D" w:rsidRPr="00016F2E" w:rsidDel="00E36D2C" w:rsidRDefault="000B3BBB" w:rsidP="0010586C">
            <w:pPr>
              <w:spacing w:before="0" w:after="0" w:line="240" w:lineRule="auto"/>
              <w:jc w:val="left"/>
              <w:rPr>
                <w:rFonts w:asciiTheme="minorHAnsi" w:eastAsiaTheme="minorEastAsia" w:hAnsiTheme="minorHAnsi" w:cstheme="minorHAnsi"/>
                <w:i/>
                <w:iCs/>
                <w:szCs w:val="20"/>
                <w:lang w:eastAsia="zh-CN"/>
              </w:rPr>
            </w:pPr>
            <w:r w:rsidRPr="00016F2E">
              <w:rPr>
                <w:rFonts w:asciiTheme="minorHAnsi" w:hAnsiTheme="minorHAnsi" w:cstheme="minorHAnsi"/>
                <w:i/>
                <w:iCs/>
                <w:szCs w:val="20"/>
                <w:lang w:eastAsia="zh-CN"/>
              </w:rPr>
              <w:t xml:space="preserve">Proposal 1: Remaining details of MI-option 2 is discussed in 9.1.4.1.   </w:t>
            </w:r>
          </w:p>
        </w:tc>
      </w:tr>
      <w:tr w:rsidR="009A4D8D" w:rsidRPr="008B301E" w:rsidDel="00E36D2C" w14:paraId="5973BEF5" w14:textId="77777777" w:rsidTr="00D131C9">
        <w:tc>
          <w:tcPr>
            <w:tcW w:w="1413" w:type="dxa"/>
          </w:tcPr>
          <w:p w14:paraId="46191E5B" w14:textId="5C7BDEA8"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Samsung</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[20]</w:t>
            </w:r>
          </w:p>
        </w:tc>
        <w:tc>
          <w:tcPr>
            <w:tcW w:w="7649" w:type="dxa"/>
          </w:tcPr>
          <w:p w14:paraId="4E66B1D8" w14:textId="77777777" w:rsidR="00436FB6" w:rsidRPr="00016F2E" w:rsidRDefault="00436FB6" w:rsidP="0010586C">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MS Mincho" w:hAnsiTheme="minorHAnsi" w:cstheme="minorHAnsi"/>
                <w:i/>
                <w:iCs/>
                <w:szCs w:val="20"/>
                <w:lang w:val="en-GB"/>
              </w:rPr>
              <w:t>Proposal#1</w:t>
            </w:r>
            <w:r w:rsidRPr="00016F2E">
              <w:rPr>
                <w:rFonts w:asciiTheme="minorHAnsi" w:eastAsia="Batang" w:hAnsiTheme="minorHAnsi" w:cstheme="minorHAnsi"/>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54C1781F" w14:textId="77777777" w:rsidR="00436FB6" w:rsidRPr="00016F2E" w:rsidRDefault="00436FB6" w:rsidP="00436FB6">
            <w:pPr>
              <w:numPr>
                <w:ilvl w:val="0"/>
                <w:numId w:val="52"/>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Timeline management for LCM operations, e.g., model inference, activation, switching </w:t>
            </w:r>
          </w:p>
          <w:p w14:paraId="1D2A1023" w14:textId="77777777" w:rsidR="00436FB6" w:rsidRPr="00016F2E" w:rsidRDefault="00436FB6" w:rsidP="00436FB6">
            <w:pPr>
              <w:numPr>
                <w:ilvl w:val="0"/>
                <w:numId w:val="52"/>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Network’s awareness on UE’s AI/ML processing unit and its occupancy</w:t>
            </w:r>
          </w:p>
          <w:p w14:paraId="71B9BE24" w14:textId="77777777" w:rsidR="00436FB6" w:rsidRPr="00016F2E" w:rsidRDefault="00436FB6" w:rsidP="00436FB6">
            <w:pPr>
              <w:autoSpaceDN w:val="0"/>
              <w:spacing w:before="0" w:after="0" w:line="240" w:lineRule="auto"/>
              <w:ind w:left="810"/>
              <w:rPr>
                <w:rFonts w:asciiTheme="minorHAnsi" w:eastAsia="Malgun Gothic" w:hAnsiTheme="minorHAnsi" w:cstheme="minorHAnsi"/>
                <w:i/>
                <w:iCs/>
                <w:color w:val="000000"/>
                <w:szCs w:val="20"/>
                <w:lang w:eastAsia="ko-KR"/>
                <w14:glow w14:rad="0">
                  <w14:srgbClr w14:val="FFFFFF"/>
                </w14:glow>
              </w:rPr>
            </w:pPr>
          </w:p>
          <w:p w14:paraId="7DC06A74" w14:textId="77777777" w:rsidR="00436FB6" w:rsidRPr="00016F2E" w:rsidRDefault="00436FB6" w:rsidP="0010586C">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MS Mincho" w:hAnsiTheme="minorHAnsi" w:cstheme="minorHAnsi"/>
                <w:i/>
                <w:iCs/>
                <w:szCs w:val="20"/>
                <w:lang w:val="en-GB"/>
              </w:rPr>
              <w:t>Proposal#2</w:t>
            </w:r>
            <w:r w:rsidRPr="00016F2E">
              <w:rPr>
                <w:rFonts w:asciiTheme="minorHAnsi" w:eastAsia="Batang" w:hAnsiTheme="minorHAnsi" w:cstheme="minorHAnsi"/>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59C0DC40" w14:textId="77777777" w:rsidR="00436FB6" w:rsidRPr="00016F2E" w:rsidRDefault="00436FB6" w:rsidP="00436FB6">
            <w:pPr>
              <w:autoSpaceDN w:val="0"/>
              <w:spacing w:before="0" w:after="0" w:line="240" w:lineRule="auto"/>
              <w:ind w:left="360"/>
              <w:rPr>
                <w:rFonts w:asciiTheme="minorHAnsi" w:eastAsia="Malgun Gothic" w:hAnsiTheme="minorHAnsi" w:cstheme="minorHAnsi"/>
                <w:i/>
                <w:iCs/>
                <w:color w:val="000000"/>
                <w:kern w:val="2"/>
                <w:szCs w:val="20"/>
                <w:lang w:eastAsia="ko-KR"/>
                <w14:glow w14:rad="0">
                  <w14:srgbClr w14:val="FFFFFF"/>
                </w14:glow>
              </w:rPr>
            </w:pPr>
          </w:p>
          <w:p w14:paraId="56CE63AF" w14:textId="77777777" w:rsidR="00436FB6" w:rsidRPr="00016F2E" w:rsidRDefault="00436FB6" w:rsidP="0010586C">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MS Mincho" w:hAnsiTheme="minorHAnsi" w:cstheme="minorHAnsi"/>
                <w:i/>
                <w:iCs/>
                <w:szCs w:val="20"/>
                <w:lang w:val="en-GB"/>
              </w:rPr>
              <w:t>Observation#1</w:t>
            </w:r>
            <w:r w:rsidRPr="00016F2E">
              <w:rPr>
                <w:rFonts w:asciiTheme="minorHAnsi" w:eastAsia="Batang" w:hAnsiTheme="minorHAnsi" w:cstheme="minorHAnsi"/>
                <w:i/>
                <w:iCs/>
                <w:color w:val="000000"/>
                <w:szCs w:val="20"/>
                <w:lang w:val="en-GB"/>
                <w14:glow w14:rad="0">
                  <w14:srgbClr w14:val="FFFFFF"/>
                </w14:glow>
              </w:rPr>
              <w:t>: For AI-Example2-1 of MI-Option2, the network may generate and transfer dataset(s) associated to NW-side additional condition(s)</w:t>
            </w:r>
          </w:p>
          <w:p w14:paraId="46D301A6" w14:textId="77777777" w:rsidR="00436FB6" w:rsidRPr="00016F2E" w:rsidRDefault="00436FB6" w:rsidP="00436FB6">
            <w:pPr>
              <w:numPr>
                <w:ilvl w:val="0"/>
                <w:numId w:val="53"/>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For two-sided </w:t>
            </w:r>
            <w:proofErr w:type="gramStart"/>
            <w:r w:rsidRPr="00016F2E">
              <w:rPr>
                <w:rFonts w:asciiTheme="minorHAnsi" w:eastAsia="Malgun Gothic" w:hAnsiTheme="minorHAnsi" w:cstheme="minorHAnsi"/>
                <w:i/>
                <w:iCs/>
                <w:color w:val="000000"/>
                <w:szCs w:val="20"/>
                <w:lang w:eastAsia="ko-KR"/>
                <w14:glow w14:rad="0">
                  <w14:srgbClr w14:val="FFFFFF"/>
                </w14:glow>
              </w:rPr>
              <w:t>models</w:t>
            </w:r>
            <w:proofErr w:type="gramEnd"/>
            <w:r w:rsidRPr="00016F2E">
              <w:rPr>
                <w:rFonts w:asciiTheme="minorHAnsi" w:eastAsia="Malgun Gothic" w:hAnsiTheme="minorHAnsi" w:cstheme="minorHAnsi"/>
                <w:i/>
                <w:iCs/>
                <w:color w:val="000000"/>
                <w:szCs w:val="20"/>
                <w:lang w:eastAsia="ko-KR"/>
                <w14:glow w14:rad="0">
                  <w14:srgbClr w14:val="FFFFFF"/>
                </w14:glow>
              </w:rPr>
              <w:t xml:space="preserve"> development, NW-part of two-sided model associated with the dataset can be considered as NW-side additional condition. </w:t>
            </w:r>
          </w:p>
          <w:p w14:paraId="27F30550" w14:textId="77777777" w:rsidR="00436FB6" w:rsidRPr="00016F2E" w:rsidRDefault="00436FB6" w:rsidP="00436FB6">
            <w:pPr>
              <w:ind w:left="720"/>
              <w:contextualSpacing/>
              <w:rPr>
                <w:rFonts w:asciiTheme="minorHAnsi" w:eastAsia="Malgun Gothic" w:hAnsiTheme="minorHAnsi" w:cstheme="minorHAnsi"/>
                <w:i/>
                <w:iCs/>
                <w:color w:val="000000"/>
                <w:szCs w:val="20"/>
                <w:lang w:eastAsia="ko-KR"/>
                <w14:glow w14:rad="0">
                  <w14:srgbClr w14:val="FFFFFF"/>
                </w14:glow>
              </w:rPr>
            </w:pPr>
          </w:p>
          <w:p w14:paraId="311F96E5" w14:textId="77777777" w:rsidR="00436FB6" w:rsidRPr="00016F2E" w:rsidRDefault="00436FB6" w:rsidP="00436FB6">
            <w:pPr>
              <w:contextualSpacing/>
              <w:rPr>
                <w:rFonts w:asciiTheme="minorHAnsi" w:eastAsia="Malgun Gothic" w:hAnsiTheme="minorHAnsi" w:cstheme="minorHAnsi"/>
                <w:i/>
                <w:iCs/>
                <w:color w:val="000000"/>
                <w:kern w:val="2"/>
                <w:szCs w:val="20"/>
                <w:lang w:eastAsia="ko-KR"/>
                <w14:glow w14:rad="0">
                  <w14:srgbClr w14:val="FFFFFF"/>
                </w14:glow>
              </w:rPr>
            </w:pPr>
            <w:r w:rsidRPr="00016F2E">
              <w:rPr>
                <w:rFonts w:asciiTheme="minorHAnsi" w:eastAsia="MS Mincho" w:hAnsiTheme="minorHAnsi" w:cstheme="minorHAnsi"/>
                <w:i/>
                <w:iCs/>
                <w:szCs w:val="20"/>
                <w:lang w:val="en-GB"/>
              </w:rPr>
              <w:t>Observation#2</w:t>
            </w:r>
            <w:r w:rsidRPr="00016F2E">
              <w:rPr>
                <w:rFonts w:asciiTheme="minorHAnsi" w:eastAsia="Malgun Gothic" w:hAnsiTheme="minorHAnsi" w:cstheme="minorHAnsi"/>
                <w:i/>
                <w:iCs/>
                <w:color w:val="000000"/>
                <w:kern w:val="2"/>
                <w:szCs w:val="20"/>
                <w:lang w:eastAsia="ko-KR"/>
                <w14:glow w14:rad="0">
                  <w14:srgbClr w14:val="FFFFFF"/>
                </w14:glow>
              </w:rPr>
              <w:t xml:space="preserve">: For AI-Example2-1 of MI-Option2, the network may generate multiple datasets each specific to different encoder backbone assumptions but associated with the same decoder. What the network </w:t>
            </w:r>
            <w:proofErr w:type="gramStart"/>
            <w:r w:rsidRPr="00016F2E">
              <w:rPr>
                <w:rFonts w:asciiTheme="minorHAnsi" w:eastAsia="Malgun Gothic" w:hAnsiTheme="minorHAnsi" w:cstheme="minorHAnsi"/>
                <w:i/>
                <w:iCs/>
                <w:color w:val="000000"/>
                <w:kern w:val="2"/>
                <w:szCs w:val="20"/>
                <w:lang w:eastAsia="ko-KR"/>
                <w14:glow w14:rad="0">
                  <w14:srgbClr w14:val="FFFFFF"/>
                </w14:glow>
              </w:rPr>
              <w:t>need</w:t>
            </w:r>
            <w:proofErr w:type="gramEnd"/>
            <w:r w:rsidRPr="00016F2E">
              <w:rPr>
                <w:rFonts w:asciiTheme="minorHAnsi" w:eastAsia="Malgun Gothic" w:hAnsiTheme="minorHAnsi" w:cstheme="minorHAnsi"/>
                <w:i/>
                <w:iCs/>
                <w:color w:val="000000"/>
                <w:kern w:val="2"/>
                <w:szCs w:val="20"/>
                <w:lang w:eastAsia="ko-KR"/>
                <w14:glow w14:rad="0">
                  <w14:srgbClr w14:val="FFFFFF"/>
                </w14:glow>
              </w:rPr>
              <w:t xml:space="preserve"> to indicate during inference is the compatibility/pairing information, e.g., associated ID, which implicitly indicates the NW-side additional condition(s) including at least NW-part of two-sided model, rather than indication for the dataset(s).</w:t>
            </w:r>
          </w:p>
          <w:p w14:paraId="23EC97F3" w14:textId="77777777" w:rsidR="00436FB6" w:rsidRPr="00016F2E" w:rsidRDefault="00436FB6" w:rsidP="00436FB6">
            <w:pPr>
              <w:contextualSpacing/>
              <w:rPr>
                <w:rFonts w:asciiTheme="minorHAnsi" w:eastAsia="Malgun Gothic" w:hAnsiTheme="minorHAnsi" w:cstheme="minorHAnsi"/>
                <w:i/>
                <w:iCs/>
                <w:color w:val="000000"/>
                <w:kern w:val="2"/>
                <w:szCs w:val="20"/>
                <w:lang w:eastAsia="ko-KR"/>
                <w14:glow w14:rad="0">
                  <w14:srgbClr w14:val="FFFFFF"/>
                </w14:glow>
              </w:rPr>
            </w:pPr>
          </w:p>
          <w:p w14:paraId="468E0710" w14:textId="77777777" w:rsidR="00436FB6" w:rsidRPr="00016F2E" w:rsidRDefault="00436FB6" w:rsidP="00436FB6">
            <w:pPr>
              <w:contextualSpacing/>
              <w:rPr>
                <w:rFonts w:asciiTheme="minorHAnsi" w:eastAsia="Malgun Gothic" w:hAnsiTheme="minorHAnsi" w:cstheme="minorHAnsi"/>
                <w:i/>
                <w:iCs/>
                <w:color w:val="000000"/>
                <w:kern w:val="2"/>
                <w:szCs w:val="20"/>
                <w:lang w:eastAsia="ko-KR"/>
                <w14:glow w14:rad="0">
                  <w14:srgbClr w14:val="FFFFFF"/>
                </w14:glow>
              </w:rPr>
            </w:pPr>
            <w:r w:rsidRPr="00016F2E">
              <w:rPr>
                <w:rFonts w:asciiTheme="minorHAnsi" w:eastAsia="MS Mincho" w:hAnsiTheme="minorHAnsi" w:cstheme="minorHAnsi"/>
                <w:i/>
                <w:iCs/>
                <w:szCs w:val="20"/>
                <w:lang w:val="en-GB"/>
              </w:rPr>
              <w:t>Proposal#3</w:t>
            </w:r>
            <w:r w:rsidRPr="00016F2E">
              <w:rPr>
                <w:rFonts w:asciiTheme="minorHAnsi" w:eastAsia="Malgun Gothic" w:hAnsiTheme="minorHAnsi" w:cstheme="minorHAnsi"/>
                <w:i/>
                <w:iCs/>
                <w:color w:val="000000"/>
                <w:kern w:val="2"/>
                <w:szCs w:val="20"/>
                <w:lang w:eastAsia="ko-KR"/>
                <w14:glow w14:rad="0">
                  <w14:srgbClr w14:val="FFFFFF"/>
                </w14:glow>
              </w:rPr>
              <w:t>: For AI-Example2-1 of MI-Option2, support the indication associated ID for implicit indication of NW-side additional condition(s) when dataset is transferred from the network-side to the UE-side.</w:t>
            </w:r>
          </w:p>
          <w:p w14:paraId="51B1DD15" w14:textId="77777777" w:rsidR="00436FB6" w:rsidRPr="00016F2E" w:rsidRDefault="00436FB6" w:rsidP="00436FB6">
            <w:pPr>
              <w:numPr>
                <w:ilvl w:val="0"/>
                <w:numId w:val="53"/>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For NW-first two-sided models training, conclude that NW-part of two-sided model associated with the dataset can be considered as NW-side additional condition, i.e., compatibility information. </w:t>
            </w:r>
          </w:p>
          <w:p w14:paraId="2F7B5A87" w14:textId="77777777" w:rsidR="00436FB6" w:rsidRPr="00016F2E" w:rsidRDefault="00436FB6" w:rsidP="00436FB6">
            <w:pPr>
              <w:numPr>
                <w:ilvl w:val="0"/>
                <w:numId w:val="53"/>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ID-X as agreed in RAN1#119 is the associated ID. </w:t>
            </w:r>
          </w:p>
          <w:p w14:paraId="2A4CB61A" w14:textId="77777777" w:rsidR="00436FB6" w:rsidRPr="00016F2E" w:rsidRDefault="00436FB6" w:rsidP="0010586C">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MS Mincho" w:hAnsiTheme="minorHAnsi" w:cstheme="minorHAnsi"/>
                <w:i/>
                <w:iCs/>
                <w:szCs w:val="20"/>
                <w:lang w:val="en-GB"/>
              </w:rPr>
              <w:t>Proposal#4</w:t>
            </w:r>
            <w:r w:rsidRPr="00016F2E">
              <w:rPr>
                <w:rFonts w:asciiTheme="minorHAnsi" w:eastAsia="Batang" w:hAnsiTheme="minorHAnsi" w:cstheme="minorHAnsi"/>
                <w:i/>
                <w:iCs/>
                <w:color w:val="000000"/>
                <w:szCs w:val="20"/>
                <w:lang w:val="en-GB"/>
                <w14:glow w14:rad="0">
                  <w14:srgbClr w14:val="FFFFFF"/>
                </w14:glow>
              </w:rPr>
              <w:t>: For MI-Option 1 and MI-Option 2, consider the following additional procedure for model-ID-based LCM with model identification Type B1</w:t>
            </w:r>
          </w:p>
          <w:p w14:paraId="5BF2BABE" w14:textId="77777777" w:rsidR="00436FB6" w:rsidRPr="00016F2E" w:rsidRDefault="00436FB6" w:rsidP="00436FB6">
            <w:pPr>
              <w:numPr>
                <w:ilvl w:val="0"/>
                <w:numId w:val="51"/>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For NW’s indication on NW-side additional condition: The network provides the list of </w:t>
            </w:r>
            <w:proofErr w:type="gramStart"/>
            <w:r w:rsidRPr="00016F2E">
              <w:rPr>
                <w:rFonts w:asciiTheme="minorHAnsi" w:eastAsia="Malgun Gothic" w:hAnsiTheme="minorHAnsi" w:cstheme="minorHAnsi"/>
                <w:i/>
                <w:iCs/>
                <w:color w:val="000000"/>
                <w:szCs w:val="20"/>
                <w:lang w:eastAsia="ko-KR"/>
                <w14:glow w14:rad="0">
                  <w14:srgbClr w14:val="FFFFFF"/>
                </w14:glow>
              </w:rPr>
              <w:t>indicator</w:t>
            </w:r>
            <w:proofErr w:type="gramEnd"/>
            <w:r w:rsidRPr="00016F2E">
              <w:rPr>
                <w:rFonts w:asciiTheme="minorHAnsi" w:eastAsia="Malgun Gothic" w:hAnsiTheme="minorHAnsi" w:cstheme="minorHAnsi"/>
                <w:i/>
                <w:iCs/>
                <w:color w:val="000000"/>
                <w:szCs w:val="20"/>
                <w:lang w:eastAsia="ko-KR"/>
                <w14:glow w14:rad="0">
                  <w14:srgbClr w14:val="FFFFFF"/>
                </w14:glow>
              </w:rPr>
              <w:t>(s) of network-side additional conditions for an AI/ML-enabled feature/FG</w:t>
            </w:r>
          </w:p>
          <w:p w14:paraId="09F2E6D0" w14:textId="77777777" w:rsidR="00436FB6" w:rsidRPr="00016F2E" w:rsidRDefault="00436FB6" w:rsidP="00436FB6">
            <w:pPr>
              <w:numPr>
                <w:ilvl w:val="0"/>
                <w:numId w:val="51"/>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468D8098" w14:textId="77777777" w:rsidR="00436FB6" w:rsidRPr="00016F2E" w:rsidRDefault="00436FB6" w:rsidP="00436FB6">
            <w:pPr>
              <w:numPr>
                <w:ilvl w:val="0"/>
                <w:numId w:val="51"/>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For model-ID based LCM: Network use model ID(s) for the identified model(s) to give LCM assistance, e.g., model activation, inference, monitoring, deactivation. </w:t>
            </w:r>
          </w:p>
          <w:p w14:paraId="3D8B288D" w14:textId="77777777" w:rsidR="00436FB6" w:rsidRPr="00016F2E" w:rsidRDefault="00436FB6" w:rsidP="00436FB6">
            <w:pPr>
              <w:autoSpaceDN w:val="0"/>
              <w:spacing w:before="0" w:after="0" w:line="240" w:lineRule="auto"/>
              <w:ind w:left="720"/>
              <w:rPr>
                <w:rFonts w:asciiTheme="minorHAnsi" w:eastAsia="Malgun Gothic" w:hAnsiTheme="minorHAnsi" w:cstheme="minorHAnsi"/>
                <w:i/>
                <w:iCs/>
                <w:color w:val="000000"/>
                <w:szCs w:val="20"/>
                <w:lang w:eastAsia="ko-KR"/>
                <w14:glow w14:rad="0">
                  <w14:srgbClr w14:val="FFFFFF"/>
                </w14:glow>
              </w:rPr>
            </w:pPr>
          </w:p>
          <w:p w14:paraId="1E9F8131" w14:textId="77777777" w:rsidR="00436FB6" w:rsidRPr="00016F2E" w:rsidRDefault="00436FB6" w:rsidP="0010586C">
            <w:pPr>
              <w:keepNext/>
              <w:spacing w:before="0" w:after="0" w:line="240" w:lineRule="auto"/>
              <w:jc w:val="left"/>
              <w:outlineLvl w:val="4"/>
              <w:rPr>
                <w:rFonts w:asciiTheme="minorHAnsi" w:eastAsia="MS Mincho" w:hAnsiTheme="minorHAnsi" w:cstheme="minorHAnsi"/>
                <w:i/>
                <w:iCs/>
                <w:szCs w:val="20"/>
                <w:lang w:val="en-GB"/>
              </w:rPr>
            </w:pPr>
            <w:r w:rsidRPr="00016F2E">
              <w:rPr>
                <w:rFonts w:asciiTheme="minorHAnsi" w:eastAsia="MS Mincho" w:hAnsiTheme="minorHAnsi" w:cstheme="minorHAnsi"/>
                <w:i/>
                <w:iCs/>
                <w:szCs w:val="20"/>
                <w:lang w:val="en-GB"/>
              </w:rPr>
              <w:t>Proposal#5: For functionality-based LCM, to maintain the UE complexity in the inference phase, UE may report the maximum number of simultaneously active functionalities it supports.</w:t>
            </w:r>
          </w:p>
          <w:p w14:paraId="78E4ED2B" w14:textId="77777777" w:rsidR="00436FB6" w:rsidRPr="00016F2E" w:rsidRDefault="00436FB6" w:rsidP="00436FB6">
            <w:pPr>
              <w:autoSpaceDN w:val="0"/>
              <w:spacing w:before="0" w:after="0" w:line="240" w:lineRule="auto"/>
              <w:rPr>
                <w:rFonts w:asciiTheme="minorHAnsi" w:eastAsiaTheme="minorEastAsia" w:hAnsiTheme="minorHAnsi" w:cstheme="minorHAnsi"/>
                <w:i/>
                <w:iCs/>
                <w:szCs w:val="20"/>
                <w:lang w:val="en-GB" w:eastAsia="zh-CN"/>
              </w:rPr>
            </w:pPr>
          </w:p>
          <w:p w14:paraId="016B75D9" w14:textId="77777777" w:rsidR="00436FB6" w:rsidRPr="00016F2E" w:rsidRDefault="00436FB6" w:rsidP="0010586C">
            <w:pPr>
              <w:keepNext/>
              <w:spacing w:before="0" w:after="0" w:line="240" w:lineRule="auto"/>
              <w:jc w:val="left"/>
              <w:outlineLvl w:val="4"/>
              <w:rPr>
                <w:rFonts w:asciiTheme="minorHAnsi" w:eastAsia="MS Mincho" w:hAnsiTheme="minorHAnsi" w:cstheme="minorHAnsi"/>
                <w:i/>
                <w:iCs/>
                <w:szCs w:val="20"/>
                <w:lang w:val="en-GB"/>
              </w:rPr>
            </w:pPr>
            <w:r w:rsidRPr="00016F2E">
              <w:rPr>
                <w:rFonts w:asciiTheme="minorHAnsi" w:eastAsia="MS Mincho" w:hAnsiTheme="minorHAnsi" w:cstheme="minorHAnsi"/>
                <w:i/>
                <w:iCs/>
                <w:szCs w:val="20"/>
                <w:lang w:val="en-GB"/>
              </w:rPr>
              <w:t xml:space="preserve">Proposal#6: For model-ID based LCM, UE may report the maximum number of simultaneously active models it supports, the AI processing unit associated with each model, </w:t>
            </w:r>
            <w:r w:rsidRPr="00016F2E">
              <w:rPr>
                <w:rFonts w:asciiTheme="minorHAnsi" w:eastAsia="MS Mincho" w:hAnsiTheme="minorHAnsi" w:cstheme="minorHAnsi"/>
                <w:i/>
                <w:iCs/>
                <w:szCs w:val="20"/>
                <w:lang w:val="en-GB"/>
              </w:rPr>
              <w:lastRenderedPageBreak/>
              <w:t>the mapping between the reported/identified models and functionalities/configurations as well as the maximum AI processing unit (APU).</w:t>
            </w:r>
          </w:p>
          <w:p w14:paraId="1294B69D" w14:textId="77777777" w:rsidR="00436FB6" w:rsidRPr="00016F2E" w:rsidRDefault="00436FB6" w:rsidP="00436FB6">
            <w:pPr>
              <w:spacing w:before="0" w:after="0" w:line="240" w:lineRule="auto"/>
              <w:jc w:val="left"/>
              <w:rPr>
                <w:rFonts w:asciiTheme="minorHAnsi" w:eastAsia="MS Mincho" w:hAnsiTheme="minorHAnsi" w:cstheme="minorHAnsi"/>
                <w:i/>
                <w:iCs/>
                <w:szCs w:val="20"/>
                <w:lang w:val="en-GB"/>
              </w:rPr>
            </w:pPr>
          </w:p>
          <w:p w14:paraId="6E2E6207" w14:textId="77777777" w:rsidR="00436FB6" w:rsidRPr="00016F2E" w:rsidRDefault="00436FB6" w:rsidP="0010586C">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Batang" w:hAnsiTheme="minorHAnsi" w:cstheme="minorHAnsi"/>
                <w:i/>
                <w:iCs/>
                <w:color w:val="000000"/>
                <w:szCs w:val="20"/>
                <w:lang w:val="en-GB"/>
                <w14:glow w14:rad="0">
                  <w14:srgbClr w14:val="FFFFFF"/>
                </w14:glow>
              </w:rPr>
              <w:t xml:space="preserve">Proposal#7: For MI-Option 4: model identification via standardization of reference models </w:t>
            </w:r>
            <w:proofErr w:type="gramStart"/>
            <w:r w:rsidRPr="00016F2E">
              <w:rPr>
                <w:rFonts w:asciiTheme="minorHAnsi" w:eastAsia="Batang" w:hAnsiTheme="minorHAnsi" w:cstheme="minorHAnsi"/>
                <w:i/>
                <w:iCs/>
                <w:color w:val="000000"/>
                <w:szCs w:val="20"/>
                <w:lang w:val="en-GB"/>
                <w14:glow w14:rad="0">
                  <w14:srgbClr w14:val="FFFFFF"/>
                </w14:glow>
              </w:rPr>
              <w:t>consider</w:t>
            </w:r>
            <w:proofErr w:type="gramEnd"/>
            <w:r w:rsidRPr="00016F2E">
              <w:rPr>
                <w:rFonts w:asciiTheme="minorHAnsi" w:eastAsia="Batang" w:hAnsiTheme="minorHAnsi" w:cstheme="minorHAnsi"/>
                <w:i/>
                <w:iCs/>
                <w:color w:val="000000"/>
                <w:szCs w:val="20"/>
                <w:lang w:val="en-GB"/>
                <w14:glow w14:rad="0">
                  <w14:srgbClr w14:val="FFFFFF"/>
                </w14:glow>
              </w:rPr>
              <w:t xml:space="preserve"> the following options:</w:t>
            </w:r>
          </w:p>
          <w:p w14:paraId="04738658" w14:textId="77777777" w:rsidR="00436FB6" w:rsidRPr="00016F2E" w:rsidRDefault="00436FB6" w:rsidP="00436FB6">
            <w:pPr>
              <w:numPr>
                <w:ilvl w:val="0"/>
                <w:numId w:val="88"/>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MI-Option 4 Type A: Model-ID identifies a fully standardized reference model or model structure</w:t>
            </w:r>
          </w:p>
          <w:p w14:paraId="5EF5871A" w14:textId="77777777" w:rsidR="00436FB6" w:rsidRPr="00016F2E" w:rsidRDefault="00436FB6" w:rsidP="00436FB6">
            <w:pPr>
              <w:numPr>
                <w:ilvl w:val="0"/>
                <w:numId w:val="88"/>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MI Option 4 Type B1: Model-ID indicates </w:t>
            </w:r>
            <w:proofErr w:type="gramStart"/>
            <w:r w:rsidRPr="00016F2E">
              <w:rPr>
                <w:rFonts w:asciiTheme="minorHAnsi" w:eastAsia="Malgun Gothic" w:hAnsiTheme="minorHAnsi" w:cstheme="minorHAnsi"/>
                <w:i/>
                <w:iCs/>
                <w:color w:val="000000"/>
                <w:szCs w:val="20"/>
                <w:lang w:eastAsia="ko-KR"/>
                <w14:glow w14:rad="0">
                  <w14:srgbClr w14:val="FFFFFF"/>
                </w14:glow>
              </w:rPr>
              <w:t>UE’s</w:t>
            </w:r>
            <w:proofErr w:type="gramEnd"/>
            <w:r w:rsidRPr="00016F2E">
              <w:rPr>
                <w:rFonts w:asciiTheme="minorHAnsi" w:eastAsia="Malgun Gothic" w:hAnsiTheme="minorHAnsi" w:cstheme="minorHAnsi"/>
                <w:i/>
                <w:iCs/>
                <w:color w:val="000000"/>
                <w:szCs w:val="20"/>
                <w:lang w:eastAsia="ko-KR"/>
                <w14:glow w14:rad="0">
                  <w14:srgbClr w14:val="FFFFFF"/>
                </w14:glow>
              </w:rPr>
              <w:t xml:space="preserve"> identified model compatible with one or more standardized reference model </w:t>
            </w:r>
          </w:p>
          <w:p w14:paraId="7D1DD477" w14:textId="77777777" w:rsidR="00436FB6" w:rsidRPr="00016F2E" w:rsidRDefault="00436FB6" w:rsidP="00436FB6">
            <w:pPr>
              <w:autoSpaceDN w:val="0"/>
              <w:spacing w:before="0" w:after="0" w:line="240" w:lineRule="auto"/>
              <w:rPr>
                <w:rFonts w:asciiTheme="minorHAnsi" w:eastAsiaTheme="minorEastAsia" w:hAnsiTheme="minorHAnsi" w:cstheme="minorHAnsi"/>
                <w:i/>
                <w:iCs/>
                <w:color w:val="000000"/>
                <w:kern w:val="2"/>
                <w:szCs w:val="20"/>
                <w:lang w:eastAsia="zh-CN"/>
                <w14:glow w14:rad="0">
                  <w14:srgbClr w14:val="FFFFFF"/>
                </w14:glow>
              </w:rPr>
            </w:pPr>
          </w:p>
          <w:p w14:paraId="4CAE655F" w14:textId="58B13B75" w:rsidR="009A4D8D" w:rsidRPr="00CA2BA0" w:rsidDel="00E36D2C" w:rsidRDefault="00436FB6" w:rsidP="00CA2BA0">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Batang" w:hAnsiTheme="minorHAnsi" w:cstheme="minorHAnsi"/>
                <w:i/>
                <w:iCs/>
                <w:color w:val="000000"/>
                <w:szCs w:val="20"/>
                <w:lang w:val="en-GB"/>
                <w14:glow w14:rad="0">
                  <w14:srgbClr w14:val="FFFFFF"/>
                </w14:glow>
              </w:rPr>
              <w:t xml:space="preserve">Proposal#8: For MI-Option 4, model identification via standardization of reference model(s) or model structure(s), UE may indicate the supported AI/ML model IDs for a given AI/ML-enabled Feature/FG in a UE capability report. </w:t>
            </w:r>
          </w:p>
        </w:tc>
      </w:tr>
      <w:tr w:rsidR="009A4D8D" w:rsidRPr="008B301E" w:rsidDel="00E36D2C" w14:paraId="47CC8EFB" w14:textId="77777777" w:rsidTr="00D131C9">
        <w:tc>
          <w:tcPr>
            <w:tcW w:w="1413" w:type="dxa"/>
          </w:tcPr>
          <w:p w14:paraId="184A5E7F" w14:textId="5E2DD4DB"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ETRI</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[21]</w:t>
            </w:r>
          </w:p>
        </w:tc>
        <w:tc>
          <w:tcPr>
            <w:tcW w:w="7649" w:type="dxa"/>
          </w:tcPr>
          <w:p w14:paraId="7F7FA6F8" w14:textId="77777777" w:rsidR="006D50C9" w:rsidRPr="00016F2E" w:rsidRDefault="006D50C9" w:rsidP="006D50C9">
            <w:pPr>
              <w:spacing w:after="60" w:line="288" w:lineRule="auto"/>
              <w:ind w:firstLineChars="200" w:firstLine="400"/>
              <w:rPr>
                <w:rFonts w:asciiTheme="minorHAnsi" w:eastAsia="Malgun Gothic" w:hAnsiTheme="minorHAnsi" w:cstheme="minorHAnsi"/>
                <w:i/>
                <w:iCs/>
                <w:szCs w:val="20"/>
                <w:lang w:eastAsia="ko-KR"/>
              </w:rPr>
            </w:pPr>
            <w:r w:rsidRPr="00016F2E">
              <w:rPr>
                <w:rFonts w:asciiTheme="minorHAnsi" w:eastAsia="Malgun Gothic" w:hAnsiTheme="minorHAnsi" w:cstheme="minorHAnsi"/>
                <w:i/>
                <w:iCs/>
                <w:szCs w:val="20"/>
                <w:lang w:eastAsia="ko-KR"/>
              </w:rPr>
              <w:t>Observation 1: The Associated ID can be used to configure and categorize datasets generated through the data collection process.</w:t>
            </w:r>
          </w:p>
          <w:p w14:paraId="1E3E50D9" w14:textId="77777777" w:rsidR="006D50C9" w:rsidRPr="00016F2E" w:rsidRDefault="006D50C9" w:rsidP="006D50C9">
            <w:pPr>
              <w:spacing w:after="60" w:line="288" w:lineRule="auto"/>
              <w:ind w:firstLineChars="200" w:firstLine="400"/>
              <w:rPr>
                <w:rFonts w:asciiTheme="minorHAnsi" w:eastAsia="Malgun Gothic" w:hAnsiTheme="minorHAnsi" w:cstheme="minorHAnsi"/>
                <w:i/>
                <w:iCs/>
                <w:szCs w:val="20"/>
                <w:lang w:eastAsia="ko-KR"/>
              </w:rPr>
            </w:pPr>
            <w:r w:rsidRPr="00016F2E">
              <w:rPr>
                <w:rFonts w:asciiTheme="minorHAnsi" w:eastAsia="Malgun Gothic" w:hAnsiTheme="minorHAnsi" w:cstheme="minorHAnsi"/>
                <w:i/>
                <w:iCs/>
                <w:szCs w:val="20"/>
                <w:lang w:eastAsia="ko-KR"/>
              </w:rPr>
              <w:t>Observation 2: MI-Option1 is not applicable for the model identification for two-sided model use cases.</w:t>
            </w:r>
          </w:p>
          <w:p w14:paraId="7817E581" w14:textId="10DA7715" w:rsidR="009A4D8D" w:rsidRPr="00016F2E" w:rsidDel="00E36D2C" w:rsidRDefault="006D50C9" w:rsidP="0010586C">
            <w:pPr>
              <w:spacing w:after="60" w:line="288" w:lineRule="auto"/>
              <w:ind w:firstLineChars="200" w:firstLine="400"/>
              <w:rPr>
                <w:rFonts w:asciiTheme="minorHAnsi" w:eastAsiaTheme="minorEastAsia" w:hAnsiTheme="minorHAnsi" w:cstheme="minorHAnsi"/>
                <w:i/>
                <w:iCs/>
                <w:szCs w:val="20"/>
                <w:lang w:val="en-GB" w:eastAsia="zh-CN"/>
              </w:rPr>
            </w:pPr>
            <w:r w:rsidRPr="00016F2E">
              <w:rPr>
                <w:rFonts w:asciiTheme="minorHAnsi" w:eastAsia="Malgun Gothic" w:hAnsiTheme="minorHAnsi" w:cstheme="minorHAnsi"/>
                <w:i/>
                <w:iCs/>
                <w:szCs w:val="20"/>
                <w:lang w:val="en-GB" w:eastAsia="ko-KR"/>
              </w:rPr>
              <w:t>Proposal 1: For MI-Option2 for the two-sided model, ID-X and Model ID can have a many-to-many relationship.</w:t>
            </w:r>
          </w:p>
        </w:tc>
      </w:tr>
      <w:tr w:rsidR="009A4D8D" w:rsidRPr="008B301E" w:rsidDel="00E36D2C" w14:paraId="606055CD" w14:textId="77777777" w:rsidTr="00D131C9">
        <w:tc>
          <w:tcPr>
            <w:tcW w:w="1413" w:type="dxa"/>
          </w:tcPr>
          <w:p w14:paraId="1EF959A7" w14:textId="0EEECDA9"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Fujitsu</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[22]</w:t>
            </w:r>
          </w:p>
        </w:tc>
        <w:tc>
          <w:tcPr>
            <w:tcW w:w="7649" w:type="dxa"/>
          </w:tcPr>
          <w:p w14:paraId="395EDF5F" w14:textId="77777777" w:rsidR="00823D5D" w:rsidRPr="00016F2E" w:rsidRDefault="00823D5D" w:rsidP="003B7FD2">
            <w:pPr>
              <w:spacing w:before="120"/>
              <w:rPr>
                <w:rFonts w:asciiTheme="minorHAnsi" w:eastAsiaTheme="minorEastAsia" w:hAnsiTheme="minorHAnsi" w:cstheme="minorHAnsi"/>
                <w:i/>
                <w:iCs/>
                <w:szCs w:val="20"/>
                <w:lang w:eastAsia="zh-CN"/>
              </w:rPr>
            </w:pPr>
            <w:bookmarkStart w:id="5" w:name="_Hlk189831448"/>
            <w:r w:rsidRPr="00016F2E">
              <w:rPr>
                <w:rFonts w:asciiTheme="minorHAnsi" w:eastAsiaTheme="minorEastAsia" w:hAnsiTheme="minorHAnsi" w:cstheme="minorHAnsi"/>
                <w:i/>
                <w:iCs/>
                <w:szCs w:val="20"/>
                <w:lang w:eastAsia="zh-CN"/>
              </w:rPr>
              <w:t>Proposal-1: Regarding the ID-X of MI-Option2, the functionalities of ID-X include the following two aspects:</w:t>
            </w:r>
          </w:p>
          <w:p w14:paraId="07AC0C3C" w14:textId="77777777" w:rsidR="00823D5D" w:rsidRPr="00016F2E" w:rsidRDefault="00823D5D" w:rsidP="00823D5D">
            <w:pPr>
              <w:pStyle w:val="afc"/>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During dataset transfer from NW to UE, it is used to indicate which NW part model is for the dataset generation</w:t>
            </w:r>
          </w:p>
          <w:p w14:paraId="6E5DFDFC" w14:textId="77777777" w:rsidR="00823D5D" w:rsidRPr="00016F2E" w:rsidRDefault="00823D5D" w:rsidP="00823D5D">
            <w:pPr>
              <w:pStyle w:val="afc"/>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During model identification/report from UE to NW, it is used to indicate which NW part model the UE can jointly work with in its model inference phase</w:t>
            </w:r>
          </w:p>
          <w:bookmarkEnd w:id="5"/>
          <w:p w14:paraId="26E5A27C" w14:textId="77777777" w:rsidR="00823D5D" w:rsidRPr="00016F2E" w:rsidRDefault="00823D5D" w:rsidP="00823D5D">
            <w:pPr>
              <w:spacing w:before="24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Proposal-2: For MI Option-2, when multiple datasets generated from the same NW part model are transferred from NW to UE, the indication of the multiple datasets should take the following issues into account:</w:t>
            </w:r>
          </w:p>
          <w:p w14:paraId="5297454A" w14:textId="77777777" w:rsidR="00823D5D" w:rsidRPr="00016F2E" w:rsidRDefault="00823D5D" w:rsidP="00823D5D">
            <w:pPr>
              <w:pStyle w:val="afc"/>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The association between the multiple datasets and the same source NW part model</w:t>
            </w:r>
          </w:p>
          <w:p w14:paraId="104A0459" w14:textId="77777777" w:rsidR="00823D5D" w:rsidRPr="00016F2E" w:rsidRDefault="00823D5D" w:rsidP="00823D5D">
            <w:pPr>
              <w:pStyle w:val="afc"/>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The identification of different datasets from the same source NW part model</w:t>
            </w:r>
          </w:p>
          <w:p w14:paraId="0295835B" w14:textId="77777777" w:rsidR="00823D5D" w:rsidRPr="00016F2E" w:rsidRDefault="00823D5D" w:rsidP="00823D5D">
            <w:pPr>
              <w:spacing w:before="24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Proposal-3: Regarding MI-Option2, the following information should be transmitted from NW to UE for dataset transfer and development of the UE part model besides data samples in the dataset:</w:t>
            </w:r>
          </w:p>
          <w:p w14:paraId="3CDCF64D" w14:textId="77777777" w:rsidR="00823D5D" w:rsidRPr="00016F2E" w:rsidRDefault="00823D5D" w:rsidP="00823D5D">
            <w:pPr>
              <w:pStyle w:val="afc"/>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Format of the data sample (</w:t>
            </w:r>
            <w:proofErr w:type="gramStart"/>
            <w:r w:rsidRPr="00016F2E">
              <w:rPr>
                <w:rFonts w:asciiTheme="minorHAnsi" w:eastAsiaTheme="minorEastAsia" w:hAnsiTheme="minorHAnsi" w:cstheme="minorHAnsi"/>
                <w:i/>
                <w:iCs/>
                <w:szCs w:val="20"/>
                <w:lang w:eastAsia="zh-CN"/>
              </w:rPr>
              <w:t>e.g.</w:t>
            </w:r>
            <w:proofErr w:type="gramEnd"/>
            <w:r w:rsidRPr="00016F2E">
              <w:rPr>
                <w:rFonts w:asciiTheme="minorHAnsi" w:eastAsiaTheme="minorEastAsia" w:hAnsiTheme="minorHAnsi" w:cstheme="minorHAnsi"/>
                <w:i/>
                <w:iCs/>
                <w:szCs w:val="20"/>
                <w:lang w:eastAsia="zh-CN"/>
              </w:rPr>
              <w:t xml:space="preserve"> input part, output part)</w:t>
            </w:r>
          </w:p>
          <w:p w14:paraId="03E1C351" w14:textId="77777777" w:rsidR="00823D5D" w:rsidRPr="00016F2E" w:rsidRDefault="00823D5D" w:rsidP="00823D5D">
            <w:pPr>
              <w:pStyle w:val="afc"/>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 xml:space="preserve">Model testing related information, </w:t>
            </w:r>
            <w:proofErr w:type="gramStart"/>
            <w:r w:rsidRPr="00016F2E">
              <w:rPr>
                <w:rFonts w:asciiTheme="minorHAnsi" w:eastAsiaTheme="minorEastAsia" w:hAnsiTheme="minorHAnsi" w:cstheme="minorHAnsi"/>
                <w:i/>
                <w:iCs/>
                <w:szCs w:val="20"/>
                <w:lang w:eastAsia="zh-CN"/>
              </w:rPr>
              <w:t>e.g.</w:t>
            </w:r>
            <w:proofErr w:type="gramEnd"/>
            <w:r w:rsidRPr="00016F2E">
              <w:rPr>
                <w:rFonts w:asciiTheme="minorHAnsi" w:eastAsiaTheme="minorEastAsia" w:hAnsiTheme="minorHAnsi" w:cstheme="minorHAnsi"/>
                <w:i/>
                <w:iCs/>
                <w:szCs w:val="20"/>
                <w:lang w:eastAsia="zh-CN"/>
              </w:rPr>
              <w:t xml:space="preserve"> test dataset information, target performance etc.</w:t>
            </w:r>
          </w:p>
          <w:p w14:paraId="070EAEA8" w14:textId="77777777" w:rsidR="00823D5D" w:rsidRPr="00016F2E" w:rsidRDefault="00823D5D" w:rsidP="00823D5D">
            <w:pPr>
              <w:pStyle w:val="afc"/>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Dataset segment information, dataset size information</w:t>
            </w:r>
          </w:p>
          <w:p w14:paraId="594F074C" w14:textId="77777777" w:rsidR="00823D5D" w:rsidRPr="00016F2E" w:rsidRDefault="00823D5D" w:rsidP="00823D5D">
            <w:pPr>
              <w:pStyle w:val="afc"/>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Dataset time-stamp information</w:t>
            </w:r>
          </w:p>
          <w:p w14:paraId="47D7C527" w14:textId="77777777" w:rsidR="00823D5D" w:rsidRPr="00016F2E" w:rsidRDefault="00823D5D" w:rsidP="00823D5D">
            <w:pPr>
              <w:pStyle w:val="afc"/>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Other information if needed</w:t>
            </w:r>
          </w:p>
          <w:p w14:paraId="3BB33B24" w14:textId="77777777" w:rsidR="00823D5D" w:rsidRPr="00016F2E" w:rsidRDefault="00823D5D" w:rsidP="00823D5D">
            <w:pPr>
              <w:spacing w:before="240"/>
              <w:rPr>
                <w:rFonts w:asciiTheme="minorHAnsi" w:eastAsia="等线" w:hAnsiTheme="minorHAnsi" w:cstheme="minorHAnsi"/>
                <w:i/>
                <w:iCs/>
                <w:szCs w:val="20"/>
                <w:lang w:eastAsia="zh-CN"/>
              </w:rPr>
            </w:pPr>
            <w:bookmarkStart w:id="6" w:name="_Hlk189831471"/>
            <w:r w:rsidRPr="00016F2E">
              <w:rPr>
                <w:rFonts w:asciiTheme="minorHAnsi" w:eastAsia="等线" w:hAnsiTheme="minorHAnsi" w:cstheme="minorHAnsi"/>
                <w:i/>
                <w:iCs/>
                <w:szCs w:val="20"/>
                <w:lang w:eastAsia="zh-CN"/>
              </w:rPr>
              <w:t>Proposal-4: A unified model identification procedure after model update based on either dataset transfer or model transfer is suggested to be studied for both MI-Option 2 and MI-Option 3:</w:t>
            </w:r>
          </w:p>
          <w:p w14:paraId="5EF10BD8" w14:textId="4905A212" w:rsidR="009A4D8D" w:rsidRPr="00016F2E" w:rsidDel="00E36D2C" w:rsidRDefault="00823D5D" w:rsidP="0010586C">
            <w:pPr>
              <w:pStyle w:val="afc"/>
              <w:numPr>
                <w:ilvl w:val="0"/>
                <w:numId w:val="61"/>
              </w:numPr>
              <w:spacing w:after="0" w:line="276" w:lineRule="auto"/>
              <w:contextualSpacing w:val="0"/>
              <w:rPr>
                <w:rFonts w:asciiTheme="minorHAnsi" w:eastAsiaTheme="minorEastAsia" w:hAnsiTheme="minorHAnsi" w:cstheme="minorHAnsi"/>
                <w:i/>
                <w:iCs/>
                <w:szCs w:val="20"/>
                <w:lang w:val="en-GB" w:eastAsia="zh-CN"/>
              </w:rPr>
            </w:pPr>
            <w:r w:rsidRPr="00016F2E">
              <w:rPr>
                <w:rFonts w:asciiTheme="minorHAnsi" w:eastAsiaTheme="minorEastAsia" w:hAnsiTheme="minorHAnsi" w:cstheme="minorHAnsi"/>
                <w:i/>
                <w:iCs/>
                <w:szCs w:val="20"/>
                <w:lang w:eastAsia="zh-CN"/>
              </w:rPr>
              <w:t xml:space="preserve">FFS: </w:t>
            </w:r>
            <w:r w:rsidRPr="00016F2E">
              <w:rPr>
                <w:rFonts w:asciiTheme="minorHAnsi" w:eastAsiaTheme="minorEastAsia" w:hAnsiTheme="minorHAnsi" w:cstheme="minorHAnsi"/>
                <w:i/>
                <w:iCs/>
                <w:szCs w:val="20"/>
                <w:lang w:val="en-GB" w:eastAsia="zh-CN"/>
              </w:rPr>
              <w:t>when/how to perform model identification for the new model generated by dataset/model transfer</w:t>
            </w:r>
            <w:bookmarkEnd w:id="6"/>
          </w:p>
        </w:tc>
      </w:tr>
      <w:tr w:rsidR="009A4D8D" w:rsidRPr="008B301E" w:rsidDel="00E36D2C" w14:paraId="00538C38" w14:textId="77777777" w:rsidTr="00D131C9">
        <w:tc>
          <w:tcPr>
            <w:tcW w:w="1413" w:type="dxa"/>
          </w:tcPr>
          <w:p w14:paraId="6BB48AAB" w14:textId="35CFA35B"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Nokia</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[23]</w:t>
            </w:r>
          </w:p>
        </w:tc>
        <w:tc>
          <w:tcPr>
            <w:tcW w:w="7649" w:type="dxa"/>
          </w:tcPr>
          <w:p w14:paraId="0A4B361F" w14:textId="77777777" w:rsidR="00CD297D" w:rsidRPr="00016F2E" w:rsidRDefault="00CD297D" w:rsidP="00CD297D">
            <w:pPr>
              <w:spacing w:after="0"/>
              <w:rPr>
                <w:rFonts w:asciiTheme="minorHAnsi" w:hAnsiTheme="minorHAnsi" w:cstheme="minorHAnsi"/>
                <w:i/>
                <w:iCs/>
                <w:color w:val="000000"/>
                <w:szCs w:val="20"/>
                <w:shd w:val="clear" w:color="auto" w:fill="FFFFFF"/>
              </w:rPr>
            </w:pPr>
            <w:r w:rsidRPr="00016F2E">
              <w:rPr>
                <w:rFonts w:asciiTheme="minorHAnsi" w:hAnsiTheme="minorHAnsi" w:cstheme="minorHAnsi"/>
                <w:i/>
                <w:iCs/>
                <w:color w:val="000000"/>
                <w:szCs w:val="20"/>
                <w:shd w:val="clear" w:color="auto" w:fill="FFFFFF"/>
              </w:rPr>
              <w:t xml:space="preserve">Observation 1: Based on our analysis of MI-Option 2, the steps and the ID-X can be used for the inter-vendor collaboration Option 4-1. </w:t>
            </w:r>
          </w:p>
          <w:p w14:paraId="6A68B735" w14:textId="77777777" w:rsidR="00CD297D" w:rsidRPr="00016F2E" w:rsidRDefault="00CD297D" w:rsidP="00CD297D">
            <w:pPr>
              <w:rPr>
                <w:rFonts w:asciiTheme="minorHAnsi" w:hAnsiTheme="minorHAnsi" w:cstheme="minorHAnsi"/>
                <w:i/>
                <w:iCs/>
                <w:szCs w:val="20"/>
              </w:rPr>
            </w:pPr>
            <w:r w:rsidRPr="00016F2E">
              <w:rPr>
                <w:rFonts w:asciiTheme="minorHAnsi" w:hAnsiTheme="minorHAnsi" w:cstheme="minorHAnsi"/>
                <w:i/>
                <w:iCs/>
                <w:szCs w:val="20"/>
              </w:rPr>
              <w:lastRenderedPageBreak/>
              <w:t xml:space="preserve">Proposal 1: For the 2-sided models use case, RAN1 to prioritize the study on the details of the model identification MI-Option 2 steps for the purpose of </w:t>
            </w:r>
            <w:r w:rsidRPr="00016F2E">
              <w:rPr>
                <w:rFonts w:asciiTheme="minorHAnsi" w:hAnsiTheme="minorHAnsi" w:cstheme="minorHAnsi"/>
                <w:i/>
                <w:iCs/>
                <w:color w:val="000000"/>
                <w:szCs w:val="20"/>
                <w:shd w:val="clear" w:color="auto" w:fill="FFFFFF"/>
              </w:rPr>
              <w:t xml:space="preserve">the inter-vendor collaboration Direction </w:t>
            </w:r>
            <w:proofErr w:type="spellStart"/>
            <w:proofErr w:type="gramStart"/>
            <w:r w:rsidRPr="00016F2E">
              <w:rPr>
                <w:rFonts w:asciiTheme="minorHAnsi" w:hAnsiTheme="minorHAnsi" w:cstheme="minorHAnsi"/>
                <w:i/>
                <w:iCs/>
                <w:color w:val="000000"/>
                <w:szCs w:val="20"/>
                <w:shd w:val="clear" w:color="auto" w:fill="FFFFFF"/>
              </w:rPr>
              <w:t>A</w:t>
            </w:r>
            <w:proofErr w:type="spellEnd"/>
            <w:proofErr w:type="gramEnd"/>
            <w:r w:rsidRPr="00016F2E">
              <w:rPr>
                <w:rFonts w:asciiTheme="minorHAnsi" w:hAnsiTheme="minorHAnsi" w:cstheme="minorHAnsi"/>
                <w:i/>
                <w:iCs/>
                <w:color w:val="000000"/>
                <w:szCs w:val="20"/>
                <w:shd w:val="clear" w:color="auto" w:fill="FFFFFF"/>
              </w:rPr>
              <w:t xml:space="preserve"> Option 4-1.</w:t>
            </w:r>
          </w:p>
          <w:p w14:paraId="4E4962DE" w14:textId="77777777" w:rsidR="00CD297D" w:rsidRPr="00016F2E" w:rsidRDefault="00CD297D" w:rsidP="00CD297D">
            <w:pPr>
              <w:rPr>
                <w:rFonts w:asciiTheme="minorHAnsi" w:hAnsiTheme="minorHAnsi" w:cstheme="minorHAnsi"/>
                <w:i/>
                <w:iCs/>
                <w:szCs w:val="20"/>
              </w:rPr>
            </w:pPr>
            <w:r w:rsidRPr="00016F2E">
              <w:rPr>
                <w:rFonts w:asciiTheme="minorHAnsi" w:hAnsiTheme="minorHAnsi" w:cstheme="minorHAnsi"/>
                <w:i/>
                <w:iCs/>
                <w:szCs w:val="20"/>
              </w:rPr>
              <w:t xml:space="preserve">Observation 2: </w:t>
            </w:r>
            <w:r w:rsidRPr="00016F2E">
              <w:rPr>
                <w:rFonts w:asciiTheme="minorHAnsi" w:hAnsiTheme="minorHAnsi" w:cstheme="minorHAnsi"/>
                <w:i/>
                <w:iCs/>
                <w:color w:val="000000"/>
                <w:szCs w:val="20"/>
                <w:shd w:val="clear" w:color="auto" w:fill="FFFFFF"/>
              </w:rPr>
              <w:t>Based on our analysis, a</w:t>
            </w:r>
            <w:r w:rsidRPr="00016F2E">
              <w:rPr>
                <w:rFonts w:asciiTheme="minorHAnsi" w:hAnsiTheme="minorHAnsi" w:cstheme="minorHAnsi"/>
                <w:i/>
                <w:iCs/>
                <w:szCs w:val="20"/>
              </w:rPr>
              <w:t xml:space="preserve">ssuming that only the UE-part of the model structure is to be standardized in the inter-vendor collaboration Direction </w:t>
            </w:r>
            <w:proofErr w:type="spellStart"/>
            <w:r w:rsidRPr="00016F2E">
              <w:rPr>
                <w:rFonts w:asciiTheme="minorHAnsi" w:hAnsiTheme="minorHAnsi" w:cstheme="minorHAnsi"/>
                <w:i/>
                <w:iCs/>
                <w:szCs w:val="20"/>
              </w:rPr>
              <w:t>A</w:t>
            </w:r>
            <w:proofErr w:type="spellEnd"/>
            <w:r w:rsidRPr="00016F2E">
              <w:rPr>
                <w:rFonts w:asciiTheme="minorHAnsi" w:hAnsiTheme="minorHAnsi" w:cstheme="minorHAnsi"/>
                <w:i/>
                <w:iCs/>
                <w:szCs w:val="20"/>
              </w:rPr>
              <w:t xml:space="preserve"> Option </w:t>
            </w:r>
            <w:proofErr w:type="gramStart"/>
            <w:r w:rsidRPr="00016F2E">
              <w:rPr>
                <w:rFonts w:asciiTheme="minorHAnsi" w:hAnsiTheme="minorHAnsi" w:cstheme="minorHAnsi"/>
                <w:i/>
                <w:iCs/>
                <w:szCs w:val="20"/>
              </w:rPr>
              <w:t>3 ,</w:t>
            </w:r>
            <w:proofErr w:type="gramEnd"/>
            <w:r w:rsidRPr="00016F2E">
              <w:rPr>
                <w:rFonts w:asciiTheme="minorHAnsi" w:hAnsiTheme="minorHAnsi" w:cstheme="minorHAnsi"/>
                <w:i/>
                <w:iCs/>
                <w:szCs w:val="20"/>
              </w:rPr>
              <w:t xml:space="preserve"> the MI-Option 3 is applicable for model identification.</w:t>
            </w:r>
          </w:p>
          <w:p w14:paraId="7062BDBB" w14:textId="77777777" w:rsidR="00CD297D" w:rsidRPr="00016F2E" w:rsidRDefault="00CD297D" w:rsidP="00CD297D">
            <w:pPr>
              <w:rPr>
                <w:rFonts w:asciiTheme="minorHAnsi" w:hAnsiTheme="minorHAnsi" w:cstheme="minorHAnsi"/>
                <w:i/>
                <w:iCs/>
                <w:color w:val="000000"/>
                <w:szCs w:val="20"/>
                <w:shd w:val="clear" w:color="auto" w:fill="FFFFFF"/>
              </w:rPr>
            </w:pPr>
            <w:r w:rsidRPr="00016F2E">
              <w:rPr>
                <w:rFonts w:asciiTheme="minorHAnsi" w:hAnsiTheme="minorHAnsi" w:cstheme="minorHAnsi"/>
                <w:i/>
                <w:iCs/>
                <w:color w:val="000000"/>
                <w:szCs w:val="20"/>
                <w:shd w:val="clear" w:color="auto" w:fill="FFFFFF"/>
              </w:rPr>
              <w:t>Observation 3: In the model transfer/delivery Case z4, Opt1 and Opt2 have lower complexity compared to Opt3. There are no additional scalability issues for Opt1 and Opt2, whereas scalability of Opt3 need further analysis.</w:t>
            </w:r>
          </w:p>
          <w:p w14:paraId="17159C08" w14:textId="77777777" w:rsidR="00CD297D" w:rsidRPr="00016F2E" w:rsidRDefault="00CD297D" w:rsidP="00CD297D">
            <w:pPr>
              <w:rPr>
                <w:rFonts w:asciiTheme="minorHAnsi" w:hAnsiTheme="minorHAnsi" w:cstheme="minorHAnsi"/>
                <w:i/>
                <w:iCs/>
                <w:color w:val="000000"/>
                <w:szCs w:val="20"/>
                <w:shd w:val="clear" w:color="auto" w:fill="FFFFFF"/>
              </w:rPr>
            </w:pPr>
            <w:r w:rsidRPr="00016F2E">
              <w:rPr>
                <w:rFonts w:asciiTheme="minorHAnsi" w:hAnsiTheme="minorHAnsi" w:cstheme="minorHAnsi"/>
                <w:i/>
                <w:iCs/>
                <w:szCs w:val="20"/>
              </w:rPr>
              <w:t>Proposal 2: In the model transfer/delivery Case z4, Model ID should be derived from the first indication and the second indication when UE supports multiple model structures, and only from the second indication when the UE supports a single model structure.</w:t>
            </w:r>
          </w:p>
          <w:p w14:paraId="0838A661" w14:textId="00828BF4" w:rsidR="009A4D8D" w:rsidRPr="00016F2E" w:rsidDel="00E36D2C" w:rsidRDefault="00CD297D" w:rsidP="0010586C">
            <w:pPr>
              <w:rPr>
                <w:rFonts w:asciiTheme="minorHAnsi" w:eastAsiaTheme="minorEastAsia" w:hAnsiTheme="minorHAnsi" w:cstheme="minorHAnsi"/>
                <w:i/>
                <w:iCs/>
                <w:szCs w:val="20"/>
                <w:lang w:eastAsia="zh-CN"/>
              </w:rPr>
            </w:pPr>
            <w:r w:rsidRPr="00016F2E">
              <w:rPr>
                <w:rFonts w:asciiTheme="minorHAnsi" w:hAnsiTheme="minorHAnsi" w:cstheme="minorHAnsi"/>
                <w:i/>
                <w:iCs/>
                <w:szCs w:val="20"/>
              </w:rPr>
              <w:t xml:space="preserve">Observation 4: </w:t>
            </w:r>
            <w:r w:rsidRPr="00016F2E">
              <w:rPr>
                <w:rFonts w:asciiTheme="minorHAnsi" w:hAnsiTheme="minorHAnsi" w:cstheme="minorHAnsi"/>
                <w:i/>
                <w:iCs/>
                <w:color w:val="000000"/>
                <w:szCs w:val="20"/>
                <w:shd w:val="clear" w:color="auto" w:fill="FFFFFF"/>
              </w:rPr>
              <w:t>Based on our analysis, a</w:t>
            </w:r>
            <w:r w:rsidRPr="00016F2E">
              <w:rPr>
                <w:rFonts w:asciiTheme="minorHAnsi" w:hAnsiTheme="minorHAnsi" w:cstheme="minorHAnsi"/>
                <w:i/>
                <w:iCs/>
                <w:szCs w:val="20"/>
              </w:rPr>
              <w:t>ssuming that only the UE-part of the model is to be standardized in the inter-vendor collaboration Option 1 (Direction C), the MI-Option 4 with the outlined Step A-D is applicable for model identification.</w:t>
            </w:r>
          </w:p>
        </w:tc>
      </w:tr>
      <w:tr w:rsidR="009A4D8D" w:rsidRPr="008B301E" w:rsidDel="00E36D2C" w14:paraId="20C06990" w14:textId="77777777" w:rsidTr="00D131C9">
        <w:tc>
          <w:tcPr>
            <w:tcW w:w="1413" w:type="dxa"/>
          </w:tcPr>
          <w:p w14:paraId="46F93B9E" w14:textId="095FD1C4"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Continental Automotive</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[24]</w:t>
            </w:r>
          </w:p>
        </w:tc>
        <w:tc>
          <w:tcPr>
            <w:tcW w:w="7649" w:type="dxa"/>
          </w:tcPr>
          <w:p w14:paraId="00D123B5" w14:textId="77777777" w:rsidR="004E0CA5" w:rsidRPr="00016F2E" w:rsidRDefault="004E0CA5" w:rsidP="004E0CA5">
            <w:pPr>
              <w:spacing w:beforeLines="50" w:before="120" w:afterLines="50"/>
              <w:rPr>
                <w:rFonts w:asciiTheme="minorHAnsi" w:eastAsia="Batang" w:hAnsiTheme="minorHAnsi" w:cstheme="minorHAnsi"/>
                <w:i/>
                <w:iCs/>
                <w:szCs w:val="20"/>
                <w:lang w:eastAsia="zh-CN"/>
              </w:rPr>
            </w:pPr>
            <w:r w:rsidRPr="00016F2E">
              <w:rPr>
                <w:rFonts w:asciiTheme="minorHAnsi" w:eastAsia="Batang" w:hAnsiTheme="minorHAnsi" w:cstheme="minorHAnsi"/>
                <w:i/>
                <w:iCs/>
                <w:szCs w:val="20"/>
                <w:lang w:eastAsia="zh-CN"/>
              </w:rPr>
              <w:t>Proposal 1: Study a more comprehensive identifier parameter for ID-X in pairing of two-sided model.</w:t>
            </w:r>
          </w:p>
          <w:p w14:paraId="725383DC" w14:textId="77777777" w:rsidR="004E0CA5" w:rsidRPr="00016F2E" w:rsidRDefault="004E0CA5" w:rsidP="004E0CA5">
            <w:pPr>
              <w:spacing w:beforeLines="50" w:before="120" w:afterLines="50"/>
              <w:rPr>
                <w:rFonts w:asciiTheme="minorHAnsi" w:eastAsia="Batang" w:hAnsiTheme="minorHAnsi" w:cstheme="minorHAnsi"/>
                <w:i/>
                <w:iCs/>
                <w:szCs w:val="20"/>
                <w:lang w:eastAsia="zh-CN"/>
              </w:rPr>
            </w:pPr>
            <w:r w:rsidRPr="00016F2E">
              <w:rPr>
                <w:rFonts w:asciiTheme="minorHAnsi" w:eastAsia="Batang" w:hAnsiTheme="minorHAnsi" w:cstheme="minorHAnsi"/>
                <w:i/>
                <w:iCs/>
                <w:szCs w:val="20"/>
                <w:lang w:eastAsia="zh-CN"/>
              </w:rPr>
              <w:t>Proposal 2: Study a hierarchical model identification structure.</w:t>
            </w:r>
          </w:p>
          <w:p w14:paraId="08F6761A" w14:textId="77777777" w:rsidR="004E0CA5" w:rsidRPr="00016F2E" w:rsidRDefault="004E0CA5" w:rsidP="004E0CA5">
            <w:pPr>
              <w:spacing w:beforeLines="50" w:before="120" w:afterLines="50"/>
              <w:rPr>
                <w:rFonts w:asciiTheme="minorHAnsi" w:eastAsia="Batang" w:hAnsiTheme="minorHAnsi" w:cstheme="minorHAnsi"/>
                <w:i/>
                <w:iCs/>
                <w:szCs w:val="20"/>
                <w:lang w:eastAsia="zh-CN"/>
              </w:rPr>
            </w:pPr>
            <w:r w:rsidRPr="00016F2E">
              <w:rPr>
                <w:rFonts w:asciiTheme="minorHAnsi" w:eastAsia="Batang" w:hAnsiTheme="minorHAnsi" w:cstheme="minorHAnsi"/>
                <w:i/>
                <w:iCs/>
                <w:szCs w:val="20"/>
                <w:lang w:eastAsia="zh-CN"/>
              </w:rPr>
              <w:t>Proposal 3: Study a standardized model ID mapping configuration within model identification frameworks.</w:t>
            </w:r>
          </w:p>
          <w:p w14:paraId="6270E9A6" w14:textId="34CCCB2E" w:rsidR="009A4D8D" w:rsidRPr="00016F2E" w:rsidDel="00E36D2C" w:rsidRDefault="004E0CA5" w:rsidP="0010586C">
            <w:pPr>
              <w:spacing w:beforeLines="50" w:before="120" w:afterLines="50"/>
              <w:rPr>
                <w:rFonts w:asciiTheme="minorHAnsi" w:eastAsiaTheme="minorEastAsia" w:hAnsiTheme="minorHAnsi" w:cstheme="minorHAnsi"/>
                <w:i/>
                <w:iCs/>
                <w:szCs w:val="20"/>
                <w:lang w:eastAsia="zh-CN"/>
              </w:rPr>
            </w:pPr>
            <w:r w:rsidRPr="00016F2E">
              <w:rPr>
                <w:rFonts w:asciiTheme="minorHAnsi" w:eastAsia="Batang" w:hAnsiTheme="minorHAnsi" w:cstheme="minorHAnsi"/>
                <w:i/>
                <w:iCs/>
                <w:szCs w:val="20"/>
                <w:lang w:eastAsia="zh-CN"/>
              </w:rPr>
              <w:t>Proposal 4: Support multi-vendor AI/ML model compatibility through standardized model identification frameworks.</w:t>
            </w:r>
          </w:p>
        </w:tc>
      </w:tr>
      <w:tr w:rsidR="009A4D8D" w:rsidRPr="008B301E" w:rsidDel="00E36D2C" w14:paraId="3555343F" w14:textId="77777777" w:rsidTr="00D131C9">
        <w:tc>
          <w:tcPr>
            <w:tcW w:w="1413" w:type="dxa"/>
          </w:tcPr>
          <w:p w14:paraId="5E16B299" w14:textId="39D2200B"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AT&amp;T</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[25]</w:t>
            </w:r>
          </w:p>
        </w:tc>
        <w:tc>
          <w:tcPr>
            <w:tcW w:w="7649" w:type="dxa"/>
          </w:tcPr>
          <w:p w14:paraId="70219D66" w14:textId="77777777" w:rsidR="005D3DC3" w:rsidRPr="00016F2E" w:rsidRDefault="005D3DC3" w:rsidP="005D3DC3">
            <w:pPr>
              <w:spacing w:before="0" w:after="160" w:line="259" w:lineRule="auto"/>
              <w:jc w:val="left"/>
              <w:rPr>
                <w:rFonts w:asciiTheme="minorHAnsi" w:hAnsiTheme="minorHAnsi" w:cstheme="minorHAnsi"/>
                <w:i/>
                <w:iCs/>
                <w:szCs w:val="20"/>
              </w:rPr>
            </w:pPr>
            <w:r w:rsidRPr="00016F2E">
              <w:rPr>
                <w:rFonts w:asciiTheme="minorHAnsi" w:hAnsiTheme="minorHAnsi" w:cstheme="minorHAnsi"/>
                <w:i/>
                <w:iCs/>
                <w:szCs w:val="20"/>
              </w:rPr>
              <w:t xml:space="preserve">Proposal 1: For Rel-19, support a unified LCM providing both functionality-based and model-ID-based operations. </w:t>
            </w:r>
          </w:p>
          <w:p w14:paraId="54A03389" w14:textId="77777777" w:rsidR="005D3DC3" w:rsidRPr="00016F2E" w:rsidRDefault="005D3DC3" w:rsidP="005D3DC3">
            <w:pPr>
              <w:numPr>
                <w:ilvl w:val="0"/>
                <w:numId w:val="55"/>
              </w:numPr>
              <w:spacing w:before="0" w:after="160" w:line="259" w:lineRule="auto"/>
              <w:contextualSpacing/>
              <w:jc w:val="left"/>
              <w:rPr>
                <w:rFonts w:asciiTheme="minorHAnsi" w:hAnsiTheme="minorHAnsi" w:cstheme="minorHAnsi"/>
                <w:i/>
                <w:iCs/>
                <w:szCs w:val="20"/>
              </w:rPr>
            </w:pPr>
            <w:r w:rsidRPr="00016F2E">
              <w:rPr>
                <w:rFonts w:asciiTheme="minorHAnsi" w:hAnsiTheme="minorHAnsi" w:cstheme="minorHAnsi"/>
                <w:i/>
                <w:iCs/>
                <w:szCs w:val="20"/>
              </w:rPr>
              <w:t>Functionality-based operation is supported by default.</w:t>
            </w:r>
          </w:p>
          <w:p w14:paraId="20E5F4C0" w14:textId="77777777" w:rsidR="005D3DC3" w:rsidRPr="00016F2E" w:rsidRDefault="005D3DC3" w:rsidP="005D3DC3">
            <w:pPr>
              <w:numPr>
                <w:ilvl w:val="0"/>
                <w:numId w:val="55"/>
              </w:numPr>
              <w:spacing w:before="0" w:after="160" w:line="259" w:lineRule="auto"/>
              <w:contextualSpacing/>
              <w:jc w:val="left"/>
              <w:rPr>
                <w:rFonts w:asciiTheme="minorHAnsi" w:hAnsiTheme="minorHAnsi" w:cstheme="minorHAnsi"/>
                <w:i/>
                <w:iCs/>
                <w:szCs w:val="20"/>
              </w:rPr>
            </w:pPr>
            <w:r w:rsidRPr="00016F2E">
              <w:rPr>
                <w:rFonts w:asciiTheme="minorHAnsi" w:hAnsiTheme="minorHAnsi" w:cstheme="minorHAnsi"/>
                <w:i/>
                <w:iCs/>
                <w:szCs w:val="20"/>
              </w:rPr>
              <w:t>Model-ID, if needed, can be used in the unified LCM for model ID based LCM operations.</w:t>
            </w:r>
          </w:p>
          <w:p w14:paraId="30EB2565" w14:textId="77777777" w:rsidR="005D3DC3" w:rsidRPr="00016F2E" w:rsidRDefault="005D3DC3" w:rsidP="005D3DC3">
            <w:pPr>
              <w:spacing w:before="0" w:after="160" w:line="259" w:lineRule="auto"/>
              <w:ind w:left="720"/>
              <w:contextualSpacing/>
              <w:jc w:val="left"/>
              <w:rPr>
                <w:rFonts w:asciiTheme="minorHAnsi" w:hAnsiTheme="minorHAnsi" w:cstheme="minorHAnsi"/>
                <w:i/>
                <w:iCs/>
                <w:szCs w:val="20"/>
              </w:rPr>
            </w:pPr>
          </w:p>
          <w:p w14:paraId="48065DA5" w14:textId="77777777" w:rsidR="005D3DC3" w:rsidRPr="00016F2E" w:rsidRDefault="005D3DC3" w:rsidP="005D3DC3">
            <w:pPr>
              <w:spacing w:before="0" w:after="160" w:line="259" w:lineRule="auto"/>
              <w:jc w:val="left"/>
              <w:rPr>
                <w:rFonts w:asciiTheme="minorHAnsi" w:hAnsiTheme="minorHAnsi" w:cstheme="minorHAnsi"/>
                <w:i/>
                <w:iCs/>
                <w:szCs w:val="20"/>
              </w:rPr>
            </w:pPr>
            <w:r w:rsidRPr="00016F2E">
              <w:rPr>
                <w:rFonts w:asciiTheme="minorHAnsi" w:hAnsiTheme="minorHAnsi" w:cstheme="minorHAnsi"/>
                <w:i/>
                <w:iCs/>
                <w:szCs w:val="20"/>
              </w:rPr>
              <w:t xml:space="preserve">Proposal 2: Confirm the following definitions for supported functionalities, applicable functionalities and activated functionalities </w:t>
            </w:r>
          </w:p>
          <w:p w14:paraId="3743677F" w14:textId="77777777" w:rsidR="005D3DC3" w:rsidRPr="00016F2E" w:rsidRDefault="005D3DC3" w:rsidP="005D3DC3">
            <w:pPr>
              <w:numPr>
                <w:ilvl w:val="0"/>
                <w:numId w:val="62"/>
              </w:numPr>
              <w:spacing w:before="0" w:after="160" w:line="259" w:lineRule="auto"/>
              <w:contextualSpacing/>
              <w:jc w:val="left"/>
              <w:rPr>
                <w:rFonts w:asciiTheme="minorHAnsi" w:hAnsiTheme="minorHAnsi" w:cstheme="minorHAnsi"/>
                <w:i/>
                <w:iCs/>
                <w:szCs w:val="20"/>
              </w:rPr>
            </w:pPr>
            <w:r w:rsidRPr="00016F2E">
              <w:rPr>
                <w:rFonts w:asciiTheme="minorHAnsi" w:hAnsiTheme="minorHAnsi" w:cstheme="minorHAnsi"/>
                <w:i/>
                <w:iCs/>
                <w:szCs w:val="20"/>
              </w:rPr>
              <w:t xml:space="preserve">Supported functionalities refer to functionalities that UE can indicate by using UE capability information (via RRC/LPP </w:t>
            </w:r>
            <w:proofErr w:type="spellStart"/>
            <w:r w:rsidRPr="00016F2E">
              <w:rPr>
                <w:rFonts w:asciiTheme="minorHAnsi" w:hAnsiTheme="minorHAnsi" w:cstheme="minorHAnsi"/>
                <w:i/>
                <w:iCs/>
                <w:szCs w:val="20"/>
              </w:rPr>
              <w:t>signalling</w:t>
            </w:r>
            <w:proofErr w:type="spellEnd"/>
            <w:r w:rsidRPr="00016F2E">
              <w:rPr>
                <w:rFonts w:asciiTheme="minorHAnsi" w:hAnsiTheme="minorHAnsi" w:cstheme="minorHAnsi"/>
                <w:i/>
                <w:iCs/>
                <w:szCs w:val="20"/>
              </w:rPr>
              <w:t>)</w:t>
            </w:r>
          </w:p>
          <w:p w14:paraId="2FE643D6" w14:textId="77777777" w:rsidR="005D3DC3" w:rsidRPr="00016F2E" w:rsidRDefault="005D3DC3" w:rsidP="005D3DC3">
            <w:pPr>
              <w:numPr>
                <w:ilvl w:val="0"/>
                <w:numId w:val="62"/>
              </w:numPr>
              <w:spacing w:before="0" w:after="160" w:line="259" w:lineRule="auto"/>
              <w:contextualSpacing/>
              <w:jc w:val="left"/>
              <w:rPr>
                <w:rFonts w:asciiTheme="minorHAnsi" w:hAnsiTheme="minorHAnsi" w:cstheme="minorHAnsi"/>
                <w:i/>
                <w:iCs/>
                <w:szCs w:val="20"/>
              </w:rPr>
            </w:pPr>
            <w:r w:rsidRPr="00016F2E">
              <w:rPr>
                <w:rFonts w:asciiTheme="minorHAnsi" w:hAnsiTheme="minorHAnsi" w:cstheme="minorHAnsi"/>
                <w:i/>
                <w:iCs/>
                <w:szCs w:val="20"/>
              </w:rPr>
              <w:t xml:space="preserve">Applicable functionalities </w:t>
            </w:r>
            <w:proofErr w:type="gramStart"/>
            <w:r w:rsidRPr="00016F2E">
              <w:rPr>
                <w:rFonts w:asciiTheme="minorHAnsi" w:hAnsiTheme="minorHAnsi" w:cstheme="minorHAnsi"/>
                <w:i/>
                <w:iCs/>
                <w:szCs w:val="20"/>
              </w:rPr>
              <w:t>refers</w:t>
            </w:r>
            <w:proofErr w:type="gramEnd"/>
            <w:r w:rsidRPr="00016F2E">
              <w:rPr>
                <w:rFonts w:asciiTheme="minorHAnsi" w:hAnsiTheme="minorHAnsi" w:cstheme="minorHAnsi"/>
                <w:i/>
                <w:iCs/>
                <w:szCs w:val="20"/>
              </w:rPr>
              <w:t xml:space="preserve"> to functionalities that the UE is ready to apply for inference</w:t>
            </w:r>
          </w:p>
          <w:p w14:paraId="2FC53445" w14:textId="77777777" w:rsidR="005D3DC3" w:rsidRPr="00016F2E" w:rsidRDefault="005D3DC3" w:rsidP="005D3DC3">
            <w:pPr>
              <w:numPr>
                <w:ilvl w:val="0"/>
                <w:numId w:val="62"/>
              </w:numPr>
              <w:spacing w:before="0" w:after="160" w:line="259" w:lineRule="auto"/>
              <w:contextualSpacing/>
              <w:jc w:val="left"/>
              <w:rPr>
                <w:rFonts w:asciiTheme="minorHAnsi" w:hAnsiTheme="minorHAnsi" w:cstheme="minorHAnsi"/>
                <w:i/>
                <w:iCs/>
                <w:szCs w:val="20"/>
              </w:rPr>
            </w:pPr>
            <w:r w:rsidRPr="00016F2E">
              <w:rPr>
                <w:rFonts w:asciiTheme="minorHAnsi" w:hAnsiTheme="minorHAnsi" w:cstheme="minorHAnsi"/>
                <w:i/>
                <w:iCs/>
                <w:szCs w:val="20"/>
              </w:rPr>
              <w:t>Activated functionalities refers to functionalities already enabled for performing inference</w:t>
            </w:r>
          </w:p>
          <w:p w14:paraId="3B731881" w14:textId="77777777" w:rsidR="005D3DC3" w:rsidRPr="00016F2E" w:rsidRDefault="005D3DC3" w:rsidP="005D3DC3">
            <w:pPr>
              <w:spacing w:before="0" w:after="0" w:line="240" w:lineRule="auto"/>
              <w:textAlignment w:val="baseline"/>
              <w:rPr>
                <w:rFonts w:asciiTheme="minorHAnsi" w:hAnsiTheme="minorHAnsi" w:cstheme="minorHAnsi"/>
                <w:i/>
                <w:iCs/>
                <w:szCs w:val="20"/>
              </w:rPr>
            </w:pPr>
          </w:p>
          <w:p w14:paraId="497FD3BF"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Proposal 3: For all model identification options (MI-option 1, MI-option 2, MI-option 3, MI-option 4) for model identification type B,</w:t>
            </w:r>
          </w:p>
          <w:p w14:paraId="47EB19C8" w14:textId="77777777" w:rsidR="005D3DC3" w:rsidRPr="00016F2E" w:rsidRDefault="005D3DC3" w:rsidP="005D3DC3">
            <w:pPr>
              <w:numPr>
                <w:ilvl w:val="0"/>
                <w:numId w:val="56"/>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Network assigns the model ID(s) for the identified model(s) if model ID(s) assignment is needed</w:t>
            </w:r>
          </w:p>
          <w:p w14:paraId="2148EDDE" w14:textId="77777777" w:rsidR="005D3DC3" w:rsidRPr="00016F2E" w:rsidRDefault="005D3DC3" w:rsidP="005D3DC3">
            <w:pPr>
              <w:numPr>
                <w:ilvl w:val="0"/>
                <w:numId w:val="56"/>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FFS: How to define a model ID for assignment</w:t>
            </w:r>
          </w:p>
          <w:p w14:paraId="05DA19D2" w14:textId="77777777" w:rsidR="005D3DC3" w:rsidRPr="00016F2E" w:rsidRDefault="005D3DC3" w:rsidP="005D3DC3">
            <w:pPr>
              <w:spacing w:before="0" w:after="0" w:line="240" w:lineRule="auto"/>
              <w:ind w:left="720"/>
              <w:textAlignment w:val="baseline"/>
              <w:rPr>
                <w:rFonts w:asciiTheme="minorHAnsi" w:hAnsiTheme="minorHAnsi" w:cstheme="minorHAnsi"/>
                <w:i/>
                <w:iCs/>
                <w:szCs w:val="20"/>
              </w:rPr>
            </w:pPr>
          </w:p>
          <w:p w14:paraId="1B1D3B4C"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 xml:space="preserve">Proposal 4: Regarding the relationship between model ID(s) and the associated ID(s) in AI-Example1 of MI-Option1, further study the following options (including the necessity/benefit)  </w:t>
            </w:r>
          </w:p>
          <w:p w14:paraId="4B789A51" w14:textId="77777777" w:rsidR="005D3DC3" w:rsidRPr="00016F2E" w:rsidRDefault="005D3DC3" w:rsidP="005D3DC3">
            <w:pPr>
              <w:numPr>
                <w:ilvl w:val="0"/>
                <w:numId w:val="26"/>
              </w:numPr>
              <w:spacing w:line="300" w:lineRule="auto"/>
              <w:contextualSpacing/>
              <w:rPr>
                <w:rFonts w:asciiTheme="minorHAnsi" w:eastAsia="Batang" w:hAnsiTheme="minorHAnsi" w:cstheme="minorHAnsi"/>
                <w:i/>
                <w:iCs/>
                <w:szCs w:val="20"/>
                <w:lang w:val="en-GB"/>
              </w:rPr>
            </w:pPr>
            <w:r w:rsidRPr="00016F2E">
              <w:rPr>
                <w:rFonts w:asciiTheme="minorHAnsi" w:hAnsiTheme="minorHAnsi" w:cstheme="minorHAnsi"/>
                <w:i/>
                <w:iCs/>
                <w:szCs w:val="20"/>
              </w:rPr>
              <w:t>ID-Rel-Option1: One model ID is linked to one associated ID by one-to-one mapping</w:t>
            </w:r>
          </w:p>
          <w:p w14:paraId="6CC4E8BE" w14:textId="77777777" w:rsidR="005D3DC3" w:rsidRPr="00016F2E" w:rsidRDefault="005D3DC3" w:rsidP="005D3DC3">
            <w:pPr>
              <w:numPr>
                <w:ilvl w:val="0"/>
                <w:numId w:val="26"/>
              </w:numPr>
              <w:spacing w:line="300" w:lineRule="auto"/>
              <w:contextualSpacing/>
              <w:rPr>
                <w:rFonts w:asciiTheme="minorHAnsi" w:eastAsia="Batang" w:hAnsiTheme="minorHAnsi" w:cstheme="minorHAnsi"/>
                <w:i/>
                <w:iCs/>
                <w:szCs w:val="20"/>
                <w:lang w:val="en-GB"/>
              </w:rPr>
            </w:pPr>
            <w:r w:rsidRPr="00016F2E">
              <w:rPr>
                <w:rFonts w:asciiTheme="minorHAnsi" w:hAnsiTheme="minorHAnsi" w:cstheme="minorHAnsi"/>
                <w:i/>
                <w:iCs/>
                <w:szCs w:val="20"/>
              </w:rPr>
              <w:t xml:space="preserve">ID-Rel-Option2: One model ID can be linked to multiple associated IDs and each associated ID is only be linked to one model ID </w:t>
            </w:r>
          </w:p>
          <w:p w14:paraId="5921C0A0" w14:textId="77777777" w:rsidR="005D3DC3" w:rsidRPr="00016F2E" w:rsidRDefault="005D3DC3" w:rsidP="005D3DC3">
            <w:pPr>
              <w:numPr>
                <w:ilvl w:val="0"/>
                <w:numId w:val="26"/>
              </w:numPr>
              <w:spacing w:line="300" w:lineRule="auto"/>
              <w:contextualSpacing/>
              <w:rPr>
                <w:rFonts w:asciiTheme="minorHAnsi" w:eastAsia="Batang" w:hAnsiTheme="minorHAnsi" w:cstheme="minorHAnsi"/>
                <w:i/>
                <w:iCs/>
                <w:szCs w:val="20"/>
                <w:lang w:val="en-GB"/>
              </w:rPr>
            </w:pPr>
            <w:r w:rsidRPr="00016F2E">
              <w:rPr>
                <w:rFonts w:asciiTheme="minorHAnsi" w:hAnsiTheme="minorHAnsi" w:cstheme="minorHAnsi"/>
                <w:i/>
                <w:iCs/>
                <w:szCs w:val="20"/>
              </w:rPr>
              <w:lastRenderedPageBreak/>
              <w:t xml:space="preserve">ID-Rel-Option3: One associated ID(s) can be linked to multiple model IDs and each model ID is only linked to one associated ID </w:t>
            </w:r>
          </w:p>
          <w:p w14:paraId="7EE7A0D9" w14:textId="77777777" w:rsidR="005D3DC3" w:rsidRPr="00016F2E" w:rsidRDefault="005D3DC3" w:rsidP="005D3DC3">
            <w:pPr>
              <w:numPr>
                <w:ilvl w:val="0"/>
                <w:numId w:val="26"/>
              </w:numPr>
              <w:spacing w:line="300" w:lineRule="auto"/>
              <w:contextualSpacing/>
              <w:rPr>
                <w:rFonts w:asciiTheme="minorHAnsi" w:eastAsia="Batang" w:hAnsiTheme="minorHAnsi" w:cstheme="minorHAnsi"/>
                <w:i/>
                <w:iCs/>
                <w:szCs w:val="20"/>
                <w:lang w:val="en-GB"/>
              </w:rPr>
            </w:pPr>
            <w:r w:rsidRPr="00016F2E">
              <w:rPr>
                <w:rFonts w:asciiTheme="minorHAnsi" w:hAnsiTheme="minorHAnsi" w:cstheme="minorHAnsi"/>
                <w:i/>
                <w:iCs/>
                <w:szCs w:val="20"/>
              </w:rPr>
              <w:t>ID-Rel-Option4: Model ID(s) can be linked to associated ID(s) by many-to-many mapping</w:t>
            </w:r>
          </w:p>
          <w:p w14:paraId="1712A629"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Proposal 5: For AI-Example1 of MI-Option1, study and down-select the following alternatives on determining/assigning model ID (if supported).</w:t>
            </w:r>
          </w:p>
          <w:p w14:paraId="417D3A27"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Opt.1: NW assigns Model ID</w:t>
            </w:r>
          </w:p>
          <w:p w14:paraId="7C2CBA0A"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Opt.2: UE assigns/reports Model ID</w:t>
            </w:r>
          </w:p>
          <w:p w14:paraId="5AEA0399"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Opt.3: Associated ID(s) is assumed as model ID(s)</w:t>
            </w:r>
          </w:p>
          <w:p w14:paraId="5E98E90F" w14:textId="77777777" w:rsidR="005D3DC3" w:rsidRPr="00016F2E" w:rsidRDefault="005D3DC3" w:rsidP="005D3DC3">
            <w:pPr>
              <w:numPr>
                <w:ilvl w:val="1"/>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“Model ID is determined/assigned for each AI/ML model” in D is not needed</w:t>
            </w:r>
          </w:p>
          <w:p w14:paraId="2B31D48B"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Opt.4: Model ID is determined by pre-defined rule(s) in the specification</w:t>
            </w:r>
          </w:p>
          <w:p w14:paraId="31B3A825" w14:textId="77777777" w:rsidR="005D3DC3" w:rsidRPr="00016F2E" w:rsidRDefault="005D3DC3" w:rsidP="005D3DC3">
            <w:pPr>
              <w:spacing w:before="0" w:after="0" w:line="240" w:lineRule="auto"/>
              <w:textAlignment w:val="baseline"/>
              <w:rPr>
                <w:rFonts w:asciiTheme="minorHAnsi" w:hAnsiTheme="minorHAnsi" w:cstheme="minorHAnsi"/>
                <w:i/>
                <w:iCs/>
                <w:szCs w:val="20"/>
              </w:rPr>
            </w:pPr>
          </w:p>
          <w:p w14:paraId="54467080"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 xml:space="preserve">Proposal 6: Prioritize study of Opt.1 and Opt.3 for the assessment of Model ID, in Rel-19.  </w:t>
            </w:r>
          </w:p>
          <w:p w14:paraId="2D56CF45" w14:textId="77777777" w:rsidR="005D3DC3" w:rsidRPr="00016F2E" w:rsidRDefault="005D3DC3" w:rsidP="005D3DC3">
            <w:pPr>
              <w:spacing w:after="0" w:line="240" w:lineRule="auto"/>
              <w:rPr>
                <w:rFonts w:asciiTheme="minorHAnsi" w:hAnsiTheme="minorHAnsi" w:cstheme="minorHAnsi"/>
                <w:i/>
                <w:iCs/>
                <w:szCs w:val="20"/>
              </w:rPr>
            </w:pPr>
          </w:p>
          <w:p w14:paraId="765A4BB3"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Proposal 7: Regarding MI-Option2 (i.e., model identification with dataset transfer) for two-sided model, where ID-X is transmitted along with the dataset, the UE-part of a two-sided model cannot be identified by the associated ID-X(s) of the dataset(s) based on which the UE-part of a two-sided model is developed.</w:t>
            </w:r>
          </w:p>
          <w:p w14:paraId="011716BB"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Model ID or pairing ID is required to identify the UE-part of a two-sided model.</w:t>
            </w:r>
          </w:p>
          <w:p w14:paraId="7BC21A06" w14:textId="77777777" w:rsidR="003A7E24" w:rsidRDefault="003A7E24" w:rsidP="005D3DC3">
            <w:pPr>
              <w:spacing w:before="0" w:after="0" w:line="240" w:lineRule="auto"/>
              <w:textAlignment w:val="baseline"/>
              <w:rPr>
                <w:rFonts w:asciiTheme="minorHAnsi" w:hAnsiTheme="minorHAnsi" w:cstheme="minorHAnsi"/>
                <w:i/>
                <w:iCs/>
                <w:szCs w:val="20"/>
              </w:rPr>
            </w:pPr>
          </w:p>
          <w:p w14:paraId="52F01D82" w14:textId="086091B2"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 xml:space="preserve">Proposal 8: Regarding MI-Option2 (i.e., model identification with dataset transfer) for two-sided model, at least the following information is transmitted along with the dataset from network to UE </w:t>
            </w:r>
          </w:p>
          <w:p w14:paraId="60A8F059"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Input data corresponding to input of UE part of the two-sided model and the labels corresponding to output of UE part of the two-sided model and their associations</w:t>
            </w:r>
          </w:p>
          <w:p w14:paraId="4C19644B"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Format/type of input data and labels (e.g., quantization information, contents, …)</w:t>
            </w:r>
          </w:p>
          <w:p w14:paraId="0529628C"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Size of dataset (i.e., number of the pairs of (input data, label))</w:t>
            </w:r>
          </w:p>
          <w:p w14:paraId="1FB64B69" w14:textId="77777777" w:rsidR="005D3DC3" w:rsidRPr="00016F2E" w:rsidRDefault="005D3DC3" w:rsidP="005D3DC3">
            <w:pPr>
              <w:numPr>
                <w:ilvl w:val="1"/>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FFS: other information</w:t>
            </w:r>
          </w:p>
          <w:p w14:paraId="2F77B79D"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Note: “input data” and “label” are used for discussion purpose</w:t>
            </w:r>
          </w:p>
          <w:p w14:paraId="1ECBCBEB" w14:textId="77777777" w:rsidR="005D3DC3" w:rsidRPr="00016F2E" w:rsidRDefault="005D3DC3" w:rsidP="005D3DC3">
            <w:pPr>
              <w:spacing w:line="240" w:lineRule="auto"/>
              <w:rPr>
                <w:rFonts w:asciiTheme="minorHAnsi" w:hAnsiTheme="minorHAnsi" w:cstheme="minorHAnsi"/>
                <w:i/>
                <w:iCs/>
                <w:szCs w:val="20"/>
              </w:rPr>
            </w:pPr>
          </w:p>
          <w:p w14:paraId="0B5AAD99"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 xml:space="preserve">Proposal 9: Regarding the study of Case-MI-4-1 of MI-Option4, if multiple reference models are standardized, an associated model ID can be pre-defined for each reference model </w:t>
            </w:r>
          </w:p>
          <w:p w14:paraId="30C2750A"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The model(s) can be identified by its pre-defined associated model ID at UE/network</w:t>
            </w:r>
          </w:p>
          <w:p w14:paraId="2F10CBCA" w14:textId="77777777" w:rsidR="005D3DC3" w:rsidRPr="00016F2E" w:rsidRDefault="005D3DC3" w:rsidP="005D3DC3">
            <w:pPr>
              <w:numPr>
                <w:ilvl w:val="1"/>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FFS: details of the associated model IDs</w:t>
            </w:r>
          </w:p>
          <w:p w14:paraId="27CE6DC0" w14:textId="00AE8726" w:rsidR="009A4D8D" w:rsidRPr="00016F2E" w:rsidDel="00E36D2C" w:rsidRDefault="005D3DC3" w:rsidP="0010586C">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Note: whether multiple reference models can be standardized or not is a separate discussion</w:t>
            </w:r>
          </w:p>
        </w:tc>
      </w:tr>
      <w:tr w:rsidR="009A4D8D" w:rsidRPr="008B301E" w:rsidDel="00E36D2C" w14:paraId="76E295FA" w14:textId="77777777" w:rsidTr="00D131C9">
        <w:tc>
          <w:tcPr>
            <w:tcW w:w="1413" w:type="dxa"/>
          </w:tcPr>
          <w:p w14:paraId="7A9B7792" w14:textId="68E54238"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 xml:space="preserve">Qualcomm </w:t>
            </w:r>
            <w:r>
              <w:rPr>
                <w:rFonts w:asciiTheme="minorHAnsi" w:eastAsiaTheme="minorEastAsia" w:hAnsiTheme="minorHAnsi" w:cstheme="minorHAnsi" w:hint="eastAsia"/>
                <w:lang w:eastAsia="zh-CN"/>
              </w:rPr>
              <w:t>[26]</w:t>
            </w:r>
          </w:p>
        </w:tc>
        <w:tc>
          <w:tcPr>
            <w:tcW w:w="7649" w:type="dxa"/>
          </w:tcPr>
          <w:p w14:paraId="3947144D" w14:textId="114CA8C2" w:rsidR="009A4D8D" w:rsidRPr="00016F2E" w:rsidDel="00E36D2C" w:rsidRDefault="00407670" w:rsidP="0010586C">
            <w:pPr>
              <w:rPr>
                <w:rFonts w:asciiTheme="minorHAnsi" w:eastAsiaTheme="minorEastAsia" w:hAnsiTheme="minorHAnsi" w:cstheme="minorHAnsi"/>
                <w:i/>
                <w:iCs/>
                <w:szCs w:val="20"/>
                <w:lang w:eastAsia="zh-CN"/>
              </w:rPr>
            </w:pPr>
            <w:r w:rsidRPr="00016F2E">
              <w:rPr>
                <w:rFonts w:asciiTheme="minorHAnsi" w:hAnsiTheme="minorHAnsi" w:cstheme="minorHAnsi"/>
                <w:i/>
                <w:iCs/>
                <w:szCs w:val="20"/>
              </w:rPr>
              <w:t>Proposal 1: Conclude that the progress made so far including identifying different model identification options, and further details and procedures associated with those options are sufficient as far as the scope of this agenda item is concerned.</w:t>
            </w:r>
          </w:p>
        </w:tc>
      </w:tr>
      <w:tr w:rsidR="009A4D8D" w:rsidRPr="008B301E" w:rsidDel="00E36D2C" w14:paraId="0661D9FE" w14:textId="77777777" w:rsidTr="00D131C9">
        <w:tc>
          <w:tcPr>
            <w:tcW w:w="1413" w:type="dxa"/>
          </w:tcPr>
          <w:p w14:paraId="5EFCD717" w14:textId="14374FD4"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NTT DOCOMO</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[27]</w:t>
            </w:r>
          </w:p>
        </w:tc>
        <w:tc>
          <w:tcPr>
            <w:tcW w:w="7649" w:type="dxa"/>
          </w:tcPr>
          <w:p w14:paraId="67591294" w14:textId="77777777" w:rsidR="00C7799F" w:rsidRPr="00016F2E" w:rsidRDefault="00C7799F" w:rsidP="00FD4FFE">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t>Observation 1</w:t>
            </w:r>
            <w:r w:rsidRPr="00016F2E">
              <w:rPr>
                <w:rFonts w:asciiTheme="minorHAnsi" w:eastAsia="MS Mincho" w:hAnsiTheme="minorHAnsi" w:cstheme="minorHAnsi"/>
                <w:i/>
                <w:iCs/>
                <w:color w:val="000000"/>
                <w:szCs w:val="20"/>
                <w:lang w:eastAsia="ja-JP"/>
              </w:rPr>
              <w:t>: For the support of scenario/site specific models, the following aspects should be considered.</w:t>
            </w:r>
          </w:p>
          <w:p w14:paraId="5F2AB69E" w14:textId="77777777" w:rsidR="00C7799F" w:rsidRPr="00016F2E" w:rsidRDefault="00C7799F" w:rsidP="00FD4FFE">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lang w:eastAsia="ja-JP"/>
              </w:rPr>
              <w:t>・</w:t>
            </w:r>
            <w:r w:rsidRPr="00016F2E">
              <w:rPr>
                <w:rFonts w:asciiTheme="minorHAnsi" w:eastAsia="MS Mincho" w:hAnsiTheme="minorHAnsi" w:cstheme="minorHAnsi"/>
                <w:i/>
                <w:iCs/>
                <w:color w:val="000000"/>
                <w:szCs w:val="20"/>
                <w:lang w:eastAsia="ja-JP"/>
              </w:rPr>
              <w:t>(Training phase) How to prepare scenario/site specific models. In other words, how to prepare models specific to additional condition.</w:t>
            </w:r>
          </w:p>
          <w:p w14:paraId="04ACB919" w14:textId="77777777" w:rsidR="00C7799F" w:rsidRPr="00016F2E" w:rsidRDefault="00C7799F" w:rsidP="00FD4FFE">
            <w:pPr>
              <w:overflowPunct w:val="0"/>
              <w:autoSpaceDE w:val="0"/>
              <w:autoSpaceDN w:val="0"/>
              <w:adjustRightInd w:val="0"/>
              <w:spacing w:before="120" w:after="180" w:line="240" w:lineRule="auto"/>
              <w:textAlignment w:val="baseline"/>
              <w:rPr>
                <w:rFonts w:asciiTheme="minorHAnsi" w:eastAsia="MS Gothic" w:hAnsiTheme="minorHAnsi" w:cstheme="minorHAnsi"/>
                <w:i/>
                <w:iCs/>
                <w:szCs w:val="20"/>
                <w:lang w:eastAsia="ja-JP"/>
              </w:rPr>
            </w:pPr>
            <w:r w:rsidRPr="00016F2E">
              <w:rPr>
                <w:rFonts w:asciiTheme="minorHAnsi" w:eastAsia="MS Mincho" w:hAnsiTheme="minorHAnsi" w:cstheme="minorHAnsi"/>
                <w:i/>
                <w:iCs/>
                <w:color w:val="000000"/>
                <w:szCs w:val="20"/>
                <w:lang w:eastAsia="ja-JP"/>
              </w:rPr>
              <w:t>・</w:t>
            </w:r>
            <w:r w:rsidRPr="00016F2E">
              <w:rPr>
                <w:rFonts w:asciiTheme="minorHAnsi" w:eastAsia="MS Mincho" w:hAnsiTheme="minorHAnsi" w:cstheme="minorHAnsi"/>
                <w:i/>
                <w:iCs/>
                <w:color w:val="000000"/>
                <w:szCs w:val="20"/>
                <w:lang w:eastAsia="ja-JP"/>
              </w:rPr>
              <w:t xml:space="preserve">(Inference phase) How to select an appropriate scenario/site specific model among prepared models. In other words, how to ensure consistency between NW side additional conditions and UE side model. </w:t>
            </w:r>
          </w:p>
          <w:p w14:paraId="7145A48F" w14:textId="77777777" w:rsidR="00C7799F" w:rsidRPr="00016F2E" w:rsidRDefault="00C7799F" w:rsidP="00FD4FFE">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t>Observation 2</w:t>
            </w:r>
            <w:r w:rsidRPr="00016F2E">
              <w:rPr>
                <w:rFonts w:asciiTheme="minorHAnsi" w:eastAsia="MS Mincho" w:hAnsiTheme="minorHAnsi" w:cstheme="minorHAnsi"/>
                <w:i/>
                <w:iCs/>
                <w:color w:val="000000"/>
                <w:szCs w:val="20"/>
                <w:lang w:eastAsia="ja-JP"/>
              </w:rPr>
              <w:t>: Model identification changes management granularity from associated ID to model ID, which increases NW management burden and NW awareness of UE side performance.</w:t>
            </w:r>
          </w:p>
          <w:p w14:paraId="17C6EFCC" w14:textId="77777777" w:rsidR="00C7799F" w:rsidRPr="00016F2E" w:rsidRDefault="00C7799F" w:rsidP="00FD4FFE">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t>Observation 3</w:t>
            </w:r>
            <w:r w:rsidRPr="00016F2E">
              <w:rPr>
                <w:rFonts w:asciiTheme="minorHAnsi" w:eastAsia="MS Mincho" w:hAnsiTheme="minorHAnsi" w:cstheme="minorHAnsi"/>
                <w:i/>
                <w:iCs/>
                <w:color w:val="000000"/>
                <w:szCs w:val="20"/>
                <w:lang w:eastAsia="ja-JP"/>
              </w:rPr>
              <w:t xml:space="preserve">: MI-Option1 is useful for dataset categorization based on NW side additional condition, which helps UE side offline engineering in direction A and C. </w:t>
            </w:r>
          </w:p>
          <w:p w14:paraId="45EA23AD" w14:textId="77777777" w:rsidR="00C7799F" w:rsidRPr="00016F2E" w:rsidRDefault="00C7799F" w:rsidP="00FD4FFE">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lastRenderedPageBreak/>
              <w:t>Observation 4</w:t>
            </w:r>
            <w:r w:rsidRPr="00016F2E">
              <w:rPr>
                <w:rFonts w:asciiTheme="minorHAnsi" w:eastAsia="MS Mincho" w:hAnsiTheme="minorHAnsi" w:cstheme="minorHAnsi"/>
                <w:i/>
                <w:iCs/>
                <w:color w:val="000000"/>
                <w:szCs w:val="20"/>
                <w:lang w:eastAsia="ja-JP"/>
              </w:rPr>
              <w:t>: ID-X can be the same as model ID and associated ID, where model ID and associated ID represent one NW logical model and NW side additional condition associated with NW logical model, respectively.</w:t>
            </w:r>
          </w:p>
          <w:p w14:paraId="42677106" w14:textId="77777777" w:rsidR="00C7799F" w:rsidRPr="00016F2E" w:rsidRDefault="00C7799F" w:rsidP="00FD4FFE">
            <w:pPr>
              <w:spacing w:before="120" w:line="240" w:lineRule="auto"/>
              <w:rPr>
                <w:rFonts w:asciiTheme="minorHAnsi" w:eastAsia="MS Gothic" w:hAnsiTheme="minorHAnsi" w:cstheme="minorHAnsi"/>
                <w:i/>
                <w:iCs/>
                <w:szCs w:val="20"/>
                <w:lang w:eastAsia="ja-JP"/>
              </w:rPr>
            </w:pPr>
            <w:r w:rsidRPr="00016F2E">
              <w:rPr>
                <w:rFonts w:asciiTheme="minorHAnsi" w:eastAsia="MS Mincho" w:hAnsiTheme="minorHAnsi" w:cstheme="minorHAnsi"/>
                <w:i/>
                <w:iCs/>
                <w:color w:val="000000"/>
                <w:szCs w:val="20"/>
                <w:u w:val="single"/>
                <w:lang w:val="x-none" w:eastAsia="ja-JP"/>
              </w:rPr>
              <w:t>Observation 5</w:t>
            </w:r>
            <w:r w:rsidRPr="00016F2E">
              <w:rPr>
                <w:rFonts w:asciiTheme="minorHAnsi" w:eastAsia="MS Mincho" w:hAnsiTheme="minorHAnsi" w:cstheme="minorHAnsi"/>
                <w:i/>
                <w:iCs/>
                <w:color w:val="000000"/>
                <w:szCs w:val="20"/>
                <w:lang w:eastAsia="ja-JP"/>
              </w:rPr>
              <w:t>: MI-Option3 is applicable with two-sided model and one-sided model, where t</w:t>
            </w:r>
            <w:r w:rsidRPr="00016F2E">
              <w:rPr>
                <w:rFonts w:asciiTheme="minorHAnsi" w:eastAsia="MS Gothic" w:hAnsiTheme="minorHAnsi" w:cstheme="minorHAnsi"/>
                <w:i/>
                <w:iCs/>
                <w:szCs w:val="20"/>
                <w:lang w:eastAsia="ja-JP"/>
              </w:rPr>
              <w:t>he procedure of MI-Option3 can be described as follows:</w:t>
            </w:r>
          </w:p>
          <w:p w14:paraId="1567D078" w14:textId="77777777" w:rsidR="00C7799F" w:rsidRPr="00016F2E" w:rsidRDefault="00C7799F" w:rsidP="00FD4FFE">
            <w:pPr>
              <w:spacing w:before="120" w:line="240" w:lineRule="auto"/>
              <w:rPr>
                <w:rFonts w:asciiTheme="minorHAnsi" w:eastAsia="MS Gothic" w:hAnsiTheme="minorHAnsi" w:cstheme="minorHAnsi"/>
                <w:i/>
                <w:iCs/>
                <w:szCs w:val="20"/>
                <w:lang w:eastAsia="ja-JP"/>
              </w:rPr>
            </w:pPr>
            <w:r w:rsidRPr="00016F2E">
              <w:rPr>
                <w:rFonts w:asciiTheme="minorHAnsi" w:eastAsia="MS Gothic" w:hAnsiTheme="minorHAnsi" w:cstheme="minorHAnsi"/>
                <w:i/>
                <w:iCs/>
                <w:szCs w:val="20"/>
                <w:lang w:eastAsia="ja-JP"/>
              </w:rPr>
              <w:t>Step1: NW side obtains the information about supportable model at UE device.</w:t>
            </w:r>
          </w:p>
          <w:p w14:paraId="4AB5448A" w14:textId="77777777" w:rsidR="00C7799F" w:rsidRPr="00016F2E" w:rsidRDefault="00C7799F" w:rsidP="00FD4FFE">
            <w:pPr>
              <w:spacing w:before="120" w:line="240" w:lineRule="auto"/>
              <w:rPr>
                <w:rFonts w:asciiTheme="minorHAnsi" w:eastAsia="MS Gothic" w:hAnsiTheme="minorHAnsi" w:cstheme="minorHAnsi"/>
                <w:i/>
                <w:iCs/>
                <w:szCs w:val="20"/>
                <w:lang w:eastAsia="ja-JP"/>
              </w:rPr>
            </w:pPr>
            <w:r w:rsidRPr="00016F2E">
              <w:rPr>
                <w:rFonts w:asciiTheme="minorHAnsi" w:eastAsia="MS Gothic" w:hAnsiTheme="minorHAnsi" w:cstheme="minorHAnsi"/>
                <w:i/>
                <w:iCs/>
                <w:szCs w:val="20"/>
                <w:lang w:eastAsia="ja-JP"/>
              </w:rPr>
              <w:t>Step2: AI/ML models are developed and stored at NW side.</w:t>
            </w:r>
          </w:p>
          <w:p w14:paraId="27133DC6" w14:textId="77777777" w:rsidR="00C7799F" w:rsidRPr="00016F2E" w:rsidRDefault="00C7799F" w:rsidP="00FD4FFE">
            <w:pPr>
              <w:spacing w:before="120" w:line="240" w:lineRule="auto"/>
              <w:rPr>
                <w:rFonts w:asciiTheme="minorHAnsi" w:eastAsia="MS Gothic" w:hAnsiTheme="minorHAnsi" w:cstheme="minorHAnsi"/>
                <w:i/>
                <w:iCs/>
                <w:szCs w:val="20"/>
                <w:lang w:eastAsia="ja-JP"/>
              </w:rPr>
            </w:pPr>
            <w:r w:rsidRPr="00016F2E">
              <w:rPr>
                <w:rFonts w:asciiTheme="minorHAnsi" w:eastAsia="MS Gothic" w:hAnsiTheme="minorHAnsi" w:cstheme="minorHAnsi"/>
                <w:i/>
                <w:iCs/>
                <w:szCs w:val="20"/>
                <w:lang w:eastAsia="ja-JP"/>
              </w:rPr>
              <w:t>Step3: NW transfers the developed model with model ID.</w:t>
            </w:r>
          </w:p>
          <w:p w14:paraId="3428590E" w14:textId="77777777" w:rsidR="00C7799F" w:rsidRPr="00016F2E" w:rsidRDefault="00C7799F" w:rsidP="00FD4FFE">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t>Proposal 1</w:t>
            </w:r>
            <w:r w:rsidRPr="00016F2E">
              <w:rPr>
                <w:rFonts w:asciiTheme="minorHAnsi" w:eastAsia="MS Mincho" w:hAnsiTheme="minorHAnsi" w:cstheme="minorHAnsi"/>
                <w:i/>
                <w:iCs/>
                <w:color w:val="000000"/>
                <w:szCs w:val="20"/>
                <w:lang w:eastAsia="ja-JP"/>
              </w:rPr>
              <w:t>: 3GPP should consider the framework to support scenario/site specific model.</w:t>
            </w:r>
          </w:p>
          <w:p w14:paraId="0AED4F92" w14:textId="77777777" w:rsidR="00C7799F" w:rsidRPr="00016F2E" w:rsidRDefault="00C7799F" w:rsidP="00FD4FFE">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t>Proposal 2</w:t>
            </w:r>
            <w:r w:rsidRPr="00016F2E">
              <w:rPr>
                <w:rFonts w:asciiTheme="minorHAnsi" w:eastAsia="MS Mincho" w:hAnsiTheme="minorHAnsi" w:cstheme="minorHAnsi"/>
                <w:i/>
                <w:iCs/>
                <w:color w:val="000000"/>
                <w:szCs w:val="20"/>
                <w:lang w:eastAsia="ja-JP"/>
              </w:rPr>
              <w:t>: Future compatibility with model transfer and model storage at NW side should be taken into consideration after they are supported in 3GPP.</w:t>
            </w:r>
          </w:p>
          <w:p w14:paraId="24D47A3A" w14:textId="4EA9A544" w:rsidR="009A4D8D" w:rsidRPr="00016F2E" w:rsidDel="00E36D2C" w:rsidRDefault="00C7799F" w:rsidP="00FD4FFE">
            <w:pPr>
              <w:overflowPunct w:val="0"/>
              <w:autoSpaceDE w:val="0"/>
              <w:autoSpaceDN w:val="0"/>
              <w:adjustRightInd w:val="0"/>
              <w:spacing w:before="120" w:after="180" w:line="240" w:lineRule="auto"/>
              <w:textAlignment w:val="baseline"/>
              <w:rPr>
                <w:rFonts w:asciiTheme="minorHAnsi" w:eastAsiaTheme="minorEastAsia" w:hAnsiTheme="minorHAnsi" w:cstheme="minorHAnsi"/>
                <w:i/>
                <w:iCs/>
                <w:color w:val="000000"/>
                <w:szCs w:val="20"/>
                <w:lang w:eastAsia="zh-CN"/>
              </w:rPr>
            </w:pPr>
            <w:r w:rsidRPr="00016F2E">
              <w:rPr>
                <w:rFonts w:asciiTheme="minorHAnsi" w:eastAsia="MS Mincho" w:hAnsiTheme="minorHAnsi" w:cstheme="minorHAnsi"/>
                <w:i/>
                <w:iCs/>
                <w:color w:val="000000"/>
                <w:szCs w:val="20"/>
                <w:u w:val="single"/>
                <w:lang w:val="x-none" w:eastAsia="ja-JP"/>
              </w:rPr>
              <w:t>Proposal 3</w:t>
            </w:r>
            <w:r w:rsidRPr="00016F2E">
              <w:rPr>
                <w:rFonts w:asciiTheme="minorHAnsi" w:eastAsia="MS Mincho" w:hAnsiTheme="minorHAnsi" w:cstheme="minorHAnsi"/>
                <w:i/>
                <w:iCs/>
                <w:color w:val="000000"/>
                <w:szCs w:val="20"/>
                <w:lang w:eastAsia="ja-JP"/>
              </w:rPr>
              <w:t>: Since MI-Option1 does not help two-side model pairing, MI-Option1 should be used together with other MI-Options (e.g., MI-Option 2/3/4) for two-sided model.</w:t>
            </w:r>
          </w:p>
        </w:tc>
      </w:tr>
    </w:tbl>
    <w:p w14:paraId="738DC4A9" w14:textId="77777777" w:rsidR="007053E9" w:rsidRPr="001E6B1B" w:rsidRDefault="007053E9">
      <w:pPr>
        <w:rPr>
          <w:rFonts w:asciiTheme="minorHAnsi" w:hAnsiTheme="minorHAnsi" w:cstheme="minorHAnsi"/>
        </w:rPr>
      </w:pPr>
    </w:p>
    <w:bookmarkEnd w:id="4"/>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r>
            <w:r w:rsidRPr="00F83A90">
              <w:rPr>
                <w:rFonts w:cstheme="minorHAnsi"/>
                <w:sz w:val="20"/>
                <w:szCs w:val="20"/>
              </w:rPr>
              <w:t xml:space="preserve">The model may be assigned with a model ID during the model identification, which may be referred/used in over-the-air </w:t>
            </w:r>
            <w:proofErr w:type="spellStart"/>
            <w:r w:rsidRPr="00F83A90">
              <w:rPr>
                <w:rFonts w:cstheme="minorHAnsi"/>
                <w:sz w:val="20"/>
                <w:szCs w:val="20"/>
              </w:rPr>
              <w:t>signalling</w:t>
            </w:r>
            <w:proofErr w:type="spellEnd"/>
            <w:r w:rsidRPr="00F83A90">
              <w:rPr>
                <w:rFonts w:cstheme="minorHAnsi"/>
                <w:sz w:val="20"/>
                <w:szCs w:val="20"/>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r>
            <w:r w:rsidRPr="00F83A90">
              <w:rPr>
                <w:rFonts w:cstheme="minorHAnsi"/>
                <w:sz w:val="20"/>
                <w:szCs w:val="20"/>
              </w:rPr>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r>
            <w:r w:rsidRPr="00F83A90">
              <w:rPr>
                <w:rFonts w:cstheme="minorHAnsi"/>
                <w:sz w:val="20"/>
                <w:szCs w:val="20"/>
              </w:rPr>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0881EBF4" w14:textId="4805815D" w:rsidR="006300DF" w:rsidRDefault="006300DF">
      <w:pPr>
        <w:rPr>
          <w:rFonts w:asciiTheme="minorHAnsi" w:hAnsiTheme="minorHAnsi" w:cstheme="minorHAnsi"/>
        </w:rPr>
      </w:pPr>
    </w:p>
    <w:p w14:paraId="0E8332DC" w14:textId="2977F756" w:rsidR="005E5155" w:rsidRDefault="005E5155">
      <w:pPr>
        <w:rPr>
          <w:rFonts w:asciiTheme="minorHAnsi" w:hAnsiTheme="minorHAnsi" w:cstheme="minorHAnsi"/>
        </w:rPr>
      </w:pPr>
      <w:r>
        <w:rPr>
          <w:rFonts w:asciiTheme="minorHAnsi" w:hAnsiTheme="minorHAnsi" w:cstheme="minorHAnsi"/>
        </w:rPr>
        <w:t>In RAN#105, the objective was updated to focus the study on two-sided model</w:t>
      </w:r>
      <w:r w:rsidR="00F83A90">
        <w:rPr>
          <w:rFonts w:asciiTheme="minorHAnsi" w:hAnsiTheme="minorHAnsi" w:cstheme="minorHAnsi"/>
        </w:rPr>
        <w:t xml:space="preserve"> [RP-242399]</w:t>
      </w:r>
      <w:r>
        <w:rPr>
          <w:rFonts w:asciiTheme="minorHAnsi" w:hAnsiTheme="minorHAnsi" w:cstheme="minorHAnsi"/>
        </w:rPr>
        <w:t>:</w:t>
      </w:r>
    </w:p>
    <w:tbl>
      <w:tblPr>
        <w:tblStyle w:val="afa"/>
        <w:tblW w:w="0" w:type="auto"/>
        <w:tblLook w:val="04A0" w:firstRow="1" w:lastRow="0" w:firstColumn="1" w:lastColumn="0" w:noHBand="0" w:noVBand="1"/>
      </w:tblPr>
      <w:tblGrid>
        <w:gridCol w:w="9062"/>
      </w:tblGrid>
      <w:tr w:rsidR="005E5155" w14:paraId="0362DBE5" w14:textId="77777777" w:rsidTr="005E5155">
        <w:tc>
          <w:tcPr>
            <w:tcW w:w="9062" w:type="dxa"/>
          </w:tcPr>
          <w:p w14:paraId="52AAF416" w14:textId="5E045341" w:rsidR="005E5155" w:rsidRPr="005E5155" w:rsidRDefault="005E5155" w:rsidP="00F83A90">
            <w:pPr>
              <w:numPr>
                <w:ilvl w:val="0"/>
                <w:numId w:val="12"/>
              </w:numPr>
              <w:overflowPunct w:val="0"/>
              <w:autoSpaceDE w:val="0"/>
              <w:autoSpaceDN w:val="0"/>
              <w:adjustRightInd w:val="0"/>
              <w:spacing w:before="0" w:after="0" w:line="300" w:lineRule="auto"/>
              <w:jc w:val="left"/>
              <w:textAlignment w:val="baseline"/>
              <w:rPr>
                <w:rFonts w:asciiTheme="minorHAnsi" w:hAnsiTheme="minorHAnsi" w:cstheme="minorHAnsi"/>
                <w:lang w:val="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w:t>
            </w:r>
            <w:r w:rsidRPr="005E5155">
              <w:rPr>
                <w:rFonts w:asciiTheme="minorHAnsi" w:eastAsia="Malgun Gothic" w:hAnsiTheme="minorHAnsi" w:cstheme="minorHAnsi"/>
                <w:bCs/>
                <w:color w:val="FF0000"/>
                <w:szCs w:val="20"/>
                <w:lang w:val="en-GB" w:eastAsia="en-GB"/>
              </w:rPr>
              <w:t>for two-sided models</w:t>
            </w:r>
            <w:r w:rsidRPr="00A33B67">
              <w:rPr>
                <w:rFonts w:asciiTheme="minorHAnsi" w:eastAsia="Malgun Gothic" w:hAnsiTheme="minorHAnsi" w:cstheme="minorHAnsi"/>
                <w:bCs/>
                <w:color w:val="00B050"/>
                <w:szCs w:val="20"/>
                <w:lang w:val="en-GB" w:eastAsia="en-GB"/>
              </w:rPr>
              <w:t xml:space="preserve"> </w:t>
            </w:r>
            <w:r w:rsidRPr="001E6B1B">
              <w:rPr>
                <w:rFonts w:asciiTheme="minorHAnsi" w:eastAsia="Malgun Gothic" w:hAnsiTheme="minorHAnsi" w:cstheme="minorHAnsi"/>
                <w:bCs/>
                <w:szCs w:val="20"/>
                <w:lang w:val="en-GB" w:eastAsia="en-GB"/>
              </w:rPr>
              <w:t xml:space="preserve">[RAN2/RAN1] </w:t>
            </w:r>
          </w:p>
        </w:tc>
      </w:tr>
    </w:tbl>
    <w:p w14:paraId="7C1C3653" w14:textId="77777777" w:rsidR="005E5155" w:rsidRPr="001E6B1B" w:rsidRDefault="005E5155">
      <w:pPr>
        <w:rPr>
          <w:rFonts w:asciiTheme="minorHAnsi" w:hAnsiTheme="minorHAnsi" w:cstheme="minorHAnsi"/>
        </w:rPr>
      </w:pPr>
    </w:p>
    <w:p w14:paraId="2C8C3005" w14:textId="120A4CA3" w:rsidR="004122E6" w:rsidRDefault="009101A0" w:rsidP="004122E6">
      <w:pPr>
        <w:pStyle w:val="2"/>
      </w:pPr>
      <w:r w:rsidRPr="001E6B1B">
        <w:t>1</w:t>
      </w:r>
      <w:r w:rsidRPr="001E6B1B">
        <w:rPr>
          <w:vertAlign w:val="superscript"/>
        </w:rPr>
        <w:t>st</w:t>
      </w:r>
      <w:r w:rsidRPr="001E6B1B">
        <w:t xml:space="preserve"> round discussion</w:t>
      </w:r>
      <w:r w:rsidR="00BC7692">
        <w:t xml:space="preserve"> </w:t>
      </w:r>
    </w:p>
    <w:p w14:paraId="2716A93A" w14:textId="207F495A" w:rsidR="00FD4FFE" w:rsidRPr="00684B63" w:rsidRDefault="006E567F" w:rsidP="00684B63">
      <w:r w:rsidRPr="00684B63">
        <w:rPr>
          <w:rFonts w:eastAsia="宋体"/>
        </w:rPr>
        <w:t xml:space="preserve">Similar to the previous meeting(s), </w:t>
      </w:r>
      <w:r w:rsidR="00411191" w:rsidRPr="00684B63">
        <w:rPr>
          <w:rFonts w:eastAsia="宋体"/>
        </w:rPr>
        <w:t>it seems a common understanding among majority companies that MI-Option1 is only applicable to one-sided model(s), although one or two companies think MI-Option1 is applicable to two-sided model</w:t>
      </w:r>
      <w:r w:rsidR="00411191" w:rsidRPr="00684B63">
        <w:t xml:space="preserve">(s) as well. Thus, we will focus on other options for two-sided model(s) in the following discussion. </w:t>
      </w:r>
    </w:p>
    <w:p w14:paraId="4E2DBC10" w14:textId="77777777" w:rsidR="00027DA3" w:rsidRPr="00027DA3" w:rsidRDefault="00027DA3" w:rsidP="00027DA3"/>
    <w:p w14:paraId="50C720B5" w14:textId="7FDEF2D4" w:rsidR="000D3E24" w:rsidRPr="003F2BBB" w:rsidRDefault="000D3E24" w:rsidP="000D3E24">
      <w:pPr>
        <w:pStyle w:val="4"/>
        <w:rPr>
          <w:b/>
          <w:bCs w:val="0"/>
        </w:rPr>
      </w:pPr>
      <w:r w:rsidRPr="0090405B">
        <w:rPr>
          <w:b/>
          <w:bCs w:val="0"/>
        </w:rPr>
        <w:t>Proposal 2.</w:t>
      </w:r>
      <w:r w:rsidR="0004454A" w:rsidRPr="003F2BBB">
        <w:rPr>
          <w:rFonts w:hint="eastAsia"/>
          <w:b/>
          <w:bCs w:val="0"/>
        </w:rPr>
        <w:t>1</w:t>
      </w:r>
    </w:p>
    <w:p w14:paraId="023E9301" w14:textId="77777777" w:rsidR="000D3E24" w:rsidRDefault="000D3E24" w:rsidP="000D3E24">
      <w:pPr>
        <w:pStyle w:val="a2"/>
        <w:rPr>
          <w:rFonts w:asciiTheme="minorHAnsi" w:hAnsiTheme="minorHAnsi" w:cstheme="minorHAnsi"/>
          <w:b/>
          <w:bCs/>
        </w:rPr>
      </w:pPr>
    </w:p>
    <w:p w14:paraId="359A3946" w14:textId="63D58741" w:rsidR="000D3E24" w:rsidRPr="002F0FC1" w:rsidRDefault="000D3E24" w:rsidP="000D3E24">
      <w:pPr>
        <w:rPr>
          <w:rFonts w:asciiTheme="minorHAnsi" w:hAnsiTheme="minorHAnsi" w:cstheme="minorHAnsi"/>
          <w:b/>
        </w:rPr>
      </w:pPr>
      <w:r w:rsidRPr="001E6B1B">
        <w:rPr>
          <w:rFonts w:asciiTheme="minorHAnsi" w:hAnsiTheme="minorHAnsi" w:cstheme="minorHAnsi"/>
          <w:b/>
          <w:u w:val="single"/>
        </w:rPr>
        <w:t>Proposal 2.</w:t>
      </w:r>
      <w:r w:rsidR="0004454A">
        <w:rPr>
          <w:rFonts w:asciiTheme="minorHAnsi" w:eastAsiaTheme="minorEastAsia" w:hAnsiTheme="minorHAnsi" w:cstheme="minorHAnsi" w:hint="eastAsia"/>
          <w:b/>
          <w:u w:val="single"/>
          <w:lang w:eastAsia="zh-CN"/>
        </w:rPr>
        <w:t>1</w:t>
      </w:r>
      <w:r w:rsidRPr="001E6B1B">
        <w:rPr>
          <w:rFonts w:asciiTheme="minorHAnsi" w:hAnsiTheme="minorHAnsi" w:cstheme="minorHAnsi"/>
          <w:b/>
        </w:rPr>
        <w:t>:</w:t>
      </w:r>
    </w:p>
    <w:p w14:paraId="5094ECF7" w14:textId="77777777" w:rsidR="00875934" w:rsidRDefault="00875934" w:rsidP="00875934">
      <w:pPr>
        <w:spacing w:before="0" w:after="0"/>
        <w:rPr>
          <w:b/>
          <w:bCs/>
          <w:iCs/>
          <w:lang w:eastAsia="zh-CN"/>
        </w:rPr>
      </w:pPr>
      <w:r>
        <w:rPr>
          <w:rFonts w:eastAsia="等线"/>
          <w:b/>
          <w:bCs/>
          <w:iCs/>
          <w:lang w:eastAsia="zh-CN"/>
        </w:rPr>
        <w:t>Agreement</w:t>
      </w:r>
    </w:p>
    <w:p w14:paraId="7C5395AB" w14:textId="75818650" w:rsidR="00875934" w:rsidRDefault="00875934" w:rsidP="00875934">
      <w:pPr>
        <w:spacing w:before="0" w:after="0"/>
        <w:rPr>
          <w:b/>
          <w:bCs/>
          <w:iCs/>
          <w:lang w:eastAsia="zh-CN"/>
        </w:rPr>
      </w:pPr>
      <w:r>
        <w:rPr>
          <w:b/>
          <w:bCs/>
          <w:iCs/>
          <w:lang w:eastAsia="zh-CN"/>
        </w:rPr>
        <w:t xml:space="preserve">Regarding MI-Option2 (i.e., model identification with dataset transfer) for two-sided model, the following information </w:t>
      </w:r>
      <w:r w:rsidR="00691B8C">
        <w:rPr>
          <w:b/>
          <w:bCs/>
          <w:iCs/>
          <w:lang w:eastAsia="zh-CN"/>
        </w:rPr>
        <w:t>can be</w:t>
      </w:r>
      <w:r>
        <w:rPr>
          <w:b/>
          <w:bCs/>
          <w:iCs/>
          <w:lang w:eastAsia="zh-CN"/>
        </w:rPr>
        <w:t xml:space="preserve"> transmitted </w:t>
      </w:r>
      <w:r w:rsidRPr="00686C86">
        <w:rPr>
          <w:b/>
          <w:bCs/>
          <w:iCs/>
          <w:lang w:eastAsia="zh-CN"/>
        </w:rPr>
        <w:t>for</w:t>
      </w:r>
      <w:r>
        <w:rPr>
          <w:b/>
          <w:bCs/>
          <w:iCs/>
          <w:lang w:eastAsia="zh-CN"/>
        </w:rPr>
        <w:t xml:space="preserve"> the dataset from network to UE </w:t>
      </w:r>
    </w:p>
    <w:p w14:paraId="2DA1CE70" w14:textId="4447315D" w:rsidR="00875934" w:rsidRDefault="00C60822" w:rsidP="00875934">
      <w:pPr>
        <w:numPr>
          <w:ilvl w:val="0"/>
          <w:numId w:val="33"/>
        </w:numPr>
        <w:spacing w:before="0" w:after="0" w:line="300" w:lineRule="auto"/>
        <w:contextualSpacing/>
        <w:rPr>
          <w:b/>
          <w:bCs/>
          <w:iCs/>
          <w:lang w:eastAsia="zh-CN"/>
        </w:rPr>
      </w:pPr>
      <w:r>
        <w:rPr>
          <w:b/>
          <w:bCs/>
          <w:iCs/>
          <w:lang w:eastAsia="zh-CN"/>
        </w:rPr>
        <w:t>Nominal i</w:t>
      </w:r>
      <w:r w:rsidR="00875934">
        <w:rPr>
          <w:b/>
          <w:bCs/>
          <w:iCs/>
          <w:lang w:eastAsia="zh-CN"/>
        </w:rPr>
        <w:t>nput data corresponding to input of UE part of the two-sided model, the labels corresponding to output of UE part of the two-sided model and their associations</w:t>
      </w:r>
    </w:p>
    <w:p w14:paraId="33796858" w14:textId="39470C44" w:rsidR="00875934" w:rsidRDefault="00875934" w:rsidP="00875934">
      <w:pPr>
        <w:numPr>
          <w:ilvl w:val="0"/>
          <w:numId w:val="33"/>
        </w:numPr>
        <w:spacing w:before="0" w:after="0" w:line="300" w:lineRule="auto"/>
        <w:contextualSpacing/>
        <w:rPr>
          <w:b/>
          <w:bCs/>
          <w:iCs/>
          <w:lang w:eastAsia="zh-CN"/>
        </w:rPr>
      </w:pPr>
      <w:r>
        <w:rPr>
          <w:b/>
          <w:bCs/>
          <w:iCs/>
          <w:lang w:eastAsia="zh-CN"/>
        </w:rPr>
        <w:t xml:space="preserve">Format/type of </w:t>
      </w:r>
      <w:r w:rsidR="00C60822">
        <w:rPr>
          <w:b/>
          <w:bCs/>
          <w:iCs/>
          <w:lang w:eastAsia="zh-CN"/>
        </w:rPr>
        <w:t xml:space="preserve">nominal </w:t>
      </w:r>
      <w:r>
        <w:rPr>
          <w:b/>
          <w:bCs/>
          <w:iCs/>
          <w:lang w:eastAsia="zh-CN"/>
        </w:rPr>
        <w:t>input data and labels (e.g., quantization information, …)</w:t>
      </w:r>
    </w:p>
    <w:p w14:paraId="53A4C0A6" w14:textId="76E5D2D9" w:rsidR="00875934" w:rsidRDefault="00875934" w:rsidP="00875934">
      <w:pPr>
        <w:numPr>
          <w:ilvl w:val="0"/>
          <w:numId w:val="33"/>
        </w:numPr>
        <w:spacing w:before="0" w:after="0" w:line="300" w:lineRule="auto"/>
        <w:contextualSpacing/>
        <w:rPr>
          <w:b/>
          <w:bCs/>
          <w:iCs/>
          <w:lang w:eastAsia="zh-CN"/>
        </w:rPr>
      </w:pPr>
      <w:r>
        <w:rPr>
          <w:b/>
          <w:bCs/>
          <w:iCs/>
          <w:lang w:eastAsia="zh-CN"/>
        </w:rPr>
        <w:t>Size of dataset (i.e., number of the pairs of (</w:t>
      </w:r>
      <w:r w:rsidR="00C60822">
        <w:rPr>
          <w:b/>
          <w:bCs/>
          <w:iCs/>
          <w:lang w:eastAsia="zh-CN"/>
        </w:rPr>
        <w:t xml:space="preserve">nominal </w:t>
      </w:r>
      <w:r>
        <w:rPr>
          <w:b/>
          <w:bCs/>
          <w:iCs/>
          <w:lang w:eastAsia="zh-CN"/>
        </w:rPr>
        <w:t>input data, label))</w:t>
      </w:r>
    </w:p>
    <w:p w14:paraId="69D6CE82" w14:textId="3C7701C6" w:rsidR="00AE0376" w:rsidRDefault="00AE0376" w:rsidP="00875934">
      <w:pPr>
        <w:numPr>
          <w:ilvl w:val="0"/>
          <w:numId w:val="33"/>
        </w:numPr>
        <w:spacing w:before="0" w:after="0" w:line="300" w:lineRule="auto"/>
        <w:contextualSpacing/>
        <w:rPr>
          <w:b/>
          <w:bCs/>
          <w:iCs/>
          <w:lang w:eastAsia="zh-CN"/>
        </w:rPr>
      </w:pPr>
      <w:r w:rsidRPr="00AE0376">
        <w:rPr>
          <w:b/>
          <w:bCs/>
          <w:iCs/>
          <w:lang w:eastAsia="zh-CN"/>
        </w:rPr>
        <w:t>Validation/testing related info, e.g., testing dataset information, target performance information</w:t>
      </w:r>
    </w:p>
    <w:p w14:paraId="20976271" w14:textId="77777777" w:rsidR="00875934" w:rsidRDefault="00875934" w:rsidP="00875934">
      <w:pPr>
        <w:numPr>
          <w:ilvl w:val="0"/>
          <w:numId w:val="33"/>
        </w:numPr>
        <w:spacing w:before="0" w:after="0" w:line="300" w:lineRule="auto"/>
        <w:contextualSpacing/>
        <w:rPr>
          <w:b/>
          <w:bCs/>
          <w:iCs/>
          <w:lang w:eastAsia="zh-CN"/>
        </w:rPr>
      </w:pPr>
      <w:r>
        <w:rPr>
          <w:b/>
          <w:bCs/>
          <w:iCs/>
          <w:lang w:eastAsia="zh-CN"/>
        </w:rPr>
        <w:t>FFS: other information</w:t>
      </w:r>
    </w:p>
    <w:p w14:paraId="702DB274" w14:textId="77777777" w:rsidR="000D3E24" w:rsidRDefault="000D3E24" w:rsidP="000D3E24">
      <w:pPr>
        <w:pStyle w:val="a2"/>
      </w:pPr>
    </w:p>
    <w:p w14:paraId="2423FC63" w14:textId="77777777" w:rsidR="000D3E24" w:rsidRPr="001E6B1B" w:rsidRDefault="000D3E24" w:rsidP="000D3E24">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D3E24" w:rsidRPr="001E6B1B" w14:paraId="1F1C51EA" w14:textId="77777777" w:rsidTr="00E3168B">
        <w:tc>
          <w:tcPr>
            <w:tcW w:w="1838" w:type="dxa"/>
          </w:tcPr>
          <w:p w14:paraId="13961957" w14:textId="77777777" w:rsidR="000D3E24" w:rsidRPr="001E6B1B" w:rsidRDefault="000D3E24" w:rsidP="00E3168B">
            <w:pPr>
              <w:rPr>
                <w:rFonts w:asciiTheme="minorHAnsi" w:hAnsiTheme="minorHAnsi" w:cstheme="minorHAnsi"/>
              </w:rPr>
            </w:pPr>
            <w:r w:rsidRPr="001E6B1B">
              <w:rPr>
                <w:rFonts w:asciiTheme="minorHAnsi" w:hAnsiTheme="minorHAnsi" w:cstheme="minorHAnsi"/>
              </w:rPr>
              <w:t>Company</w:t>
            </w:r>
          </w:p>
        </w:tc>
        <w:tc>
          <w:tcPr>
            <w:tcW w:w="7224" w:type="dxa"/>
          </w:tcPr>
          <w:p w14:paraId="0056DB00" w14:textId="77777777" w:rsidR="000D3E24" w:rsidRPr="001E6B1B" w:rsidRDefault="000D3E24" w:rsidP="00E3168B">
            <w:pPr>
              <w:rPr>
                <w:rFonts w:asciiTheme="minorHAnsi" w:hAnsiTheme="minorHAnsi" w:cstheme="minorHAnsi"/>
              </w:rPr>
            </w:pPr>
            <w:r w:rsidRPr="001E6B1B">
              <w:rPr>
                <w:rFonts w:asciiTheme="minorHAnsi" w:hAnsiTheme="minorHAnsi" w:cstheme="minorHAnsi"/>
              </w:rPr>
              <w:t>Comment</w:t>
            </w:r>
          </w:p>
        </w:tc>
      </w:tr>
      <w:tr w:rsidR="000D3E24" w:rsidRPr="001E6B1B" w14:paraId="31C848EC" w14:textId="77777777" w:rsidTr="00E3168B">
        <w:tc>
          <w:tcPr>
            <w:tcW w:w="1838" w:type="dxa"/>
          </w:tcPr>
          <w:p w14:paraId="1C7F395B" w14:textId="5BFC23FD" w:rsidR="000D3E24" w:rsidRPr="00A66AB2" w:rsidRDefault="000D3E24" w:rsidP="00E3168B">
            <w:pPr>
              <w:rPr>
                <w:rFonts w:asciiTheme="minorHAnsi" w:eastAsia="MS Mincho" w:hAnsiTheme="minorHAnsi" w:cstheme="minorHAnsi"/>
                <w:lang w:eastAsia="ja-JP"/>
              </w:rPr>
            </w:pPr>
          </w:p>
        </w:tc>
        <w:tc>
          <w:tcPr>
            <w:tcW w:w="7224" w:type="dxa"/>
          </w:tcPr>
          <w:p w14:paraId="57C81486" w14:textId="0963FD61" w:rsidR="004449D8" w:rsidRPr="004449D8" w:rsidRDefault="004449D8" w:rsidP="004449D8">
            <w:pPr>
              <w:rPr>
                <w:rFonts w:asciiTheme="minorHAnsi" w:eastAsia="MS Mincho" w:hAnsiTheme="minorHAnsi" w:cstheme="minorHAnsi"/>
                <w:lang w:eastAsia="ja-JP"/>
              </w:rPr>
            </w:pPr>
          </w:p>
        </w:tc>
      </w:tr>
      <w:tr w:rsidR="00E112CF" w:rsidRPr="001E6B1B" w14:paraId="704ECCD3" w14:textId="77777777" w:rsidTr="00E3168B">
        <w:tc>
          <w:tcPr>
            <w:tcW w:w="1838" w:type="dxa"/>
          </w:tcPr>
          <w:p w14:paraId="6BA26351" w14:textId="04DBC113" w:rsidR="00E112CF" w:rsidRPr="00CD0AB7" w:rsidRDefault="00E112CF" w:rsidP="00E112CF">
            <w:pPr>
              <w:rPr>
                <w:rFonts w:asciiTheme="minorHAnsi" w:eastAsiaTheme="minorEastAsia" w:hAnsiTheme="minorHAnsi" w:cstheme="minorHAnsi"/>
                <w:lang w:eastAsia="zh-CN"/>
              </w:rPr>
            </w:pPr>
          </w:p>
        </w:tc>
        <w:tc>
          <w:tcPr>
            <w:tcW w:w="7224" w:type="dxa"/>
          </w:tcPr>
          <w:p w14:paraId="4FC9159B" w14:textId="72FD9220" w:rsidR="00E112CF" w:rsidRPr="00CD0AB7" w:rsidRDefault="00E112CF" w:rsidP="00E112CF">
            <w:pPr>
              <w:rPr>
                <w:rFonts w:asciiTheme="minorHAnsi" w:eastAsiaTheme="minorEastAsia" w:hAnsiTheme="minorHAnsi" w:cstheme="minorHAnsi"/>
                <w:lang w:eastAsia="zh-CN"/>
              </w:rPr>
            </w:pPr>
          </w:p>
        </w:tc>
      </w:tr>
      <w:tr w:rsidR="000D3E24" w:rsidRPr="001E6B1B" w14:paraId="47AF1174" w14:textId="77777777" w:rsidTr="00E3168B">
        <w:tc>
          <w:tcPr>
            <w:tcW w:w="1838" w:type="dxa"/>
          </w:tcPr>
          <w:p w14:paraId="1A149B9D" w14:textId="4E4E205B" w:rsidR="000D3E24" w:rsidRPr="00872D33" w:rsidRDefault="000D3E24" w:rsidP="00E3168B">
            <w:pPr>
              <w:rPr>
                <w:rFonts w:asciiTheme="minorHAnsi" w:eastAsiaTheme="minorEastAsia" w:hAnsiTheme="minorHAnsi" w:cstheme="minorHAnsi"/>
                <w:lang w:eastAsia="zh-CN"/>
              </w:rPr>
            </w:pPr>
          </w:p>
        </w:tc>
        <w:tc>
          <w:tcPr>
            <w:tcW w:w="7224" w:type="dxa"/>
          </w:tcPr>
          <w:p w14:paraId="2F360D75" w14:textId="7D8ABBA8" w:rsidR="000D3E24" w:rsidRPr="00872D33" w:rsidRDefault="000D3E24" w:rsidP="00E3168B">
            <w:pPr>
              <w:rPr>
                <w:rFonts w:asciiTheme="minorHAnsi" w:eastAsiaTheme="minorEastAsia" w:hAnsiTheme="minorHAnsi" w:cstheme="minorHAnsi"/>
                <w:lang w:eastAsia="zh-CN"/>
              </w:rPr>
            </w:pPr>
          </w:p>
        </w:tc>
      </w:tr>
      <w:tr w:rsidR="000D3E24" w:rsidRPr="001E6B1B" w14:paraId="065AFCD7" w14:textId="77777777" w:rsidTr="00E3168B">
        <w:tc>
          <w:tcPr>
            <w:tcW w:w="1838" w:type="dxa"/>
          </w:tcPr>
          <w:p w14:paraId="223D61B7" w14:textId="16E802AB" w:rsidR="000D3E24" w:rsidRPr="001E6B1B" w:rsidRDefault="000D3E24" w:rsidP="00E3168B">
            <w:pPr>
              <w:rPr>
                <w:rFonts w:asciiTheme="minorHAnsi" w:eastAsia="Yu Mincho" w:hAnsiTheme="minorHAnsi" w:cstheme="minorHAnsi"/>
              </w:rPr>
            </w:pPr>
          </w:p>
        </w:tc>
        <w:tc>
          <w:tcPr>
            <w:tcW w:w="7224" w:type="dxa"/>
          </w:tcPr>
          <w:p w14:paraId="0024298F" w14:textId="77777777" w:rsidR="000D3E24" w:rsidRPr="001E6B1B" w:rsidRDefault="000D3E24" w:rsidP="00E3168B">
            <w:pPr>
              <w:rPr>
                <w:rFonts w:asciiTheme="minorHAnsi" w:hAnsiTheme="minorHAnsi" w:cstheme="minorHAnsi"/>
              </w:rPr>
            </w:pPr>
          </w:p>
        </w:tc>
      </w:tr>
      <w:tr w:rsidR="000D3E24" w:rsidRPr="001E6B1B" w14:paraId="7C12328C" w14:textId="77777777" w:rsidTr="00E3168B">
        <w:tc>
          <w:tcPr>
            <w:tcW w:w="1838" w:type="dxa"/>
          </w:tcPr>
          <w:p w14:paraId="6BA265D3" w14:textId="6F77F08C" w:rsidR="000D3E24" w:rsidRPr="001E6B1B" w:rsidRDefault="000D3E24" w:rsidP="00E3168B">
            <w:pPr>
              <w:rPr>
                <w:rFonts w:asciiTheme="minorHAnsi" w:eastAsia="宋体" w:hAnsiTheme="minorHAnsi" w:cstheme="minorHAnsi"/>
                <w:lang w:eastAsia="zh-CN"/>
              </w:rPr>
            </w:pPr>
          </w:p>
        </w:tc>
        <w:tc>
          <w:tcPr>
            <w:tcW w:w="7224" w:type="dxa"/>
          </w:tcPr>
          <w:p w14:paraId="56CFC700" w14:textId="5DBB2499" w:rsidR="000D3E24" w:rsidRPr="001E6B1B" w:rsidRDefault="000D3E24" w:rsidP="00E3168B">
            <w:pPr>
              <w:rPr>
                <w:rFonts w:asciiTheme="minorHAnsi" w:eastAsiaTheme="minorEastAsia" w:hAnsiTheme="minorHAnsi" w:cstheme="minorHAnsi"/>
                <w:lang w:eastAsia="zh-CN"/>
              </w:rPr>
            </w:pPr>
          </w:p>
        </w:tc>
      </w:tr>
      <w:tr w:rsidR="000D3E24" w:rsidRPr="001E6B1B" w14:paraId="72BE1820" w14:textId="77777777" w:rsidTr="00E3168B">
        <w:tc>
          <w:tcPr>
            <w:tcW w:w="1838" w:type="dxa"/>
          </w:tcPr>
          <w:p w14:paraId="612A261C" w14:textId="231335D7" w:rsidR="000D3E24" w:rsidRPr="001E6B1B" w:rsidRDefault="000D3E24" w:rsidP="00E3168B">
            <w:pPr>
              <w:rPr>
                <w:rFonts w:asciiTheme="minorHAnsi" w:eastAsiaTheme="minorEastAsia" w:hAnsiTheme="minorHAnsi" w:cstheme="minorHAnsi"/>
                <w:lang w:eastAsia="zh-CN"/>
              </w:rPr>
            </w:pPr>
          </w:p>
        </w:tc>
        <w:tc>
          <w:tcPr>
            <w:tcW w:w="7224" w:type="dxa"/>
          </w:tcPr>
          <w:p w14:paraId="119741A5" w14:textId="67542B6F" w:rsidR="000D3E24" w:rsidRPr="001E6B1B" w:rsidRDefault="000D3E24" w:rsidP="00E3168B">
            <w:pPr>
              <w:rPr>
                <w:rFonts w:asciiTheme="minorHAnsi" w:eastAsiaTheme="minorEastAsia" w:hAnsiTheme="minorHAnsi" w:cstheme="minorHAnsi"/>
                <w:lang w:eastAsia="zh-CN"/>
              </w:rPr>
            </w:pPr>
          </w:p>
        </w:tc>
      </w:tr>
      <w:tr w:rsidR="000D3E24" w:rsidRPr="001E6B1B" w14:paraId="2E87AA51" w14:textId="77777777" w:rsidTr="00E3168B">
        <w:tc>
          <w:tcPr>
            <w:tcW w:w="1838" w:type="dxa"/>
          </w:tcPr>
          <w:p w14:paraId="01B084E1" w14:textId="6B2423ED" w:rsidR="000D3E24" w:rsidRDefault="000D3E24" w:rsidP="00E3168B">
            <w:pPr>
              <w:rPr>
                <w:rFonts w:asciiTheme="minorHAnsi" w:eastAsiaTheme="minorEastAsia" w:hAnsiTheme="minorHAnsi" w:cstheme="minorHAnsi"/>
                <w:lang w:eastAsia="zh-CN"/>
              </w:rPr>
            </w:pPr>
          </w:p>
        </w:tc>
        <w:tc>
          <w:tcPr>
            <w:tcW w:w="7224" w:type="dxa"/>
          </w:tcPr>
          <w:p w14:paraId="79CC528B" w14:textId="33053DE4" w:rsidR="000D3E24" w:rsidRDefault="000D3E24" w:rsidP="00E3168B">
            <w:pPr>
              <w:rPr>
                <w:rFonts w:asciiTheme="minorHAnsi" w:eastAsiaTheme="minorEastAsia" w:hAnsiTheme="minorHAnsi" w:cstheme="minorHAnsi"/>
                <w:lang w:eastAsia="zh-CN"/>
              </w:rPr>
            </w:pPr>
          </w:p>
        </w:tc>
      </w:tr>
      <w:tr w:rsidR="000D3E24" w:rsidRPr="001E6B1B" w14:paraId="104422DA" w14:textId="77777777" w:rsidTr="00E3168B">
        <w:tc>
          <w:tcPr>
            <w:tcW w:w="1838" w:type="dxa"/>
          </w:tcPr>
          <w:p w14:paraId="259DADBC" w14:textId="14C6E15A" w:rsidR="000D3E24" w:rsidRDefault="000D3E24" w:rsidP="00E3168B">
            <w:pPr>
              <w:rPr>
                <w:rFonts w:asciiTheme="minorEastAsia" w:eastAsiaTheme="minorEastAsia" w:hAnsiTheme="minorEastAsia" w:cstheme="minorHAnsi"/>
                <w:lang w:eastAsia="zh-CN"/>
              </w:rPr>
            </w:pPr>
          </w:p>
        </w:tc>
        <w:tc>
          <w:tcPr>
            <w:tcW w:w="7224" w:type="dxa"/>
          </w:tcPr>
          <w:p w14:paraId="2D1EC3A4" w14:textId="64831B9A" w:rsidR="000D3E24" w:rsidRDefault="000D3E24" w:rsidP="00E3168B">
            <w:pPr>
              <w:rPr>
                <w:rFonts w:asciiTheme="minorHAnsi" w:eastAsiaTheme="minorEastAsia" w:hAnsiTheme="minorHAnsi" w:cstheme="minorHAnsi"/>
                <w:lang w:eastAsia="zh-CN"/>
              </w:rPr>
            </w:pPr>
          </w:p>
        </w:tc>
      </w:tr>
      <w:tr w:rsidR="000D3E24" w:rsidRPr="001E6B1B" w14:paraId="1F9ACEDA" w14:textId="77777777" w:rsidTr="00E3168B">
        <w:tc>
          <w:tcPr>
            <w:tcW w:w="1838" w:type="dxa"/>
          </w:tcPr>
          <w:p w14:paraId="20F9C87C" w14:textId="5C700655" w:rsidR="000D3E24" w:rsidRDefault="000D3E24" w:rsidP="00E3168B">
            <w:pPr>
              <w:rPr>
                <w:rFonts w:asciiTheme="minorHAnsi" w:eastAsiaTheme="minorEastAsia" w:hAnsiTheme="minorHAnsi" w:cstheme="minorHAnsi"/>
                <w:lang w:eastAsia="zh-CN"/>
              </w:rPr>
            </w:pPr>
          </w:p>
        </w:tc>
        <w:tc>
          <w:tcPr>
            <w:tcW w:w="7224" w:type="dxa"/>
          </w:tcPr>
          <w:p w14:paraId="298CF4DF" w14:textId="2CBFFD95" w:rsidR="000D3E24" w:rsidRDefault="000D3E24" w:rsidP="00E3168B">
            <w:pPr>
              <w:rPr>
                <w:rFonts w:asciiTheme="minorHAnsi" w:eastAsiaTheme="minorEastAsia" w:hAnsiTheme="minorHAnsi" w:cstheme="minorHAnsi"/>
                <w:lang w:eastAsia="zh-CN"/>
              </w:rPr>
            </w:pPr>
          </w:p>
        </w:tc>
      </w:tr>
      <w:tr w:rsidR="000D3E24" w:rsidRPr="001E6B1B" w14:paraId="255B6180" w14:textId="77777777" w:rsidTr="00E3168B">
        <w:tc>
          <w:tcPr>
            <w:tcW w:w="1838" w:type="dxa"/>
          </w:tcPr>
          <w:p w14:paraId="10FE51BF" w14:textId="04C3D9DF" w:rsidR="000D3E24" w:rsidRDefault="000D3E24" w:rsidP="00E3168B">
            <w:pPr>
              <w:rPr>
                <w:rFonts w:asciiTheme="minorHAnsi" w:hAnsiTheme="minorHAnsi" w:cstheme="minorHAnsi"/>
              </w:rPr>
            </w:pPr>
          </w:p>
        </w:tc>
        <w:tc>
          <w:tcPr>
            <w:tcW w:w="7224" w:type="dxa"/>
          </w:tcPr>
          <w:p w14:paraId="0792C9FB" w14:textId="50AFD67A" w:rsidR="000D3E24" w:rsidRDefault="000D3E24" w:rsidP="00E3168B">
            <w:pPr>
              <w:rPr>
                <w:rFonts w:asciiTheme="minorHAnsi" w:hAnsiTheme="minorHAnsi" w:cstheme="minorHAnsi"/>
              </w:rPr>
            </w:pPr>
          </w:p>
        </w:tc>
      </w:tr>
      <w:tr w:rsidR="000D3E24" w:rsidRPr="001E6B1B" w14:paraId="7B466FEF" w14:textId="77777777" w:rsidTr="00E3168B">
        <w:tc>
          <w:tcPr>
            <w:tcW w:w="1838" w:type="dxa"/>
          </w:tcPr>
          <w:p w14:paraId="3DB831A2" w14:textId="0C9A1341" w:rsidR="000D3E24" w:rsidRDefault="000D3E24" w:rsidP="00E3168B">
            <w:pPr>
              <w:rPr>
                <w:rFonts w:asciiTheme="minorHAnsi" w:eastAsiaTheme="minorEastAsia" w:hAnsiTheme="minorHAnsi" w:cstheme="minorHAnsi"/>
                <w:lang w:eastAsia="zh-CN"/>
              </w:rPr>
            </w:pPr>
          </w:p>
        </w:tc>
        <w:tc>
          <w:tcPr>
            <w:tcW w:w="7224" w:type="dxa"/>
          </w:tcPr>
          <w:p w14:paraId="5E54EE4A" w14:textId="6889E16D" w:rsidR="000D3E24" w:rsidRDefault="000D3E24" w:rsidP="00E3168B">
            <w:pPr>
              <w:rPr>
                <w:rFonts w:asciiTheme="minorHAnsi" w:eastAsiaTheme="minorEastAsia" w:hAnsiTheme="minorHAnsi" w:cstheme="minorHAnsi"/>
                <w:lang w:eastAsia="zh-CN"/>
              </w:rPr>
            </w:pPr>
          </w:p>
        </w:tc>
      </w:tr>
      <w:tr w:rsidR="000D3E24" w:rsidRPr="001E6B1B" w14:paraId="2AF62E07" w14:textId="77777777" w:rsidTr="00E3168B">
        <w:tc>
          <w:tcPr>
            <w:tcW w:w="1838" w:type="dxa"/>
          </w:tcPr>
          <w:p w14:paraId="584128F8" w14:textId="1848242D" w:rsidR="000D3E24" w:rsidRPr="00900866" w:rsidRDefault="000D3E24" w:rsidP="00E3168B">
            <w:pPr>
              <w:rPr>
                <w:rFonts w:asciiTheme="minorHAnsi" w:eastAsiaTheme="minorEastAsia" w:hAnsiTheme="minorHAnsi" w:cstheme="minorHAnsi"/>
                <w:lang w:eastAsia="zh-CN"/>
              </w:rPr>
            </w:pPr>
          </w:p>
        </w:tc>
        <w:tc>
          <w:tcPr>
            <w:tcW w:w="7224" w:type="dxa"/>
          </w:tcPr>
          <w:p w14:paraId="56CDA9C1" w14:textId="0DE1535F" w:rsidR="000D3E24" w:rsidRDefault="000D3E24" w:rsidP="00E3168B">
            <w:pPr>
              <w:rPr>
                <w:rFonts w:asciiTheme="minorHAnsi" w:eastAsiaTheme="minorEastAsia" w:hAnsiTheme="minorHAnsi" w:cstheme="minorHAnsi"/>
                <w:lang w:eastAsia="zh-CN"/>
              </w:rPr>
            </w:pPr>
          </w:p>
        </w:tc>
      </w:tr>
      <w:tr w:rsidR="000D3E24" w:rsidRPr="001E6B1B" w14:paraId="5CDF8AAE" w14:textId="77777777" w:rsidTr="00E3168B">
        <w:tc>
          <w:tcPr>
            <w:tcW w:w="1838" w:type="dxa"/>
          </w:tcPr>
          <w:p w14:paraId="41507F03" w14:textId="07932F47" w:rsidR="000D3E24" w:rsidRPr="000C6B95" w:rsidRDefault="000D3E24" w:rsidP="00E3168B">
            <w:pPr>
              <w:rPr>
                <w:rFonts w:asciiTheme="minorHAnsi" w:eastAsiaTheme="minorEastAsia" w:hAnsiTheme="minorHAnsi" w:cstheme="minorHAnsi"/>
                <w:lang w:eastAsia="zh-CN"/>
              </w:rPr>
            </w:pPr>
          </w:p>
        </w:tc>
        <w:tc>
          <w:tcPr>
            <w:tcW w:w="7224" w:type="dxa"/>
          </w:tcPr>
          <w:p w14:paraId="48255FF8" w14:textId="22A0A2D3" w:rsidR="000D3E24" w:rsidRPr="000C6B95" w:rsidRDefault="000D3E24" w:rsidP="00E3168B">
            <w:pPr>
              <w:rPr>
                <w:rFonts w:asciiTheme="minorHAnsi" w:hAnsiTheme="minorHAnsi" w:cstheme="minorHAnsi"/>
              </w:rPr>
            </w:pPr>
          </w:p>
        </w:tc>
      </w:tr>
      <w:tr w:rsidR="000D3E24" w:rsidRPr="001E6B1B" w14:paraId="5A79C62A" w14:textId="77777777" w:rsidTr="00E3168B">
        <w:tc>
          <w:tcPr>
            <w:tcW w:w="1838" w:type="dxa"/>
          </w:tcPr>
          <w:p w14:paraId="06D80A09" w14:textId="1922EF32" w:rsidR="000D3E24" w:rsidRDefault="000D3E24" w:rsidP="00E3168B">
            <w:pPr>
              <w:rPr>
                <w:rFonts w:asciiTheme="minorHAnsi" w:eastAsiaTheme="minorEastAsia" w:hAnsiTheme="minorHAnsi" w:cstheme="minorHAnsi"/>
                <w:lang w:eastAsia="zh-CN"/>
              </w:rPr>
            </w:pPr>
          </w:p>
        </w:tc>
        <w:tc>
          <w:tcPr>
            <w:tcW w:w="7224" w:type="dxa"/>
          </w:tcPr>
          <w:p w14:paraId="7381ED4E" w14:textId="34897A3B" w:rsidR="000D3E24" w:rsidRPr="00743B4B" w:rsidRDefault="000D3E24" w:rsidP="00743B4B">
            <w:pPr>
              <w:rPr>
                <w:rFonts w:asciiTheme="minorHAnsi" w:hAnsiTheme="minorHAnsi" w:cstheme="minorHAnsi"/>
              </w:rPr>
            </w:pPr>
          </w:p>
        </w:tc>
      </w:tr>
      <w:tr w:rsidR="000D3E24" w14:paraId="1CE2B5F4" w14:textId="77777777" w:rsidTr="00E3168B">
        <w:tc>
          <w:tcPr>
            <w:tcW w:w="1838" w:type="dxa"/>
          </w:tcPr>
          <w:p w14:paraId="0CB42AC7" w14:textId="493FF223" w:rsidR="000D3E24" w:rsidRPr="00D94E5D" w:rsidRDefault="000D3E24" w:rsidP="00E3168B">
            <w:pPr>
              <w:rPr>
                <w:rFonts w:asciiTheme="minorHAnsi" w:eastAsiaTheme="minorEastAsia" w:hAnsiTheme="minorHAnsi" w:cstheme="minorHAnsi"/>
                <w:lang w:eastAsia="zh-CN"/>
              </w:rPr>
            </w:pPr>
          </w:p>
        </w:tc>
        <w:tc>
          <w:tcPr>
            <w:tcW w:w="7224" w:type="dxa"/>
          </w:tcPr>
          <w:p w14:paraId="76D9CEE2" w14:textId="6C3F08C2" w:rsidR="000D3E24" w:rsidRPr="00D94E5D" w:rsidRDefault="000D3E24" w:rsidP="00E3168B">
            <w:pPr>
              <w:rPr>
                <w:rFonts w:asciiTheme="minorHAnsi" w:eastAsiaTheme="minorEastAsia" w:hAnsiTheme="minorHAnsi" w:cstheme="minorHAnsi"/>
                <w:lang w:eastAsia="zh-CN"/>
              </w:rPr>
            </w:pPr>
          </w:p>
        </w:tc>
      </w:tr>
      <w:tr w:rsidR="000D3E24" w14:paraId="7E96FF79" w14:textId="77777777" w:rsidTr="00E3168B">
        <w:tc>
          <w:tcPr>
            <w:tcW w:w="1838" w:type="dxa"/>
          </w:tcPr>
          <w:p w14:paraId="406B233D" w14:textId="679C8DD3" w:rsidR="000D3E24" w:rsidRDefault="000D3E24" w:rsidP="00E3168B">
            <w:pPr>
              <w:rPr>
                <w:rFonts w:asciiTheme="minorHAnsi" w:eastAsia="Batang" w:hAnsiTheme="minorHAnsi" w:cstheme="minorHAnsi"/>
                <w:lang w:eastAsia="ko-KR"/>
              </w:rPr>
            </w:pPr>
          </w:p>
        </w:tc>
        <w:tc>
          <w:tcPr>
            <w:tcW w:w="7224" w:type="dxa"/>
          </w:tcPr>
          <w:p w14:paraId="6933AD94" w14:textId="353905B4" w:rsidR="000D3E24" w:rsidRDefault="000D3E24" w:rsidP="00E3168B">
            <w:pPr>
              <w:rPr>
                <w:rFonts w:asciiTheme="minorHAnsi" w:eastAsia="Batang" w:hAnsiTheme="minorHAnsi" w:cstheme="minorHAnsi"/>
                <w:lang w:eastAsia="ko-KR"/>
              </w:rPr>
            </w:pPr>
          </w:p>
        </w:tc>
      </w:tr>
      <w:tr w:rsidR="000D3E24" w14:paraId="613089E9" w14:textId="77777777" w:rsidTr="00E3168B">
        <w:tc>
          <w:tcPr>
            <w:tcW w:w="1838" w:type="dxa"/>
          </w:tcPr>
          <w:p w14:paraId="01D3B6B4" w14:textId="37D860E4" w:rsidR="000D3E24" w:rsidRDefault="000D3E24" w:rsidP="00E3168B">
            <w:pPr>
              <w:rPr>
                <w:lang w:val="sv-SE"/>
              </w:rPr>
            </w:pPr>
          </w:p>
        </w:tc>
        <w:tc>
          <w:tcPr>
            <w:tcW w:w="7224" w:type="dxa"/>
          </w:tcPr>
          <w:p w14:paraId="3214C0AD" w14:textId="7BF9C3C5" w:rsidR="000D3E24" w:rsidRDefault="000D3E24" w:rsidP="00E3168B">
            <w:pPr>
              <w:rPr>
                <w:rFonts w:asciiTheme="minorHAnsi" w:eastAsiaTheme="minorEastAsia" w:hAnsiTheme="minorHAnsi" w:cstheme="minorHAnsi"/>
                <w:lang w:eastAsia="zh-CN"/>
              </w:rPr>
            </w:pPr>
          </w:p>
        </w:tc>
      </w:tr>
      <w:tr w:rsidR="000D3E24" w:rsidRPr="00125AA8" w14:paraId="3EAB6FA7" w14:textId="77777777" w:rsidTr="00E3168B">
        <w:tc>
          <w:tcPr>
            <w:tcW w:w="1838" w:type="dxa"/>
          </w:tcPr>
          <w:p w14:paraId="1E27910E" w14:textId="2C545447" w:rsidR="000D3E24" w:rsidRPr="00125AA8" w:rsidRDefault="000D3E24" w:rsidP="00E3168B">
            <w:pPr>
              <w:rPr>
                <w:rFonts w:asciiTheme="minorHAnsi" w:eastAsia="Batang" w:hAnsiTheme="minorHAnsi" w:cstheme="minorHAnsi"/>
                <w:lang w:eastAsia="ko-KR"/>
              </w:rPr>
            </w:pPr>
          </w:p>
        </w:tc>
        <w:tc>
          <w:tcPr>
            <w:tcW w:w="7224" w:type="dxa"/>
          </w:tcPr>
          <w:p w14:paraId="34ABD231" w14:textId="0309DC47" w:rsidR="000D3E24" w:rsidRPr="00125AA8" w:rsidRDefault="000D3E24" w:rsidP="00E3168B">
            <w:pPr>
              <w:rPr>
                <w:rFonts w:asciiTheme="minorHAnsi" w:eastAsia="Batang" w:hAnsiTheme="minorHAnsi" w:cstheme="minorHAnsi"/>
                <w:lang w:eastAsia="ko-KR"/>
              </w:rPr>
            </w:pPr>
          </w:p>
        </w:tc>
      </w:tr>
    </w:tbl>
    <w:p w14:paraId="2958288F" w14:textId="77777777" w:rsidR="00135F9A" w:rsidRDefault="00135F9A" w:rsidP="00135F9A">
      <w:pPr>
        <w:pStyle w:val="a2"/>
        <w:rPr>
          <w:rFonts w:asciiTheme="minorHAnsi" w:hAnsiTheme="minorHAnsi" w:cstheme="minorHAnsi"/>
          <w:b/>
          <w:bCs/>
        </w:rPr>
      </w:pPr>
    </w:p>
    <w:p w14:paraId="43716F69" w14:textId="35C98281" w:rsidR="008324B4" w:rsidRPr="0004454A" w:rsidRDefault="008324B4" w:rsidP="008324B4">
      <w:pPr>
        <w:pStyle w:val="4"/>
        <w:rPr>
          <w:rFonts w:eastAsiaTheme="minorEastAsia"/>
          <w:b/>
          <w:bCs w:val="0"/>
          <w:lang w:eastAsia="zh-CN"/>
        </w:rPr>
      </w:pPr>
      <w:r w:rsidRPr="0090405B">
        <w:rPr>
          <w:b/>
          <w:bCs w:val="0"/>
        </w:rPr>
        <w:t>Proposal 2.</w:t>
      </w:r>
      <w:r w:rsidR="0004454A">
        <w:rPr>
          <w:rFonts w:eastAsiaTheme="minorEastAsia" w:hint="eastAsia"/>
          <w:b/>
          <w:bCs w:val="0"/>
          <w:lang w:eastAsia="zh-CN"/>
        </w:rPr>
        <w:t>2</w:t>
      </w:r>
    </w:p>
    <w:p w14:paraId="71CBEAA1" w14:textId="5FD6239D" w:rsidR="008324B4" w:rsidRDefault="00B0314F" w:rsidP="00B0314F">
      <w:r w:rsidRPr="00B0314F">
        <w:t xml:space="preserve">In the </w:t>
      </w:r>
      <w:proofErr w:type="spellStart"/>
      <w:r w:rsidRPr="00B0314F">
        <w:t>tdocs</w:t>
      </w:r>
      <w:proofErr w:type="spellEnd"/>
      <w:r>
        <w:t>, some companies suggest to study some other aspects, e.g.,</w:t>
      </w:r>
    </w:p>
    <w:p w14:paraId="3521377F" w14:textId="7FB4505A" w:rsidR="00B0314F" w:rsidRDefault="00B0314F" w:rsidP="00B0314F">
      <w:pPr>
        <w:pStyle w:val="afc"/>
        <w:numPr>
          <w:ilvl w:val="0"/>
          <w:numId w:val="33"/>
        </w:numPr>
      </w:pPr>
      <w:r>
        <w:t>Model backbone</w:t>
      </w:r>
    </w:p>
    <w:p w14:paraId="437B9C7C" w14:textId="79074528" w:rsidR="00B0314F" w:rsidRDefault="00B0314F" w:rsidP="00B0314F">
      <w:pPr>
        <w:pStyle w:val="afc"/>
        <w:numPr>
          <w:ilvl w:val="0"/>
          <w:numId w:val="33"/>
        </w:numPr>
      </w:pPr>
      <w:r>
        <w:t>Whether a common NW-part is used for different datasets</w:t>
      </w:r>
    </w:p>
    <w:p w14:paraId="26F4F85C" w14:textId="58641F23" w:rsidR="00385F7B" w:rsidRDefault="00385F7B" w:rsidP="00B0314F">
      <w:pPr>
        <w:pStyle w:val="afc"/>
        <w:numPr>
          <w:ilvl w:val="0"/>
          <w:numId w:val="33"/>
        </w:numPr>
      </w:pPr>
      <w:r>
        <w:t>Whether two-sided model can be regarded as one kind of network-side condition</w:t>
      </w:r>
    </w:p>
    <w:p w14:paraId="02398F78" w14:textId="77EA06EC" w:rsidR="00A87168" w:rsidRDefault="00A87168" w:rsidP="00B0314F">
      <w:pPr>
        <w:pStyle w:val="afc"/>
        <w:numPr>
          <w:ilvl w:val="0"/>
          <w:numId w:val="33"/>
        </w:numPr>
      </w:pPr>
      <w:r>
        <w:t>…</w:t>
      </w:r>
    </w:p>
    <w:p w14:paraId="3CC2173A" w14:textId="77777777" w:rsidR="00B0314F" w:rsidRPr="00B0314F" w:rsidRDefault="00B0314F" w:rsidP="00B0314F"/>
    <w:p w14:paraId="36F51A60" w14:textId="19E66645" w:rsidR="008324B4" w:rsidRPr="002F0FC1" w:rsidRDefault="008324B4" w:rsidP="008324B4">
      <w:pPr>
        <w:rPr>
          <w:rFonts w:asciiTheme="minorHAnsi" w:hAnsiTheme="minorHAnsi" w:cstheme="minorHAnsi"/>
          <w:b/>
        </w:rPr>
      </w:pPr>
      <w:r w:rsidRPr="001E6B1B">
        <w:rPr>
          <w:rFonts w:asciiTheme="minorHAnsi" w:hAnsiTheme="minorHAnsi" w:cstheme="minorHAnsi"/>
          <w:b/>
          <w:u w:val="single"/>
        </w:rPr>
        <w:t>Proposal 2.</w:t>
      </w:r>
      <w:r w:rsidR="0004454A">
        <w:rPr>
          <w:rFonts w:asciiTheme="minorHAnsi" w:eastAsiaTheme="minorEastAsia" w:hAnsiTheme="minorHAnsi" w:cstheme="minorHAnsi" w:hint="eastAsia"/>
          <w:b/>
          <w:u w:val="single"/>
          <w:lang w:eastAsia="zh-CN"/>
        </w:rPr>
        <w:t>2</w:t>
      </w:r>
      <w:r w:rsidRPr="001E6B1B">
        <w:rPr>
          <w:rFonts w:asciiTheme="minorHAnsi" w:hAnsiTheme="minorHAnsi" w:cstheme="minorHAnsi"/>
          <w:b/>
        </w:rPr>
        <w:t>:</w:t>
      </w:r>
    </w:p>
    <w:p w14:paraId="26F5EBC9" w14:textId="77777777" w:rsidR="00FF58C3" w:rsidRDefault="00FF58C3" w:rsidP="00FF58C3">
      <w:pPr>
        <w:spacing w:before="0" w:after="0"/>
        <w:rPr>
          <w:rFonts w:eastAsia="等线"/>
          <w:b/>
          <w:bCs/>
          <w:iCs/>
          <w:highlight w:val="darkYellow"/>
          <w:lang w:eastAsia="zh-CN"/>
        </w:rPr>
      </w:pPr>
      <w:r>
        <w:rPr>
          <w:rFonts w:eastAsia="等线"/>
          <w:b/>
          <w:bCs/>
          <w:iCs/>
          <w:lang w:eastAsia="zh-CN"/>
        </w:rPr>
        <w:t>Agreement</w:t>
      </w:r>
    </w:p>
    <w:p w14:paraId="436351CA" w14:textId="77777777" w:rsidR="00FF58C3" w:rsidRDefault="00FF58C3" w:rsidP="00FF58C3">
      <w:pPr>
        <w:spacing w:before="0" w:after="0"/>
        <w:rPr>
          <w:b/>
          <w:bCs/>
          <w:iCs/>
          <w:lang w:eastAsia="zh-CN"/>
        </w:rPr>
      </w:pPr>
      <w:r>
        <w:rPr>
          <w:b/>
          <w:bCs/>
          <w:iCs/>
          <w:lang w:eastAsia="zh-CN"/>
        </w:rPr>
        <w:t xml:space="preserve">Regarding MI-Option2 (i.e., model identification with dataset transfer) for the two-sided model, further study the following issue   </w:t>
      </w:r>
    </w:p>
    <w:p w14:paraId="54458F11" w14:textId="77777777" w:rsidR="00FF58C3" w:rsidRDefault="00FF58C3" w:rsidP="00FF58C3">
      <w:pPr>
        <w:numPr>
          <w:ilvl w:val="0"/>
          <w:numId w:val="33"/>
        </w:numPr>
        <w:spacing w:before="0" w:after="0" w:line="300" w:lineRule="auto"/>
        <w:contextualSpacing/>
        <w:rPr>
          <w:b/>
          <w:bCs/>
          <w:iCs/>
          <w:lang w:eastAsia="zh-CN"/>
        </w:rPr>
      </w:pPr>
      <w:r>
        <w:rPr>
          <w:b/>
          <w:bCs/>
          <w:iCs/>
          <w:lang w:eastAsia="zh-CN"/>
        </w:rPr>
        <w:t xml:space="preserve">Whether/what/how some </w:t>
      </w:r>
      <w:r w:rsidRPr="00874140">
        <w:rPr>
          <w:b/>
          <w:bCs/>
          <w:iCs/>
          <w:lang w:eastAsia="zh-CN"/>
        </w:rPr>
        <w:t xml:space="preserve">information (e.g., model backbone) of </w:t>
      </w:r>
      <w:r>
        <w:rPr>
          <w:b/>
          <w:bCs/>
          <w:iCs/>
          <w:lang w:eastAsia="zh-CN"/>
        </w:rPr>
        <w:t>NW-part of two-sided model should be transmitted along with the dataset</w:t>
      </w:r>
    </w:p>
    <w:p w14:paraId="3802A967" w14:textId="77777777" w:rsidR="008324B4" w:rsidRDefault="008324B4" w:rsidP="008324B4">
      <w:pPr>
        <w:pStyle w:val="a2"/>
      </w:pPr>
    </w:p>
    <w:p w14:paraId="5929A75D" w14:textId="77777777" w:rsidR="008324B4" w:rsidRPr="001E6B1B" w:rsidRDefault="008324B4" w:rsidP="008324B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8324B4" w:rsidRPr="001E6B1B" w14:paraId="2D1A603C" w14:textId="77777777" w:rsidTr="001712F0">
        <w:tc>
          <w:tcPr>
            <w:tcW w:w="1838" w:type="dxa"/>
          </w:tcPr>
          <w:p w14:paraId="2E06778C" w14:textId="77777777" w:rsidR="008324B4" w:rsidRPr="001E6B1B" w:rsidRDefault="008324B4" w:rsidP="001712F0">
            <w:pPr>
              <w:rPr>
                <w:rFonts w:asciiTheme="minorHAnsi" w:hAnsiTheme="minorHAnsi" w:cstheme="minorHAnsi"/>
              </w:rPr>
            </w:pPr>
            <w:r w:rsidRPr="001E6B1B">
              <w:rPr>
                <w:rFonts w:asciiTheme="minorHAnsi" w:hAnsiTheme="minorHAnsi" w:cstheme="minorHAnsi"/>
              </w:rPr>
              <w:t>Company</w:t>
            </w:r>
          </w:p>
        </w:tc>
        <w:tc>
          <w:tcPr>
            <w:tcW w:w="7224" w:type="dxa"/>
          </w:tcPr>
          <w:p w14:paraId="49250AC1" w14:textId="77777777" w:rsidR="008324B4" w:rsidRPr="001E6B1B" w:rsidRDefault="008324B4" w:rsidP="001712F0">
            <w:pPr>
              <w:rPr>
                <w:rFonts w:asciiTheme="minorHAnsi" w:hAnsiTheme="minorHAnsi" w:cstheme="minorHAnsi"/>
              </w:rPr>
            </w:pPr>
            <w:r w:rsidRPr="001E6B1B">
              <w:rPr>
                <w:rFonts w:asciiTheme="minorHAnsi" w:hAnsiTheme="minorHAnsi" w:cstheme="minorHAnsi"/>
              </w:rPr>
              <w:t>Comment</w:t>
            </w:r>
          </w:p>
        </w:tc>
      </w:tr>
      <w:tr w:rsidR="008324B4" w:rsidRPr="001E6B1B" w14:paraId="234F9E7C" w14:textId="77777777" w:rsidTr="001712F0">
        <w:tc>
          <w:tcPr>
            <w:tcW w:w="1838" w:type="dxa"/>
          </w:tcPr>
          <w:p w14:paraId="67EABAA2" w14:textId="77777777" w:rsidR="008324B4" w:rsidRPr="00A66AB2" w:rsidRDefault="008324B4" w:rsidP="001712F0">
            <w:pPr>
              <w:rPr>
                <w:rFonts w:asciiTheme="minorHAnsi" w:eastAsia="MS Mincho" w:hAnsiTheme="minorHAnsi" w:cstheme="minorHAnsi"/>
                <w:lang w:eastAsia="ja-JP"/>
              </w:rPr>
            </w:pPr>
          </w:p>
        </w:tc>
        <w:tc>
          <w:tcPr>
            <w:tcW w:w="7224" w:type="dxa"/>
          </w:tcPr>
          <w:p w14:paraId="3306B4B7" w14:textId="77777777" w:rsidR="008324B4" w:rsidRPr="00A66AB2" w:rsidRDefault="008324B4" w:rsidP="001712F0">
            <w:pPr>
              <w:rPr>
                <w:rFonts w:asciiTheme="minorHAnsi" w:eastAsia="MS Mincho" w:hAnsiTheme="minorHAnsi" w:cstheme="minorHAnsi"/>
                <w:lang w:eastAsia="ja-JP"/>
              </w:rPr>
            </w:pPr>
          </w:p>
        </w:tc>
      </w:tr>
      <w:tr w:rsidR="008324B4" w:rsidRPr="001E6B1B" w14:paraId="74481F29" w14:textId="77777777" w:rsidTr="001712F0">
        <w:tc>
          <w:tcPr>
            <w:tcW w:w="1838" w:type="dxa"/>
          </w:tcPr>
          <w:p w14:paraId="407FB1E5" w14:textId="77777777" w:rsidR="008324B4" w:rsidRPr="00CD0AB7" w:rsidRDefault="008324B4" w:rsidP="001712F0">
            <w:pPr>
              <w:rPr>
                <w:rFonts w:asciiTheme="minorHAnsi" w:eastAsiaTheme="minorEastAsia" w:hAnsiTheme="minorHAnsi" w:cstheme="minorHAnsi"/>
                <w:lang w:eastAsia="zh-CN"/>
              </w:rPr>
            </w:pPr>
          </w:p>
        </w:tc>
        <w:tc>
          <w:tcPr>
            <w:tcW w:w="7224" w:type="dxa"/>
          </w:tcPr>
          <w:p w14:paraId="7DD87687" w14:textId="77777777" w:rsidR="008324B4" w:rsidRPr="00CD0AB7" w:rsidRDefault="008324B4" w:rsidP="001712F0">
            <w:pPr>
              <w:rPr>
                <w:rFonts w:asciiTheme="minorHAnsi" w:eastAsiaTheme="minorEastAsia" w:hAnsiTheme="minorHAnsi" w:cstheme="minorHAnsi"/>
                <w:lang w:eastAsia="zh-CN"/>
              </w:rPr>
            </w:pPr>
          </w:p>
        </w:tc>
      </w:tr>
      <w:tr w:rsidR="008324B4" w:rsidRPr="001E6B1B" w14:paraId="13586581" w14:textId="77777777" w:rsidTr="001712F0">
        <w:tc>
          <w:tcPr>
            <w:tcW w:w="1838" w:type="dxa"/>
          </w:tcPr>
          <w:p w14:paraId="0DE06D7F" w14:textId="77777777" w:rsidR="008324B4" w:rsidRPr="00872D33" w:rsidRDefault="008324B4" w:rsidP="001712F0">
            <w:pPr>
              <w:rPr>
                <w:rFonts w:asciiTheme="minorHAnsi" w:eastAsiaTheme="minorEastAsia" w:hAnsiTheme="minorHAnsi" w:cstheme="minorHAnsi"/>
                <w:lang w:eastAsia="zh-CN"/>
              </w:rPr>
            </w:pPr>
          </w:p>
        </w:tc>
        <w:tc>
          <w:tcPr>
            <w:tcW w:w="7224" w:type="dxa"/>
          </w:tcPr>
          <w:p w14:paraId="75D54F84" w14:textId="77777777" w:rsidR="008324B4" w:rsidRPr="00872D33" w:rsidRDefault="008324B4" w:rsidP="001712F0">
            <w:pPr>
              <w:rPr>
                <w:rFonts w:asciiTheme="minorHAnsi" w:eastAsiaTheme="minorEastAsia" w:hAnsiTheme="minorHAnsi" w:cstheme="minorHAnsi"/>
                <w:lang w:eastAsia="zh-CN"/>
              </w:rPr>
            </w:pPr>
          </w:p>
        </w:tc>
      </w:tr>
      <w:tr w:rsidR="008324B4" w:rsidRPr="001E6B1B" w14:paraId="5C7D2C90" w14:textId="77777777" w:rsidTr="001712F0">
        <w:tc>
          <w:tcPr>
            <w:tcW w:w="1838" w:type="dxa"/>
          </w:tcPr>
          <w:p w14:paraId="413AC4BA" w14:textId="77777777" w:rsidR="008324B4" w:rsidRPr="001E6B1B" w:rsidRDefault="008324B4" w:rsidP="001712F0">
            <w:pPr>
              <w:rPr>
                <w:rFonts w:asciiTheme="minorHAnsi" w:eastAsia="Yu Mincho" w:hAnsiTheme="minorHAnsi" w:cstheme="minorHAnsi"/>
              </w:rPr>
            </w:pPr>
          </w:p>
        </w:tc>
        <w:tc>
          <w:tcPr>
            <w:tcW w:w="7224" w:type="dxa"/>
          </w:tcPr>
          <w:p w14:paraId="0699FCA0" w14:textId="77777777" w:rsidR="008324B4" w:rsidRPr="001E6B1B" w:rsidRDefault="008324B4" w:rsidP="001712F0">
            <w:pPr>
              <w:rPr>
                <w:rFonts w:asciiTheme="minorHAnsi" w:hAnsiTheme="minorHAnsi" w:cstheme="minorHAnsi"/>
              </w:rPr>
            </w:pPr>
          </w:p>
        </w:tc>
      </w:tr>
      <w:tr w:rsidR="008324B4" w:rsidRPr="001E6B1B" w14:paraId="6DAF2853" w14:textId="77777777" w:rsidTr="001712F0">
        <w:tc>
          <w:tcPr>
            <w:tcW w:w="1838" w:type="dxa"/>
          </w:tcPr>
          <w:p w14:paraId="4923711F" w14:textId="77777777" w:rsidR="008324B4" w:rsidRPr="001E6B1B" w:rsidRDefault="008324B4" w:rsidP="001712F0">
            <w:pPr>
              <w:rPr>
                <w:rFonts w:asciiTheme="minorHAnsi" w:eastAsia="宋体" w:hAnsiTheme="minorHAnsi" w:cstheme="minorHAnsi"/>
                <w:lang w:eastAsia="zh-CN"/>
              </w:rPr>
            </w:pPr>
          </w:p>
        </w:tc>
        <w:tc>
          <w:tcPr>
            <w:tcW w:w="7224" w:type="dxa"/>
          </w:tcPr>
          <w:p w14:paraId="6FB77FCF" w14:textId="77777777" w:rsidR="008324B4" w:rsidRPr="001E6B1B" w:rsidRDefault="008324B4" w:rsidP="001712F0">
            <w:pPr>
              <w:rPr>
                <w:rFonts w:asciiTheme="minorHAnsi" w:eastAsiaTheme="minorEastAsia" w:hAnsiTheme="minorHAnsi" w:cstheme="minorHAnsi"/>
              </w:rPr>
            </w:pPr>
          </w:p>
        </w:tc>
      </w:tr>
      <w:tr w:rsidR="008324B4" w:rsidRPr="001E6B1B" w14:paraId="4C51E123" w14:textId="77777777" w:rsidTr="001712F0">
        <w:tc>
          <w:tcPr>
            <w:tcW w:w="1838" w:type="dxa"/>
          </w:tcPr>
          <w:p w14:paraId="73AAE95E" w14:textId="77777777" w:rsidR="008324B4" w:rsidRPr="001E6B1B" w:rsidRDefault="008324B4" w:rsidP="001712F0">
            <w:pPr>
              <w:rPr>
                <w:rFonts w:asciiTheme="minorHAnsi" w:eastAsiaTheme="minorEastAsia" w:hAnsiTheme="minorHAnsi" w:cstheme="minorHAnsi"/>
                <w:lang w:eastAsia="zh-CN"/>
              </w:rPr>
            </w:pPr>
          </w:p>
        </w:tc>
        <w:tc>
          <w:tcPr>
            <w:tcW w:w="7224" w:type="dxa"/>
          </w:tcPr>
          <w:p w14:paraId="7EC7A6AB" w14:textId="77777777" w:rsidR="008324B4" w:rsidRPr="001E6B1B" w:rsidRDefault="008324B4" w:rsidP="001712F0">
            <w:pPr>
              <w:rPr>
                <w:rFonts w:asciiTheme="minorHAnsi" w:eastAsiaTheme="minorEastAsia" w:hAnsiTheme="minorHAnsi" w:cstheme="minorHAnsi"/>
                <w:lang w:eastAsia="zh-CN"/>
              </w:rPr>
            </w:pPr>
          </w:p>
        </w:tc>
      </w:tr>
      <w:tr w:rsidR="008324B4" w:rsidRPr="001E6B1B" w14:paraId="52300193" w14:textId="77777777" w:rsidTr="001712F0">
        <w:tc>
          <w:tcPr>
            <w:tcW w:w="1838" w:type="dxa"/>
          </w:tcPr>
          <w:p w14:paraId="7C36CEA8" w14:textId="77777777" w:rsidR="008324B4" w:rsidRDefault="008324B4" w:rsidP="001712F0">
            <w:pPr>
              <w:rPr>
                <w:rFonts w:asciiTheme="minorHAnsi" w:eastAsiaTheme="minorEastAsia" w:hAnsiTheme="minorHAnsi" w:cstheme="minorHAnsi"/>
                <w:lang w:eastAsia="zh-CN"/>
              </w:rPr>
            </w:pPr>
          </w:p>
        </w:tc>
        <w:tc>
          <w:tcPr>
            <w:tcW w:w="7224" w:type="dxa"/>
          </w:tcPr>
          <w:p w14:paraId="5DA30627" w14:textId="77777777" w:rsidR="008324B4" w:rsidRDefault="008324B4" w:rsidP="001712F0">
            <w:pPr>
              <w:rPr>
                <w:rFonts w:asciiTheme="minorHAnsi" w:eastAsiaTheme="minorEastAsia" w:hAnsiTheme="minorHAnsi" w:cstheme="minorHAnsi"/>
                <w:lang w:eastAsia="zh-CN"/>
              </w:rPr>
            </w:pPr>
          </w:p>
        </w:tc>
      </w:tr>
      <w:tr w:rsidR="008324B4" w:rsidRPr="001E6B1B" w14:paraId="5750867A" w14:textId="77777777" w:rsidTr="001712F0">
        <w:tc>
          <w:tcPr>
            <w:tcW w:w="1838" w:type="dxa"/>
          </w:tcPr>
          <w:p w14:paraId="16B94477" w14:textId="77777777" w:rsidR="008324B4" w:rsidRDefault="008324B4" w:rsidP="001712F0">
            <w:pPr>
              <w:rPr>
                <w:rFonts w:asciiTheme="minorEastAsia" w:eastAsiaTheme="minorEastAsia" w:hAnsiTheme="minorEastAsia" w:cstheme="minorHAnsi"/>
                <w:lang w:eastAsia="zh-CN"/>
              </w:rPr>
            </w:pPr>
          </w:p>
        </w:tc>
        <w:tc>
          <w:tcPr>
            <w:tcW w:w="7224" w:type="dxa"/>
          </w:tcPr>
          <w:p w14:paraId="5C843776" w14:textId="77777777" w:rsidR="008324B4" w:rsidRPr="00093719" w:rsidRDefault="008324B4" w:rsidP="001712F0">
            <w:pPr>
              <w:rPr>
                <w:rFonts w:eastAsiaTheme="minorEastAsia"/>
              </w:rPr>
            </w:pPr>
          </w:p>
        </w:tc>
      </w:tr>
      <w:tr w:rsidR="008324B4" w:rsidRPr="001E6B1B" w14:paraId="75DBCDA2" w14:textId="77777777" w:rsidTr="001712F0">
        <w:tc>
          <w:tcPr>
            <w:tcW w:w="1838" w:type="dxa"/>
          </w:tcPr>
          <w:p w14:paraId="4743E3A4" w14:textId="77777777" w:rsidR="008324B4" w:rsidRDefault="008324B4" w:rsidP="001712F0">
            <w:pPr>
              <w:rPr>
                <w:rFonts w:asciiTheme="minorHAnsi" w:eastAsiaTheme="minorEastAsia" w:hAnsiTheme="minorHAnsi" w:cstheme="minorHAnsi"/>
                <w:lang w:eastAsia="zh-CN"/>
              </w:rPr>
            </w:pPr>
          </w:p>
        </w:tc>
        <w:tc>
          <w:tcPr>
            <w:tcW w:w="7224" w:type="dxa"/>
          </w:tcPr>
          <w:p w14:paraId="1280E4F2" w14:textId="77777777" w:rsidR="008324B4" w:rsidRPr="00093719" w:rsidRDefault="008324B4" w:rsidP="001712F0">
            <w:pPr>
              <w:rPr>
                <w:rFonts w:eastAsiaTheme="minorEastAsia"/>
              </w:rPr>
            </w:pPr>
          </w:p>
        </w:tc>
      </w:tr>
      <w:tr w:rsidR="008324B4" w:rsidRPr="001E6B1B" w14:paraId="10BBBAA4" w14:textId="77777777" w:rsidTr="001712F0">
        <w:tc>
          <w:tcPr>
            <w:tcW w:w="1838" w:type="dxa"/>
          </w:tcPr>
          <w:p w14:paraId="0C6CC920" w14:textId="77777777" w:rsidR="008324B4" w:rsidRPr="005B3370" w:rsidRDefault="008324B4" w:rsidP="001712F0">
            <w:pPr>
              <w:rPr>
                <w:rFonts w:asciiTheme="minorHAnsi" w:hAnsiTheme="minorHAnsi" w:cstheme="minorHAnsi"/>
              </w:rPr>
            </w:pPr>
          </w:p>
        </w:tc>
        <w:tc>
          <w:tcPr>
            <w:tcW w:w="7224" w:type="dxa"/>
          </w:tcPr>
          <w:p w14:paraId="446C7B1C" w14:textId="77777777" w:rsidR="008324B4" w:rsidRPr="005B3370" w:rsidRDefault="008324B4" w:rsidP="001712F0">
            <w:pPr>
              <w:rPr>
                <w:rFonts w:asciiTheme="minorHAnsi" w:hAnsiTheme="minorHAnsi" w:cstheme="minorHAnsi"/>
              </w:rPr>
            </w:pPr>
          </w:p>
        </w:tc>
      </w:tr>
      <w:tr w:rsidR="008324B4" w:rsidRPr="001E6B1B" w14:paraId="0AEDA9A6" w14:textId="77777777" w:rsidTr="001712F0">
        <w:tc>
          <w:tcPr>
            <w:tcW w:w="1838" w:type="dxa"/>
          </w:tcPr>
          <w:p w14:paraId="0CF3D469" w14:textId="77777777" w:rsidR="008324B4" w:rsidRDefault="008324B4" w:rsidP="001712F0">
            <w:pPr>
              <w:rPr>
                <w:rFonts w:asciiTheme="minorHAnsi" w:eastAsiaTheme="minorEastAsia" w:hAnsiTheme="minorHAnsi" w:cstheme="minorHAnsi"/>
                <w:lang w:eastAsia="zh-CN"/>
              </w:rPr>
            </w:pPr>
          </w:p>
        </w:tc>
        <w:tc>
          <w:tcPr>
            <w:tcW w:w="7224" w:type="dxa"/>
          </w:tcPr>
          <w:p w14:paraId="012887C8" w14:textId="77777777" w:rsidR="008324B4" w:rsidRDefault="008324B4" w:rsidP="001712F0">
            <w:pPr>
              <w:rPr>
                <w:rFonts w:asciiTheme="minorHAnsi" w:eastAsiaTheme="minorEastAsia" w:hAnsiTheme="minorHAnsi" w:cstheme="minorHAnsi"/>
                <w:lang w:eastAsia="zh-CN"/>
              </w:rPr>
            </w:pPr>
          </w:p>
        </w:tc>
      </w:tr>
      <w:tr w:rsidR="008324B4" w:rsidRPr="001E6B1B" w14:paraId="7CFB36F3" w14:textId="77777777" w:rsidTr="001712F0">
        <w:tc>
          <w:tcPr>
            <w:tcW w:w="1838" w:type="dxa"/>
          </w:tcPr>
          <w:p w14:paraId="5A91FC4D" w14:textId="77777777" w:rsidR="008324B4" w:rsidRPr="00900866" w:rsidRDefault="008324B4" w:rsidP="001712F0">
            <w:pPr>
              <w:rPr>
                <w:rFonts w:asciiTheme="minorHAnsi" w:eastAsiaTheme="minorEastAsia" w:hAnsiTheme="minorHAnsi" w:cstheme="minorHAnsi"/>
                <w:lang w:eastAsia="zh-CN"/>
              </w:rPr>
            </w:pPr>
          </w:p>
        </w:tc>
        <w:tc>
          <w:tcPr>
            <w:tcW w:w="7224" w:type="dxa"/>
          </w:tcPr>
          <w:p w14:paraId="2D8907C1" w14:textId="77777777" w:rsidR="008324B4" w:rsidRDefault="008324B4" w:rsidP="001712F0">
            <w:pPr>
              <w:rPr>
                <w:rFonts w:asciiTheme="minorHAnsi" w:eastAsiaTheme="minorEastAsia" w:hAnsiTheme="minorHAnsi" w:cstheme="minorHAnsi"/>
                <w:lang w:eastAsia="zh-CN"/>
              </w:rPr>
            </w:pPr>
          </w:p>
        </w:tc>
      </w:tr>
      <w:tr w:rsidR="008324B4" w:rsidRPr="001E6B1B" w14:paraId="4F0299E0" w14:textId="77777777" w:rsidTr="001712F0">
        <w:tc>
          <w:tcPr>
            <w:tcW w:w="1838" w:type="dxa"/>
          </w:tcPr>
          <w:p w14:paraId="4C77FF30" w14:textId="77777777" w:rsidR="008324B4" w:rsidRDefault="008324B4" w:rsidP="001712F0">
            <w:pPr>
              <w:rPr>
                <w:rFonts w:asciiTheme="minorHAnsi" w:eastAsiaTheme="minorEastAsia" w:hAnsiTheme="minorHAnsi" w:cstheme="minorHAnsi"/>
                <w:lang w:eastAsia="zh-CN"/>
              </w:rPr>
            </w:pPr>
          </w:p>
        </w:tc>
        <w:tc>
          <w:tcPr>
            <w:tcW w:w="7224" w:type="dxa"/>
          </w:tcPr>
          <w:p w14:paraId="3285B878" w14:textId="77777777" w:rsidR="008324B4" w:rsidRDefault="008324B4" w:rsidP="001712F0">
            <w:pPr>
              <w:rPr>
                <w:rFonts w:asciiTheme="minorHAnsi" w:hAnsiTheme="minorHAnsi" w:cstheme="minorHAnsi"/>
              </w:rPr>
            </w:pPr>
          </w:p>
        </w:tc>
      </w:tr>
      <w:tr w:rsidR="008324B4" w:rsidRPr="001E6B1B" w14:paraId="426891D9" w14:textId="77777777" w:rsidTr="001712F0">
        <w:tc>
          <w:tcPr>
            <w:tcW w:w="1838" w:type="dxa"/>
          </w:tcPr>
          <w:p w14:paraId="31D60EC0" w14:textId="77777777" w:rsidR="008324B4" w:rsidRDefault="008324B4" w:rsidP="001712F0">
            <w:pPr>
              <w:rPr>
                <w:rFonts w:asciiTheme="minorHAnsi" w:eastAsiaTheme="minorEastAsia" w:hAnsiTheme="minorHAnsi" w:cstheme="minorHAnsi"/>
                <w:lang w:eastAsia="zh-CN"/>
              </w:rPr>
            </w:pPr>
          </w:p>
        </w:tc>
        <w:tc>
          <w:tcPr>
            <w:tcW w:w="7224" w:type="dxa"/>
          </w:tcPr>
          <w:p w14:paraId="7C00B68F" w14:textId="77777777" w:rsidR="008324B4" w:rsidRDefault="008324B4" w:rsidP="001712F0">
            <w:pPr>
              <w:rPr>
                <w:rFonts w:asciiTheme="minorHAnsi" w:hAnsiTheme="minorHAnsi" w:cstheme="minorHAnsi"/>
              </w:rPr>
            </w:pPr>
          </w:p>
        </w:tc>
      </w:tr>
      <w:tr w:rsidR="008324B4" w14:paraId="10C9A9AA" w14:textId="77777777" w:rsidTr="001712F0">
        <w:tc>
          <w:tcPr>
            <w:tcW w:w="1838" w:type="dxa"/>
          </w:tcPr>
          <w:p w14:paraId="40AFFC16" w14:textId="77777777" w:rsidR="008324B4" w:rsidRDefault="008324B4" w:rsidP="001712F0">
            <w:pPr>
              <w:rPr>
                <w:rFonts w:asciiTheme="minorHAnsi" w:hAnsiTheme="minorHAnsi" w:cstheme="minorHAnsi"/>
              </w:rPr>
            </w:pPr>
          </w:p>
        </w:tc>
        <w:tc>
          <w:tcPr>
            <w:tcW w:w="7224" w:type="dxa"/>
          </w:tcPr>
          <w:p w14:paraId="3A66B20F" w14:textId="77777777" w:rsidR="008324B4" w:rsidRDefault="008324B4" w:rsidP="001712F0">
            <w:pPr>
              <w:rPr>
                <w:rFonts w:asciiTheme="minorHAnsi" w:hAnsiTheme="minorHAnsi" w:cstheme="minorHAnsi"/>
              </w:rPr>
            </w:pPr>
          </w:p>
        </w:tc>
      </w:tr>
      <w:tr w:rsidR="008324B4" w14:paraId="50BAB6B3" w14:textId="77777777" w:rsidTr="001712F0">
        <w:tc>
          <w:tcPr>
            <w:tcW w:w="1838" w:type="dxa"/>
          </w:tcPr>
          <w:p w14:paraId="237EABC9" w14:textId="77777777" w:rsidR="008324B4" w:rsidRDefault="008324B4" w:rsidP="001712F0">
            <w:pPr>
              <w:rPr>
                <w:rFonts w:asciiTheme="minorHAnsi" w:eastAsia="Batang" w:hAnsiTheme="minorHAnsi" w:cstheme="minorHAnsi"/>
                <w:lang w:eastAsia="ko-KR"/>
              </w:rPr>
            </w:pPr>
          </w:p>
        </w:tc>
        <w:tc>
          <w:tcPr>
            <w:tcW w:w="7224" w:type="dxa"/>
          </w:tcPr>
          <w:p w14:paraId="4D910D5E" w14:textId="77777777" w:rsidR="008324B4" w:rsidRDefault="008324B4" w:rsidP="001712F0">
            <w:pPr>
              <w:rPr>
                <w:rFonts w:asciiTheme="minorHAnsi" w:eastAsia="Batang" w:hAnsiTheme="minorHAnsi" w:cstheme="minorHAnsi"/>
                <w:lang w:eastAsia="ko-KR"/>
              </w:rPr>
            </w:pPr>
          </w:p>
        </w:tc>
      </w:tr>
    </w:tbl>
    <w:p w14:paraId="0C082731" w14:textId="77777777" w:rsidR="007266F3" w:rsidRDefault="007266F3" w:rsidP="007266F3">
      <w:pPr>
        <w:pStyle w:val="a2"/>
        <w:rPr>
          <w:rFonts w:asciiTheme="minorHAnsi" w:hAnsiTheme="minorHAnsi" w:cstheme="minorHAnsi"/>
          <w:b/>
          <w:bCs/>
        </w:rPr>
      </w:pPr>
    </w:p>
    <w:p w14:paraId="2C1A8623" w14:textId="2F588C0F" w:rsidR="000D3E24" w:rsidRPr="0004454A" w:rsidRDefault="000D3E24" w:rsidP="000D3E24">
      <w:pPr>
        <w:pStyle w:val="4"/>
        <w:rPr>
          <w:rFonts w:eastAsiaTheme="minorEastAsia"/>
          <w:b/>
          <w:bCs w:val="0"/>
          <w:lang w:eastAsia="zh-CN"/>
        </w:rPr>
      </w:pPr>
      <w:r w:rsidRPr="0090405B">
        <w:rPr>
          <w:b/>
          <w:bCs w:val="0"/>
        </w:rPr>
        <w:t>Proposal 2.</w:t>
      </w:r>
      <w:r w:rsidR="0004454A">
        <w:rPr>
          <w:rFonts w:eastAsiaTheme="minorEastAsia" w:hint="eastAsia"/>
          <w:b/>
          <w:bCs w:val="0"/>
          <w:lang w:eastAsia="zh-CN"/>
        </w:rPr>
        <w:t>3</w:t>
      </w:r>
    </w:p>
    <w:p w14:paraId="1098A55D" w14:textId="77777777" w:rsidR="000D3E24" w:rsidRDefault="000D3E24" w:rsidP="000D3E24">
      <w:pPr>
        <w:pStyle w:val="a2"/>
        <w:rPr>
          <w:rFonts w:asciiTheme="minorHAnsi" w:hAnsiTheme="minorHAnsi" w:cstheme="minorHAnsi"/>
          <w:b/>
          <w:bCs/>
        </w:rPr>
      </w:pPr>
    </w:p>
    <w:p w14:paraId="4B0CA08C" w14:textId="318531CC" w:rsidR="000D3E24" w:rsidRPr="002F0FC1" w:rsidRDefault="000D3E24" w:rsidP="000D3E24">
      <w:pPr>
        <w:rPr>
          <w:rFonts w:asciiTheme="minorHAnsi" w:hAnsiTheme="minorHAnsi" w:cstheme="minorHAnsi"/>
          <w:b/>
        </w:rPr>
      </w:pPr>
      <w:r w:rsidRPr="001E6B1B">
        <w:rPr>
          <w:rFonts w:asciiTheme="minorHAnsi" w:hAnsiTheme="minorHAnsi" w:cstheme="minorHAnsi"/>
          <w:b/>
          <w:u w:val="single"/>
        </w:rPr>
        <w:t>Proposal 2.</w:t>
      </w:r>
      <w:r w:rsidR="0004454A">
        <w:rPr>
          <w:rFonts w:asciiTheme="minorHAnsi" w:eastAsiaTheme="minorEastAsia" w:hAnsiTheme="minorHAnsi" w:cstheme="minorHAnsi" w:hint="eastAsia"/>
          <w:b/>
          <w:u w:val="single"/>
          <w:lang w:eastAsia="zh-CN"/>
        </w:rPr>
        <w:t>3</w:t>
      </w:r>
      <w:r w:rsidRPr="001E6B1B">
        <w:rPr>
          <w:rFonts w:asciiTheme="minorHAnsi" w:hAnsiTheme="minorHAnsi" w:cstheme="minorHAnsi"/>
          <w:b/>
        </w:rPr>
        <w:t>:</w:t>
      </w:r>
    </w:p>
    <w:p w14:paraId="4A9B8515" w14:textId="77777777" w:rsidR="00013108" w:rsidRDefault="00013108" w:rsidP="00013108">
      <w:pPr>
        <w:spacing w:before="0" w:after="0"/>
        <w:rPr>
          <w:b/>
          <w:bCs/>
          <w:iCs/>
          <w:lang w:eastAsia="zh-CN"/>
        </w:rPr>
      </w:pPr>
      <w:r>
        <w:rPr>
          <w:rFonts w:eastAsia="等线"/>
          <w:b/>
          <w:bCs/>
          <w:iCs/>
          <w:lang w:eastAsia="zh-CN"/>
        </w:rPr>
        <w:t>Agreement</w:t>
      </w:r>
    </w:p>
    <w:p w14:paraId="4B4D6034" w14:textId="12ED165D" w:rsidR="00013108" w:rsidRDefault="00013108" w:rsidP="00013108">
      <w:pPr>
        <w:spacing w:before="0" w:after="0"/>
        <w:rPr>
          <w:b/>
          <w:bCs/>
          <w:iCs/>
          <w:lang w:eastAsia="zh-CN"/>
        </w:rPr>
      </w:pPr>
      <w:r>
        <w:rPr>
          <w:b/>
          <w:bCs/>
          <w:iCs/>
          <w:lang w:eastAsia="zh-CN"/>
        </w:rPr>
        <w:t xml:space="preserve">Regarding MI-Option4 for two-sided model, </w:t>
      </w:r>
      <w:r w:rsidR="005A3E75">
        <w:rPr>
          <w:b/>
          <w:bCs/>
          <w:iCs/>
          <w:lang w:eastAsia="zh-CN"/>
        </w:rPr>
        <w:t>down-select one or more among the following cases</w:t>
      </w:r>
      <w:r>
        <w:rPr>
          <w:b/>
          <w:bCs/>
          <w:iCs/>
          <w:lang w:eastAsia="zh-CN"/>
        </w:rPr>
        <w:t xml:space="preserve"> for further study: </w:t>
      </w:r>
    </w:p>
    <w:p w14:paraId="7270821B" w14:textId="77777777" w:rsidR="00013108" w:rsidRDefault="00013108" w:rsidP="00013108">
      <w:pPr>
        <w:numPr>
          <w:ilvl w:val="0"/>
          <w:numId w:val="33"/>
        </w:numPr>
        <w:spacing w:before="0" w:after="0" w:line="300" w:lineRule="auto"/>
        <w:contextualSpacing/>
        <w:rPr>
          <w:b/>
          <w:bCs/>
          <w:iCs/>
          <w:lang w:eastAsia="zh-CN"/>
        </w:rPr>
      </w:pPr>
      <w:r>
        <w:rPr>
          <w:b/>
          <w:bCs/>
          <w:iCs/>
          <w:lang w:eastAsia="zh-CN"/>
        </w:rPr>
        <w:t>Case-MI-4A: the standardized reference model is UE part of two-side model</w:t>
      </w:r>
    </w:p>
    <w:p w14:paraId="613C3021" w14:textId="77777777" w:rsidR="00013108" w:rsidRDefault="00013108" w:rsidP="00013108">
      <w:pPr>
        <w:numPr>
          <w:ilvl w:val="0"/>
          <w:numId w:val="33"/>
        </w:numPr>
        <w:spacing w:before="0" w:after="0" w:line="300" w:lineRule="auto"/>
        <w:contextualSpacing/>
        <w:rPr>
          <w:b/>
          <w:bCs/>
          <w:iCs/>
          <w:lang w:eastAsia="zh-CN"/>
        </w:rPr>
      </w:pPr>
      <w:r>
        <w:rPr>
          <w:b/>
          <w:bCs/>
          <w:iCs/>
          <w:lang w:eastAsia="zh-CN"/>
        </w:rPr>
        <w:t xml:space="preserve">Case-MI-4B: the standardized reference model is NW part of two-side model </w:t>
      </w:r>
    </w:p>
    <w:p w14:paraId="5D0F5899" w14:textId="77777777" w:rsidR="00013108" w:rsidRPr="00697D40" w:rsidRDefault="00013108" w:rsidP="00013108">
      <w:pPr>
        <w:numPr>
          <w:ilvl w:val="0"/>
          <w:numId w:val="33"/>
        </w:numPr>
        <w:spacing w:before="0" w:after="0" w:line="300" w:lineRule="auto"/>
        <w:contextualSpacing/>
        <w:rPr>
          <w:b/>
          <w:bCs/>
          <w:iCs/>
          <w:lang w:eastAsia="zh-CN"/>
        </w:rPr>
      </w:pPr>
      <w:r w:rsidRPr="00697D40">
        <w:rPr>
          <w:b/>
          <w:bCs/>
          <w:iCs/>
          <w:lang w:eastAsia="zh-CN"/>
        </w:rPr>
        <w:t>Case-MI-4C: the standardized reference models includes both NW part and UE part of two-side models</w:t>
      </w:r>
    </w:p>
    <w:p w14:paraId="3EEF47B0" w14:textId="77777777" w:rsidR="000D3E24" w:rsidRDefault="000D3E24" w:rsidP="000D3E24">
      <w:pPr>
        <w:pStyle w:val="a2"/>
      </w:pPr>
    </w:p>
    <w:p w14:paraId="7C9E0C1E" w14:textId="77777777" w:rsidR="000D3E24" w:rsidRPr="001E6B1B" w:rsidRDefault="000D3E24" w:rsidP="000D3E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D3E24" w:rsidRPr="001E6B1B" w14:paraId="403A7F5C" w14:textId="77777777" w:rsidTr="00E3168B">
        <w:tc>
          <w:tcPr>
            <w:tcW w:w="1838" w:type="dxa"/>
          </w:tcPr>
          <w:p w14:paraId="5643CB4A" w14:textId="77777777" w:rsidR="000D3E24" w:rsidRPr="001E6B1B" w:rsidRDefault="000D3E24" w:rsidP="00E3168B">
            <w:pPr>
              <w:rPr>
                <w:rFonts w:asciiTheme="minorHAnsi" w:hAnsiTheme="minorHAnsi" w:cstheme="minorHAnsi"/>
              </w:rPr>
            </w:pPr>
            <w:r w:rsidRPr="001E6B1B">
              <w:rPr>
                <w:rFonts w:asciiTheme="minorHAnsi" w:hAnsiTheme="minorHAnsi" w:cstheme="minorHAnsi"/>
              </w:rPr>
              <w:t>Company</w:t>
            </w:r>
          </w:p>
        </w:tc>
        <w:tc>
          <w:tcPr>
            <w:tcW w:w="7224" w:type="dxa"/>
          </w:tcPr>
          <w:p w14:paraId="01DAC169" w14:textId="77777777" w:rsidR="000D3E24" w:rsidRPr="001E6B1B" w:rsidRDefault="000D3E24" w:rsidP="00E3168B">
            <w:pPr>
              <w:rPr>
                <w:rFonts w:asciiTheme="minorHAnsi" w:hAnsiTheme="minorHAnsi" w:cstheme="minorHAnsi"/>
              </w:rPr>
            </w:pPr>
            <w:r w:rsidRPr="001E6B1B">
              <w:rPr>
                <w:rFonts w:asciiTheme="minorHAnsi" w:hAnsiTheme="minorHAnsi" w:cstheme="minorHAnsi"/>
              </w:rPr>
              <w:t>Comment</w:t>
            </w:r>
          </w:p>
        </w:tc>
      </w:tr>
      <w:tr w:rsidR="000D3E24" w:rsidRPr="001E6B1B" w14:paraId="6BEA371C" w14:textId="77777777" w:rsidTr="00E3168B">
        <w:tc>
          <w:tcPr>
            <w:tcW w:w="1838" w:type="dxa"/>
          </w:tcPr>
          <w:p w14:paraId="1F34B854" w14:textId="27231291" w:rsidR="000D3E24" w:rsidRPr="00A66AB2" w:rsidRDefault="000D3E24" w:rsidP="00E3168B">
            <w:pPr>
              <w:rPr>
                <w:rFonts w:asciiTheme="minorHAnsi" w:eastAsia="MS Mincho" w:hAnsiTheme="minorHAnsi" w:cstheme="minorHAnsi"/>
                <w:lang w:eastAsia="ja-JP"/>
              </w:rPr>
            </w:pPr>
          </w:p>
        </w:tc>
        <w:tc>
          <w:tcPr>
            <w:tcW w:w="7224" w:type="dxa"/>
          </w:tcPr>
          <w:p w14:paraId="44903912" w14:textId="2EF5CF6B" w:rsidR="000D3E24" w:rsidRPr="00A66AB2" w:rsidRDefault="000D3E24" w:rsidP="00E3168B">
            <w:pPr>
              <w:rPr>
                <w:rFonts w:asciiTheme="minorHAnsi" w:eastAsia="MS Mincho" w:hAnsiTheme="minorHAnsi" w:cstheme="minorHAnsi"/>
                <w:lang w:eastAsia="ja-JP"/>
              </w:rPr>
            </w:pPr>
          </w:p>
        </w:tc>
      </w:tr>
      <w:tr w:rsidR="00E112CF" w:rsidRPr="001E6B1B" w14:paraId="54D731CE" w14:textId="77777777" w:rsidTr="00E3168B">
        <w:tc>
          <w:tcPr>
            <w:tcW w:w="1838" w:type="dxa"/>
          </w:tcPr>
          <w:p w14:paraId="135129A1" w14:textId="20A4975E" w:rsidR="00E112CF" w:rsidRPr="00CD0AB7" w:rsidRDefault="00E112CF" w:rsidP="00E112CF">
            <w:pPr>
              <w:rPr>
                <w:rFonts w:asciiTheme="minorHAnsi" w:eastAsiaTheme="minorEastAsia" w:hAnsiTheme="minorHAnsi" w:cstheme="minorHAnsi"/>
                <w:lang w:eastAsia="zh-CN"/>
              </w:rPr>
            </w:pPr>
          </w:p>
        </w:tc>
        <w:tc>
          <w:tcPr>
            <w:tcW w:w="7224" w:type="dxa"/>
          </w:tcPr>
          <w:p w14:paraId="76BD3CEC" w14:textId="078BFE39" w:rsidR="00E112CF" w:rsidRPr="00CD0AB7" w:rsidRDefault="00E112CF" w:rsidP="00E112CF">
            <w:pPr>
              <w:rPr>
                <w:rFonts w:asciiTheme="minorHAnsi" w:eastAsiaTheme="minorEastAsia" w:hAnsiTheme="minorHAnsi" w:cstheme="minorHAnsi"/>
                <w:lang w:eastAsia="zh-CN"/>
              </w:rPr>
            </w:pPr>
          </w:p>
        </w:tc>
      </w:tr>
      <w:tr w:rsidR="000D3E24" w:rsidRPr="001E6B1B" w14:paraId="42417294" w14:textId="77777777" w:rsidTr="00E3168B">
        <w:tc>
          <w:tcPr>
            <w:tcW w:w="1838" w:type="dxa"/>
          </w:tcPr>
          <w:p w14:paraId="5E9E8047" w14:textId="3D11ECC9" w:rsidR="000D3E24" w:rsidRPr="00872D33" w:rsidRDefault="000D3E24" w:rsidP="00E3168B">
            <w:pPr>
              <w:rPr>
                <w:rFonts w:asciiTheme="minorHAnsi" w:eastAsiaTheme="minorEastAsia" w:hAnsiTheme="minorHAnsi" w:cstheme="minorHAnsi"/>
                <w:lang w:eastAsia="zh-CN"/>
              </w:rPr>
            </w:pPr>
          </w:p>
        </w:tc>
        <w:tc>
          <w:tcPr>
            <w:tcW w:w="7224" w:type="dxa"/>
          </w:tcPr>
          <w:p w14:paraId="01AC18D6" w14:textId="654FAFA3" w:rsidR="000D3E24" w:rsidRPr="00872D33" w:rsidRDefault="000D3E24" w:rsidP="00E3168B">
            <w:pPr>
              <w:rPr>
                <w:rFonts w:asciiTheme="minorHAnsi" w:eastAsiaTheme="minorEastAsia" w:hAnsiTheme="minorHAnsi" w:cstheme="minorHAnsi"/>
                <w:lang w:eastAsia="zh-CN"/>
              </w:rPr>
            </w:pPr>
          </w:p>
        </w:tc>
      </w:tr>
      <w:tr w:rsidR="000D3E24" w:rsidRPr="001E6B1B" w14:paraId="6BCD1361" w14:textId="77777777" w:rsidTr="00E3168B">
        <w:tc>
          <w:tcPr>
            <w:tcW w:w="1838" w:type="dxa"/>
          </w:tcPr>
          <w:p w14:paraId="63D57161" w14:textId="54CDF26A" w:rsidR="000D3E24" w:rsidRPr="001E6B1B" w:rsidRDefault="000D3E24" w:rsidP="00E3168B">
            <w:pPr>
              <w:rPr>
                <w:rFonts w:asciiTheme="minorHAnsi" w:eastAsia="Yu Mincho" w:hAnsiTheme="minorHAnsi" w:cstheme="minorHAnsi"/>
              </w:rPr>
            </w:pPr>
          </w:p>
        </w:tc>
        <w:tc>
          <w:tcPr>
            <w:tcW w:w="7224" w:type="dxa"/>
          </w:tcPr>
          <w:p w14:paraId="25669774" w14:textId="4C041CB4" w:rsidR="000D3E24" w:rsidRPr="001E6B1B" w:rsidRDefault="000D3E24" w:rsidP="00E3168B">
            <w:pPr>
              <w:rPr>
                <w:rFonts w:asciiTheme="minorHAnsi" w:hAnsiTheme="minorHAnsi" w:cstheme="minorHAnsi"/>
              </w:rPr>
            </w:pPr>
          </w:p>
        </w:tc>
      </w:tr>
      <w:tr w:rsidR="000D3E24" w:rsidRPr="001E6B1B" w14:paraId="2A4780B0" w14:textId="77777777" w:rsidTr="00E3168B">
        <w:tc>
          <w:tcPr>
            <w:tcW w:w="1838" w:type="dxa"/>
          </w:tcPr>
          <w:p w14:paraId="356D7310" w14:textId="6BFCC5E4" w:rsidR="000D3E24" w:rsidRPr="001E6B1B" w:rsidRDefault="000D3E24" w:rsidP="00E3168B">
            <w:pPr>
              <w:rPr>
                <w:rFonts w:asciiTheme="minorHAnsi" w:eastAsia="宋体" w:hAnsiTheme="minorHAnsi" w:cstheme="minorHAnsi"/>
                <w:lang w:eastAsia="zh-CN"/>
              </w:rPr>
            </w:pPr>
          </w:p>
        </w:tc>
        <w:tc>
          <w:tcPr>
            <w:tcW w:w="7224" w:type="dxa"/>
          </w:tcPr>
          <w:p w14:paraId="41BA7C83" w14:textId="7BD9C238" w:rsidR="000D3E24" w:rsidRPr="001E6B1B" w:rsidRDefault="000D3E24" w:rsidP="00E3168B">
            <w:pPr>
              <w:rPr>
                <w:rFonts w:asciiTheme="minorHAnsi" w:eastAsiaTheme="minorEastAsia" w:hAnsiTheme="minorHAnsi" w:cstheme="minorHAnsi"/>
              </w:rPr>
            </w:pPr>
          </w:p>
        </w:tc>
      </w:tr>
      <w:tr w:rsidR="000D3E24" w:rsidRPr="001E6B1B" w14:paraId="2A369E80" w14:textId="77777777" w:rsidTr="00E3168B">
        <w:tc>
          <w:tcPr>
            <w:tcW w:w="1838" w:type="dxa"/>
          </w:tcPr>
          <w:p w14:paraId="1420A446" w14:textId="5DA84E95" w:rsidR="000D3E24" w:rsidRPr="001E6B1B" w:rsidRDefault="000D3E24" w:rsidP="00E3168B">
            <w:pPr>
              <w:rPr>
                <w:rFonts w:asciiTheme="minorHAnsi" w:eastAsiaTheme="minorEastAsia" w:hAnsiTheme="minorHAnsi" w:cstheme="minorHAnsi"/>
                <w:lang w:eastAsia="zh-CN"/>
              </w:rPr>
            </w:pPr>
          </w:p>
        </w:tc>
        <w:tc>
          <w:tcPr>
            <w:tcW w:w="7224" w:type="dxa"/>
          </w:tcPr>
          <w:p w14:paraId="434ADE15" w14:textId="5B40BD3A" w:rsidR="000D3E24" w:rsidRPr="001E6B1B" w:rsidRDefault="000D3E24" w:rsidP="00E3168B">
            <w:pPr>
              <w:rPr>
                <w:rFonts w:asciiTheme="minorHAnsi" w:eastAsiaTheme="minorEastAsia" w:hAnsiTheme="minorHAnsi" w:cstheme="minorHAnsi"/>
                <w:lang w:eastAsia="zh-CN"/>
              </w:rPr>
            </w:pPr>
          </w:p>
        </w:tc>
      </w:tr>
      <w:tr w:rsidR="000D3E24" w:rsidRPr="001E6B1B" w14:paraId="29B31417" w14:textId="77777777" w:rsidTr="00E3168B">
        <w:tc>
          <w:tcPr>
            <w:tcW w:w="1838" w:type="dxa"/>
          </w:tcPr>
          <w:p w14:paraId="0C6B6A4C" w14:textId="2EFA94E5" w:rsidR="000D3E24" w:rsidRDefault="000D3E24" w:rsidP="00E3168B">
            <w:pPr>
              <w:rPr>
                <w:rFonts w:asciiTheme="minorHAnsi" w:eastAsiaTheme="minorEastAsia" w:hAnsiTheme="minorHAnsi" w:cstheme="minorHAnsi"/>
                <w:lang w:eastAsia="zh-CN"/>
              </w:rPr>
            </w:pPr>
          </w:p>
        </w:tc>
        <w:tc>
          <w:tcPr>
            <w:tcW w:w="7224" w:type="dxa"/>
          </w:tcPr>
          <w:p w14:paraId="0FD99844" w14:textId="1CDB9547" w:rsidR="000D3E24" w:rsidRDefault="000D3E24" w:rsidP="00E3168B">
            <w:pPr>
              <w:rPr>
                <w:rFonts w:asciiTheme="minorHAnsi" w:eastAsiaTheme="minorEastAsia" w:hAnsiTheme="minorHAnsi" w:cstheme="minorHAnsi"/>
                <w:lang w:eastAsia="zh-CN"/>
              </w:rPr>
            </w:pPr>
          </w:p>
        </w:tc>
      </w:tr>
      <w:tr w:rsidR="000D3E24" w:rsidRPr="001E6B1B" w14:paraId="1268E29A" w14:textId="77777777" w:rsidTr="00E3168B">
        <w:tc>
          <w:tcPr>
            <w:tcW w:w="1838" w:type="dxa"/>
          </w:tcPr>
          <w:p w14:paraId="56167059" w14:textId="44D4EE48" w:rsidR="000D3E24" w:rsidRDefault="000D3E24" w:rsidP="00E3168B">
            <w:pPr>
              <w:rPr>
                <w:rFonts w:asciiTheme="minorEastAsia" w:eastAsiaTheme="minorEastAsia" w:hAnsiTheme="minorEastAsia" w:cstheme="minorHAnsi"/>
                <w:lang w:eastAsia="zh-CN"/>
              </w:rPr>
            </w:pPr>
          </w:p>
        </w:tc>
        <w:tc>
          <w:tcPr>
            <w:tcW w:w="7224" w:type="dxa"/>
          </w:tcPr>
          <w:p w14:paraId="35E0F6CD" w14:textId="5E2ECF56" w:rsidR="000D3E24" w:rsidRDefault="000D3E24" w:rsidP="00E3168B">
            <w:pPr>
              <w:rPr>
                <w:rFonts w:asciiTheme="minorHAnsi" w:eastAsiaTheme="minorEastAsia" w:hAnsiTheme="minorHAnsi" w:cstheme="minorHAnsi"/>
                <w:lang w:eastAsia="zh-CN"/>
              </w:rPr>
            </w:pPr>
          </w:p>
        </w:tc>
      </w:tr>
      <w:tr w:rsidR="000D3E24" w:rsidRPr="001E6B1B" w14:paraId="245B180F" w14:textId="77777777" w:rsidTr="00E3168B">
        <w:tc>
          <w:tcPr>
            <w:tcW w:w="1838" w:type="dxa"/>
          </w:tcPr>
          <w:p w14:paraId="5CC9F666" w14:textId="4855A0FC" w:rsidR="000D3E24" w:rsidRDefault="000D3E24" w:rsidP="00E3168B">
            <w:pPr>
              <w:rPr>
                <w:rFonts w:asciiTheme="minorHAnsi" w:eastAsiaTheme="minorEastAsia" w:hAnsiTheme="minorHAnsi" w:cstheme="minorHAnsi"/>
                <w:lang w:eastAsia="zh-CN"/>
              </w:rPr>
            </w:pPr>
          </w:p>
        </w:tc>
        <w:tc>
          <w:tcPr>
            <w:tcW w:w="7224" w:type="dxa"/>
          </w:tcPr>
          <w:p w14:paraId="4AFE99B2" w14:textId="37C62A68" w:rsidR="000D3E24" w:rsidRDefault="000D3E24" w:rsidP="00E3168B">
            <w:pPr>
              <w:rPr>
                <w:rFonts w:asciiTheme="minorHAnsi" w:eastAsiaTheme="minorEastAsia" w:hAnsiTheme="minorHAnsi" w:cstheme="minorHAnsi"/>
                <w:lang w:eastAsia="zh-CN"/>
              </w:rPr>
            </w:pPr>
          </w:p>
        </w:tc>
      </w:tr>
      <w:tr w:rsidR="000D3E24" w:rsidRPr="001E6B1B" w14:paraId="590E23CB" w14:textId="77777777" w:rsidTr="00E3168B">
        <w:tc>
          <w:tcPr>
            <w:tcW w:w="1838" w:type="dxa"/>
          </w:tcPr>
          <w:p w14:paraId="55B6BB7C" w14:textId="64D091FC" w:rsidR="000D3E24" w:rsidRDefault="000D3E24" w:rsidP="00E3168B">
            <w:pPr>
              <w:rPr>
                <w:rFonts w:asciiTheme="minorHAnsi" w:hAnsiTheme="minorHAnsi" w:cstheme="minorHAnsi"/>
              </w:rPr>
            </w:pPr>
          </w:p>
        </w:tc>
        <w:tc>
          <w:tcPr>
            <w:tcW w:w="7224" w:type="dxa"/>
          </w:tcPr>
          <w:p w14:paraId="5E435B30" w14:textId="180DCF26" w:rsidR="000D3E24" w:rsidRDefault="000D3E24" w:rsidP="00E3168B">
            <w:pPr>
              <w:rPr>
                <w:rFonts w:asciiTheme="minorHAnsi" w:hAnsiTheme="minorHAnsi" w:cstheme="minorHAnsi"/>
              </w:rPr>
            </w:pPr>
          </w:p>
        </w:tc>
      </w:tr>
      <w:tr w:rsidR="000D3E24" w:rsidRPr="001E6B1B" w14:paraId="375C00BD" w14:textId="77777777" w:rsidTr="00E3168B">
        <w:tc>
          <w:tcPr>
            <w:tcW w:w="1838" w:type="dxa"/>
          </w:tcPr>
          <w:p w14:paraId="0E7FF70B" w14:textId="54A68697" w:rsidR="000D3E24" w:rsidRPr="00064523" w:rsidRDefault="000D3E24" w:rsidP="00E3168B">
            <w:pPr>
              <w:rPr>
                <w:rFonts w:asciiTheme="minorHAnsi" w:eastAsiaTheme="minorEastAsia" w:hAnsiTheme="minorHAnsi" w:cstheme="minorHAnsi"/>
                <w:lang w:eastAsia="zh-CN"/>
              </w:rPr>
            </w:pPr>
          </w:p>
        </w:tc>
        <w:tc>
          <w:tcPr>
            <w:tcW w:w="7224" w:type="dxa"/>
          </w:tcPr>
          <w:p w14:paraId="5E3521BC" w14:textId="307D5EB1" w:rsidR="000D3E24" w:rsidRPr="00064523" w:rsidRDefault="000D3E24" w:rsidP="00E3168B">
            <w:pPr>
              <w:rPr>
                <w:rFonts w:asciiTheme="minorHAnsi" w:eastAsiaTheme="minorEastAsia" w:hAnsiTheme="minorHAnsi" w:cstheme="minorHAnsi"/>
                <w:lang w:eastAsia="zh-CN"/>
              </w:rPr>
            </w:pPr>
          </w:p>
        </w:tc>
      </w:tr>
      <w:tr w:rsidR="000D3E24" w:rsidRPr="001E6B1B" w14:paraId="1DBB9CCC" w14:textId="77777777" w:rsidTr="00E3168B">
        <w:tc>
          <w:tcPr>
            <w:tcW w:w="1838" w:type="dxa"/>
          </w:tcPr>
          <w:p w14:paraId="5F952B86" w14:textId="1C1EEE7C" w:rsidR="000D3E24" w:rsidRPr="00900866" w:rsidRDefault="000D3E24" w:rsidP="00E3168B">
            <w:pPr>
              <w:rPr>
                <w:rFonts w:asciiTheme="minorHAnsi" w:eastAsiaTheme="minorEastAsia" w:hAnsiTheme="minorHAnsi" w:cstheme="minorHAnsi"/>
                <w:lang w:eastAsia="zh-CN"/>
              </w:rPr>
            </w:pPr>
          </w:p>
        </w:tc>
        <w:tc>
          <w:tcPr>
            <w:tcW w:w="7224" w:type="dxa"/>
          </w:tcPr>
          <w:p w14:paraId="78B39DDA" w14:textId="138623FA" w:rsidR="000D3E24" w:rsidRDefault="000D3E24" w:rsidP="00E3168B">
            <w:pPr>
              <w:rPr>
                <w:rFonts w:asciiTheme="minorHAnsi" w:eastAsiaTheme="minorEastAsia" w:hAnsiTheme="minorHAnsi" w:cstheme="minorHAnsi"/>
                <w:lang w:eastAsia="zh-CN"/>
              </w:rPr>
            </w:pPr>
          </w:p>
        </w:tc>
      </w:tr>
      <w:tr w:rsidR="000D3E24" w:rsidRPr="001E6B1B" w14:paraId="78F2C1B8" w14:textId="77777777" w:rsidTr="00E3168B">
        <w:tc>
          <w:tcPr>
            <w:tcW w:w="1838" w:type="dxa"/>
          </w:tcPr>
          <w:p w14:paraId="417B0777" w14:textId="1A855A4E" w:rsidR="000D3E24" w:rsidRDefault="000D3E24" w:rsidP="00E3168B">
            <w:pPr>
              <w:rPr>
                <w:rFonts w:asciiTheme="minorHAnsi" w:eastAsiaTheme="minorEastAsia" w:hAnsiTheme="minorHAnsi" w:cstheme="minorHAnsi"/>
                <w:lang w:eastAsia="zh-CN"/>
              </w:rPr>
            </w:pPr>
          </w:p>
        </w:tc>
        <w:tc>
          <w:tcPr>
            <w:tcW w:w="7224" w:type="dxa"/>
          </w:tcPr>
          <w:p w14:paraId="27DA3367" w14:textId="69AFDB85" w:rsidR="000D3E24" w:rsidRPr="001B766C" w:rsidRDefault="000D3E24" w:rsidP="00E3168B">
            <w:pPr>
              <w:rPr>
                <w:rFonts w:asciiTheme="minorHAnsi" w:eastAsiaTheme="minorEastAsia" w:hAnsiTheme="minorHAnsi" w:cstheme="minorHAnsi"/>
                <w:lang w:eastAsia="zh-CN"/>
              </w:rPr>
            </w:pPr>
          </w:p>
        </w:tc>
      </w:tr>
      <w:tr w:rsidR="000D3E24" w:rsidRPr="001E6B1B" w14:paraId="2430158E" w14:textId="77777777" w:rsidTr="00E3168B">
        <w:tc>
          <w:tcPr>
            <w:tcW w:w="1838" w:type="dxa"/>
          </w:tcPr>
          <w:p w14:paraId="13FE9EBE" w14:textId="0043E2B1" w:rsidR="000D3E24" w:rsidRDefault="000D3E24" w:rsidP="00E3168B">
            <w:pPr>
              <w:rPr>
                <w:rFonts w:asciiTheme="minorHAnsi" w:eastAsiaTheme="minorEastAsia" w:hAnsiTheme="minorHAnsi" w:cstheme="minorHAnsi"/>
                <w:lang w:eastAsia="zh-CN"/>
              </w:rPr>
            </w:pPr>
          </w:p>
        </w:tc>
        <w:tc>
          <w:tcPr>
            <w:tcW w:w="7224" w:type="dxa"/>
          </w:tcPr>
          <w:p w14:paraId="2A1C8BE8" w14:textId="08E625C6" w:rsidR="000D3E24" w:rsidRDefault="000D3E24" w:rsidP="00E3168B">
            <w:pPr>
              <w:rPr>
                <w:rFonts w:asciiTheme="minorHAnsi" w:hAnsiTheme="minorHAnsi" w:cstheme="minorHAnsi"/>
              </w:rPr>
            </w:pPr>
          </w:p>
        </w:tc>
      </w:tr>
      <w:tr w:rsidR="000D3E24" w14:paraId="494F60BA" w14:textId="77777777" w:rsidTr="00E3168B">
        <w:tc>
          <w:tcPr>
            <w:tcW w:w="1838" w:type="dxa"/>
          </w:tcPr>
          <w:p w14:paraId="63B7ACFE" w14:textId="3CA4E3DB" w:rsidR="000D3E24" w:rsidRDefault="000D3E24" w:rsidP="00E3168B">
            <w:pPr>
              <w:rPr>
                <w:rFonts w:asciiTheme="minorHAnsi" w:hAnsiTheme="minorHAnsi" w:cstheme="minorHAnsi"/>
              </w:rPr>
            </w:pPr>
          </w:p>
        </w:tc>
        <w:tc>
          <w:tcPr>
            <w:tcW w:w="7224" w:type="dxa"/>
          </w:tcPr>
          <w:p w14:paraId="18748642" w14:textId="475C57E6" w:rsidR="000D3E24" w:rsidRDefault="000D3E24" w:rsidP="00E3168B">
            <w:pPr>
              <w:rPr>
                <w:rFonts w:asciiTheme="minorHAnsi" w:hAnsiTheme="minorHAnsi" w:cstheme="minorHAnsi"/>
              </w:rPr>
            </w:pPr>
          </w:p>
        </w:tc>
      </w:tr>
      <w:tr w:rsidR="000D3E24" w14:paraId="121A40AD" w14:textId="77777777" w:rsidTr="00E3168B">
        <w:tc>
          <w:tcPr>
            <w:tcW w:w="1838" w:type="dxa"/>
          </w:tcPr>
          <w:p w14:paraId="053E95BE" w14:textId="750078CE" w:rsidR="000D3E24" w:rsidRDefault="000D3E24" w:rsidP="00E3168B">
            <w:pPr>
              <w:rPr>
                <w:rFonts w:asciiTheme="minorHAnsi" w:eastAsia="Batang" w:hAnsiTheme="minorHAnsi" w:cstheme="minorHAnsi"/>
                <w:lang w:eastAsia="ko-KR"/>
              </w:rPr>
            </w:pPr>
          </w:p>
        </w:tc>
        <w:tc>
          <w:tcPr>
            <w:tcW w:w="7224" w:type="dxa"/>
          </w:tcPr>
          <w:p w14:paraId="4D034927" w14:textId="1CC60D7F" w:rsidR="000D3E24" w:rsidRDefault="000D3E24" w:rsidP="00E3168B">
            <w:pPr>
              <w:rPr>
                <w:rFonts w:asciiTheme="minorHAnsi" w:eastAsia="Batang" w:hAnsiTheme="minorHAnsi" w:cstheme="minorHAnsi"/>
                <w:lang w:eastAsia="ko-KR"/>
              </w:rPr>
            </w:pPr>
          </w:p>
        </w:tc>
      </w:tr>
    </w:tbl>
    <w:p w14:paraId="142FE8B8" w14:textId="77777777" w:rsidR="000D3E24" w:rsidRDefault="000D3E24" w:rsidP="000D3E24">
      <w:pPr>
        <w:pStyle w:val="a2"/>
        <w:rPr>
          <w:rFonts w:asciiTheme="minorHAnsi" w:hAnsiTheme="minorHAnsi" w:cstheme="minorHAnsi"/>
          <w:b/>
          <w:bCs/>
        </w:rPr>
      </w:pPr>
    </w:p>
    <w:p w14:paraId="0CFF9358" w14:textId="030BD0FD" w:rsidR="000D3E24" w:rsidRPr="0004454A" w:rsidRDefault="000D3E24" w:rsidP="000D3E24">
      <w:pPr>
        <w:pStyle w:val="4"/>
        <w:rPr>
          <w:rFonts w:eastAsiaTheme="minorEastAsia"/>
          <w:b/>
          <w:bCs w:val="0"/>
          <w:lang w:eastAsia="zh-CN"/>
        </w:rPr>
      </w:pPr>
      <w:r w:rsidRPr="0090405B">
        <w:rPr>
          <w:b/>
          <w:bCs w:val="0"/>
        </w:rPr>
        <w:t>Proposal 2.</w:t>
      </w:r>
      <w:r w:rsidR="0004454A">
        <w:rPr>
          <w:rFonts w:eastAsiaTheme="minorEastAsia" w:hint="eastAsia"/>
          <w:b/>
          <w:bCs w:val="0"/>
          <w:lang w:eastAsia="zh-CN"/>
        </w:rPr>
        <w:t>4</w:t>
      </w:r>
    </w:p>
    <w:p w14:paraId="43C448CC" w14:textId="77777777" w:rsidR="000D3E24" w:rsidRDefault="000D3E24" w:rsidP="000D3E24">
      <w:pPr>
        <w:pStyle w:val="a2"/>
        <w:rPr>
          <w:rFonts w:asciiTheme="minorHAnsi" w:hAnsiTheme="minorHAnsi" w:cstheme="minorHAnsi"/>
          <w:b/>
          <w:bCs/>
        </w:rPr>
      </w:pPr>
    </w:p>
    <w:p w14:paraId="5C298BEE" w14:textId="19F86E40" w:rsidR="000D3E24" w:rsidRPr="002F0FC1" w:rsidRDefault="000D3E24" w:rsidP="000D3E24">
      <w:pPr>
        <w:rPr>
          <w:rFonts w:asciiTheme="minorHAnsi" w:hAnsiTheme="minorHAnsi" w:cstheme="minorHAnsi"/>
          <w:b/>
        </w:rPr>
      </w:pPr>
      <w:r w:rsidRPr="001E6B1B">
        <w:rPr>
          <w:rFonts w:asciiTheme="minorHAnsi" w:hAnsiTheme="minorHAnsi" w:cstheme="minorHAnsi"/>
          <w:b/>
          <w:u w:val="single"/>
        </w:rPr>
        <w:t>Proposal 2.</w:t>
      </w:r>
      <w:r w:rsidR="0004454A">
        <w:rPr>
          <w:rFonts w:asciiTheme="minorHAnsi" w:eastAsiaTheme="minorEastAsia" w:hAnsiTheme="minorHAnsi" w:cstheme="minorHAnsi" w:hint="eastAsia"/>
          <w:b/>
          <w:u w:val="single"/>
          <w:lang w:eastAsia="zh-CN"/>
        </w:rPr>
        <w:t>4</w:t>
      </w:r>
      <w:r w:rsidRPr="001E6B1B">
        <w:rPr>
          <w:rFonts w:asciiTheme="minorHAnsi" w:hAnsiTheme="minorHAnsi" w:cstheme="minorHAnsi"/>
          <w:b/>
        </w:rPr>
        <w:t>:</w:t>
      </w:r>
    </w:p>
    <w:p w14:paraId="52BC8086" w14:textId="77777777" w:rsidR="00013108" w:rsidRDefault="00013108" w:rsidP="00013108">
      <w:pPr>
        <w:spacing w:before="0" w:after="0"/>
        <w:rPr>
          <w:rFonts w:eastAsia="等线"/>
          <w:b/>
          <w:bCs/>
          <w:iCs/>
          <w:highlight w:val="darkYellow"/>
          <w:lang w:eastAsia="zh-CN"/>
        </w:rPr>
      </w:pPr>
      <w:r>
        <w:rPr>
          <w:rFonts w:eastAsia="等线"/>
          <w:b/>
          <w:bCs/>
          <w:iCs/>
          <w:lang w:eastAsia="zh-CN"/>
        </w:rPr>
        <w:t>Agreement</w:t>
      </w:r>
    </w:p>
    <w:p w14:paraId="249B74E4" w14:textId="4D23ADFF" w:rsidR="00013108" w:rsidRDefault="00013108" w:rsidP="00013108">
      <w:pPr>
        <w:spacing w:before="0" w:after="0"/>
        <w:rPr>
          <w:b/>
          <w:bCs/>
          <w:iCs/>
          <w:lang w:eastAsia="zh-CN"/>
        </w:rPr>
      </w:pPr>
      <w:r>
        <w:rPr>
          <w:b/>
          <w:bCs/>
          <w:iCs/>
          <w:lang w:eastAsia="zh-CN"/>
        </w:rPr>
        <w:t>Regarding the study of MI-Option4, if multiple reference models are standardized, a</w:t>
      </w:r>
      <w:r w:rsidR="00B051E4">
        <w:rPr>
          <w:b/>
          <w:bCs/>
          <w:iCs/>
          <w:lang w:eastAsia="zh-CN"/>
        </w:rPr>
        <w:t>n</w:t>
      </w:r>
      <w:r>
        <w:rPr>
          <w:b/>
          <w:bCs/>
          <w:iCs/>
          <w:lang w:eastAsia="zh-CN"/>
        </w:rPr>
        <w:t xml:space="preserve"> ID can be pre-defined for each reference model </w:t>
      </w:r>
    </w:p>
    <w:p w14:paraId="7AE00AFE" w14:textId="5A9949C7" w:rsidR="00013108" w:rsidRDefault="00013108" w:rsidP="00013108">
      <w:pPr>
        <w:numPr>
          <w:ilvl w:val="0"/>
          <w:numId w:val="33"/>
        </w:numPr>
        <w:spacing w:before="0" w:after="0" w:line="300" w:lineRule="auto"/>
        <w:contextualSpacing/>
        <w:rPr>
          <w:b/>
          <w:bCs/>
          <w:iCs/>
          <w:lang w:eastAsia="zh-CN"/>
        </w:rPr>
      </w:pPr>
      <w:r>
        <w:rPr>
          <w:b/>
          <w:bCs/>
          <w:iCs/>
          <w:lang w:eastAsia="zh-CN"/>
        </w:rPr>
        <w:t xml:space="preserve">The model(s) can be </w:t>
      </w:r>
      <w:r w:rsidR="00B1292D">
        <w:rPr>
          <w:b/>
          <w:bCs/>
          <w:iCs/>
          <w:lang w:eastAsia="zh-CN"/>
        </w:rPr>
        <w:t>referred</w:t>
      </w:r>
      <w:r w:rsidR="006564B6">
        <w:rPr>
          <w:b/>
          <w:bCs/>
          <w:iCs/>
          <w:lang w:eastAsia="zh-CN"/>
        </w:rPr>
        <w:t xml:space="preserve"> to</w:t>
      </w:r>
      <w:r>
        <w:rPr>
          <w:b/>
          <w:bCs/>
          <w:iCs/>
          <w:lang w:eastAsia="zh-CN"/>
        </w:rPr>
        <w:t xml:space="preserve"> by </w:t>
      </w:r>
      <w:r w:rsidR="00E56EAE">
        <w:rPr>
          <w:b/>
          <w:bCs/>
          <w:iCs/>
          <w:lang w:eastAsia="zh-CN"/>
        </w:rPr>
        <w:t>the corresponding</w:t>
      </w:r>
      <w:r>
        <w:rPr>
          <w:b/>
          <w:bCs/>
          <w:iCs/>
          <w:lang w:eastAsia="zh-CN"/>
        </w:rPr>
        <w:t xml:space="preserve"> pre-defined ID at UE/network</w:t>
      </w:r>
    </w:p>
    <w:p w14:paraId="0012AD03" w14:textId="6B25C7D7" w:rsidR="00013108" w:rsidRDefault="00013108" w:rsidP="00180BCA">
      <w:pPr>
        <w:numPr>
          <w:ilvl w:val="0"/>
          <w:numId w:val="33"/>
        </w:numPr>
        <w:spacing w:before="0" w:after="0" w:line="300" w:lineRule="auto"/>
        <w:contextualSpacing/>
        <w:rPr>
          <w:b/>
          <w:bCs/>
          <w:iCs/>
          <w:lang w:eastAsia="zh-CN"/>
        </w:rPr>
      </w:pPr>
      <w:r>
        <w:rPr>
          <w:b/>
          <w:bCs/>
          <w:iCs/>
          <w:lang w:eastAsia="zh-CN"/>
        </w:rPr>
        <w:t xml:space="preserve">FFS: details of the </w:t>
      </w:r>
      <w:r w:rsidRPr="001A27D8">
        <w:rPr>
          <w:b/>
          <w:bCs/>
          <w:iCs/>
          <w:lang w:eastAsia="zh-CN"/>
        </w:rPr>
        <w:t xml:space="preserve">pre-defined </w:t>
      </w:r>
      <w:r>
        <w:rPr>
          <w:b/>
          <w:bCs/>
          <w:iCs/>
          <w:lang w:eastAsia="zh-CN"/>
        </w:rPr>
        <w:t>ID</w:t>
      </w:r>
    </w:p>
    <w:p w14:paraId="6783ED95" w14:textId="77777777" w:rsidR="00013108" w:rsidRDefault="00013108" w:rsidP="00013108">
      <w:pPr>
        <w:numPr>
          <w:ilvl w:val="0"/>
          <w:numId w:val="33"/>
        </w:numPr>
        <w:spacing w:before="0" w:after="0" w:line="300" w:lineRule="auto"/>
        <w:contextualSpacing/>
        <w:rPr>
          <w:b/>
          <w:bCs/>
          <w:iCs/>
          <w:lang w:eastAsia="zh-CN"/>
        </w:rPr>
      </w:pPr>
      <w:r>
        <w:rPr>
          <w:b/>
          <w:bCs/>
          <w:iCs/>
          <w:lang w:eastAsia="zh-CN"/>
        </w:rPr>
        <w:t xml:space="preserve">FFS: if UE/UE-side develops multiple models compatible to the same reference model, whether these models are needed to be identified by network or not? </w:t>
      </w:r>
    </w:p>
    <w:p w14:paraId="4B3E4E63" w14:textId="77777777" w:rsidR="00013108" w:rsidRDefault="00013108" w:rsidP="00013108">
      <w:pPr>
        <w:numPr>
          <w:ilvl w:val="0"/>
          <w:numId w:val="33"/>
        </w:numPr>
        <w:spacing w:before="0" w:after="0" w:line="300" w:lineRule="auto"/>
        <w:contextualSpacing/>
        <w:rPr>
          <w:b/>
          <w:bCs/>
          <w:iCs/>
          <w:lang w:eastAsia="zh-CN"/>
        </w:rPr>
      </w:pPr>
      <w:r>
        <w:rPr>
          <w:b/>
          <w:bCs/>
          <w:iCs/>
          <w:lang w:eastAsia="zh-CN"/>
        </w:rPr>
        <w:t>Note: whether multiple reference models can be standardized or not is a separate discussion</w:t>
      </w:r>
    </w:p>
    <w:p w14:paraId="37EF49DA" w14:textId="77777777" w:rsidR="000D3E24" w:rsidRDefault="000D3E24" w:rsidP="000D3E24">
      <w:pPr>
        <w:pStyle w:val="a2"/>
      </w:pPr>
    </w:p>
    <w:p w14:paraId="71F10456" w14:textId="77777777" w:rsidR="000D3E24" w:rsidRPr="001E6B1B" w:rsidRDefault="000D3E24" w:rsidP="000D3E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D3E24" w:rsidRPr="001E6B1B" w14:paraId="1682661C" w14:textId="77777777" w:rsidTr="00E3168B">
        <w:tc>
          <w:tcPr>
            <w:tcW w:w="1838" w:type="dxa"/>
          </w:tcPr>
          <w:p w14:paraId="464056C5" w14:textId="77777777" w:rsidR="000D3E24" w:rsidRPr="001E6B1B" w:rsidRDefault="000D3E24" w:rsidP="00E3168B">
            <w:pPr>
              <w:rPr>
                <w:rFonts w:asciiTheme="minorHAnsi" w:hAnsiTheme="minorHAnsi" w:cstheme="minorHAnsi"/>
              </w:rPr>
            </w:pPr>
            <w:r w:rsidRPr="001E6B1B">
              <w:rPr>
                <w:rFonts w:asciiTheme="minorHAnsi" w:hAnsiTheme="minorHAnsi" w:cstheme="minorHAnsi"/>
              </w:rPr>
              <w:t>Company</w:t>
            </w:r>
          </w:p>
        </w:tc>
        <w:tc>
          <w:tcPr>
            <w:tcW w:w="7224" w:type="dxa"/>
          </w:tcPr>
          <w:p w14:paraId="2D4DA367" w14:textId="77777777" w:rsidR="000D3E24" w:rsidRPr="001E6B1B" w:rsidRDefault="000D3E24" w:rsidP="00E3168B">
            <w:pPr>
              <w:rPr>
                <w:rFonts w:asciiTheme="minorHAnsi" w:hAnsiTheme="minorHAnsi" w:cstheme="minorHAnsi"/>
              </w:rPr>
            </w:pPr>
            <w:r w:rsidRPr="001E6B1B">
              <w:rPr>
                <w:rFonts w:asciiTheme="minorHAnsi" w:hAnsiTheme="minorHAnsi" w:cstheme="minorHAnsi"/>
              </w:rPr>
              <w:t>Comment</w:t>
            </w:r>
          </w:p>
        </w:tc>
      </w:tr>
      <w:tr w:rsidR="000D3E24" w:rsidRPr="001E6B1B" w14:paraId="0A49F621" w14:textId="77777777" w:rsidTr="00E3168B">
        <w:tc>
          <w:tcPr>
            <w:tcW w:w="1838" w:type="dxa"/>
          </w:tcPr>
          <w:p w14:paraId="239402C9" w14:textId="1E0A8089" w:rsidR="000D3E24" w:rsidRPr="00A66AB2" w:rsidRDefault="000D3E24" w:rsidP="00E3168B">
            <w:pPr>
              <w:rPr>
                <w:rFonts w:asciiTheme="minorHAnsi" w:eastAsia="MS Mincho" w:hAnsiTheme="minorHAnsi" w:cstheme="minorHAnsi"/>
                <w:lang w:eastAsia="ja-JP"/>
              </w:rPr>
            </w:pPr>
          </w:p>
        </w:tc>
        <w:tc>
          <w:tcPr>
            <w:tcW w:w="7224" w:type="dxa"/>
          </w:tcPr>
          <w:p w14:paraId="003B9EDB" w14:textId="73B5BC6C" w:rsidR="00985A49" w:rsidRPr="00A66AB2" w:rsidRDefault="00985A49" w:rsidP="00E3168B">
            <w:pPr>
              <w:rPr>
                <w:rFonts w:asciiTheme="minorHAnsi" w:eastAsia="MS Mincho" w:hAnsiTheme="minorHAnsi" w:cstheme="minorHAnsi"/>
                <w:lang w:eastAsia="ja-JP"/>
              </w:rPr>
            </w:pPr>
          </w:p>
        </w:tc>
      </w:tr>
      <w:tr w:rsidR="00E112CF" w:rsidRPr="001E6B1B" w14:paraId="57EEC3F1" w14:textId="77777777" w:rsidTr="00E3168B">
        <w:tc>
          <w:tcPr>
            <w:tcW w:w="1838" w:type="dxa"/>
          </w:tcPr>
          <w:p w14:paraId="5273F6CD" w14:textId="3C78283F" w:rsidR="00E112CF" w:rsidRPr="00CD0AB7" w:rsidRDefault="00E112CF" w:rsidP="00E112CF">
            <w:pPr>
              <w:rPr>
                <w:rFonts w:asciiTheme="minorHAnsi" w:eastAsiaTheme="minorEastAsia" w:hAnsiTheme="minorHAnsi" w:cstheme="minorHAnsi"/>
                <w:lang w:eastAsia="zh-CN"/>
              </w:rPr>
            </w:pPr>
          </w:p>
        </w:tc>
        <w:tc>
          <w:tcPr>
            <w:tcW w:w="7224" w:type="dxa"/>
          </w:tcPr>
          <w:p w14:paraId="45D00223" w14:textId="13F1C0A5" w:rsidR="00E871C2" w:rsidRPr="00CD0AB7" w:rsidRDefault="00E871C2" w:rsidP="00E112CF">
            <w:pPr>
              <w:rPr>
                <w:rFonts w:asciiTheme="minorHAnsi" w:eastAsiaTheme="minorEastAsia" w:hAnsiTheme="minorHAnsi" w:cstheme="minorHAnsi"/>
                <w:lang w:eastAsia="zh-CN"/>
              </w:rPr>
            </w:pPr>
          </w:p>
        </w:tc>
      </w:tr>
      <w:tr w:rsidR="000D3E24" w:rsidRPr="001E6B1B" w14:paraId="523F30FC" w14:textId="77777777" w:rsidTr="00E3168B">
        <w:tc>
          <w:tcPr>
            <w:tcW w:w="1838" w:type="dxa"/>
          </w:tcPr>
          <w:p w14:paraId="7DDFDC79" w14:textId="4A92AA6E" w:rsidR="000D3E24" w:rsidRPr="00872D33" w:rsidRDefault="000D3E24" w:rsidP="00E3168B">
            <w:pPr>
              <w:rPr>
                <w:rFonts w:asciiTheme="minorHAnsi" w:eastAsiaTheme="minorEastAsia" w:hAnsiTheme="minorHAnsi" w:cstheme="minorHAnsi"/>
                <w:lang w:eastAsia="zh-CN"/>
              </w:rPr>
            </w:pPr>
          </w:p>
        </w:tc>
        <w:tc>
          <w:tcPr>
            <w:tcW w:w="7224" w:type="dxa"/>
          </w:tcPr>
          <w:p w14:paraId="101A0BB1" w14:textId="68ACDC77" w:rsidR="000D3E24" w:rsidRPr="00872D33" w:rsidRDefault="000D3E24" w:rsidP="00E3168B">
            <w:pPr>
              <w:rPr>
                <w:rFonts w:asciiTheme="minorHAnsi" w:eastAsiaTheme="minorEastAsia" w:hAnsiTheme="minorHAnsi" w:cstheme="minorHAnsi"/>
                <w:lang w:eastAsia="zh-CN"/>
              </w:rPr>
            </w:pPr>
          </w:p>
        </w:tc>
      </w:tr>
      <w:tr w:rsidR="000D3E24" w:rsidRPr="001E6B1B" w14:paraId="1EC93A67" w14:textId="77777777" w:rsidTr="00E3168B">
        <w:tc>
          <w:tcPr>
            <w:tcW w:w="1838" w:type="dxa"/>
          </w:tcPr>
          <w:p w14:paraId="5D47096A" w14:textId="16E48F09" w:rsidR="000D3E24" w:rsidRPr="001E6B1B" w:rsidRDefault="000D3E24" w:rsidP="00E3168B">
            <w:pPr>
              <w:rPr>
                <w:rFonts w:asciiTheme="minorHAnsi" w:eastAsia="Yu Mincho" w:hAnsiTheme="minorHAnsi" w:cstheme="minorHAnsi"/>
              </w:rPr>
            </w:pPr>
          </w:p>
        </w:tc>
        <w:tc>
          <w:tcPr>
            <w:tcW w:w="7224" w:type="dxa"/>
          </w:tcPr>
          <w:p w14:paraId="0941077F" w14:textId="41E8B13F" w:rsidR="000D3E24" w:rsidRPr="001E6B1B" w:rsidRDefault="000D3E24" w:rsidP="00E3168B">
            <w:pPr>
              <w:rPr>
                <w:rFonts w:asciiTheme="minorHAnsi" w:hAnsiTheme="minorHAnsi" w:cstheme="minorHAnsi"/>
              </w:rPr>
            </w:pPr>
          </w:p>
        </w:tc>
      </w:tr>
      <w:tr w:rsidR="000D3E24" w:rsidRPr="001E6B1B" w14:paraId="2516339E" w14:textId="77777777" w:rsidTr="00E3168B">
        <w:tc>
          <w:tcPr>
            <w:tcW w:w="1838" w:type="dxa"/>
          </w:tcPr>
          <w:p w14:paraId="28D23BCA" w14:textId="71320498" w:rsidR="000D3E24" w:rsidRPr="001E6B1B" w:rsidRDefault="000D3E24" w:rsidP="00E3168B">
            <w:pPr>
              <w:rPr>
                <w:rFonts w:asciiTheme="minorHAnsi" w:eastAsia="宋体" w:hAnsiTheme="minorHAnsi" w:cstheme="minorHAnsi"/>
                <w:lang w:eastAsia="zh-CN"/>
              </w:rPr>
            </w:pPr>
          </w:p>
        </w:tc>
        <w:tc>
          <w:tcPr>
            <w:tcW w:w="7224" w:type="dxa"/>
          </w:tcPr>
          <w:p w14:paraId="244C7AF8" w14:textId="59501B3E" w:rsidR="000D3E24" w:rsidRPr="001E6B1B" w:rsidRDefault="000D3E24" w:rsidP="00E3168B">
            <w:pPr>
              <w:rPr>
                <w:rFonts w:asciiTheme="minorHAnsi" w:eastAsiaTheme="minorEastAsia" w:hAnsiTheme="minorHAnsi" w:cstheme="minorHAnsi"/>
              </w:rPr>
            </w:pPr>
          </w:p>
        </w:tc>
      </w:tr>
      <w:tr w:rsidR="000D3E24" w:rsidRPr="001E6B1B" w14:paraId="24352467" w14:textId="77777777" w:rsidTr="00E3168B">
        <w:tc>
          <w:tcPr>
            <w:tcW w:w="1838" w:type="dxa"/>
          </w:tcPr>
          <w:p w14:paraId="5FC6FEBA" w14:textId="0D5E6CC0" w:rsidR="000D3E24" w:rsidRPr="001E6B1B" w:rsidRDefault="000D3E24" w:rsidP="00E3168B">
            <w:pPr>
              <w:rPr>
                <w:rFonts w:asciiTheme="minorHAnsi" w:eastAsiaTheme="minorEastAsia" w:hAnsiTheme="minorHAnsi" w:cstheme="minorHAnsi"/>
                <w:lang w:eastAsia="zh-CN"/>
              </w:rPr>
            </w:pPr>
          </w:p>
        </w:tc>
        <w:tc>
          <w:tcPr>
            <w:tcW w:w="7224" w:type="dxa"/>
          </w:tcPr>
          <w:p w14:paraId="7027069A" w14:textId="26E72AB7" w:rsidR="000D3E24" w:rsidRPr="001E6B1B" w:rsidRDefault="000D3E24" w:rsidP="00E3168B">
            <w:pPr>
              <w:rPr>
                <w:rFonts w:asciiTheme="minorHAnsi" w:eastAsiaTheme="minorEastAsia" w:hAnsiTheme="minorHAnsi" w:cstheme="minorHAnsi"/>
                <w:lang w:eastAsia="zh-CN"/>
              </w:rPr>
            </w:pPr>
          </w:p>
        </w:tc>
      </w:tr>
      <w:tr w:rsidR="000D3E24" w:rsidRPr="001E6B1B" w14:paraId="336BA9A0" w14:textId="77777777" w:rsidTr="00E3168B">
        <w:tc>
          <w:tcPr>
            <w:tcW w:w="1838" w:type="dxa"/>
          </w:tcPr>
          <w:p w14:paraId="25C250F8" w14:textId="69A7E77E" w:rsidR="000D3E24" w:rsidRDefault="000D3E24" w:rsidP="00E3168B">
            <w:pPr>
              <w:rPr>
                <w:rFonts w:asciiTheme="minorHAnsi" w:eastAsiaTheme="minorEastAsia" w:hAnsiTheme="minorHAnsi" w:cstheme="minorHAnsi"/>
                <w:lang w:eastAsia="zh-CN"/>
              </w:rPr>
            </w:pPr>
          </w:p>
        </w:tc>
        <w:tc>
          <w:tcPr>
            <w:tcW w:w="7224" w:type="dxa"/>
          </w:tcPr>
          <w:p w14:paraId="2AA913DC" w14:textId="7A7EB30D" w:rsidR="000D3E24" w:rsidRDefault="000D3E24" w:rsidP="00E3168B">
            <w:pPr>
              <w:rPr>
                <w:rFonts w:asciiTheme="minorHAnsi" w:eastAsiaTheme="minorEastAsia" w:hAnsiTheme="minorHAnsi" w:cstheme="minorHAnsi"/>
                <w:lang w:eastAsia="zh-CN"/>
              </w:rPr>
            </w:pPr>
          </w:p>
        </w:tc>
      </w:tr>
      <w:tr w:rsidR="000D3E24" w:rsidRPr="001E6B1B" w14:paraId="5221E673" w14:textId="77777777" w:rsidTr="00E3168B">
        <w:tc>
          <w:tcPr>
            <w:tcW w:w="1838" w:type="dxa"/>
          </w:tcPr>
          <w:p w14:paraId="44573CA3" w14:textId="6F67DFB9" w:rsidR="000D3E24" w:rsidRDefault="000D3E24" w:rsidP="00E3168B">
            <w:pPr>
              <w:rPr>
                <w:rFonts w:asciiTheme="minorEastAsia" w:eastAsiaTheme="minorEastAsia" w:hAnsiTheme="minorEastAsia" w:cstheme="minorHAnsi"/>
                <w:lang w:eastAsia="zh-CN"/>
              </w:rPr>
            </w:pPr>
          </w:p>
        </w:tc>
        <w:tc>
          <w:tcPr>
            <w:tcW w:w="7224" w:type="dxa"/>
          </w:tcPr>
          <w:p w14:paraId="61BE0710" w14:textId="6968AAA8" w:rsidR="000D3E24" w:rsidRPr="00093719" w:rsidRDefault="000D3E24" w:rsidP="00093719">
            <w:pPr>
              <w:rPr>
                <w:rFonts w:eastAsiaTheme="minorEastAsia"/>
              </w:rPr>
            </w:pPr>
          </w:p>
        </w:tc>
      </w:tr>
      <w:tr w:rsidR="000D3E24" w:rsidRPr="001E6B1B" w14:paraId="31EC0FF0" w14:textId="77777777" w:rsidTr="00E3168B">
        <w:tc>
          <w:tcPr>
            <w:tcW w:w="1838" w:type="dxa"/>
          </w:tcPr>
          <w:p w14:paraId="7992AA5B" w14:textId="08E30FB2" w:rsidR="000D3E24" w:rsidRDefault="000D3E24" w:rsidP="00E3168B">
            <w:pPr>
              <w:rPr>
                <w:rFonts w:asciiTheme="minorHAnsi" w:eastAsiaTheme="minorEastAsia" w:hAnsiTheme="minorHAnsi" w:cstheme="minorHAnsi"/>
                <w:lang w:eastAsia="zh-CN"/>
              </w:rPr>
            </w:pPr>
          </w:p>
        </w:tc>
        <w:tc>
          <w:tcPr>
            <w:tcW w:w="7224" w:type="dxa"/>
          </w:tcPr>
          <w:p w14:paraId="7A65E416" w14:textId="7EFE9D3C" w:rsidR="000D3E24" w:rsidRPr="00093719" w:rsidRDefault="000D3E24" w:rsidP="00093719">
            <w:pPr>
              <w:rPr>
                <w:rFonts w:eastAsiaTheme="minorEastAsia"/>
              </w:rPr>
            </w:pPr>
          </w:p>
        </w:tc>
      </w:tr>
      <w:tr w:rsidR="000D3E24" w:rsidRPr="001E6B1B" w14:paraId="3B03C45C" w14:textId="77777777" w:rsidTr="00E3168B">
        <w:tc>
          <w:tcPr>
            <w:tcW w:w="1838" w:type="dxa"/>
          </w:tcPr>
          <w:p w14:paraId="482C2C0D" w14:textId="1D2AE710" w:rsidR="000D3E24" w:rsidRPr="005B3370" w:rsidRDefault="000D3E24" w:rsidP="00E3168B">
            <w:pPr>
              <w:rPr>
                <w:rFonts w:asciiTheme="minorHAnsi" w:hAnsiTheme="minorHAnsi" w:cstheme="minorHAnsi"/>
              </w:rPr>
            </w:pPr>
          </w:p>
        </w:tc>
        <w:tc>
          <w:tcPr>
            <w:tcW w:w="7224" w:type="dxa"/>
          </w:tcPr>
          <w:p w14:paraId="61A2BB99" w14:textId="09DDCDC0" w:rsidR="000D3E24" w:rsidRPr="005B3370" w:rsidRDefault="000D3E24" w:rsidP="00E3168B">
            <w:pPr>
              <w:rPr>
                <w:rFonts w:asciiTheme="minorHAnsi" w:hAnsiTheme="minorHAnsi" w:cstheme="minorHAnsi"/>
              </w:rPr>
            </w:pPr>
          </w:p>
        </w:tc>
      </w:tr>
      <w:tr w:rsidR="000D3E24" w:rsidRPr="001E6B1B" w14:paraId="343A716D" w14:textId="77777777" w:rsidTr="00E3168B">
        <w:tc>
          <w:tcPr>
            <w:tcW w:w="1838" w:type="dxa"/>
          </w:tcPr>
          <w:p w14:paraId="1A90C6DB" w14:textId="1DABECB5" w:rsidR="000D3E24" w:rsidRDefault="000D3E24" w:rsidP="00E3168B">
            <w:pPr>
              <w:rPr>
                <w:rFonts w:asciiTheme="minorHAnsi" w:eastAsiaTheme="minorEastAsia" w:hAnsiTheme="minorHAnsi" w:cstheme="minorHAnsi"/>
                <w:lang w:eastAsia="zh-CN"/>
              </w:rPr>
            </w:pPr>
          </w:p>
        </w:tc>
        <w:tc>
          <w:tcPr>
            <w:tcW w:w="7224" w:type="dxa"/>
          </w:tcPr>
          <w:p w14:paraId="3F297356" w14:textId="11EF2004" w:rsidR="000D3E24" w:rsidRDefault="000D3E24" w:rsidP="00E3168B">
            <w:pPr>
              <w:rPr>
                <w:rFonts w:asciiTheme="minorHAnsi" w:eastAsiaTheme="minorEastAsia" w:hAnsiTheme="minorHAnsi" w:cstheme="minorHAnsi"/>
                <w:lang w:eastAsia="zh-CN"/>
              </w:rPr>
            </w:pPr>
          </w:p>
        </w:tc>
      </w:tr>
      <w:tr w:rsidR="000D3E24" w:rsidRPr="001E6B1B" w14:paraId="36973586" w14:textId="77777777" w:rsidTr="00E3168B">
        <w:tc>
          <w:tcPr>
            <w:tcW w:w="1838" w:type="dxa"/>
          </w:tcPr>
          <w:p w14:paraId="411E2B81" w14:textId="307C0C12" w:rsidR="000D3E24" w:rsidRPr="00900866" w:rsidRDefault="000D3E24" w:rsidP="00E3168B">
            <w:pPr>
              <w:rPr>
                <w:rFonts w:asciiTheme="minorHAnsi" w:eastAsiaTheme="minorEastAsia" w:hAnsiTheme="minorHAnsi" w:cstheme="minorHAnsi"/>
                <w:lang w:eastAsia="zh-CN"/>
              </w:rPr>
            </w:pPr>
          </w:p>
        </w:tc>
        <w:tc>
          <w:tcPr>
            <w:tcW w:w="7224" w:type="dxa"/>
          </w:tcPr>
          <w:p w14:paraId="3D77C396" w14:textId="67A49885" w:rsidR="000D3E24" w:rsidRDefault="000D3E24" w:rsidP="00E3168B">
            <w:pPr>
              <w:rPr>
                <w:rFonts w:asciiTheme="minorHAnsi" w:eastAsiaTheme="minorEastAsia" w:hAnsiTheme="minorHAnsi" w:cstheme="minorHAnsi"/>
                <w:lang w:eastAsia="zh-CN"/>
              </w:rPr>
            </w:pPr>
          </w:p>
        </w:tc>
      </w:tr>
      <w:tr w:rsidR="000D3E24" w:rsidRPr="001E6B1B" w14:paraId="749517D5" w14:textId="77777777" w:rsidTr="00E3168B">
        <w:tc>
          <w:tcPr>
            <w:tcW w:w="1838" w:type="dxa"/>
          </w:tcPr>
          <w:p w14:paraId="61ED1BF6" w14:textId="56E1F8E5" w:rsidR="000D3E24" w:rsidRDefault="000D3E24" w:rsidP="00E3168B">
            <w:pPr>
              <w:rPr>
                <w:rFonts w:asciiTheme="minorHAnsi" w:eastAsiaTheme="minorEastAsia" w:hAnsiTheme="minorHAnsi" w:cstheme="minorHAnsi"/>
                <w:lang w:eastAsia="zh-CN"/>
              </w:rPr>
            </w:pPr>
          </w:p>
        </w:tc>
        <w:tc>
          <w:tcPr>
            <w:tcW w:w="7224" w:type="dxa"/>
          </w:tcPr>
          <w:p w14:paraId="605694BE" w14:textId="21E7DBA4" w:rsidR="000D3E24" w:rsidRDefault="000D3E24" w:rsidP="00E3168B">
            <w:pPr>
              <w:rPr>
                <w:rFonts w:asciiTheme="minorHAnsi" w:hAnsiTheme="minorHAnsi" w:cstheme="minorHAnsi"/>
              </w:rPr>
            </w:pPr>
          </w:p>
        </w:tc>
      </w:tr>
      <w:tr w:rsidR="000D3E24" w:rsidRPr="001E6B1B" w14:paraId="75FD486C" w14:textId="77777777" w:rsidTr="00E3168B">
        <w:tc>
          <w:tcPr>
            <w:tcW w:w="1838" w:type="dxa"/>
          </w:tcPr>
          <w:p w14:paraId="16C04C47" w14:textId="10864B07" w:rsidR="000D3E24" w:rsidRDefault="000D3E24" w:rsidP="00E3168B">
            <w:pPr>
              <w:rPr>
                <w:rFonts w:asciiTheme="minorHAnsi" w:eastAsiaTheme="minorEastAsia" w:hAnsiTheme="minorHAnsi" w:cstheme="minorHAnsi"/>
                <w:lang w:eastAsia="zh-CN"/>
              </w:rPr>
            </w:pPr>
          </w:p>
        </w:tc>
        <w:tc>
          <w:tcPr>
            <w:tcW w:w="7224" w:type="dxa"/>
          </w:tcPr>
          <w:p w14:paraId="6A3B0A0B" w14:textId="36164C9F" w:rsidR="000D3E24" w:rsidRDefault="000D3E24" w:rsidP="00E3168B">
            <w:pPr>
              <w:rPr>
                <w:rFonts w:asciiTheme="minorHAnsi" w:hAnsiTheme="minorHAnsi" w:cstheme="minorHAnsi"/>
              </w:rPr>
            </w:pPr>
          </w:p>
        </w:tc>
      </w:tr>
      <w:tr w:rsidR="000D3E24" w14:paraId="74784D13" w14:textId="77777777" w:rsidTr="00E3168B">
        <w:tc>
          <w:tcPr>
            <w:tcW w:w="1838" w:type="dxa"/>
          </w:tcPr>
          <w:p w14:paraId="10D03DD0" w14:textId="0EBAE4B7" w:rsidR="000D3E24" w:rsidRDefault="000D3E24" w:rsidP="00E3168B">
            <w:pPr>
              <w:rPr>
                <w:rFonts w:asciiTheme="minorHAnsi" w:hAnsiTheme="minorHAnsi" w:cstheme="minorHAnsi"/>
              </w:rPr>
            </w:pPr>
          </w:p>
        </w:tc>
        <w:tc>
          <w:tcPr>
            <w:tcW w:w="7224" w:type="dxa"/>
          </w:tcPr>
          <w:p w14:paraId="1FE021AA" w14:textId="0AF9082A" w:rsidR="000D3E24" w:rsidRDefault="000D3E24" w:rsidP="00E3168B">
            <w:pPr>
              <w:rPr>
                <w:rFonts w:asciiTheme="minorHAnsi" w:hAnsiTheme="minorHAnsi" w:cstheme="minorHAnsi"/>
              </w:rPr>
            </w:pPr>
          </w:p>
        </w:tc>
      </w:tr>
      <w:tr w:rsidR="000D3E24" w14:paraId="1A997CEF" w14:textId="77777777" w:rsidTr="00E3168B">
        <w:tc>
          <w:tcPr>
            <w:tcW w:w="1838" w:type="dxa"/>
          </w:tcPr>
          <w:p w14:paraId="4631B555" w14:textId="77777777" w:rsidR="000D3E24" w:rsidRDefault="000D3E24" w:rsidP="00E3168B">
            <w:pPr>
              <w:rPr>
                <w:rFonts w:asciiTheme="minorHAnsi" w:eastAsia="Batang" w:hAnsiTheme="minorHAnsi" w:cstheme="minorHAnsi"/>
                <w:lang w:eastAsia="ko-KR"/>
              </w:rPr>
            </w:pPr>
          </w:p>
        </w:tc>
        <w:tc>
          <w:tcPr>
            <w:tcW w:w="7224" w:type="dxa"/>
          </w:tcPr>
          <w:p w14:paraId="7C065937" w14:textId="77777777" w:rsidR="000D3E24" w:rsidRDefault="000D3E24" w:rsidP="00E3168B">
            <w:pPr>
              <w:rPr>
                <w:rFonts w:asciiTheme="minorHAnsi" w:eastAsia="Batang" w:hAnsiTheme="minorHAnsi" w:cstheme="minorHAnsi"/>
                <w:lang w:eastAsia="ko-KR"/>
              </w:rPr>
            </w:pPr>
          </w:p>
        </w:tc>
      </w:tr>
    </w:tbl>
    <w:p w14:paraId="4903801B" w14:textId="0BDF3610" w:rsidR="00074189" w:rsidRDefault="00074189" w:rsidP="000D3E24">
      <w:pPr>
        <w:rPr>
          <w:rFonts w:eastAsiaTheme="minorEastAsia"/>
          <w:lang w:eastAsia="zh-CN"/>
        </w:rPr>
      </w:pPr>
    </w:p>
    <w:p w14:paraId="3E09D229" w14:textId="77777777" w:rsidR="00FC3822" w:rsidRPr="00FC3822" w:rsidRDefault="00FC3822" w:rsidP="000D3E24">
      <w:pPr>
        <w:rPr>
          <w:rFonts w:eastAsiaTheme="minorEastAsia"/>
          <w:lang w:eastAsia="zh-CN"/>
        </w:rPr>
      </w:pPr>
    </w:p>
    <w:p w14:paraId="6578B5FD" w14:textId="153585E0" w:rsidR="000D3E24" w:rsidRPr="0090405B" w:rsidRDefault="000D3E24" w:rsidP="000D3E24">
      <w:pPr>
        <w:pStyle w:val="4"/>
        <w:rPr>
          <w:b/>
          <w:bCs w:val="0"/>
        </w:rPr>
      </w:pPr>
      <w:r w:rsidRPr="0090405B">
        <w:rPr>
          <w:b/>
          <w:bCs w:val="0"/>
        </w:rPr>
        <w:t>Proposal 2.</w:t>
      </w:r>
      <w:r w:rsidR="0004454A">
        <w:rPr>
          <w:rFonts w:eastAsiaTheme="minorEastAsia" w:hint="eastAsia"/>
          <w:b/>
          <w:bCs w:val="0"/>
          <w:lang w:eastAsia="zh-CN"/>
        </w:rPr>
        <w:t>5</w:t>
      </w:r>
      <w:r>
        <w:rPr>
          <w:b/>
          <w:bCs w:val="0"/>
        </w:rPr>
        <w:t xml:space="preserve"> (Placeholder)</w:t>
      </w:r>
    </w:p>
    <w:p w14:paraId="62EA9B13" w14:textId="77777777" w:rsidR="000D3E24" w:rsidRPr="003D272C" w:rsidRDefault="000D3E24" w:rsidP="000D3E24">
      <w:pPr>
        <w:rPr>
          <w:rFonts w:asciiTheme="minorHAnsi" w:hAnsiTheme="minorHAnsi" w:cstheme="minorHAnsi"/>
        </w:rPr>
      </w:pPr>
      <w:r w:rsidRPr="003D272C">
        <w:rPr>
          <w:rFonts w:asciiTheme="minorHAnsi" w:hAnsiTheme="minorHAnsi" w:cstheme="minorHAnsi"/>
        </w:rPr>
        <w:t xml:space="preserve">The relationship between options of the model identification and options of CSI compression are summarized in the following table. </w:t>
      </w:r>
    </w:p>
    <w:tbl>
      <w:tblPr>
        <w:tblStyle w:val="afa"/>
        <w:tblW w:w="0" w:type="auto"/>
        <w:tblInd w:w="988" w:type="dxa"/>
        <w:tblLook w:val="04A0" w:firstRow="1" w:lastRow="0" w:firstColumn="1" w:lastColumn="0" w:noHBand="0" w:noVBand="1"/>
      </w:tblPr>
      <w:tblGrid>
        <w:gridCol w:w="2551"/>
        <w:gridCol w:w="2835"/>
      </w:tblGrid>
      <w:tr w:rsidR="000D3E24" w14:paraId="3D8D2FC6" w14:textId="77777777" w:rsidTr="00E3168B">
        <w:tc>
          <w:tcPr>
            <w:tcW w:w="2551" w:type="dxa"/>
            <w:vAlign w:val="center"/>
          </w:tcPr>
          <w:p w14:paraId="5D4C24E2" w14:textId="77777777" w:rsidR="000D3E24" w:rsidRDefault="000D3E24" w:rsidP="00E3168B">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D2FCB0A" w14:textId="77777777" w:rsidR="000D3E24" w:rsidRDefault="000D3E24" w:rsidP="00E3168B">
            <w:pPr>
              <w:spacing w:before="0" w:after="0" w:line="240" w:lineRule="auto"/>
              <w:jc w:val="center"/>
              <w:rPr>
                <w:lang w:eastAsia="zh-CN"/>
              </w:rPr>
            </w:pPr>
            <w:r>
              <w:rPr>
                <w:lang w:eastAsia="zh-CN"/>
              </w:rPr>
              <w:t>Multi-vendor collaboration</w:t>
            </w:r>
          </w:p>
        </w:tc>
      </w:tr>
      <w:tr w:rsidR="000D3E24" w14:paraId="1E7DAD07" w14:textId="77777777" w:rsidTr="00E3168B">
        <w:tc>
          <w:tcPr>
            <w:tcW w:w="2551" w:type="dxa"/>
            <w:vAlign w:val="center"/>
          </w:tcPr>
          <w:p w14:paraId="6C6EA368" w14:textId="77777777" w:rsidR="000D3E24" w:rsidRPr="00A3758E" w:rsidRDefault="000D3E24" w:rsidP="00E3168B">
            <w:pPr>
              <w:spacing w:before="0" w:after="0" w:line="240" w:lineRule="auto"/>
              <w:jc w:val="center"/>
              <w:rPr>
                <w:strike/>
                <w:lang w:eastAsia="zh-CN"/>
              </w:rPr>
            </w:pPr>
            <w:r w:rsidRPr="00A3758E">
              <w:rPr>
                <w:strike/>
                <w:color w:val="000000" w:themeColor="text1"/>
                <w:kern w:val="2"/>
              </w:rPr>
              <w:t>MI-Option 1</w:t>
            </w:r>
          </w:p>
        </w:tc>
        <w:tc>
          <w:tcPr>
            <w:tcW w:w="2835" w:type="dxa"/>
            <w:vAlign w:val="center"/>
          </w:tcPr>
          <w:p w14:paraId="6B7FBCDF" w14:textId="77777777" w:rsidR="000D3E24" w:rsidRPr="00A3758E" w:rsidRDefault="000D3E24" w:rsidP="00E3168B">
            <w:pPr>
              <w:spacing w:before="0" w:after="0" w:line="240" w:lineRule="auto"/>
              <w:jc w:val="center"/>
              <w:rPr>
                <w:strike/>
                <w:lang w:eastAsia="zh-CN"/>
              </w:rPr>
            </w:pPr>
          </w:p>
        </w:tc>
      </w:tr>
      <w:tr w:rsidR="000D3E24" w14:paraId="41E7E99F" w14:textId="77777777" w:rsidTr="00E3168B">
        <w:tc>
          <w:tcPr>
            <w:tcW w:w="2551" w:type="dxa"/>
            <w:shd w:val="clear" w:color="auto" w:fill="FFFFFF" w:themeFill="background1"/>
            <w:vAlign w:val="center"/>
          </w:tcPr>
          <w:p w14:paraId="56639C51" w14:textId="77777777" w:rsidR="000D3E24" w:rsidRDefault="000D3E24" w:rsidP="00E3168B">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4670A0CC" w14:textId="77777777" w:rsidR="000D3E24" w:rsidRDefault="000D3E24" w:rsidP="00E3168B">
            <w:pPr>
              <w:spacing w:before="0" w:after="0" w:line="240" w:lineRule="auto"/>
              <w:jc w:val="center"/>
              <w:rPr>
                <w:color w:val="000000" w:themeColor="text1"/>
                <w:kern w:val="2"/>
              </w:rPr>
            </w:pPr>
            <w:r>
              <w:rPr>
                <w:color w:val="000000" w:themeColor="text1"/>
                <w:kern w:val="2"/>
              </w:rPr>
              <w:t>Option 2 (Deprioritized)</w:t>
            </w:r>
          </w:p>
          <w:p w14:paraId="69D595FD" w14:textId="77777777" w:rsidR="000D3E24" w:rsidRDefault="000D3E24" w:rsidP="00E3168B">
            <w:pPr>
              <w:spacing w:before="0" w:after="0" w:line="240" w:lineRule="auto"/>
              <w:jc w:val="center"/>
              <w:rPr>
                <w:lang w:eastAsia="zh-CN"/>
              </w:rPr>
            </w:pPr>
            <w:r>
              <w:rPr>
                <w:color w:val="000000" w:themeColor="text1"/>
                <w:kern w:val="2"/>
              </w:rPr>
              <w:t xml:space="preserve"> Option 4</w:t>
            </w:r>
          </w:p>
        </w:tc>
      </w:tr>
      <w:tr w:rsidR="000D3E24" w14:paraId="628BBE2C" w14:textId="77777777" w:rsidTr="00E3168B">
        <w:tc>
          <w:tcPr>
            <w:tcW w:w="2551" w:type="dxa"/>
            <w:shd w:val="clear" w:color="auto" w:fill="FFFFFF" w:themeFill="background1"/>
            <w:vAlign w:val="center"/>
          </w:tcPr>
          <w:p w14:paraId="78FA4303" w14:textId="77777777" w:rsidR="000D3E24" w:rsidRDefault="000D3E24" w:rsidP="00E3168B">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33E9CA85" w14:textId="77777777" w:rsidR="000D3E24" w:rsidRDefault="000D3E24" w:rsidP="00E3168B">
            <w:pPr>
              <w:spacing w:before="0" w:after="0" w:line="240" w:lineRule="auto"/>
              <w:jc w:val="center"/>
              <w:rPr>
                <w:color w:val="000000" w:themeColor="text1"/>
                <w:kern w:val="2"/>
              </w:rPr>
            </w:pPr>
            <w:r>
              <w:rPr>
                <w:color w:val="000000" w:themeColor="text1"/>
                <w:kern w:val="2"/>
              </w:rPr>
              <w:t>Option 3</w:t>
            </w:r>
          </w:p>
          <w:p w14:paraId="2B0B10AE" w14:textId="77777777" w:rsidR="000D3E24" w:rsidRDefault="000D3E24" w:rsidP="00E3168B">
            <w:pPr>
              <w:spacing w:before="0" w:after="0" w:line="240" w:lineRule="auto"/>
              <w:jc w:val="center"/>
              <w:rPr>
                <w:lang w:eastAsia="zh-CN"/>
              </w:rPr>
            </w:pPr>
            <w:r>
              <w:rPr>
                <w:color w:val="000000" w:themeColor="text1"/>
                <w:kern w:val="2"/>
              </w:rPr>
              <w:t xml:space="preserve"> Option 5</w:t>
            </w:r>
          </w:p>
        </w:tc>
      </w:tr>
      <w:tr w:rsidR="000D3E24" w14:paraId="0DC9C7E6" w14:textId="77777777" w:rsidTr="00E3168B">
        <w:tc>
          <w:tcPr>
            <w:tcW w:w="2551" w:type="dxa"/>
            <w:shd w:val="clear" w:color="auto" w:fill="FFFFFF" w:themeFill="background1"/>
            <w:vAlign w:val="center"/>
          </w:tcPr>
          <w:p w14:paraId="260B8B75" w14:textId="77777777" w:rsidR="000D3E24" w:rsidRDefault="000D3E24" w:rsidP="00E3168B">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23F1C971" w14:textId="77777777" w:rsidR="000D3E24" w:rsidRDefault="000D3E24" w:rsidP="00E3168B">
            <w:pPr>
              <w:spacing w:before="0" w:after="0" w:line="240" w:lineRule="auto"/>
              <w:jc w:val="center"/>
              <w:rPr>
                <w:lang w:eastAsia="zh-CN"/>
              </w:rPr>
            </w:pPr>
            <w:r>
              <w:rPr>
                <w:color w:val="000000" w:themeColor="text1"/>
                <w:kern w:val="2"/>
              </w:rPr>
              <w:t>Option 1</w:t>
            </w:r>
          </w:p>
        </w:tc>
      </w:tr>
      <w:tr w:rsidR="000D3E24" w14:paraId="1F0B50D6" w14:textId="77777777" w:rsidTr="00E3168B">
        <w:tc>
          <w:tcPr>
            <w:tcW w:w="2551" w:type="dxa"/>
            <w:vAlign w:val="center"/>
          </w:tcPr>
          <w:p w14:paraId="11067FD9" w14:textId="77777777" w:rsidR="000D3E24" w:rsidRPr="00A3758E" w:rsidRDefault="000D3E24" w:rsidP="00E3168B">
            <w:pPr>
              <w:spacing w:before="0" w:after="0" w:line="240" w:lineRule="auto"/>
              <w:jc w:val="center"/>
              <w:rPr>
                <w:strike/>
                <w:lang w:eastAsia="zh-CN"/>
              </w:rPr>
            </w:pPr>
            <w:r w:rsidRPr="00A3758E">
              <w:rPr>
                <w:strike/>
                <w:color w:val="000000" w:themeColor="text1"/>
                <w:kern w:val="2"/>
              </w:rPr>
              <w:t>MI-Option 5</w:t>
            </w:r>
          </w:p>
        </w:tc>
        <w:tc>
          <w:tcPr>
            <w:tcW w:w="2835" w:type="dxa"/>
            <w:vAlign w:val="center"/>
          </w:tcPr>
          <w:p w14:paraId="416371A3" w14:textId="77777777" w:rsidR="000D3E24" w:rsidRPr="00A3758E" w:rsidRDefault="000D3E24" w:rsidP="00E3168B">
            <w:pPr>
              <w:spacing w:before="0" w:after="0" w:line="240" w:lineRule="auto"/>
              <w:jc w:val="center"/>
              <w:rPr>
                <w:strike/>
                <w:lang w:eastAsia="zh-CN"/>
              </w:rPr>
            </w:pPr>
          </w:p>
        </w:tc>
      </w:tr>
    </w:tbl>
    <w:p w14:paraId="1028D452" w14:textId="77777777" w:rsidR="000D3E24" w:rsidRPr="001E6B1B" w:rsidRDefault="000D3E24" w:rsidP="000D3E24">
      <w:pPr>
        <w:rPr>
          <w:rFonts w:asciiTheme="minorHAnsi" w:hAnsiTheme="minorHAnsi" w:cstheme="minorHAnsi"/>
        </w:rPr>
      </w:pPr>
    </w:p>
    <w:p w14:paraId="09661892" w14:textId="4E24F1D5" w:rsidR="000D3E24" w:rsidRPr="001E6B1B" w:rsidRDefault="000D3E24" w:rsidP="000D3E24">
      <w:pPr>
        <w:rPr>
          <w:rFonts w:asciiTheme="minorHAnsi" w:hAnsiTheme="minorHAnsi" w:cstheme="minorHAnsi"/>
          <w:b/>
        </w:rPr>
      </w:pPr>
      <w:r w:rsidRPr="001E6B1B">
        <w:rPr>
          <w:rFonts w:asciiTheme="minorHAnsi" w:hAnsiTheme="minorHAnsi" w:cstheme="minorHAnsi"/>
          <w:b/>
          <w:u w:val="single"/>
        </w:rPr>
        <w:t>Proposal 2.</w:t>
      </w:r>
      <w:r w:rsidR="0004454A">
        <w:rPr>
          <w:rFonts w:asciiTheme="minorHAnsi" w:eastAsiaTheme="minorEastAsia" w:hAnsiTheme="minorHAnsi" w:cstheme="minorHAnsi" w:hint="eastAsia"/>
          <w:b/>
          <w:u w:val="single"/>
          <w:lang w:eastAsia="zh-CN"/>
        </w:rPr>
        <w:t>5</w:t>
      </w:r>
      <w:r>
        <w:rPr>
          <w:rFonts w:asciiTheme="minorHAnsi" w:hAnsiTheme="minorHAnsi" w:cstheme="minorHAnsi"/>
          <w:b/>
          <w:u w:val="single"/>
        </w:rPr>
        <w:t xml:space="preserve"> (proposal may be provide later)</w:t>
      </w:r>
    </w:p>
    <w:p w14:paraId="2CC95728" w14:textId="77777777" w:rsidR="000D3E24" w:rsidRPr="001E6B1B" w:rsidRDefault="000D3E24" w:rsidP="000D3E24">
      <w:pPr>
        <w:rPr>
          <w:rFonts w:asciiTheme="minorHAnsi" w:hAnsiTheme="minorHAnsi" w:cstheme="minorHAnsi"/>
        </w:rPr>
      </w:pPr>
    </w:p>
    <w:p w14:paraId="43216343" w14:textId="77777777" w:rsidR="000D3E24" w:rsidRPr="001E6B1B" w:rsidRDefault="000D3E24" w:rsidP="000D3E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0D3E24" w:rsidRPr="001E6B1B" w14:paraId="0E2C5904" w14:textId="77777777" w:rsidTr="00E3168B">
        <w:tc>
          <w:tcPr>
            <w:tcW w:w="1838" w:type="dxa"/>
          </w:tcPr>
          <w:p w14:paraId="72E9D0FC" w14:textId="77777777" w:rsidR="000D3E24" w:rsidRPr="001E6B1B" w:rsidRDefault="000D3E24" w:rsidP="00E3168B">
            <w:pPr>
              <w:rPr>
                <w:rFonts w:asciiTheme="minorHAnsi" w:hAnsiTheme="minorHAnsi" w:cstheme="minorHAnsi"/>
              </w:rPr>
            </w:pPr>
            <w:r w:rsidRPr="001E6B1B">
              <w:rPr>
                <w:rFonts w:asciiTheme="minorHAnsi" w:hAnsiTheme="minorHAnsi" w:cstheme="minorHAnsi"/>
              </w:rPr>
              <w:t>Company</w:t>
            </w:r>
          </w:p>
        </w:tc>
        <w:tc>
          <w:tcPr>
            <w:tcW w:w="7224" w:type="dxa"/>
          </w:tcPr>
          <w:p w14:paraId="0F0356F9" w14:textId="77777777" w:rsidR="000D3E24" w:rsidRPr="001E6B1B" w:rsidRDefault="000D3E24" w:rsidP="00E3168B">
            <w:pPr>
              <w:rPr>
                <w:rFonts w:asciiTheme="minorHAnsi" w:hAnsiTheme="minorHAnsi" w:cstheme="minorHAnsi"/>
              </w:rPr>
            </w:pPr>
            <w:r w:rsidRPr="001E6B1B">
              <w:rPr>
                <w:rFonts w:asciiTheme="minorHAnsi" w:hAnsiTheme="minorHAnsi" w:cstheme="minorHAnsi"/>
              </w:rPr>
              <w:t>Comment</w:t>
            </w:r>
          </w:p>
        </w:tc>
      </w:tr>
      <w:tr w:rsidR="000D3E24" w:rsidRPr="001E6B1B" w14:paraId="345ABBB9" w14:textId="77777777" w:rsidTr="00E3168B">
        <w:tc>
          <w:tcPr>
            <w:tcW w:w="1838" w:type="dxa"/>
          </w:tcPr>
          <w:p w14:paraId="565F97AA" w14:textId="1546A330" w:rsidR="000D3E24" w:rsidRPr="001E6B1B" w:rsidRDefault="000D3E24" w:rsidP="00E3168B">
            <w:pPr>
              <w:rPr>
                <w:rFonts w:asciiTheme="minorHAnsi" w:eastAsiaTheme="minorEastAsia" w:hAnsiTheme="minorHAnsi" w:cstheme="minorHAnsi"/>
                <w:lang w:eastAsia="zh-CN"/>
              </w:rPr>
            </w:pPr>
          </w:p>
        </w:tc>
        <w:tc>
          <w:tcPr>
            <w:tcW w:w="7224" w:type="dxa"/>
          </w:tcPr>
          <w:p w14:paraId="2C4A2ADA" w14:textId="26CCAE47" w:rsidR="000D3E24" w:rsidRPr="001E6B1B" w:rsidRDefault="000D3E24" w:rsidP="00E3168B">
            <w:pPr>
              <w:rPr>
                <w:rFonts w:asciiTheme="minorHAnsi" w:eastAsiaTheme="minorEastAsia" w:hAnsiTheme="minorHAnsi" w:cstheme="minorHAnsi"/>
                <w:lang w:eastAsia="zh-CN"/>
              </w:rPr>
            </w:pPr>
          </w:p>
        </w:tc>
      </w:tr>
      <w:tr w:rsidR="000D3E24" w:rsidRPr="001E6B1B" w14:paraId="4DD9D828" w14:textId="77777777" w:rsidTr="00E3168B">
        <w:tc>
          <w:tcPr>
            <w:tcW w:w="1838" w:type="dxa"/>
          </w:tcPr>
          <w:p w14:paraId="17E06979" w14:textId="10A4B755" w:rsidR="000D3E24" w:rsidRPr="00293259" w:rsidRDefault="000D3E24" w:rsidP="00E3168B">
            <w:pPr>
              <w:rPr>
                <w:rFonts w:asciiTheme="minorHAnsi" w:eastAsiaTheme="minorEastAsia" w:hAnsiTheme="minorHAnsi" w:cstheme="minorHAnsi"/>
                <w:lang w:eastAsia="zh-CN"/>
              </w:rPr>
            </w:pPr>
          </w:p>
        </w:tc>
        <w:tc>
          <w:tcPr>
            <w:tcW w:w="7224" w:type="dxa"/>
          </w:tcPr>
          <w:p w14:paraId="173B0274" w14:textId="6A1DB48F" w:rsidR="000D3E24" w:rsidRPr="002C619B" w:rsidRDefault="000D3E24" w:rsidP="00E3168B">
            <w:pPr>
              <w:rPr>
                <w:rFonts w:asciiTheme="minorHAnsi" w:eastAsiaTheme="minorEastAsia" w:hAnsiTheme="minorHAnsi" w:cstheme="minorHAnsi"/>
                <w:lang w:eastAsia="zh-CN"/>
              </w:rPr>
            </w:pPr>
          </w:p>
        </w:tc>
      </w:tr>
      <w:tr w:rsidR="000D3E24" w:rsidRPr="001E6B1B" w14:paraId="531C4048" w14:textId="77777777" w:rsidTr="00E3168B">
        <w:tc>
          <w:tcPr>
            <w:tcW w:w="1838" w:type="dxa"/>
          </w:tcPr>
          <w:p w14:paraId="39466354" w14:textId="6E0543A3" w:rsidR="000D3E24" w:rsidRPr="00243DBF" w:rsidRDefault="000D3E24" w:rsidP="00E3168B">
            <w:pPr>
              <w:rPr>
                <w:rFonts w:asciiTheme="minorHAnsi" w:eastAsiaTheme="minorEastAsia" w:hAnsiTheme="minorHAnsi" w:cstheme="minorHAnsi"/>
                <w:lang w:eastAsia="zh-CN"/>
              </w:rPr>
            </w:pPr>
          </w:p>
        </w:tc>
        <w:tc>
          <w:tcPr>
            <w:tcW w:w="7224" w:type="dxa"/>
          </w:tcPr>
          <w:p w14:paraId="5D66FD9C" w14:textId="1A19E224" w:rsidR="000D3E24" w:rsidRPr="001E6B1B" w:rsidRDefault="000D3E24" w:rsidP="00E3168B">
            <w:pPr>
              <w:rPr>
                <w:rFonts w:asciiTheme="minorHAnsi" w:eastAsiaTheme="minorEastAsia" w:hAnsiTheme="minorHAnsi" w:cstheme="minorHAnsi"/>
                <w:lang w:eastAsia="zh-CN"/>
              </w:rPr>
            </w:pPr>
          </w:p>
        </w:tc>
      </w:tr>
      <w:tr w:rsidR="000D3E24" w:rsidRPr="001E6B1B" w14:paraId="4CE99318" w14:textId="77777777" w:rsidTr="00E3168B">
        <w:tc>
          <w:tcPr>
            <w:tcW w:w="1838" w:type="dxa"/>
          </w:tcPr>
          <w:p w14:paraId="7DDAF899" w14:textId="42E46396" w:rsidR="000D3E24" w:rsidRPr="001E6B1B" w:rsidRDefault="000D3E24" w:rsidP="00E3168B">
            <w:pPr>
              <w:rPr>
                <w:rFonts w:asciiTheme="minorHAnsi" w:eastAsia="Yu Mincho" w:hAnsiTheme="minorHAnsi" w:cstheme="minorHAnsi"/>
              </w:rPr>
            </w:pPr>
          </w:p>
        </w:tc>
        <w:tc>
          <w:tcPr>
            <w:tcW w:w="7224" w:type="dxa"/>
          </w:tcPr>
          <w:p w14:paraId="547FFBBE" w14:textId="5B00A5C5" w:rsidR="000D3E24" w:rsidRPr="001E6B1B" w:rsidRDefault="000D3E24" w:rsidP="00E3168B">
            <w:pPr>
              <w:rPr>
                <w:rFonts w:asciiTheme="minorHAnsi" w:hAnsiTheme="minorHAnsi" w:cstheme="minorHAnsi"/>
              </w:rPr>
            </w:pPr>
          </w:p>
        </w:tc>
      </w:tr>
      <w:tr w:rsidR="000D3E24" w:rsidRPr="001E6B1B" w14:paraId="1FE87B8E" w14:textId="77777777" w:rsidTr="00E3168B">
        <w:tc>
          <w:tcPr>
            <w:tcW w:w="1838" w:type="dxa"/>
          </w:tcPr>
          <w:p w14:paraId="37BCEF36" w14:textId="77777777" w:rsidR="000D3E24" w:rsidRPr="001E6B1B" w:rsidRDefault="000D3E24" w:rsidP="00E3168B">
            <w:pPr>
              <w:rPr>
                <w:rFonts w:asciiTheme="minorHAnsi" w:eastAsia="宋体" w:hAnsiTheme="minorHAnsi" w:cstheme="minorHAnsi"/>
                <w:lang w:eastAsia="zh-CN"/>
              </w:rPr>
            </w:pPr>
          </w:p>
        </w:tc>
        <w:tc>
          <w:tcPr>
            <w:tcW w:w="7224" w:type="dxa"/>
          </w:tcPr>
          <w:p w14:paraId="6631CF3E" w14:textId="77777777" w:rsidR="000D3E24" w:rsidRPr="001E6B1B" w:rsidRDefault="000D3E24" w:rsidP="00E3168B">
            <w:pPr>
              <w:rPr>
                <w:rFonts w:asciiTheme="minorHAnsi" w:eastAsiaTheme="minorEastAsia" w:hAnsiTheme="minorHAnsi" w:cstheme="minorHAnsi"/>
              </w:rPr>
            </w:pPr>
          </w:p>
        </w:tc>
      </w:tr>
      <w:tr w:rsidR="000D3E24" w:rsidRPr="001E6B1B" w14:paraId="1099EA5B" w14:textId="77777777" w:rsidTr="00E3168B">
        <w:tc>
          <w:tcPr>
            <w:tcW w:w="1838" w:type="dxa"/>
          </w:tcPr>
          <w:p w14:paraId="34D8BDFE" w14:textId="77777777" w:rsidR="000D3E24" w:rsidRPr="001E6B1B" w:rsidRDefault="000D3E24" w:rsidP="00E3168B">
            <w:pPr>
              <w:rPr>
                <w:rFonts w:asciiTheme="minorHAnsi" w:eastAsiaTheme="minorEastAsia" w:hAnsiTheme="minorHAnsi" w:cstheme="minorHAnsi"/>
                <w:lang w:eastAsia="zh-CN"/>
              </w:rPr>
            </w:pPr>
          </w:p>
        </w:tc>
        <w:tc>
          <w:tcPr>
            <w:tcW w:w="7224" w:type="dxa"/>
          </w:tcPr>
          <w:p w14:paraId="79FD9715" w14:textId="77777777" w:rsidR="000D3E24" w:rsidRPr="001E6B1B" w:rsidRDefault="000D3E24" w:rsidP="00E3168B">
            <w:pPr>
              <w:rPr>
                <w:rFonts w:asciiTheme="minorHAnsi" w:eastAsiaTheme="minorEastAsia" w:hAnsiTheme="minorHAnsi" w:cstheme="minorHAnsi"/>
                <w:lang w:eastAsia="zh-CN"/>
              </w:rPr>
            </w:pPr>
          </w:p>
        </w:tc>
      </w:tr>
    </w:tbl>
    <w:p w14:paraId="7BC063EC" w14:textId="77777777" w:rsidR="000D3E24" w:rsidRDefault="000D3E24" w:rsidP="000D3E24">
      <w:pPr>
        <w:pStyle w:val="a2"/>
        <w:rPr>
          <w:rFonts w:asciiTheme="minorHAnsi" w:hAnsiTheme="minorHAnsi" w:cstheme="minorHAnsi"/>
        </w:rPr>
      </w:pPr>
    </w:p>
    <w:p w14:paraId="34C02AF0" w14:textId="77777777" w:rsidR="00D074E4" w:rsidRDefault="00D074E4"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7"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3735D1" w:rsidRPr="003735D1" w14:paraId="3228AF18" w14:textId="77777777" w:rsidTr="002A72C9">
        <w:tc>
          <w:tcPr>
            <w:tcW w:w="1483" w:type="dxa"/>
          </w:tcPr>
          <w:p w14:paraId="7539F763" w14:textId="03B69D5D" w:rsidR="003735D1" w:rsidRPr="005939E4" w:rsidRDefault="00C933F5" w:rsidP="00522913">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 [2]</w:t>
            </w:r>
          </w:p>
        </w:tc>
        <w:tc>
          <w:tcPr>
            <w:tcW w:w="7579" w:type="dxa"/>
          </w:tcPr>
          <w:p w14:paraId="4BD47F69" w14:textId="2E386A2A" w:rsidR="003735D1" w:rsidRPr="005939E4" w:rsidRDefault="00C933F5" w:rsidP="005939E4">
            <w:pPr>
              <w:snapToGrid w:val="0"/>
              <w:spacing w:beforeLines="30" w:before="72" w:afterLines="30" w:after="72" w:line="288" w:lineRule="auto"/>
              <w:rPr>
                <w:rFonts w:asciiTheme="minorHAnsi" w:eastAsiaTheme="minorEastAsia" w:hAnsiTheme="minorHAnsi" w:cstheme="minorHAnsi"/>
                <w:bCs/>
                <w:i/>
                <w:szCs w:val="20"/>
                <w:lang w:eastAsia="zh-CN"/>
              </w:rPr>
            </w:pPr>
            <w:r w:rsidRPr="005939E4">
              <w:rPr>
                <w:rFonts w:asciiTheme="minorHAnsi" w:hAnsiTheme="minorHAnsi" w:cstheme="minorHAnsi"/>
                <w:bCs/>
                <w:i/>
                <w:szCs w:val="20"/>
                <w:lang w:eastAsia="zh-CN"/>
              </w:rPr>
              <w:t>Proposal 12: Regarding CN/OAM/OTT collection of UE-sided model training data, RAN1’s work can be triggered by RAN2 LS if needed, e.g., detailed data content and requirements, which can be discussed per use case.</w:t>
            </w:r>
          </w:p>
        </w:tc>
      </w:tr>
      <w:tr w:rsidR="00C933F5" w:rsidRPr="003735D1" w14:paraId="1C52C478" w14:textId="77777777" w:rsidTr="002A72C9">
        <w:tc>
          <w:tcPr>
            <w:tcW w:w="1483" w:type="dxa"/>
          </w:tcPr>
          <w:p w14:paraId="4891ABB9" w14:textId="55C7C3B4" w:rsidR="00C933F5" w:rsidRDefault="00C933F5" w:rsidP="00C933F5">
            <w:pPr>
              <w:spacing w:line="240" w:lineRule="auto"/>
              <w:jc w:val="center"/>
              <w:rPr>
                <w:rFonts w:asciiTheme="minorHAnsi" w:hAnsiTheme="minorHAnsi" w:cstheme="minorHAnsi"/>
              </w:rPr>
            </w:pPr>
            <w:r>
              <w:rPr>
                <w:rFonts w:asciiTheme="minorHAnsi" w:eastAsiaTheme="minorEastAsia" w:hAnsiTheme="minorHAnsi" w:cstheme="minorHAnsi" w:hint="eastAsia"/>
                <w:lang w:eastAsia="zh-CN"/>
              </w:rPr>
              <w:t>Huawei [3]</w:t>
            </w:r>
          </w:p>
        </w:tc>
        <w:tc>
          <w:tcPr>
            <w:tcW w:w="7579" w:type="dxa"/>
          </w:tcPr>
          <w:p w14:paraId="1576B5FE" w14:textId="77777777" w:rsidR="00252E08" w:rsidRPr="005939E4" w:rsidRDefault="00252E08" w:rsidP="00252E08">
            <w:pPr>
              <w:spacing w:before="120"/>
              <w:rPr>
                <w:rFonts w:asciiTheme="minorHAnsi" w:hAnsiTheme="minorHAnsi" w:cstheme="minorHAnsi"/>
                <w:bCs/>
                <w:i/>
                <w:szCs w:val="20"/>
                <w:lang w:eastAsia="zh-CN"/>
              </w:rPr>
            </w:pPr>
            <w:r w:rsidRPr="005939E4">
              <w:rPr>
                <w:rFonts w:asciiTheme="minorHAnsi" w:hAnsiTheme="minorHAnsi" w:cstheme="minorHAnsi"/>
                <w:bCs/>
                <w:i/>
                <w:szCs w:val="20"/>
                <w:lang w:eastAsia="zh-CN"/>
              </w:rPr>
              <w:t>Proposal 8: For the continued study of data collection for UE-side model training, lower the priority of the discussion at RAN1 due to the following reasons:</w:t>
            </w:r>
          </w:p>
          <w:p w14:paraId="06307D8F" w14:textId="77777777" w:rsidR="00252E08" w:rsidRPr="005939E4" w:rsidRDefault="00252E08" w:rsidP="00252E08">
            <w:pPr>
              <w:numPr>
                <w:ilvl w:val="0"/>
                <w:numId w:val="20"/>
              </w:numPr>
              <w:snapToGrid w:val="0"/>
              <w:spacing w:before="120" w:line="240" w:lineRule="auto"/>
              <w:jc w:val="left"/>
              <w:rPr>
                <w:rFonts w:asciiTheme="minorHAnsi" w:eastAsia="Batang" w:hAnsiTheme="minorHAnsi" w:cstheme="minorHAnsi"/>
                <w:bCs/>
                <w:i/>
                <w:szCs w:val="20"/>
                <w:lang w:val="en-GB"/>
              </w:rPr>
            </w:pPr>
            <w:r w:rsidRPr="005939E4">
              <w:rPr>
                <w:rFonts w:asciiTheme="minorHAnsi" w:eastAsia="Batang" w:hAnsiTheme="minorHAnsi" w:cstheme="minorHAnsi"/>
                <w:bCs/>
                <w:i/>
                <w:szCs w:val="20"/>
                <w:lang w:val="en-GB"/>
              </w:rPr>
              <w:t>The content for use cases have already been provided in the Rel-18 LS reply from RAN1.</w:t>
            </w:r>
          </w:p>
          <w:p w14:paraId="1775C6A7" w14:textId="135F09FB" w:rsidR="00C933F5" w:rsidRPr="005939E4" w:rsidRDefault="00252E08" w:rsidP="005939E4">
            <w:pPr>
              <w:numPr>
                <w:ilvl w:val="0"/>
                <w:numId w:val="20"/>
              </w:numPr>
              <w:snapToGrid w:val="0"/>
              <w:spacing w:before="120" w:line="240" w:lineRule="auto"/>
              <w:jc w:val="left"/>
              <w:rPr>
                <w:rFonts w:asciiTheme="minorHAnsi" w:eastAsia="Batang" w:hAnsiTheme="minorHAnsi" w:cstheme="minorHAnsi"/>
                <w:bCs/>
                <w:i/>
                <w:szCs w:val="20"/>
                <w:lang w:val="en-GB"/>
              </w:rPr>
            </w:pPr>
            <w:r w:rsidRPr="005939E4">
              <w:rPr>
                <w:rFonts w:asciiTheme="minorHAnsi" w:eastAsia="Batang" w:hAnsiTheme="minorHAnsi" w:cstheme="minorHAnsi"/>
                <w:bCs/>
                <w:i/>
                <w:szCs w:val="20"/>
                <w:lang w:val="en-GB"/>
              </w:rPr>
              <w:t xml:space="preserve">Discussion of UE data collection mechanisms </w:t>
            </w:r>
            <w:proofErr w:type="gramStart"/>
            <w:r w:rsidRPr="005939E4">
              <w:rPr>
                <w:rFonts w:asciiTheme="minorHAnsi" w:eastAsia="Batang" w:hAnsiTheme="minorHAnsi" w:cstheme="minorHAnsi"/>
                <w:bCs/>
                <w:i/>
                <w:szCs w:val="20"/>
                <w:lang w:val="en-GB"/>
              </w:rPr>
              <w:t>is</w:t>
            </w:r>
            <w:proofErr w:type="gramEnd"/>
            <w:r w:rsidRPr="005939E4">
              <w:rPr>
                <w:rFonts w:asciiTheme="minorHAnsi" w:eastAsia="Batang" w:hAnsiTheme="minorHAnsi" w:cstheme="minorHAnsi"/>
                <w:bCs/>
                <w:i/>
                <w:szCs w:val="20"/>
                <w:lang w:val="en-GB"/>
              </w:rPr>
              <w:t xml:space="preserve"> out of RAN1 scope.</w:t>
            </w:r>
          </w:p>
        </w:tc>
      </w:tr>
      <w:tr w:rsidR="00C933F5" w:rsidRPr="003735D1" w14:paraId="578B0E4A" w14:textId="77777777" w:rsidTr="002A72C9">
        <w:tc>
          <w:tcPr>
            <w:tcW w:w="1483" w:type="dxa"/>
          </w:tcPr>
          <w:p w14:paraId="3B6FF8A2" w14:textId="0CB01D6E" w:rsidR="00C933F5" w:rsidRDefault="00C933F5" w:rsidP="00C933F5">
            <w:pPr>
              <w:spacing w:line="240" w:lineRule="auto"/>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Spreadtrum</w:t>
            </w:r>
            <w:proofErr w:type="spellEnd"/>
            <w:r>
              <w:rPr>
                <w:rFonts w:asciiTheme="minorHAnsi" w:eastAsiaTheme="minorEastAsia" w:hAnsiTheme="minorHAnsi" w:cstheme="minorHAnsi" w:hint="eastAsia"/>
                <w:lang w:eastAsia="zh-CN"/>
              </w:rPr>
              <w:t xml:space="preserve"> [4]</w:t>
            </w:r>
          </w:p>
        </w:tc>
        <w:tc>
          <w:tcPr>
            <w:tcW w:w="7579" w:type="dxa"/>
          </w:tcPr>
          <w:p w14:paraId="51A239AA" w14:textId="46192F81" w:rsidR="00C933F5" w:rsidRPr="005939E4" w:rsidRDefault="00402BC1" w:rsidP="00C933F5">
            <w:pPr>
              <w:rPr>
                <w:rFonts w:asciiTheme="minorHAnsi" w:eastAsiaTheme="minorEastAsia" w:hAnsiTheme="minorHAnsi" w:cstheme="minorHAnsi"/>
                <w:bCs/>
                <w:i/>
                <w:szCs w:val="20"/>
                <w:lang w:eastAsia="zh-CN"/>
              </w:rPr>
            </w:pPr>
            <w:r w:rsidRPr="005939E4">
              <w:rPr>
                <w:rFonts w:asciiTheme="minorHAnsi" w:hAnsiTheme="minorHAnsi" w:cstheme="minorHAnsi"/>
                <w:bCs/>
                <w:i/>
                <w:szCs w:val="20"/>
                <w:lang w:eastAsia="zh-CN"/>
              </w:rPr>
              <w:t>Proposal 1: For data collection for UE-side model training, no discussion is needed in RAN1.</w:t>
            </w:r>
          </w:p>
        </w:tc>
      </w:tr>
      <w:tr w:rsidR="00C933F5" w:rsidRPr="003735D1" w14:paraId="1D093AEE" w14:textId="77777777" w:rsidTr="002A72C9">
        <w:tc>
          <w:tcPr>
            <w:tcW w:w="1483" w:type="dxa"/>
          </w:tcPr>
          <w:p w14:paraId="38ABD2A7" w14:textId="06266F1E" w:rsidR="00C933F5" w:rsidRDefault="00C933F5" w:rsidP="00C933F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79" w:type="dxa"/>
          </w:tcPr>
          <w:p w14:paraId="32BD238A" w14:textId="05DE1B7F" w:rsidR="00C933F5" w:rsidRPr="005939E4" w:rsidRDefault="00811AA6" w:rsidP="005939E4">
            <w:pPr>
              <w:spacing w:before="0" w:afterLines="50" w:line="240" w:lineRule="auto"/>
              <w:rPr>
                <w:rFonts w:asciiTheme="minorHAnsi" w:eastAsia="宋体" w:hAnsiTheme="minorHAnsi" w:cstheme="minorHAnsi"/>
                <w:bCs/>
                <w:i/>
                <w:szCs w:val="20"/>
                <w:lang w:eastAsia="zh-CN"/>
              </w:rPr>
            </w:pPr>
            <w:r w:rsidRPr="005939E4">
              <w:rPr>
                <w:rFonts w:asciiTheme="minorHAnsi" w:eastAsia="宋体" w:hAnsiTheme="minorHAnsi" w:cstheme="minorHAnsi"/>
                <w:bCs/>
                <w:i/>
                <w:szCs w:val="20"/>
                <w:lang w:eastAsia="zh-CN"/>
              </w:rPr>
              <w:t xml:space="preserve">Observation 3: In Rel-19, UE-side collects training data based on Solution 1a, </w:t>
            </w:r>
            <w:proofErr w:type="gramStart"/>
            <w:r w:rsidRPr="005939E4">
              <w:rPr>
                <w:rFonts w:asciiTheme="minorHAnsi" w:eastAsia="宋体" w:hAnsiTheme="minorHAnsi" w:cstheme="minorHAnsi"/>
                <w:bCs/>
                <w:i/>
                <w:szCs w:val="20"/>
                <w:lang w:eastAsia="zh-CN"/>
              </w:rPr>
              <w:t>i.e.</w:t>
            </w:r>
            <w:proofErr w:type="gramEnd"/>
            <w:r w:rsidRPr="005939E4">
              <w:rPr>
                <w:rFonts w:asciiTheme="minorHAnsi" w:eastAsia="宋体" w:hAnsiTheme="minorHAnsi" w:cstheme="minorHAnsi"/>
                <w:bCs/>
                <w:i/>
                <w:szCs w:val="20"/>
                <w:lang w:eastAsia="zh-CN"/>
              </w:rPr>
              <w:t xml:space="preserve"> transparent to 3GPP.</w:t>
            </w:r>
          </w:p>
        </w:tc>
      </w:tr>
      <w:tr w:rsidR="00C933F5" w:rsidRPr="003735D1" w14:paraId="679601F7" w14:textId="77777777" w:rsidTr="002A72C9">
        <w:tc>
          <w:tcPr>
            <w:tcW w:w="1483" w:type="dxa"/>
          </w:tcPr>
          <w:p w14:paraId="1D19F9EB" w14:textId="00D64B5C" w:rsidR="00C933F5" w:rsidRDefault="00C933F5" w:rsidP="00C933F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579" w:type="dxa"/>
          </w:tcPr>
          <w:p w14:paraId="08956D7D" w14:textId="3752FCC3" w:rsidR="00C933F5" w:rsidRPr="005939E4" w:rsidRDefault="00426016" w:rsidP="00C933F5">
            <w:pPr>
              <w:rPr>
                <w:rFonts w:asciiTheme="minorHAnsi" w:eastAsiaTheme="minorEastAsia" w:hAnsiTheme="minorHAnsi" w:cstheme="minorHAnsi"/>
                <w:bCs/>
                <w:i/>
                <w:szCs w:val="20"/>
                <w:lang w:eastAsia="zh-CN"/>
              </w:rPr>
            </w:pPr>
            <w:r w:rsidRPr="005939E4">
              <w:rPr>
                <w:rFonts w:asciiTheme="minorHAnsi" w:hAnsiTheme="minorHAnsi" w:cstheme="minorHAnsi"/>
                <w:bCs/>
                <w:i/>
                <w:szCs w:val="20"/>
                <w:u w:val="single"/>
              </w:rPr>
              <w:t xml:space="preserve">Proposal </w:t>
            </w:r>
            <w:r w:rsidRPr="005939E4">
              <w:rPr>
                <w:rFonts w:asciiTheme="minorHAnsi" w:hAnsiTheme="minorHAnsi" w:cstheme="minorHAnsi"/>
                <w:bCs/>
                <w:i/>
                <w:szCs w:val="20"/>
                <w:u w:val="single"/>
                <w:lang w:eastAsia="zh-CN"/>
              </w:rPr>
              <w:t>12</w:t>
            </w:r>
            <w:r w:rsidRPr="005939E4">
              <w:rPr>
                <w:rFonts w:asciiTheme="minorHAnsi" w:hAnsiTheme="minorHAnsi" w:cstheme="minorHAnsi"/>
                <w:bCs/>
                <w:i/>
                <w:szCs w:val="20"/>
                <w:u w:val="single"/>
              </w:rPr>
              <w:t>:</w:t>
            </w:r>
            <w:r w:rsidRPr="005939E4">
              <w:rPr>
                <w:rFonts w:asciiTheme="minorHAnsi" w:hAnsiTheme="minorHAnsi" w:cstheme="minorHAnsi"/>
                <w:bCs/>
                <w:i/>
                <w:szCs w:val="20"/>
              </w:rPr>
              <w:t xml:space="preserve"> Regarding the UE side data collection mechanism, RAN2 could take the Reply LS on Data Collection Requirements and Assumptions (R1-2310681) as the baseline.</w:t>
            </w:r>
          </w:p>
        </w:tc>
      </w:tr>
      <w:tr w:rsidR="00C933F5" w:rsidRPr="003735D1" w14:paraId="471B195F" w14:textId="77777777" w:rsidTr="002A72C9">
        <w:tc>
          <w:tcPr>
            <w:tcW w:w="1483" w:type="dxa"/>
          </w:tcPr>
          <w:p w14:paraId="4B427ED3" w14:textId="75A938AF" w:rsidR="00C933F5" w:rsidRDefault="00C933F5" w:rsidP="00C933F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NVIDIA</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[16]</w:t>
            </w:r>
          </w:p>
        </w:tc>
        <w:tc>
          <w:tcPr>
            <w:tcW w:w="7579" w:type="dxa"/>
          </w:tcPr>
          <w:p w14:paraId="51085113" w14:textId="356FC374" w:rsidR="00C933F5" w:rsidRPr="005939E4" w:rsidRDefault="00D2799D" w:rsidP="005939E4">
            <w:pPr>
              <w:overflowPunct w:val="0"/>
              <w:autoSpaceDE w:val="0"/>
              <w:autoSpaceDN w:val="0"/>
              <w:adjustRightInd w:val="0"/>
              <w:spacing w:before="0" w:after="180" w:line="240" w:lineRule="auto"/>
              <w:textAlignment w:val="baseline"/>
              <w:rPr>
                <w:rFonts w:asciiTheme="minorHAnsi" w:eastAsiaTheme="minorEastAsia" w:hAnsiTheme="minorHAnsi" w:cstheme="minorHAnsi"/>
                <w:bCs/>
                <w:i/>
                <w:szCs w:val="20"/>
                <w:lang w:val="en-GB" w:eastAsia="zh-CN"/>
              </w:rPr>
            </w:pPr>
            <w:r w:rsidRPr="005939E4">
              <w:rPr>
                <w:rFonts w:asciiTheme="minorHAnsi" w:hAnsiTheme="minorHAnsi" w:cstheme="minorHAnsi"/>
                <w:bCs/>
                <w:i/>
                <w:szCs w:val="20"/>
                <w:lang w:val="en-GB" w:eastAsia="en-GB"/>
              </w:rPr>
              <w:t>Proposal 3: Conclude that there is a need for collection of UE-sided model training data.</w:t>
            </w:r>
          </w:p>
        </w:tc>
      </w:tr>
      <w:tr w:rsidR="00C933F5" w:rsidRPr="003735D1" w14:paraId="2ABC65D6" w14:textId="77777777" w:rsidTr="002A72C9">
        <w:tc>
          <w:tcPr>
            <w:tcW w:w="1483" w:type="dxa"/>
          </w:tcPr>
          <w:p w14:paraId="67BFBC44" w14:textId="189B7E50" w:rsidR="00C933F5" w:rsidRPr="009A4D8D" w:rsidRDefault="00C933F5" w:rsidP="00C933F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Apple</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[18]</w:t>
            </w:r>
          </w:p>
        </w:tc>
        <w:tc>
          <w:tcPr>
            <w:tcW w:w="7579" w:type="dxa"/>
          </w:tcPr>
          <w:p w14:paraId="41A67AA8" w14:textId="1955E39E" w:rsidR="00C933F5" w:rsidRPr="005939E4" w:rsidRDefault="000B3BBB" w:rsidP="005939E4">
            <w:pPr>
              <w:spacing w:before="0" w:after="0" w:line="240" w:lineRule="auto"/>
              <w:jc w:val="left"/>
              <w:rPr>
                <w:rFonts w:asciiTheme="minorHAnsi" w:eastAsiaTheme="minorEastAsia" w:hAnsiTheme="minorHAnsi" w:cstheme="minorHAnsi"/>
                <w:bCs/>
                <w:i/>
                <w:szCs w:val="20"/>
                <w:lang w:eastAsia="zh-CN"/>
              </w:rPr>
            </w:pPr>
            <w:r w:rsidRPr="005939E4">
              <w:rPr>
                <w:rFonts w:asciiTheme="minorHAnsi" w:hAnsiTheme="minorHAnsi" w:cstheme="minorHAnsi"/>
                <w:bCs/>
                <w:i/>
                <w:szCs w:val="20"/>
                <w:lang w:eastAsia="zh-CN"/>
              </w:rPr>
              <w:t>Proposal 5: For UE side model training data collection, 3GPP only specify the RS used to perform the measurement.</w:t>
            </w:r>
          </w:p>
        </w:tc>
      </w:tr>
      <w:tr w:rsidR="00C933F5" w:rsidRPr="003735D1" w14:paraId="175FB715" w14:textId="77777777" w:rsidTr="002A72C9">
        <w:tc>
          <w:tcPr>
            <w:tcW w:w="1483" w:type="dxa"/>
          </w:tcPr>
          <w:p w14:paraId="45A0FB41" w14:textId="4DFF56E0" w:rsidR="00C933F5" w:rsidRPr="009A4D8D" w:rsidRDefault="00C933F5" w:rsidP="00C933F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Samsung</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[20]</w:t>
            </w:r>
          </w:p>
        </w:tc>
        <w:tc>
          <w:tcPr>
            <w:tcW w:w="7579" w:type="dxa"/>
          </w:tcPr>
          <w:p w14:paraId="19DB9C5A" w14:textId="77777777" w:rsidR="00EC24CA" w:rsidRPr="005939E4" w:rsidRDefault="00EC24CA" w:rsidP="005939E4">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sidRPr="005939E4">
              <w:rPr>
                <w:rFonts w:asciiTheme="minorHAnsi" w:eastAsia="MS Mincho" w:hAnsiTheme="minorHAnsi" w:cstheme="minorHAnsi"/>
                <w:bCs/>
                <w:i/>
                <w:szCs w:val="20"/>
                <w:lang w:val="en-GB"/>
              </w:rPr>
              <w:t>Observation#3</w:t>
            </w:r>
            <w:r w:rsidRPr="005939E4">
              <w:rPr>
                <w:rFonts w:asciiTheme="minorHAnsi" w:eastAsia="MS Mincho" w:hAnsiTheme="minorHAnsi" w:cstheme="minorHAnsi"/>
                <w:bCs/>
                <w:i/>
                <w:szCs w:val="20"/>
              </w:rPr>
              <w:t>:</w:t>
            </w:r>
            <w:r w:rsidRPr="005939E4">
              <w:rPr>
                <w:rFonts w:asciiTheme="minorHAnsi" w:eastAsia="Malgun Gothic" w:hAnsiTheme="minorHAnsi" w:cstheme="minorHAnsi"/>
                <w:bCs/>
                <w:i/>
                <w:kern w:val="2"/>
                <w:szCs w:val="20"/>
                <w14:glow w14:rad="0">
                  <w14:srgbClr w14:val="FFFFFF"/>
                </w14:glow>
              </w:rPr>
              <w:t xml:space="preserve"> </w:t>
            </w:r>
            <w:r w:rsidRPr="005939E4">
              <w:rPr>
                <w:rFonts w:asciiTheme="minorHAnsi" w:eastAsia="Batang" w:hAnsiTheme="minorHAnsi" w:cstheme="minorHAnsi"/>
                <w:bCs/>
                <w:i/>
                <w:szCs w:val="20"/>
                <w:lang w:val="en-GB"/>
                <w14:glow w14:rad="0">
                  <w14:srgbClr w14:val="FFFFFF"/>
                </w14:glow>
              </w:rPr>
              <w:t xml:space="preserve">For UE-side model and UE-part of two-sided model, model training </w:t>
            </w:r>
          </w:p>
          <w:p w14:paraId="1909E7B6" w14:textId="77777777" w:rsidR="00EC24CA" w:rsidRPr="005939E4" w:rsidRDefault="00EC24CA" w:rsidP="00EC24CA">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sidRPr="005939E4">
              <w:rPr>
                <w:rFonts w:asciiTheme="minorHAnsi" w:eastAsia="Malgun Gothic" w:hAnsiTheme="minorHAnsi" w:cstheme="minorHAnsi"/>
                <w:bCs/>
                <w:i/>
                <w:color w:val="000000"/>
                <w:kern w:val="2"/>
                <w:szCs w:val="20"/>
                <w:lang w:eastAsia="ko-KR"/>
                <w14:glow w14:rad="0">
                  <w14:srgbClr w14:val="FFFFFF"/>
                </w14:glow>
              </w:rPr>
              <w:t>Case 1: training at NW-side and model transfer to the UE.</w:t>
            </w:r>
          </w:p>
          <w:p w14:paraId="2C0B01BE" w14:textId="77777777" w:rsidR="00EC24CA" w:rsidRPr="005939E4" w:rsidRDefault="00EC24CA" w:rsidP="00EC24CA">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sidRPr="005939E4">
              <w:rPr>
                <w:rFonts w:asciiTheme="minorHAnsi" w:eastAsia="Malgun Gothic" w:hAnsiTheme="minorHAnsi" w:cstheme="minorHAnsi"/>
                <w:bCs/>
                <w:i/>
                <w:color w:val="000000"/>
                <w:kern w:val="2"/>
                <w:szCs w:val="20"/>
                <w:lang w:eastAsia="ko-KR"/>
                <w14:glow w14:rad="0">
                  <w14:srgbClr w14:val="FFFFFF"/>
                </w14:glow>
              </w:rPr>
              <w:t>Case 2: training by UE-side vendor, e.g., on device or external OTT server</w:t>
            </w:r>
          </w:p>
          <w:p w14:paraId="3D4E9A95" w14:textId="77777777" w:rsidR="00EC24CA" w:rsidRPr="005939E4" w:rsidRDefault="00EC24CA" w:rsidP="00EC24CA">
            <w:pPr>
              <w:autoSpaceDN w:val="0"/>
              <w:spacing w:before="0" w:after="0" w:line="240" w:lineRule="auto"/>
              <w:rPr>
                <w:rFonts w:asciiTheme="minorHAnsi" w:eastAsia="Malgun Gothic" w:hAnsiTheme="minorHAnsi" w:cstheme="minorHAnsi"/>
                <w:bCs/>
                <w:i/>
                <w:color w:val="000000"/>
                <w:kern w:val="2"/>
                <w:szCs w:val="20"/>
                <w:lang w:eastAsia="ko-KR"/>
                <w14:glow w14:rad="0">
                  <w14:srgbClr w14:val="FFFFFF"/>
                </w14:glow>
              </w:rPr>
            </w:pPr>
            <w:r w:rsidRPr="005939E4">
              <w:rPr>
                <w:rFonts w:asciiTheme="minorHAnsi" w:eastAsia="Malgun Gothic" w:hAnsiTheme="minorHAnsi" w:cstheme="minorHAnsi"/>
                <w:bCs/>
                <w:i/>
                <w:color w:val="000000"/>
                <w:kern w:val="2"/>
                <w:szCs w:val="20"/>
                <w:lang w:eastAsia="ko-KR"/>
                <w14:glow w14:rad="0">
                  <w14:srgbClr w14:val="FFFFFF"/>
                </w14:glow>
              </w:rPr>
              <w:t xml:space="preserve">The feasibility of Case 1 is strongly tied to the feasibility of model transfer/delivery. </w:t>
            </w:r>
          </w:p>
          <w:p w14:paraId="0B8D27B0" w14:textId="77777777" w:rsidR="00EC24CA" w:rsidRPr="005939E4" w:rsidRDefault="00EC24CA" w:rsidP="00EC24CA">
            <w:pPr>
              <w:spacing w:before="0" w:after="0" w:line="240" w:lineRule="auto"/>
              <w:jc w:val="left"/>
              <w:rPr>
                <w:rFonts w:asciiTheme="minorHAnsi" w:eastAsia="MS Mincho" w:hAnsiTheme="minorHAnsi" w:cstheme="minorHAnsi"/>
                <w:bCs/>
                <w:i/>
                <w:szCs w:val="20"/>
                <w:lang w:val="en-GB"/>
              </w:rPr>
            </w:pPr>
          </w:p>
          <w:p w14:paraId="41385172" w14:textId="77777777" w:rsidR="00EC24CA" w:rsidRPr="005939E4" w:rsidRDefault="00EC24CA" w:rsidP="005939E4">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sidRPr="005939E4">
              <w:rPr>
                <w:rFonts w:asciiTheme="minorHAnsi" w:eastAsia="MS Mincho" w:hAnsiTheme="minorHAnsi" w:cstheme="minorHAnsi"/>
                <w:bCs/>
                <w:i/>
                <w:szCs w:val="20"/>
                <w:lang w:val="en-GB"/>
              </w:rPr>
              <w:t>Observation#4</w:t>
            </w:r>
            <w:r w:rsidRPr="005939E4">
              <w:rPr>
                <w:rFonts w:asciiTheme="minorHAnsi" w:eastAsia="MS Mincho" w:hAnsiTheme="minorHAnsi" w:cstheme="minorHAnsi"/>
                <w:bCs/>
                <w:i/>
                <w:szCs w:val="20"/>
              </w:rPr>
              <w:t>:</w:t>
            </w:r>
            <w:r w:rsidRPr="005939E4">
              <w:rPr>
                <w:rFonts w:asciiTheme="minorHAnsi" w:eastAsia="Malgun Gothic" w:hAnsiTheme="minorHAnsi" w:cstheme="minorHAnsi"/>
                <w:bCs/>
                <w:i/>
                <w:kern w:val="2"/>
                <w:szCs w:val="20"/>
                <w14:glow w14:rad="0">
                  <w14:srgbClr w14:val="FFFFFF"/>
                </w14:glow>
              </w:rPr>
              <w:t xml:space="preserve"> </w:t>
            </w:r>
            <w:r w:rsidRPr="005939E4">
              <w:rPr>
                <w:rFonts w:asciiTheme="minorHAnsi" w:eastAsia="Batang" w:hAnsiTheme="minorHAnsi" w:cstheme="minorHAnsi"/>
                <w:bCs/>
                <w:i/>
                <w:szCs w:val="20"/>
                <w:lang w:val="en-GB"/>
                <w14:glow w14:rad="0">
                  <w14:srgbClr w14:val="FFFFFF"/>
                </w14:glow>
              </w:rPr>
              <w:t xml:space="preserve">For UE-side model and UE-part of two-sided model training by UE-side vendor, proprietary data delivery from UE addresses issues including: </w:t>
            </w:r>
          </w:p>
          <w:p w14:paraId="28995955" w14:textId="77777777" w:rsidR="00EC24CA" w:rsidRPr="005939E4" w:rsidRDefault="00EC24CA" w:rsidP="00EC24CA">
            <w:pPr>
              <w:numPr>
                <w:ilvl w:val="0"/>
                <w:numId w:val="8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sidRPr="005939E4">
              <w:rPr>
                <w:rFonts w:asciiTheme="minorHAnsi" w:eastAsia="Malgun Gothic" w:hAnsiTheme="minorHAnsi" w:cstheme="minorHAnsi"/>
                <w:bCs/>
                <w:i/>
                <w:color w:val="000000"/>
                <w:szCs w:val="20"/>
                <w:lang w:eastAsia="ko-KR"/>
                <w14:glow w14:rad="0">
                  <w14:srgbClr w14:val="FFFFFF"/>
                </w14:glow>
              </w:rPr>
              <w:t>Compatibility on the preferred data format.</w:t>
            </w:r>
          </w:p>
          <w:p w14:paraId="1E04E055" w14:textId="77777777" w:rsidR="00EC24CA" w:rsidRPr="005939E4" w:rsidRDefault="00EC24CA" w:rsidP="00EC24CA">
            <w:pPr>
              <w:numPr>
                <w:ilvl w:val="0"/>
                <w:numId w:val="8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sidRPr="005939E4">
              <w:rPr>
                <w:rFonts w:asciiTheme="minorHAnsi" w:eastAsia="Malgun Gothic" w:hAnsiTheme="minorHAnsi" w:cstheme="minorHAnsi"/>
                <w:bCs/>
                <w:i/>
                <w:color w:val="000000"/>
                <w:szCs w:val="20"/>
                <w:lang w:eastAsia="ko-KR"/>
                <w14:glow w14:rad="0">
                  <w14:srgbClr w14:val="FFFFFF"/>
                </w14:glow>
              </w:rPr>
              <w:t xml:space="preserve">Auxiliary information needed for model training that may expose proprietary implementation. </w:t>
            </w:r>
          </w:p>
          <w:p w14:paraId="3C1ED72C" w14:textId="77777777" w:rsidR="00EC24CA" w:rsidRPr="005939E4" w:rsidRDefault="00EC24CA" w:rsidP="00EC24CA">
            <w:pPr>
              <w:numPr>
                <w:ilvl w:val="0"/>
                <w:numId w:val="8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sidRPr="005939E4">
              <w:rPr>
                <w:rFonts w:asciiTheme="minorHAnsi" w:eastAsia="Malgun Gothic" w:hAnsiTheme="minorHAnsi" w:cstheme="minorHAnsi"/>
                <w:bCs/>
                <w:i/>
                <w:color w:val="000000"/>
                <w:szCs w:val="20"/>
                <w:lang w:eastAsia="ko-KR"/>
                <w14:glow w14:rad="0">
                  <w14:srgbClr w14:val="FFFFFF"/>
                </w14:glow>
              </w:rPr>
              <w:t xml:space="preserve">Data leakage resulting in privacy and security issues. </w:t>
            </w:r>
          </w:p>
          <w:p w14:paraId="063198F7" w14:textId="77777777" w:rsidR="00EC24CA" w:rsidRPr="005939E4" w:rsidRDefault="00EC24CA" w:rsidP="00EC24CA">
            <w:pPr>
              <w:numPr>
                <w:ilvl w:val="0"/>
                <w:numId w:val="8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sidRPr="005939E4">
              <w:rPr>
                <w:rFonts w:asciiTheme="minorHAnsi" w:eastAsia="Malgun Gothic" w:hAnsiTheme="minorHAnsi" w:cstheme="minorHAnsi"/>
                <w:bCs/>
                <w:i/>
                <w:color w:val="000000"/>
                <w:szCs w:val="20"/>
                <w:lang w:eastAsia="ko-KR"/>
                <w14:glow w14:rad="0">
                  <w14:srgbClr w14:val="FFFFFF"/>
                </w14:glow>
              </w:rPr>
              <w:t>Data ownership issues.</w:t>
            </w:r>
          </w:p>
          <w:p w14:paraId="37C5F760" w14:textId="77777777" w:rsidR="00EC24CA" w:rsidRPr="005939E4" w:rsidRDefault="00EC24CA" w:rsidP="00EC24CA">
            <w:pPr>
              <w:spacing w:before="0" w:after="0" w:line="240" w:lineRule="auto"/>
              <w:jc w:val="left"/>
              <w:rPr>
                <w:rFonts w:asciiTheme="minorHAnsi" w:eastAsia="Malgun Gothic" w:hAnsiTheme="minorHAnsi" w:cstheme="minorHAnsi"/>
                <w:bCs/>
                <w:i/>
                <w:kern w:val="2"/>
                <w:szCs w:val="20"/>
              </w:rPr>
            </w:pPr>
          </w:p>
          <w:p w14:paraId="40AFE7D4" w14:textId="77777777" w:rsidR="00EC24CA" w:rsidRPr="005939E4" w:rsidRDefault="00EC24CA" w:rsidP="005939E4">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sidRPr="005939E4">
              <w:rPr>
                <w:rFonts w:asciiTheme="minorHAnsi" w:eastAsia="Malgun Gothic" w:hAnsiTheme="minorHAnsi" w:cstheme="minorHAnsi"/>
                <w:bCs/>
                <w:i/>
                <w:szCs w:val="20"/>
                <w14:glow w14:rad="0">
                  <w14:srgbClr w14:val="FFFFFF"/>
                </w14:glow>
              </w:rPr>
              <w:t>Proposal</w:t>
            </w:r>
            <w:r w:rsidRPr="005939E4">
              <w:rPr>
                <w:rFonts w:asciiTheme="minorHAnsi" w:eastAsia="Batang" w:hAnsiTheme="minorHAnsi" w:cstheme="minorHAnsi"/>
                <w:bCs/>
                <w:i/>
                <w:szCs w:val="20"/>
                <w:lang w:val="en-GB"/>
                <w14:glow w14:rad="0">
                  <w14:srgbClr w14:val="FFFFFF"/>
                </w14:glow>
              </w:rPr>
              <w:t>#9</w:t>
            </w:r>
            <w:r w:rsidRPr="005939E4">
              <w:rPr>
                <w:rFonts w:asciiTheme="minorHAnsi" w:eastAsia="Malgun Gothic" w:hAnsiTheme="minorHAnsi" w:cstheme="minorHAnsi"/>
                <w:bCs/>
                <w:i/>
                <w:szCs w:val="20"/>
                <w14:glow w14:rad="0">
                  <w14:srgbClr w14:val="FFFFFF"/>
                </w14:glow>
              </w:rPr>
              <w:t xml:space="preserve">: </w:t>
            </w:r>
            <w:r w:rsidRPr="005939E4">
              <w:rPr>
                <w:rFonts w:asciiTheme="minorHAnsi" w:eastAsia="Batang" w:hAnsiTheme="minorHAnsi" w:cstheme="minorHAnsi"/>
                <w:bCs/>
                <w:i/>
                <w:szCs w:val="20"/>
                <w:lang w:val="en-GB"/>
                <w14:glow w14:rad="0">
                  <w14:srgbClr w14:val="FFFFFF"/>
                </w14:glow>
              </w:rPr>
              <w:t xml:space="preserve">Deprioritize data collection/delivery from UE to entities outside 3GPP network, e.g., OTT server, or to 3GPP network entities other than </w:t>
            </w:r>
            <w:proofErr w:type="spellStart"/>
            <w:r w:rsidRPr="005939E4">
              <w:rPr>
                <w:rFonts w:asciiTheme="minorHAnsi" w:eastAsia="Batang" w:hAnsiTheme="minorHAnsi" w:cstheme="minorHAnsi"/>
                <w:bCs/>
                <w:i/>
                <w:szCs w:val="20"/>
                <w:lang w:val="en-GB"/>
                <w14:glow w14:rad="0">
                  <w14:srgbClr w14:val="FFFFFF"/>
                </w14:glow>
              </w:rPr>
              <w:t>gNB</w:t>
            </w:r>
            <w:proofErr w:type="spellEnd"/>
            <w:r w:rsidRPr="005939E4">
              <w:rPr>
                <w:rFonts w:asciiTheme="minorHAnsi" w:eastAsia="Batang" w:hAnsiTheme="minorHAnsi" w:cstheme="minorHAnsi"/>
                <w:bCs/>
                <w:i/>
                <w:szCs w:val="20"/>
                <w:lang w:val="en-GB"/>
                <w14:glow w14:rad="0">
                  <w14:srgbClr w14:val="FFFFFF"/>
                </w14:glow>
              </w:rPr>
              <w:t xml:space="preserve"> and LMF. </w:t>
            </w:r>
          </w:p>
          <w:p w14:paraId="4BD3CCAC" w14:textId="73AF5F94" w:rsidR="00C933F5" w:rsidRPr="005939E4" w:rsidRDefault="00EC24CA" w:rsidP="005939E4">
            <w:pPr>
              <w:autoSpaceDN w:val="0"/>
              <w:spacing w:before="0" w:after="0" w:line="240" w:lineRule="auto"/>
              <w:rPr>
                <w:rFonts w:asciiTheme="minorHAnsi" w:eastAsiaTheme="minorEastAsia" w:hAnsiTheme="minorHAnsi" w:cstheme="minorHAnsi"/>
                <w:bCs/>
                <w:i/>
                <w:color w:val="000000"/>
                <w:kern w:val="2"/>
                <w:szCs w:val="20"/>
                <w:lang w:eastAsia="zh-CN"/>
                <w14:glow w14:rad="0">
                  <w14:srgbClr w14:val="FFFFFF"/>
                </w14:glow>
              </w:rPr>
            </w:pPr>
            <w:r w:rsidRPr="005939E4">
              <w:rPr>
                <w:rFonts w:asciiTheme="minorHAnsi" w:eastAsia="Malgun Gothic" w:hAnsiTheme="minorHAnsi" w:cstheme="minorHAnsi"/>
                <w:bCs/>
                <w:i/>
                <w:color w:val="000000"/>
                <w:kern w:val="2"/>
                <w:szCs w:val="20"/>
                <w:lang w:eastAsia="ko-KR"/>
                <w14:glow w14:rad="0">
                  <w14:srgbClr w14:val="FFFFFF"/>
                </w14:glow>
              </w:rPr>
              <w:t xml:space="preserve">Note: </w:t>
            </w:r>
            <w:proofErr w:type="spellStart"/>
            <w:r w:rsidRPr="005939E4">
              <w:rPr>
                <w:rFonts w:asciiTheme="minorHAnsi" w:eastAsia="Malgun Gothic" w:hAnsiTheme="minorHAnsi" w:cstheme="minorHAnsi"/>
                <w:bCs/>
                <w:i/>
                <w:color w:val="000000"/>
                <w:kern w:val="2"/>
                <w:szCs w:val="20"/>
                <w:lang w:eastAsia="ko-KR"/>
                <w14:glow w14:rad="0">
                  <w14:srgbClr w14:val="FFFFFF"/>
                </w14:glow>
              </w:rPr>
              <w:t>gNB</w:t>
            </w:r>
            <w:proofErr w:type="spellEnd"/>
            <w:r w:rsidRPr="005939E4">
              <w:rPr>
                <w:rFonts w:asciiTheme="minorHAnsi" w:eastAsia="Malgun Gothic" w:hAnsiTheme="minorHAnsi" w:cstheme="minorHAnsi"/>
                <w:bCs/>
                <w:i/>
                <w:color w:val="000000"/>
                <w:kern w:val="2"/>
                <w:szCs w:val="20"/>
                <w:lang w:eastAsia="ko-KR"/>
                <w14:glow w14:rad="0">
                  <w14:srgbClr w14:val="FFFFFF"/>
                </w14:glow>
              </w:rPr>
              <w:t xml:space="preserve"> and LMF can collect data based on the same mechanism as network-side model.  </w:t>
            </w:r>
          </w:p>
        </w:tc>
      </w:tr>
      <w:tr w:rsidR="004448F9" w:rsidRPr="003735D1" w14:paraId="7FD5953A" w14:textId="77777777" w:rsidTr="002A72C9">
        <w:tc>
          <w:tcPr>
            <w:tcW w:w="1483" w:type="dxa"/>
          </w:tcPr>
          <w:p w14:paraId="7DA769F7" w14:textId="77777777" w:rsidR="004448F9" w:rsidRPr="009A4D8D" w:rsidRDefault="004448F9" w:rsidP="00C933F5">
            <w:pPr>
              <w:spacing w:line="240" w:lineRule="auto"/>
              <w:jc w:val="center"/>
              <w:rPr>
                <w:rFonts w:asciiTheme="minorHAnsi" w:eastAsiaTheme="minorEastAsia" w:hAnsiTheme="minorHAnsi" w:cstheme="minorHAnsi"/>
                <w:lang w:eastAsia="zh-CN"/>
              </w:rPr>
            </w:pPr>
          </w:p>
        </w:tc>
        <w:tc>
          <w:tcPr>
            <w:tcW w:w="7579" w:type="dxa"/>
          </w:tcPr>
          <w:p w14:paraId="1A9922B7" w14:textId="77777777" w:rsidR="004448F9" w:rsidRPr="00EC24CA" w:rsidRDefault="004448F9" w:rsidP="00EC24CA">
            <w:pPr>
              <w:keepNext/>
              <w:tabs>
                <w:tab w:val="left" w:pos="1440"/>
              </w:tabs>
              <w:spacing w:before="0" w:after="0" w:line="240" w:lineRule="auto"/>
              <w:jc w:val="left"/>
              <w:outlineLvl w:val="4"/>
              <w:rPr>
                <w:rFonts w:ascii="SamsungOne 400" w:eastAsia="MS Mincho" w:hAnsi="SamsungOne 400"/>
                <w:b/>
                <w:szCs w:val="20"/>
                <w:lang w:val="en-GB"/>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7"/>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lastRenderedPageBreak/>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7739DF" w:rsidRDefault="00CC0D6E" w:rsidP="00CC0D6E">
      <w:pPr>
        <w:ind w:left="1080"/>
        <w:rPr>
          <w:rFonts w:asciiTheme="minorHAnsi" w:eastAsiaTheme="minorEastAsia" w:hAnsiTheme="minorHAnsi" w:cstheme="minorHAnsi" w:hint="eastAsia"/>
          <w:lang w:val="sv-SE" w:eastAsia="zh-CN"/>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1B42AEDA" w:rsidR="00CC0D6E" w:rsidRPr="001E6B1B" w:rsidRDefault="00CC0D6E" w:rsidP="00D26161">
      <w:pPr>
        <w:pStyle w:val="afc"/>
        <w:numPr>
          <w:ilvl w:val="0"/>
          <w:numId w:val="15"/>
        </w:numPr>
        <w:spacing w:before="120" w:after="180" w:line="360" w:lineRule="auto"/>
        <w:ind w:left="714" w:hanging="357"/>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p>
    <w:p w14:paraId="2410B607" w14:textId="77777777" w:rsidR="00CC0D6E" w:rsidRPr="001E6B1B" w:rsidRDefault="00CC0D6E" w:rsidP="00D26161">
      <w:pPr>
        <w:pStyle w:val="afc"/>
        <w:numPr>
          <w:ilvl w:val="0"/>
          <w:numId w:val="15"/>
        </w:numPr>
        <w:spacing w:before="120" w:after="180" w:line="360" w:lineRule="auto"/>
        <w:ind w:left="714" w:hanging="357"/>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4478B26C" w14:textId="65A3F9D1" w:rsidR="00343D06" w:rsidRDefault="00E4249C" w:rsidP="00B14DD1">
      <w:pPr>
        <w:rPr>
          <w:rFonts w:asciiTheme="minorHAnsi" w:eastAsiaTheme="minorEastAsia" w:hAnsiTheme="minorHAnsi" w:cstheme="minorHAnsi"/>
          <w:lang w:eastAsia="zh-CN"/>
        </w:rPr>
      </w:pPr>
      <w:r w:rsidRPr="002B2442">
        <w:rPr>
          <w:rFonts w:asciiTheme="minorHAnsi" w:hAnsiTheme="minorHAnsi" w:cstheme="minorHAnsi"/>
        </w:rPr>
        <w:t>In RAN#</w:t>
      </w:r>
      <w:r>
        <w:rPr>
          <w:rFonts w:asciiTheme="minorHAnsi" w:eastAsiaTheme="minorEastAsia" w:hAnsiTheme="minorHAnsi" w:cstheme="minorHAnsi" w:hint="eastAsia"/>
          <w:lang w:eastAsia="zh-CN"/>
        </w:rPr>
        <w:t xml:space="preserve">106, the following was agreed for Solution 2 and 3. </w:t>
      </w:r>
    </w:p>
    <w:p w14:paraId="14DB4F4E" w14:textId="3AAD851C" w:rsidR="00E4249C" w:rsidRPr="00336777" w:rsidRDefault="00E4249C" w:rsidP="002B2442">
      <w:pPr>
        <w:pBdr>
          <w:top w:val="single" w:sz="4" w:space="1" w:color="auto"/>
          <w:left w:val="single" w:sz="4" w:space="4" w:color="auto"/>
          <w:bottom w:val="single" w:sz="4" w:space="1" w:color="auto"/>
          <w:right w:val="single" w:sz="4" w:space="4" w:color="auto"/>
        </w:pBdr>
        <w:rPr>
          <w:sz w:val="22"/>
          <w:szCs w:val="22"/>
        </w:rPr>
      </w:pPr>
      <w:r w:rsidRPr="00336777">
        <w:rPr>
          <w:sz w:val="22"/>
          <w:szCs w:val="22"/>
        </w:rPr>
        <w:t>From RAN perspective, transfer of data over UP for Solution 2 in SA2 should be studied and provide feedback on fulfillment of visibility and controllability requirements.  Transfer of data over UP for Solution 3 can be studied by SA5</w:t>
      </w:r>
    </w:p>
    <w:p w14:paraId="4AD4E4FE" w14:textId="47FF2734" w:rsidR="00E4249C" w:rsidRPr="002B2442" w:rsidRDefault="00E4249C" w:rsidP="002B2442">
      <w:pPr>
        <w:pBdr>
          <w:top w:val="single" w:sz="4" w:space="1" w:color="auto"/>
          <w:left w:val="single" w:sz="4" w:space="4" w:color="auto"/>
          <w:bottom w:val="single" w:sz="4" w:space="1" w:color="auto"/>
          <w:right w:val="single" w:sz="4" w:space="4" w:color="auto"/>
        </w:pBdr>
        <w:rPr>
          <w:rFonts w:eastAsiaTheme="minorEastAsia"/>
          <w:sz w:val="22"/>
          <w:szCs w:val="22"/>
          <w:lang w:eastAsia="zh-CN"/>
        </w:rPr>
      </w:pPr>
      <w:r w:rsidRPr="00336777">
        <w:rPr>
          <w:sz w:val="22"/>
          <w:szCs w:val="22"/>
        </w:rPr>
        <w:t>RAN has already concluded that transfer of data over CP for Solution 2 and 3 can meet the visibility and controllability RAN requirements, even though some scalability concerns have been raised for high amount of data transfer.  RAN is not expecting SA2</w:t>
      </w:r>
      <w:r>
        <w:rPr>
          <w:sz w:val="22"/>
          <w:szCs w:val="22"/>
        </w:rPr>
        <w:t xml:space="preserve"> and SA5</w:t>
      </w:r>
      <w:r w:rsidRPr="00336777">
        <w:rPr>
          <w:sz w:val="22"/>
          <w:szCs w:val="22"/>
        </w:rPr>
        <w:t xml:space="preserve"> to study the transfer of data over CP for now.   </w:t>
      </w:r>
    </w:p>
    <w:p w14:paraId="5F4CBACE" w14:textId="77777777" w:rsidR="003C3CE7" w:rsidRPr="007E46B1" w:rsidRDefault="003C3CE7" w:rsidP="003C3CE7">
      <w:pPr>
        <w:rPr>
          <w:sz w:val="22"/>
          <w:szCs w:val="22"/>
        </w:rPr>
      </w:pPr>
      <w:r w:rsidRPr="007E46B1">
        <w:rPr>
          <w:sz w:val="22"/>
          <w:szCs w:val="22"/>
        </w:rPr>
        <w:t>TSG RAN has also agreed that RAN2 will continue to discuss and study UE sided data collection in WG RAN2 during Rel-</w:t>
      </w:r>
      <w:proofErr w:type="gramStart"/>
      <w:r w:rsidRPr="007E46B1">
        <w:rPr>
          <w:sz w:val="22"/>
          <w:szCs w:val="22"/>
        </w:rPr>
        <w:t>19 time</w:t>
      </w:r>
      <w:proofErr w:type="gramEnd"/>
      <w:r w:rsidRPr="007E46B1">
        <w:rPr>
          <w:sz w:val="22"/>
          <w:szCs w:val="22"/>
        </w:rPr>
        <w:t xml:space="preserve"> frame.  </w:t>
      </w:r>
    </w:p>
    <w:p w14:paraId="1DA7644E" w14:textId="74F8094C" w:rsidR="003C3CE7" w:rsidRPr="002B2442" w:rsidRDefault="003C3CE7" w:rsidP="003C3CE7">
      <w:pPr>
        <w:rPr>
          <w:rFonts w:eastAsiaTheme="minorEastAsia"/>
          <w:sz w:val="22"/>
          <w:szCs w:val="22"/>
          <w:lang w:eastAsia="zh-CN"/>
        </w:rPr>
      </w:pPr>
      <w:r>
        <w:rPr>
          <w:sz w:val="22"/>
          <w:szCs w:val="22"/>
        </w:rPr>
        <w:t xml:space="preserve">TSG </w:t>
      </w:r>
      <w:r w:rsidRPr="007E46B1">
        <w:rPr>
          <w:sz w:val="22"/>
          <w:szCs w:val="22"/>
        </w:rPr>
        <w:t>RAN will make a final decision on the way forward taking into account SA inputs</w:t>
      </w:r>
      <w:r>
        <w:rPr>
          <w:sz w:val="22"/>
          <w:szCs w:val="22"/>
        </w:rPr>
        <w:t xml:space="preserve"> when available</w:t>
      </w:r>
      <w:r w:rsidRPr="007E46B1">
        <w:rPr>
          <w:sz w:val="22"/>
          <w:szCs w:val="22"/>
        </w:rPr>
        <w:t xml:space="preserve">.  </w:t>
      </w:r>
      <w:r>
        <w:rPr>
          <w:sz w:val="22"/>
          <w:szCs w:val="22"/>
        </w:rPr>
        <w:t xml:space="preserve">TSG </w:t>
      </w:r>
      <w:r w:rsidRPr="007E46B1">
        <w:rPr>
          <w:sz w:val="22"/>
          <w:szCs w:val="22"/>
        </w:rPr>
        <w:t>RAN will have a checkpoint in Q2, 2025</w:t>
      </w:r>
      <w:r w:rsidR="00EB4C84">
        <w:rPr>
          <w:rFonts w:eastAsiaTheme="minorEastAsia" w:hint="eastAsia"/>
          <w:sz w:val="22"/>
          <w:szCs w:val="22"/>
          <w:lang w:eastAsia="zh-CN"/>
        </w:rPr>
        <w:t>.</w:t>
      </w:r>
    </w:p>
    <w:p w14:paraId="6B6D2FD3" w14:textId="77777777" w:rsidR="00E4249C" w:rsidRPr="002B2442" w:rsidRDefault="00E4249C" w:rsidP="00B14DD1">
      <w:pPr>
        <w:rPr>
          <w:rFonts w:asciiTheme="minorHAnsi" w:eastAsiaTheme="minorEastAsia" w:hAnsiTheme="minorHAnsi" w:cstheme="minorHAnsi"/>
          <w:lang w:eastAsia="zh-CN"/>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宋体"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lastRenderedPageBreak/>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0" w:type="auto"/>
        <w:tblLayout w:type="fixed"/>
        <w:tblLook w:val="04A0" w:firstRow="1" w:lastRow="0" w:firstColumn="1" w:lastColumn="0" w:noHBand="0" w:noVBand="1"/>
      </w:tblPr>
      <w:tblGrid>
        <w:gridCol w:w="1555"/>
        <w:gridCol w:w="7507"/>
      </w:tblGrid>
      <w:tr w:rsidR="00E231E3" w:rsidRPr="008B301E" w:rsidDel="00E36D2C" w14:paraId="37AE515E" w14:textId="77777777" w:rsidTr="0021378A">
        <w:tc>
          <w:tcPr>
            <w:tcW w:w="1555" w:type="dxa"/>
          </w:tcPr>
          <w:p w14:paraId="17FAB7AF" w14:textId="77777777" w:rsidR="00E231E3" w:rsidRPr="00C36E15"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507" w:type="dxa"/>
          </w:tcPr>
          <w:p w14:paraId="71EEB9F9" w14:textId="77777777" w:rsidR="00E231E3" w:rsidRPr="002B2442" w:rsidRDefault="00E231E3" w:rsidP="00E231E3">
            <w:pPr>
              <w:autoSpaceDE w:val="0"/>
              <w:autoSpaceDN w:val="0"/>
              <w:adjustRightInd w:val="0"/>
              <w:snapToGrid w:val="0"/>
              <w:spacing w:before="0" w:line="240" w:lineRule="auto"/>
              <w:rPr>
                <w:rFonts w:asciiTheme="minorHAnsi" w:eastAsia="宋体" w:hAnsiTheme="minorHAnsi" w:cstheme="minorHAnsi"/>
                <w:i/>
                <w:iCs/>
                <w:color w:val="7030A0"/>
                <w:szCs w:val="20"/>
                <w:lang w:val="en-GB"/>
              </w:rPr>
            </w:pPr>
            <w:r w:rsidRPr="002B2442">
              <w:rPr>
                <w:rFonts w:asciiTheme="minorHAnsi" w:eastAsia="宋体" w:hAnsiTheme="minorHAnsi" w:cstheme="minorHAnsi"/>
                <w:i/>
                <w:iCs/>
                <w:szCs w:val="20"/>
                <w:lang w:val="en-GB"/>
              </w:rPr>
              <w:t>Proposal 14: For model transfer/delivery Case z4, for two-sided models, consider standardizing both NW-part and UE-part models to help performance monitoring and root cause analysis.</w:t>
            </w:r>
          </w:p>
          <w:p w14:paraId="6E6174CC" w14:textId="77777777" w:rsidR="00E231E3" w:rsidRPr="002B2442" w:rsidRDefault="00E231E3" w:rsidP="00E231E3">
            <w:pPr>
              <w:autoSpaceDE w:val="0"/>
              <w:autoSpaceDN w:val="0"/>
              <w:adjustRightInd w:val="0"/>
              <w:snapToGrid w:val="0"/>
              <w:spacing w:before="0" w:line="240" w:lineRule="auto"/>
              <w:rPr>
                <w:rFonts w:asciiTheme="minorHAnsi" w:eastAsia="宋体" w:hAnsiTheme="minorHAnsi" w:cstheme="minorHAnsi"/>
                <w:i/>
                <w:iCs/>
                <w:szCs w:val="20"/>
              </w:rPr>
            </w:pPr>
            <w:r w:rsidRPr="002B2442">
              <w:rPr>
                <w:rFonts w:asciiTheme="minorHAnsi" w:eastAsia="宋体" w:hAnsiTheme="minorHAnsi" w:cstheme="minorHAnsi"/>
                <w:i/>
                <w:iCs/>
                <w:szCs w:val="20"/>
              </w:rPr>
              <w:t>Observation 3: Case z1 may be deprioritized as it does not provide clear benefit over Case y; the major difference is the location of their storage. We can start with two options: Case y for 3GPP-transparent scenarios and Case z4 for non-3GPP-transparent scenarios.</w:t>
            </w:r>
          </w:p>
          <w:p w14:paraId="2BCAB351" w14:textId="77777777" w:rsidR="00E231E3" w:rsidRPr="002B2442" w:rsidRDefault="00E231E3" w:rsidP="00E231E3">
            <w:pPr>
              <w:autoSpaceDE w:val="0"/>
              <w:autoSpaceDN w:val="0"/>
              <w:adjustRightInd w:val="0"/>
              <w:snapToGrid w:val="0"/>
              <w:spacing w:before="0" w:line="240" w:lineRule="auto"/>
              <w:rPr>
                <w:rFonts w:asciiTheme="minorHAnsi" w:eastAsia="宋体" w:hAnsiTheme="minorHAnsi" w:cstheme="minorHAnsi"/>
                <w:i/>
                <w:iCs/>
                <w:color w:val="000000"/>
                <w:szCs w:val="20"/>
              </w:rPr>
            </w:pPr>
            <w:r w:rsidRPr="002B2442">
              <w:rPr>
                <w:rFonts w:asciiTheme="minorHAnsi" w:eastAsia="宋体" w:hAnsiTheme="minorHAnsi" w:cstheme="minorHAnsi"/>
                <w:i/>
                <w:iCs/>
                <w:color w:val="000000"/>
                <w:szCs w:val="20"/>
              </w:rPr>
              <w:t>Proposal 15: Deprioritize Case z1 as it does not provide clear benefit over Case y.</w:t>
            </w:r>
          </w:p>
          <w:p w14:paraId="1A4DF1FC" w14:textId="77777777" w:rsidR="00E231E3" w:rsidRPr="002B2442" w:rsidRDefault="00E231E3" w:rsidP="00E231E3">
            <w:pPr>
              <w:autoSpaceDE w:val="0"/>
              <w:autoSpaceDN w:val="0"/>
              <w:adjustRightInd w:val="0"/>
              <w:snapToGrid w:val="0"/>
              <w:spacing w:before="0" w:line="240" w:lineRule="auto"/>
              <w:rPr>
                <w:rFonts w:asciiTheme="minorHAnsi" w:eastAsia="宋体" w:hAnsiTheme="minorHAnsi" w:cstheme="minorHAnsi"/>
                <w:i/>
                <w:iCs/>
                <w:color w:val="000000"/>
                <w:szCs w:val="20"/>
              </w:rPr>
            </w:pPr>
            <w:r w:rsidRPr="002B2442">
              <w:rPr>
                <w:rFonts w:asciiTheme="minorHAnsi" w:eastAsia="宋体" w:hAnsiTheme="minorHAnsi" w:cstheme="minorHAnsi"/>
                <w:i/>
                <w:iCs/>
                <w:color w:val="000000"/>
                <w:szCs w:val="20"/>
              </w:rPr>
              <w:t>Proposal 16: Regarding the study of necessity/benefit of model transfer/delivery Case z4, focus on the option in which the known model structure(s) is standardized by 3GPP.</w:t>
            </w:r>
          </w:p>
          <w:p w14:paraId="3B4915EE" w14:textId="77777777" w:rsidR="00E231E3" w:rsidRPr="002B2442" w:rsidRDefault="00E231E3" w:rsidP="00E231E3">
            <w:pPr>
              <w:autoSpaceDE w:val="0"/>
              <w:autoSpaceDN w:val="0"/>
              <w:adjustRightInd w:val="0"/>
              <w:snapToGrid w:val="0"/>
              <w:spacing w:before="0" w:line="240" w:lineRule="auto"/>
              <w:rPr>
                <w:rFonts w:asciiTheme="minorHAnsi" w:eastAsia="宋体" w:hAnsiTheme="minorHAnsi" w:cstheme="minorHAnsi"/>
                <w:i/>
                <w:iCs/>
                <w:color w:val="000000"/>
                <w:szCs w:val="20"/>
              </w:rPr>
            </w:pPr>
            <w:r w:rsidRPr="002B2442">
              <w:rPr>
                <w:rFonts w:asciiTheme="minorHAnsi" w:eastAsia="宋体" w:hAnsiTheme="minorHAnsi" w:cstheme="minorHAnsi"/>
                <w:i/>
                <w:iCs/>
                <w:color w:val="000000"/>
                <w:szCs w:val="20"/>
              </w:rPr>
              <w:t xml:space="preserve">Proposal 17: Regarding standardized known model structure(s) for model transfer/delivery Case z4, if standardizing </w:t>
            </w:r>
            <w:r w:rsidRPr="002B2442">
              <w:rPr>
                <w:rFonts w:asciiTheme="minorHAnsi" w:eastAsia="宋体" w:hAnsiTheme="minorHAnsi" w:cstheme="minorHAnsi"/>
                <w:i/>
                <w:iCs/>
                <w:szCs w:val="20"/>
                <w:lang w:val="en-GB"/>
              </w:rPr>
              <w:t>both NW-part and UE-part models is not feasible, then</w:t>
            </w:r>
            <w:r w:rsidRPr="002B2442">
              <w:rPr>
                <w:rFonts w:asciiTheme="minorHAnsi" w:eastAsia="宋体" w:hAnsiTheme="minorHAnsi" w:cstheme="minorHAnsi"/>
                <w:i/>
                <w:iCs/>
                <w:color w:val="000000"/>
                <w:szCs w:val="20"/>
              </w:rPr>
              <w:t xml:space="preserve"> the study prioritizes the case that UE part of two-sided model is standardized.</w:t>
            </w:r>
          </w:p>
          <w:p w14:paraId="7DDB2CF0" w14:textId="77777777" w:rsidR="00E231E3" w:rsidRPr="002B2442" w:rsidRDefault="00E231E3" w:rsidP="00E231E3">
            <w:pPr>
              <w:autoSpaceDE w:val="0"/>
              <w:autoSpaceDN w:val="0"/>
              <w:adjustRightInd w:val="0"/>
              <w:snapToGrid w:val="0"/>
              <w:spacing w:before="0" w:after="0" w:line="240" w:lineRule="auto"/>
              <w:jc w:val="left"/>
              <w:rPr>
                <w:rFonts w:asciiTheme="minorHAnsi" w:eastAsia="宋体" w:hAnsiTheme="minorHAnsi" w:cstheme="minorHAnsi"/>
                <w:i/>
                <w:iCs/>
                <w:szCs w:val="20"/>
              </w:rPr>
            </w:pPr>
            <w:r w:rsidRPr="002B2442">
              <w:rPr>
                <w:rFonts w:asciiTheme="minorHAnsi" w:eastAsia="宋体" w:hAnsiTheme="minorHAnsi" w:cstheme="minorHAnsi"/>
                <w:i/>
                <w:iCs/>
                <w:szCs w:val="20"/>
              </w:rPr>
              <w:t>Proposal 18: Regarding standardized known model structure(s) (if supported) for model transfer/delivery Case z4, study the feasibility of specifying model structures based on the following backbones.</w:t>
            </w:r>
          </w:p>
          <w:p w14:paraId="5C57FF74" w14:textId="77777777" w:rsidR="00E231E3" w:rsidRPr="002B2442" w:rsidRDefault="00E231E3" w:rsidP="00E231E3">
            <w:pPr>
              <w:numPr>
                <w:ilvl w:val="0"/>
                <w:numId w:val="14"/>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sidRPr="002B2442">
              <w:rPr>
                <w:rFonts w:asciiTheme="minorHAnsi" w:eastAsia="等线" w:hAnsiTheme="minorHAnsi" w:cstheme="minorHAnsi"/>
                <w:i/>
                <w:iCs/>
                <w:szCs w:val="20"/>
                <w:lang w:val="en-GB"/>
              </w:rPr>
              <w:t>Opt.1:  Transformer</w:t>
            </w:r>
          </w:p>
          <w:p w14:paraId="086577B7" w14:textId="0FEBE533" w:rsidR="00E231E3" w:rsidRPr="00F338E1" w:rsidDel="00E36D2C" w:rsidRDefault="00E231E3" w:rsidP="00F338E1">
            <w:pPr>
              <w:numPr>
                <w:ilvl w:val="0"/>
                <w:numId w:val="14"/>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sidRPr="002B2442">
              <w:rPr>
                <w:rFonts w:asciiTheme="minorHAnsi" w:eastAsia="等线" w:hAnsiTheme="minorHAnsi" w:cstheme="minorHAnsi"/>
                <w:i/>
                <w:iCs/>
                <w:szCs w:val="20"/>
                <w:lang w:val="en-GB"/>
              </w:rPr>
              <w:t>Opt.2: CNN</w:t>
            </w:r>
          </w:p>
        </w:tc>
      </w:tr>
      <w:tr w:rsidR="00E231E3" w:rsidRPr="008B301E" w:rsidDel="00E36D2C" w14:paraId="716B506E" w14:textId="77777777" w:rsidTr="0021378A">
        <w:tc>
          <w:tcPr>
            <w:tcW w:w="1555" w:type="dxa"/>
          </w:tcPr>
          <w:p w14:paraId="35744B3B" w14:textId="77777777" w:rsidR="00E231E3" w:rsidRPr="00C36E15" w:rsidRDefault="00E231E3" w:rsidP="00C36E15">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 [2]</w:t>
            </w:r>
          </w:p>
        </w:tc>
        <w:tc>
          <w:tcPr>
            <w:tcW w:w="7507" w:type="dxa"/>
          </w:tcPr>
          <w:p w14:paraId="40A6B131" w14:textId="77777777" w:rsidR="00C933F5" w:rsidRPr="002B2442" w:rsidRDefault="00C933F5" w:rsidP="00C933F5">
            <w:pPr>
              <w:spacing w:before="0" w:line="240"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 xml:space="preserve">Proposal 6: In Rel-19 AI/ML framework study, RAN1 prioritizes the model transfer study for two-sided model rather than UE-side model. </w:t>
            </w:r>
          </w:p>
          <w:p w14:paraId="55E86F0E" w14:textId="77777777" w:rsidR="00C933F5" w:rsidRPr="002B2442" w:rsidRDefault="00C933F5" w:rsidP="00C933F5">
            <w:pPr>
              <w:spacing w:before="0" w:after="0" w:line="240"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Observation 5: The overall prioritization up to RAN1#118bis is of the following.</w:t>
            </w:r>
          </w:p>
          <w:p w14:paraId="50F94626" w14:textId="77777777" w:rsidR="00C933F5" w:rsidRPr="002B2442" w:rsidRDefault="00C933F5" w:rsidP="00C933F5">
            <w:pPr>
              <w:spacing w:before="0" w:after="0" w:line="240" w:lineRule="auto"/>
              <w:rPr>
                <w:rFonts w:asciiTheme="minorHAnsi" w:eastAsia="宋体" w:hAnsiTheme="minorHAnsi" w:cstheme="minorHAnsi"/>
                <w:i/>
                <w:iCs/>
                <w:szCs w:val="20"/>
                <w:lang w:val="en-GB" w:eastAsia="zh-CN"/>
              </w:rPr>
            </w:pPr>
          </w:p>
          <w:tbl>
            <w:tblPr>
              <w:tblStyle w:val="afa"/>
              <w:tblW w:w="0" w:type="auto"/>
              <w:jc w:val="center"/>
              <w:tblLayout w:type="fixed"/>
              <w:tblLook w:val="04A0" w:firstRow="1" w:lastRow="0" w:firstColumn="1" w:lastColumn="0" w:noHBand="0" w:noVBand="1"/>
            </w:tblPr>
            <w:tblGrid>
              <w:gridCol w:w="1162"/>
              <w:gridCol w:w="2694"/>
              <w:gridCol w:w="2693"/>
            </w:tblGrid>
            <w:tr w:rsidR="00E5128E" w:rsidRPr="002B2442" w14:paraId="06FB464C" w14:textId="77777777" w:rsidTr="0021378A">
              <w:trPr>
                <w:jc w:val="center"/>
              </w:trPr>
              <w:tc>
                <w:tcPr>
                  <w:tcW w:w="1162" w:type="dxa"/>
                  <w:shd w:val="clear" w:color="auto" w:fill="E7E6E6"/>
                </w:tcPr>
                <w:p w14:paraId="06050663"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p>
              </w:tc>
              <w:tc>
                <w:tcPr>
                  <w:tcW w:w="2694" w:type="dxa"/>
                  <w:shd w:val="clear" w:color="auto" w:fill="E7E6E6"/>
                </w:tcPr>
                <w:p w14:paraId="09D2AAA2"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UE-sided model</w:t>
                  </w:r>
                </w:p>
              </w:tc>
              <w:tc>
                <w:tcPr>
                  <w:tcW w:w="2693" w:type="dxa"/>
                  <w:shd w:val="clear" w:color="auto" w:fill="E7E6E6"/>
                </w:tcPr>
                <w:p w14:paraId="71E8B1D6"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Two-sided model</w:t>
                  </w:r>
                </w:p>
              </w:tc>
            </w:tr>
            <w:tr w:rsidR="00C933F5" w:rsidRPr="002B2442" w14:paraId="7FE9C803" w14:textId="77777777" w:rsidTr="0021378A">
              <w:trPr>
                <w:jc w:val="center"/>
              </w:trPr>
              <w:tc>
                <w:tcPr>
                  <w:tcW w:w="1162" w:type="dxa"/>
                  <w:shd w:val="clear" w:color="auto" w:fill="E7E6E6"/>
                </w:tcPr>
                <w:p w14:paraId="70C48648"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Case y</w:t>
                  </w:r>
                </w:p>
              </w:tc>
              <w:tc>
                <w:tcPr>
                  <w:tcW w:w="2694" w:type="dxa"/>
                </w:tcPr>
                <w:p w14:paraId="3E606C98"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p>
              </w:tc>
              <w:tc>
                <w:tcPr>
                  <w:tcW w:w="2693" w:type="dxa"/>
                </w:tcPr>
                <w:p w14:paraId="1432E78D"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p>
              </w:tc>
            </w:tr>
            <w:tr w:rsidR="00C933F5" w:rsidRPr="002B2442" w14:paraId="002EA0B0" w14:textId="77777777" w:rsidTr="0021378A">
              <w:trPr>
                <w:jc w:val="center"/>
              </w:trPr>
              <w:tc>
                <w:tcPr>
                  <w:tcW w:w="1162" w:type="dxa"/>
                  <w:shd w:val="clear" w:color="auto" w:fill="E7E6E6"/>
                </w:tcPr>
                <w:p w14:paraId="46AB1958"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Case z1</w:t>
                  </w:r>
                </w:p>
              </w:tc>
              <w:tc>
                <w:tcPr>
                  <w:tcW w:w="2694" w:type="dxa"/>
                </w:tcPr>
                <w:p w14:paraId="2CF8215B"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p>
              </w:tc>
              <w:tc>
                <w:tcPr>
                  <w:tcW w:w="2693" w:type="dxa"/>
                </w:tcPr>
                <w:p w14:paraId="46247879"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p>
              </w:tc>
            </w:tr>
            <w:tr w:rsidR="00C933F5" w:rsidRPr="002B2442" w14:paraId="7989EEEE" w14:textId="77777777" w:rsidTr="0021378A">
              <w:trPr>
                <w:jc w:val="center"/>
              </w:trPr>
              <w:tc>
                <w:tcPr>
                  <w:tcW w:w="1162" w:type="dxa"/>
                  <w:shd w:val="clear" w:color="auto" w:fill="E7E6E6"/>
                </w:tcPr>
                <w:p w14:paraId="17D7348A"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Case z2</w:t>
                  </w:r>
                </w:p>
              </w:tc>
              <w:tc>
                <w:tcPr>
                  <w:tcW w:w="2694" w:type="dxa"/>
                </w:tcPr>
                <w:p w14:paraId="3607593E"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Deprioritized (RAN1#116bis)</w:t>
                  </w:r>
                </w:p>
              </w:tc>
              <w:tc>
                <w:tcPr>
                  <w:tcW w:w="2693" w:type="dxa"/>
                </w:tcPr>
                <w:p w14:paraId="52F76FD4"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Deprioritized (RAN1#118bis)</w:t>
                  </w:r>
                </w:p>
              </w:tc>
            </w:tr>
            <w:tr w:rsidR="00C933F5" w:rsidRPr="002B2442" w14:paraId="76E779FD" w14:textId="77777777" w:rsidTr="0021378A">
              <w:trPr>
                <w:jc w:val="center"/>
              </w:trPr>
              <w:tc>
                <w:tcPr>
                  <w:tcW w:w="1162" w:type="dxa"/>
                  <w:shd w:val="clear" w:color="auto" w:fill="E7E6E6"/>
                </w:tcPr>
                <w:p w14:paraId="3BA01546"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Case z3</w:t>
                  </w:r>
                </w:p>
              </w:tc>
              <w:tc>
                <w:tcPr>
                  <w:tcW w:w="2694" w:type="dxa"/>
                </w:tcPr>
                <w:p w14:paraId="075CFF2A"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Deprioritized (RAN1#116bis)</w:t>
                  </w:r>
                </w:p>
              </w:tc>
              <w:tc>
                <w:tcPr>
                  <w:tcW w:w="2693" w:type="dxa"/>
                </w:tcPr>
                <w:p w14:paraId="15B5B4D8"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Deprioritized (RAN1#116bis)</w:t>
                  </w:r>
                </w:p>
              </w:tc>
            </w:tr>
            <w:tr w:rsidR="00C933F5" w:rsidRPr="002B2442" w14:paraId="20ED6532" w14:textId="77777777" w:rsidTr="0021378A">
              <w:trPr>
                <w:jc w:val="center"/>
              </w:trPr>
              <w:tc>
                <w:tcPr>
                  <w:tcW w:w="1162" w:type="dxa"/>
                  <w:shd w:val="clear" w:color="auto" w:fill="E7E6E6"/>
                </w:tcPr>
                <w:p w14:paraId="293FCF9B"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Case z4</w:t>
                  </w:r>
                </w:p>
              </w:tc>
              <w:tc>
                <w:tcPr>
                  <w:tcW w:w="2694" w:type="dxa"/>
                </w:tcPr>
                <w:p w14:paraId="100C27FB"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p>
              </w:tc>
              <w:tc>
                <w:tcPr>
                  <w:tcW w:w="2693" w:type="dxa"/>
                </w:tcPr>
                <w:p w14:paraId="3D668447"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p>
              </w:tc>
            </w:tr>
            <w:tr w:rsidR="00C933F5" w:rsidRPr="002B2442" w14:paraId="73DA9AD9" w14:textId="77777777" w:rsidTr="0021378A">
              <w:trPr>
                <w:jc w:val="center"/>
              </w:trPr>
              <w:tc>
                <w:tcPr>
                  <w:tcW w:w="1162" w:type="dxa"/>
                  <w:shd w:val="clear" w:color="auto" w:fill="E7E6E6"/>
                </w:tcPr>
                <w:p w14:paraId="4E4FFAFE"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Case z5</w:t>
                  </w:r>
                </w:p>
              </w:tc>
              <w:tc>
                <w:tcPr>
                  <w:tcW w:w="2694" w:type="dxa"/>
                </w:tcPr>
                <w:p w14:paraId="6D5CB537"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Deprioritized (RAN1#116)</w:t>
                  </w:r>
                </w:p>
              </w:tc>
              <w:tc>
                <w:tcPr>
                  <w:tcW w:w="2693" w:type="dxa"/>
                </w:tcPr>
                <w:p w14:paraId="18A1021C" w14:textId="77777777" w:rsidR="00C933F5" w:rsidRPr="002B2442" w:rsidRDefault="00C933F5" w:rsidP="00C933F5">
                  <w:pPr>
                    <w:spacing w:before="0" w:after="0" w:line="240" w:lineRule="auto"/>
                    <w:jc w:val="center"/>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rPr>
                    <w:t>Deprioritized (RAN1#116)</w:t>
                  </w:r>
                </w:p>
              </w:tc>
            </w:tr>
          </w:tbl>
          <w:p w14:paraId="24737D41" w14:textId="77777777" w:rsidR="00C933F5" w:rsidRPr="002B2442" w:rsidRDefault="00C933F5" w:rsidP="00C933F5">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Proposal 7: In Rel-19 AI/ML framework study, RAN1 prioritizes the model transfer z4 for two-sided model.</w:t>
            </w:r>
          </w:p>
          <w:p w14:paraId="7D98FB5B" w14:textId="77777777" w:rsidR="00C933F5" w:rsidRPr="002B2442" w:rsidRDefault="00C933F5" w:rsidP="00C933F5">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Observation 6: If a proper standardized model backbone with a set of typical hyper-parameters is adopted, the impact on the inference performance is mainly due to the trained model parameters, since the derived model parameters are strongly correlated to the training dataset, which can implicitly reflect the practical channel environment, e.g., a set of cell-specific model parameters.</w:t>
            </w:r>
          </w:p>
          <w:p w14:paraId="70EFBC9B" w14:textId="77777777" w:rsidR="00C933F5" w:rsidRPr="002B2442" w:rsidRDefault="00C933F5" w:rsidP="00C933F5">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Proposal 8: For the standardization of model structure, Transformer should be adopted as the backbone structure for two-sided model of CSI compression as a starting point.</w:t>
            </w:r>
          </w:p>
          <w:p w14:paraId="38236B8A" w14:textId="77777777" w:rsidR="00C933F5" w:rsidRPr="002B2442" w:rsidRDefault="00C933F5" w:rsidP="00C933F5">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Proposal 9: RAN1 and RAN4 can share the same standardized model structure for two-sided model of CSI compression to avoid the duplicated specification efforts, where the detailed specification and testing can be up to RAN4 study.</w:t>
            </w:r>
          </w:p>
          <w:p w14:paraId="41E14FE5" w14:textId="77777777" w:rsidR="00C933F5" w:rsidRPr="002B2442" w:rsidRDefault="00C933F5" w:rsidP="00C933F5">
            <w:pPr>
              <w:adjustRightInd w:val="0"/>
              <w:snapToGrid w:val="0"/>
              <w:spacing w:beforeLines="30" w:before="72" w:afterLines="30" w:after="72" w:line="288" w:lineRule="auto"/>
              <w:rPr>
                <w:rFonts w:asciiTheme="minorHAnsi" w:eastAsia="宋体" w:hAnsiTheme="minorHAnsi" w:cstheme="minorHAnsi"/>
                <w:i/>
                <w:iCs/>
                <w:szCs w:val="20"/>
                <w:lang w:val="en-GB"/>
              </w:rPr>
            </w:pPr>
            <w:r w:rsidRPr="002B2442">
              <w:rPr>
                <w:rFonts w:asciiTheme="minorHAnsi" w:eastAsia="宋体" w:hAnsiTheme="minorHAnsi" w:cstheme="minorHAnsi"/>
                <w:i/>
                <w:iCs/>
                <w:szCs w:val="20"/>
                <w:lang w:val="en-GB" w:eastAsia="zh-CN"/>
              </w:rPr>
              <w:t xml:space="preserve">Proposal 10: </w:t>
            </w:r>
            <w:r w:rsidRPr="002B2442">
              <w:rPr>
                <w:rFonts w:asciiTheme="minorHAnsi" w:eastAsia="宋体" w:hAnsiTheme="minorHAnsi" w:cstheme="minorHAnsi"/>
                <w:i/>
                <w:iCs/>
                <w:szCs w:val="20"/>
                <w:lang w:val="en-GB"/>
              </w:rPr>
              <w:t>For model with Transformer backbone, the following hyper-parameters can be further studied for model structure standardization:</w:t>
            </w:r>
          </w:p>
          <w:p w14:paraId="7BC2D7F5" w14:textId="77777777" w:rsidR="00C933F5" w:rsidRPr="002B2442" w:rsidRDefault="00C933F5" w:rsidP="00C933F5">
            <w:pPr>
              <w:numPr>
                <w:ilvl w:val="0"/>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Alternative 1: Typical Transformer backbone</w:t>
            </w:r>
          </w:p>
          <w:p w14:paraId="7CE3D50D"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Number of Transformer blocks</w:t>
            </w:r>
          </w:p>
          <w:p w14:paraId="4B714816"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Model dimension</w:t>
            </w:r>
          </w:p>
          <w:p w14:paraId="53E75147"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lastRenderedPageBreak/>
              <w:t>Hyper-parameters in the multi-head self-attention modules, at least including number of attention heads and the dimension of each attention head</w:t>
            </w:r>
          </w:p>
          <w:p w14:paraId="6C25F019"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Hyper-parameters in the feed-forward modules, at least including dimension of latent space, and the activation function</w:t>
            </w:r>
          </w:p>
          <w:p w14:paraId="0678F116" w14:textId="77777777" w:rsidR="00C933F5" w:rsidRPr="002B2442" w:rsidRDefault="00C933F5" w:rsidP="00C933F5">
            <w:pPr>
              <w:numPr>
                <w:ilvl w:val="0"/>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 xml:space="preserve">Alternative 2: </w:t>
            </w:r>
            <w:proofErr w:type="spellStart"/>
            <w:r w:rsidRPr="002B2442">
              <w:rPr>
                <w:rFonts w:asciiTheme="minorHAnsi" w:eastAsia="宋体" w:hAnsiTheme="minorHAnsi" w:cstheme="minorHAnsi"/>
                <w:i/>
                <w:iCs/>
                <w:szCs w:val="20"/>
                <w:lang w:val="en-GB" w:eastAsia="zh-CN"/>
              </w:rPr>
              <w:t>Swin</w:t>
            </w:r>
            <w:proofErr w:type="spellEnd"/>
            <w:r w:rsidRPr="002B2442">
              <w:rPr>
                <w:rFonts w:asciiTheme="minorHAnsi" w:eastAsia="宋体" w:hAnsiTheme="minorHAnsi" w:cstheme="minorHAnsi"/>
                <w:i/>
                <w:iCs/>
                <w:szCs w:val="20"/>
                <w:lang w:val="en-GB" w:eastAsia="zh-CN"/>
              </w:rPr>
              <w:t xml:space="preserve"> Transformer backbone</w:t>
            </w:r>
          </w:p>
          <w:p w14:paraId="68C59229"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Input dimension</w:t>
            </w:r>
          </w:p>
          <w:p w14:paraId="7E851F6F"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 xml:space="preserve">Number of </w:t>
            </w:r>
            <w:proofErr w:type="spellStart"/>
            <w:r w:rsidRPr="002B2442">
              <w:rPr>
                <w:rFonts w:asciiTheme="minorHAnsi" w:eastAsia="宋体" w:hAnsiTheme="minorHAnsi" w:cstheme="minorHAnsi"/>
                <w:i/>
                <w:iCs/>
                <w:szCs w:val="20"/>
                <w:lang w:val="en-GB" w:eastAsia="zh-CN"/>
              </w:rPr>
              <w:t>Swin</w:t>
            </w:r>
            <w:proofErr w:type="spellEnd"/>
            <w:r w:rsidRPr="002B2442">
              <w:rPr>
                <w:rFonts w:asciiTheme="minorHAnsi" w:eastAsia="宋体" w:hAnsiTheme="minorHAnsi" w:cstheme="minorHAnsi"/>
                <w:i/>
                <w:iCs/>
                <w:szCs w:val="20"/>
                <w:lang w:val="en-GB" w:eastAsia="zh-CN"/>
              </w:rPr>
              <w:t>-Transformer blocks</w:t>
            </w:r>
          </w:p>
          <w:p w14:paraId="5413DEC8"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Model dimension</w:t>
            </w:r>
          </w:p>
          <w:p w14:paraId="1956896F"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Hyper-parameters in the patch partition modules, at least including patch size, and patch resolution</w:t>
            </w:r>
          </w:p>
          <w:p w14:paraId="27E31495"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Hyper-parameters in the multi-head self-attention modules, at least including number of attention heads, the dimension of each attention head, window size, QKV bias</w:t>
            </w:r>
          </w:p>
          <w:p w14:paraId="4D9966E1"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Hyper-parameters in the feed-forward modules, at least including dimension of latent space, and the activation function</w:t>
            </w:r>
          </w:p>
          <w:p w14:paraId="4976E63B" w14:textId="0E0409D9" w:rsidR="00E231E3" w:rsidRPr="00F338E1" w:rsidDel="00E36D2C" w:rsidRDefault="00C933F5" w:rsidP="00F338E1">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Proposal 11: Regarding model parameter transfer, the detailed mechanism and signalling of model parameter transfer is up to RAN2 discussion.</w:t>
            </w:r>
          </w:p>
        </w:tc>
      </w:tr>
      <w:tr w:rsidR="00E231E3" w:rsidRPr="008B301E" w:rsidDel="00E36D2C" w14:paraId="38ACC646" w14:textId="77777777" w:rsidTr="0021378A">
        <w:tc>
          <w:tcPr>
            <w:tcW w:w="1555" w:type="dxa"/>
          </w:tcPr>
          <w:p w14:paraId="3CF9747D" w14:textId="77777777" w:rsidR="00E231E3" w:rsidRDefault="00E231E3" w:rsidP="00C36E15">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Huawei [3]</w:t>
            </w:r>
          </w:p>
        </w:tc>
        <w:tc>
          <w:tcPr>
            <w:tcW w:w="7507" w:type="dxa"/>
          </w:tcPr>
          <w:p w14:paraId="73EBAD7F" w14:textId="77777777" w:rsidR="00252E08" w:rsidRPr="002B2442" w:rsidRDefault="00252E08" w:rsidP="00252E08">
            <w:pPr>
              <w:spacing w:before="120"/>
              <w:rPr>
                <w:rFonts w:asciiTheme="minorHAnsi" w:hAnsiTheme="minorHAnsi" w:cstheme="minorHAnsi"/>
                <w:i/>
                <w:iCs/>
                <w:szCs w:val="20"/>
                <w:lang w:eastAsia="zh-CN"/>
              </w:rPr>
            </w:pPr>
            <w:r w:rsidRPr="002B2442">
              <w:rPr>
                <w:rFonts w:asciiTheme="minorHAnsi" w:hAnsiTheme="minorHAnsi" w:cstheme="minorHAnsi"/>
                <w:i/>
                <w:iCs/>
                <w:szCs w:val="20"/>
                <w:lang w:eastAsia="zh-CN"/>
              </w:rPr>
              <w:t xml:space="preserve">Observation 2: </w:t>
            </w:r>
            <w:r w:rsidRPr="002B2442">
              <w:rPr>
                <w:rFonts w:asciiTheme="minorHAnsi" w:hAnsiTheme="minorHAnsi" w:cstheme="minorHAnsi"/>
                <w:i/>
                <w:iCs/>
                <w:szCs w:val="20"/>
                <w:lang w:val="en-GB" w:eastAsia="zh-CN"/>
              </w:rPr>
              <w:t>For model transfer/delivery Case z4, how to align the model structure between NW side and UE side may need further study, e.g.,</w:t>
            </w:r>
            <w:r w:rsidRPr="002B2442">
              <w:rPr>
                <w:rFonts w:asciiTheme="minorHAnsi" w:hAnsiTheme="minorHAnsi" w:cstheme="minorHAnsi"/>
                <w:i/>
                <w:iCs/>
                <w:szCs w:val="20"/>
                <w:lang w:eastAsia="zh-CN"/>
              </w:rPr>
              <w:t xml:space="preserve"> 2 candidates are listed in below</w:t>
            </w:r>
            <w:r w:rsidRPr="002B2442">
              <w:rPr>
                <w:rFonts w:asciiTheme="minorHAnsi" w:hAnsiTheme="minorHAnsi" w:cstheme="minorHAnsi"/>
                <w:i/>
                <w:iCs/>
                <w:szCs w:val="20"/>
                <w:lang w:val="en-GB" w:eastAsia="zh-CN"/>
              </w:rPr>
              <w:t>:</w:t>
            </w:r>
          </w:p>
          <w:p w14:paraId="336BCB76"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Candidate 1: Offline alignment between NW side and UE side.</w:t>
            </w:r>
          </w:p>
          <w:p w14:paraId="49693E1D" w14:textId="77777777" w:rsidR="00252E08" w:rsidRPr="002B2442" w:rsidRDefault="00252E08" w:rsidP="00252E08">
            <w:pPr>
              <w:numPr>
                <w:ilvl w:val="1"/>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The burden of cross-vendor collaboration still exists.</w:t>
            </w:r>
          </w:p>
          <w:p w14:paraId="6580CCFA" w14:textId="77777777" w:rsidR="00252E08" w:rsidRPr="002B2442" w:rsidRDefault="00252E08" w:rsidP="00252E08">
            <w:pPr>
              <w:numPr>
                <w:ilvl w:val="1"/>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It causes burden of maintenance/storage of multiple models to different UE vendors at the NW side.</w:t>
            </w:r>
          </w:p>
          <w:p w14:paraId="194488FC"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Candidate 2: 3GPP specified model structure.</w:t>
            </w:r>
          </w:p>
          <w:p w14:paraId="7547F02E" w14:textId="77777777" w:rsidR="00252E08" w:rsidRPr="002B2442" w:rsidRDefault="00252E08" w:rsidP="00252E08">
            <w:pPr>
              <w:numPr>
                <w:ilvl w:val="1"/>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hAnsiTheme="minorHAnsi" w:cstheme="minorHAnsi"/>
                <w:i/>
                <w:iCs/>
                <w:szCs w:val="20"/>
                <w:lang w:val="en-GB" w:eastAsia="zh-CN"/>
              </w:rPr>
              <w:t xml:space="preserve">Avoid the </w:t>
            </w:r>
            <w:r w:rsidRPr="002B2442">
              <w:rPr>
                <w:rFonts w:asciiTheme="minorHAnsi" w:eastAsia="Batang" w:hAnsiTheme="minorHAnsi" w:cstheme="minorHAnsi"/>
                <w:i/>
                <w:iCs/>
                <w:szCs w:val="20"/>
                <w:lang w:val="en-GB"/>
              </w:rPr>
              <w:t xml:space="preserve">burden of </w:t>
            </w:r>
            <w:r w:rsidRPr="002B2442">
              <w:rPr>
                <w:rFonts w:asciiTheme="minorHAnsi" w:hAnsiTheme="minorHAnsi" w:cstheme="minorHAnsi"/>
                <w:i/>
                <w:iCs/>
                <w:szCs w:val="20"/>
                <w:lang w:val="en-GB" w:eastAsia="zh-CN"/>
              </w:rPr>
              <w:t>cross-vendor</w:t>
            </w:r>
            <w:r w:rsidRPr="002B2442">
              <w:rPr>
                <w:rFonts w:asciiTheme="minorHAnsi" w:eastAsia="Batang" w:hAnsiTheme="minorHAnsi" w:cstheme="minorHAnsi"/>
                <w:i/>
                <w:iCs/>
                <w:szCs w:val="20"/>
                <w:lang w:val="en-GB"/>
              </w:rPr>
              <w:t xml:space="preserve"> collaboration</w:t>
            </w:r>
            <w:r w:rsidRPr="002B2442">
              <w:rPr>
                <w:rFonts w:asciiTheme="minorHAnsi" w:hAnsiTheme="minorHAnsi" w:cstheme="minorHAnsi"/>
                <w:i/>
                <w:iCs/>
                <w:szCs w:val="20"/>
                <w:lang w:val="en-GB" w:eastAsia="zh-CN"/>
              </w:rPr>
              <w:t xml:space="preserve"> and the </w:t>
            </w:r>
            <w:r w:rsidRPr="002B2442">
              <w:rPr>
                <w:rFonts w:asciiTheme="minorHAnsi" w:eastAsia="Batang" w:hAnsiTheme="minorHAnsi" w:cstheme="minorHAnsi"/>
                <w:i/>
                <w:iCs/>
                <w:szCs w:val="20"/>
                <w:lang w:val="en-GB"/>
              </w:rPr>
              <w:t>burden of maintaining/storing multiple models at NW.</w:t>
            </w:r>
          </w:p>
          <w:p w14:paraId="63D5FD3C" w14:textId="77777777" w:rsidR="00252E08" w:rsidRPr="002B2442" w:rsidRDefault="00252E08" w:rsidP="00252E08">
            <w:pPr>
              <w:numPr>
                <w:ilvl w:val="1"/>
                <w:numId w:val="20"/>
              </w:numPr>
              <w:snapToGrid w:val="0"/>
              <w:spacing w:before="120" w:line="240" w:lineRule="auto"/>
              <w:jc w:val="left"/>
              <w:rPr>
                <w:rFonts w:asciiTheme="minorHAnsi" w:hAnsiTheme="minorHAnsi" w:cstheme="minorHAnsi"/>
                <w:i/>
                <w:iCs/>
                <w:szCs w:val="20"/>
                <w:lang w:val="en-GB" w:eastAsia="zh-CN"/>
              </w:rPr>
            </w:pPr>
            <w:r w:rsidRPr="002B2442">
              <w:rPr>
                <w:rFonts w:asciiTheme="minorHAnsi" w:hAnsiTheme="minorHAnsi" w:cstheme="minorHAnsi"/>
                <w:i/>
                <w:iCs/>
                <w:szCs w:val="20"/>
                <w:lang w:val="en-GB" w:eastAsia="zh-CN"/>
              </w:rPr>
              <w:t>Whether it is possible to achieved agreed-upon model structure at 3GPP level may be questionable.</w:t>
            </w:r>
          </w:p>
          <w:p w14:paraId="2360CFA0" w14:textId="77777777" w:rsidR="00252E08" w:rsidRPr="002B2442" w:rsidRDefault="00252E08" w:rsidP="00252E08">
            <w:pPr>
              <w:numPr>
                <w:ilvl w:val="1"/>
                <w:numId w:val="20"/>
              </w:numPr>
              <w:snapToGrid w:val="0"/>
              <w:spacing w:before="120" w:line="240" w:lineRule="auto"/>
              <w:jc w:val="left"/>
              <w:rPr>
                <w:rFonts w:asciiTheme="minorHAnsi" w:hAnsiTheme="minorHAnsi" w:cstheme="minorHAnsi"/>
                <w:i/>
                <w:iCs/>
                <w:szCs w:val="20"/>
                <w:lang w:val="en-GB" w:eastAsia="zh-CN"/>
              </w:rPr>
            </w:pPr>
            <w:r w:rsidRPr="002B2442">
              <w:rPr>
                <w:rFonts w:asciiTheme="minorHAnsi" w:hAnsiTheme="minorHAnsi" w:cstheme="minorHAnsi"/>
                <w:i/>
                <w:iCs/>
                <w:szCs w:val="20"/>
                <w:lang w:val="en-GB" w:eastAsia="zh-CN"/>
              </w:rPr>
              <w:t>The common specified model structure may limit the upper bound of the achievable performance of the model.</w:t>
            </w:r>
          </w:p>
          <w:p w14:paraId="5409E505" w14:textId="77777777" w:rsidR="00252E08" w:rsidRPr="002B2442" w:rsidRDefault="00252E08" w:rsidP="00252E08">
            <w:pPr>
              <w:spacing w:before="120"/>
              <w:rPr>
                <w:rFonts w:asciiTheme="minorHAnsi" w:hAnsiTheme="minorHAnsi" w:cstheme="minorHAnsi"/>
                <w:i/>
                <w:iCs/>
                <w:szCs w:val="20"/>
                <w:lang w:eastAsia="zh-CN"/>
              </w:rPr>
            </w:pPr>
            <w:r w:rsidRPr="002B2442">
              <w:rPr>
                <w:rFonts w:asciiTheme="minorHAnsi" w:hAnsiTheme="minorHAnsi" w:cstheme="minorHAnsi"/>
                <w:i/>
                <w:iCs/>
                <w:szCs w:val="20"/>
                <w:lang w:eastAsia="zh-CN"/>
              </w:rPr>
              <w:t>Observation 3: For model transfer/delivery where the model is trained at UE side or neutral site, the necessity of introducing Case z1 as opposed to the implementation manner of Case y is not clear</w:t>
            </w:r>
            <w:r w:rsidRPr="002B2442">
              <w:rPr>
                <w:rFonts w:asciiTheme="minorHAnsi" w:hAnsiTheme="minorHAnsi" w:cstheme="minorHAnsi"/>
                <w:i/>
                <w:iCs/>
                <w:szCs w:val="20"/>
                <w:lang w:val="en-GB" w:eastAsia="zh-CN"/>
              </w:rPr>
              <w:t>:</w:t>
            </w:r>
          </w:p>
          <w:p w14:paraId="1AA3DDFD"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Case z1 incurs the burden of offline cross-vendor collaboration, compared to Case y.</w:t>
            </w:r>
          </w:p>
          <w:p w14:paraId="1B87FF57"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Case z1 may come with 3GPP NW side burden on model maintenance/storage compared to Case y.</w:t>
            </w:r>
          </w:p>
          <w:p w14:paraId="4B5B6A92"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Case z1 does not bring benefits compared to Case y.</w:t>
            </w:r>
          </w:p>
          <w:p w14:paraId="4C75376E" w14:textId="77777777" w:rsidR="00252E08" w:rsidRPr="002B2442" w:rsidRDefault="00252E08" w:rsidP="00252E08">
            <w:pPr>
              <w:spacing w:before="120"/>
              <w:rPr>
                <w:rFonts w:asciiTheme="minorHAnsi" w:hAnsiTheme="minorHAnsi" w:cstheme="minorHAnsi"/>
                <w:i/>
                <w:iCs/>
                <w:szCs w:val="20"/>
              </w:rPr>
            </w:pPr>
            <w:r w:rsidRPr="002B2442">
              <w:rPr>
                <w:rFonts w:asciiTheme="minorHAnsi" w:hAnsiTheme="minorHAnsi" w:cstheme="minorHAnsi"/>
                <w:i/>
                <w:iCs/>
                <w:szCs w:val="20"/>
              </w:rPr>
              <w:t>Proposal 6: Regarding the study of model transfer/delivery Case z4,</w:t>
            </w:r>
          </w:p>
          <w:p w14:paraId="47DC52E6"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Partial parameter transfer can be discussed after more progress has been achieved for the specific standardized model structure.</w:t>
            </w:r>
          </w:p>
          <w:p w14:paraId="6A651685"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Model ID related discussion can be handled by RAN2.</w:t>
            </w:r>
          </w:p>
          <w:p w14:paraId="48F6A1DF" w14:textId="76EE141A" w:rsidR="00E231E3" w:rsidRPr="00F338E1" w:rsidDel="00E36D2C" w:rsidRDefault="00252E08" w:rsidP="00F338E1">
            <w:pPr>
              <w:spacing w:before="120"/>
              <w:rPr>
                <w:rFonts w:asciiTheme="minorHAnsi" w:eastAsiaTheme="minorEastAsia" w:hAnsiTheme="minorHAnsi" w:cstheme="minorHAnsi"/>
                <w:i/>
                <w:iCs/>
                <w:szCs w:val="20"/>
                <w:lang w:eastAsia="zh-CN"/>
              </w:rPr>
            </w:pPr>
            <w:r w:rsidRPr="002B2442">
              <w:rPr>
                <w:rFonts w:asciiTheme="minorHAnsi" w:hAnsiTheme="minorHAnsi" w:cstheme="minorHAnsi"/>
                <w:i/>
                <w:iCs/>
                <w:szCs w:val="20"/>
                <w:lang w:eastAsia="zh-CN"/>
              </w:rPr>
              <w:t>Proposal 7: For model transfer/delivery where the model is trained at UE side or neutral site, assume Case y as the baseline.</w:t>
            </w:r>
          </w:p>
        </w:tc>
      </w:tr>
      <w:tr w:rsidR="00E231E3" w:rsidRPr="008B301E" w:rsidDel="00E36D2C" w14:paraId="2A43D0D3" w14:textId="77777777" w:rsidTr="0021378A">
        <w:tc>
          <w:tcPr>
            <w:tcW w:w="1555" w:type="dxa"/>
          </w:tcPr>
          <w:p w14:paraId="573F323C" w14:textId="77777777" w:rsidR="00E231E3" w:rsidRDefault="00E231E3" w:rsidP="00C36E15">
            <w:pPr>
              <w:spacing w:line="240" w:lineRule="auto"/>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lastRenderedPageBreak/>
              <w:t>Spreadtrum</w:t>
            </w:r>
            <w:proofErr w:type="spellEnd"/>
            <w:r>
              <w:rPr>
                <w:rFonts w:asciiTheme="minorHAnsi" w:eastAsiaTheme="minorEastAsia" w:hAnsiTheme="minorHAnsi" w:cstheme="minorHAnsi" w:hint="eastAsia"/>
                <w:lang w:eastAsia="zh-CN"/>
              </w:rPr>
              <w:t xml:space="preserve"> [4]</w:t>
            </w:r>
          </w:p>
        </w:tc>
        <w:tc>
          <w:tcPr>
            <w:tcW w:w="7507" w:type="dxa"/>
          </w:tcPr>
          <w:p w14:paraId="3855B286" w14:textId="77777777" w:rsidR="00402BC1" w:rsidRPr="002B2442" w:rsidRDefault="00402BC1" w:rsidP="00402BC1">
            <w:pPr>
              <w:jc w:val="left"/>
              <w:rPr>
                <w:rFonts w:asciiTheme="minorHAnsi" w:eastAsia="宋体" w:hAnsiTheme="minorHAnsi" w:cstheme="minorHAnsi"/>
                <w:i/>
                <w:iCs/>
                <w:szCs w:val="20"/>
                <w:lang w:val="en-GB" w:eastAsia="ja-JP"/>
              </w:rPr>
            </w:pPr>
            <w:r w:rsidRPr="002B2442">
              <w:rPr>
                <w:rFonts w:asciiTheme="minorHAnsi" w:hAnsiTheme="minorHAnsi" w:cstheme="minorHAnsi"/>
                <w:i/>
                <w:iCs/>
                <w:szCs w:val="20"/>
                <w:lang w:eastAsia="zh-CN"/>
              </w:rPr>
              <w:t xml:space="preserve">Proposal 2: </w:t>
            </w:r>
            <w:r w:rsidRPr="002B2442">
              <w:rPr>
                <w:rFonts w:asciiTheme="minorHAnsi" w:eastAsia="Batang" w:hAnsiTheme="minorHAnsi" w:cstheme="minorHAnsi"/>
                <w:i/>
                <w:iCs/>
                <w:szCs w:val="20"/>
                <w:lang w:val="en-GB"/>
              </w:rPr>
              <w:t>From RAN1 perspective, the model transfer/delivery Case z1 should be deprioritized in Rel-19.</w:t>
            </w:r>
          </w:p>
          <w:p w14:paraId="4AAE9675" w14:textId="77777777" w:rsidR="00402BC1" w:rsidRPr="002B2442" w:rsidRDefault="00402BC1" w:rsidP="00402BC1">
            <w:pPr>
              <w:rPr>
                <w:rFonts w:asciiTheme="minorHAnsi" w:hAnsiTheme="minorHAnsi" w:cstheme="minorHAnsi"/>
                <w:i/>
                <w:iCs/>
                <w:szCs w:val="20"/>
                <w:lang w:eastAsia="zh-CN"/>
              </w:rPr>
            </w:pPr>
            <w:r w:rsidRPr="002B2442">
              <w:rPr>
                <w:rFonts w:asciiTheme="minorHAnsi" w:hAnsiTheme="minorHAnsi" w:cstheme="minorHAnsi"/>
                <w:i/>
                <w:iCs/>
                <w:szCs w:val="20"/>
                <w:lang w:eastAsia="zh-CN"/>
              </w:rPr>
              <w:t xml:space="preserve">Proposal 3:  For the procedure of model delivery/transfer Case z4, support </w:t>
            </w:r>
            <w:proofErr w:type="spellStart"/>
            <w:r w:rsidRPr="002B2442">
              <w:rPr>
                <w:rFonts w:asciiTheme="minorHAnsi" w:hAnsiTheme="minorHAnsi" w:cstheme="minorHAnsi"/>
                <w:i/>
                <w:iCs/>
                <w:szCs w:val="20"/>
                <w:lang w:eastAsia="zh-CN"/>
              </w:rPr>
              <w:t>Alt.B</w:t>
            </w:r>
            <w:proofErr w:type="spellEnd"/>
            <w:r w:rsidRPr="002B2442">
              <w:rPr>
                <w:rFonts w:asciiTheme="minorHAnsi" w:hAnsiTheme="minorHAnsi" w:cstheme="minorHAnsi"/>
                <w:i/>
                <w:iCs/>
                <w:szCs w:val="20"/>
                <w:lang w:eastAsia="zh-CN"/>
              </w:rPr>
              <w:t>.</w:t>
            </w:r>
          </w:p>
          <w:p w14:paraId="2E771A97" w14:textId="595FB46C" w:rsidR="00E231E3" w:rsidRPr="00F338E1" w:rsidDel="00E36D2C" w:rsidRDefault="00402BC1" w:rsidP="00F338E1">
            <w:pPr>
              <w:rPr>
                <w:rFonts w:asciiTheme="minorHAnsi" w:eastAsiaTheme="minorEastAsia" w:hAnsiTheme="minorHAnsi" w:cstheme="minorHAnsi"/>
                <w:i/>
                <w:iCs/>
                <w:szCs w:val="20"/>
                <w:lang w:eastAsia="zh-CN"/>
              </w:rPr>
            </w:pPr>
            <w:r w:rsidRPr="002B2442">
              <w:rPr>
                <w:rFonts w:asciiTheme="minorHAnsi" w:hAnsiTheme="minorHAnsi" w:cstheme="minorHAnsi"/>
                <w:i/>
                <w:iCs/>
                <w:szCs w:val="20"/>
                <w:lang w:eastAsia="zh-CN"/>
              </w:rPr>
              <w:t xml:space="preserve">Proposal 4:  </w:t>
            </w:r>
            <w:r w:rsidRPr="002B2442">
              <w:rPr>
                <w:rFonts w:asciiTheme="minorHAnsi" w:hAnsiTheme="minorHAnsi" w:cstheme="minorHAnsi"/>
                <w:i/>
                <w:iCs/>
                <w:szCs w:val="20"/>
              </w:rPr>
              <w:t>Regarding the relationship of model ID, first indication, and second indication for model transfer/delivery Case z4, support Opt.1.</w:t>
            </w:r>
          </w:p>
        </w:tc>
      </w:tr>
      <w:tr w:rsidR="00E231E3" w:rsidRPr="008B301E" w:rsidDel="00E36D2C" w14:paraId="5E3D5FA5" w14:textId="77777777" w:rsidTr="0021378A">
        <w:tc>
          <w:tcPr>
            <w:tcW w:w="1555" w:type="dxa"/>
          </w:tcPr>
          <w:p w14:paraId="06AEEA73"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07" w:type="dxa"/>
          </w:tcPr>
          <w:p w14:paraId="32D610A9" w14:textId="77777777" w:rsidR="00811AA6" w:rsidRPr="002B2442" w:rsidRDefault="00811AA6" w:rsidP="00811AA6">
            <w:pPr>
              <w:spacing w:before="120" w:line="240" w:lineRule="auto"/>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 xml:space="preserve">Proposal 7: For </w:t>
            </w:r>
            <w:proofErr w:type="spellStart"/>
            <w:r w:rsidRPr="002B2442">
              <w:rPr>
                <w:rFonts w:asciiTheme="minorHAnsi" w:eastAsia="宋体" w:hAnsiTheme="minorHAnsi" w:cstheme="minorHAnsi"/>
                <w:i/>
                <w:iCs/>
                <w:szCs w:val="20"/>
                <w:lang w:eastAsia="zh-CN"/>
              </w:rPr>
              <w:t>Alt.A</w:t>
            </w:r>
            <w:proofErr w:type="spellEnd"/>
            <w:r w:rsidRPr="002B2442">
              <w:rPr>
                <w:rFonts w:asciiTheme="minorHAnsi" w:eastAsia="宋体" w:hAnsiTheme="minorHAnsi" w:cstheme="minorHAnsi"/>
                <w:i/>
                <w:iCs/>
                <w:szCs w:val="20"/>
                <w:lang w:eastAsia="zh-CN"/>
              </w:rPr>
              <w:t xml:space="preserve"> of model transfer case z4, a Step A-0 can be added before Step A-1, in which the NW sends a request to UE on reporting the supported known model structure to NW.</w:t>
            </w:r>
          </w:p>
          <w:p w14:paraId="5949F85D" w14:textId="77777777" w:rsidR="00811AA6" w:rsidRPr="002B2442" w:rsidRDefault="00811AA6" w:rsidP="00811AA6">
            <w:pPr>
              <w:numPr>
                <w:ilvl w:val="0"/>
                <w:numId w:val="44"/>
              </w:numPr>
              <w:spacing w:before="120" w:afterLines="50" w:line="240" w:lineRule="auto"/>
              <w:jc w:val="left"/>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This assumes that Step A-1 is not part of UE capability report.</w:t>
            </w:r>
          </w:p>
          <w:p w14:paraId="05C9E0E1" w14:textId="77777777" w:rsidR="00811AA6" w:rsidRPr="002B2442" w:rsidRDefault="00811AA6" w:rsidP="00811AA6">
            <w:pPr>
              <w:spacing w:before="0" w:afterLines="50" w:line="240" w:lineRule="auto"/>
              <w:jc w:val="left"/>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 xml:space="preserve">Proposal 8: For </w:t>
            </w:r>
            <w:proofErr w:type="spellStart"/>
            <w:r w:rsidRPr="002B2442">
              <w:rPr>
                <w:rFonts w:asciiTheme="minorHAnsi" w:eastAsia="宋体" w:hAnsiTheme="minorHAnsi" w:cstheme="minorHAnsi"/>
                <w:i/>
                <w:iCs/>
                <w:szCs w:val="20"/>
                <w:lang w:eastAsia="zh-CN"/>
              </w:rPr>
              <w:t>Alt.B</w:t>
            </w:r>
            <w:proofErr w:type="spellEnd"/>
            <w:r w:rsidRPr="002B2442">
              <w:rPr>
                <w:rFonts w:asciiTheme="minorHAnsi" w:eastAsia="宋体" w:hAnsiTheme="minorHAnsi" w:cstheme="minorHAnsi"/>
                <w:i/>
                <w:iCs/>
                <w:szCs w:val="20"/>
                <w:lang w:eastAsia="zh-CN"/>
              </w:rPr>
              <w:t xml:space="preserve"> of model transfer case z4,</w:t>
            </w:r>
          </w:p>
          <w:p w14:paraId="2CC4CA17" w14:textId="77777777" w:rsidR="00811AA6" w:rsidRPr="002B2442" w:rsidRDefault="00811AA6" w:rsidP="00811AA6">
            <w:pPr>
              <w:numPr>
                <w:ilvl w:val="0"/>
                <w:numId w:val="46"/>
              </w:numPr>
              <w:spacing w:before="0" w:afterLines="50" w:line="240" w:lineRule="auto"/>
              <w:jc w:val="left"/>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 xml:space="preserve">If Step B-0 is not considered as part of UE capability report, </w:t>
            </w:r>
          </w:p>
          <w:p w14:paraId="1489B098" w14:textId="77777777" w:rsidR="00811AA6" w:rsidRPr="002B2442" w:rsidRDefault="00811AA6" w:rsidP="00811AA6">
            <w:pPr>
              <w:numPr>
                <w:ilvl w:val="1"/>
                <w:numId w:val="60"/>
              </w:numPr>
              <w:spacing w:before="0" w:afterLines="50" w:line="240" w:lineRule="auto"/>
              <w:jc w:val="left"/>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 xml:space="preserve">If NW indication in Step B-1 is UE-specific </w:t>
            </w:r>
            <w:proofErr w:type="spellStart"/>
            <w:r w:rsidRPr="002B2442">
              <w:rPr>
                <w:rFonts w:asciiTheme="minorHAnsi" w:eastAsia="宋体" w:hAnsiTheme="minorHAnsi" w:cstheme="minorHAnsi"/>
                <w:i/>
                <w:iCs/>
                <w:szCs w:val="20"/>
                <w:lang w:val="en-GB" w:eastAsia="zh-CN"/>
              </w:rPr>
              <w:t>signaling</w:t>
            </w:r>
            <w:proofErr w:type="spellEnd"/>
            <w:r w:rsidRPr="002B2442">
              <w:rPr>
                <w:rFonts w:asciiTheme="minorHAnsi" w:eastAsia="宋体" w:hAnsiTheme="minorHAnsi" w:cstheme="minorHAnsi"/>
                <w:i/>
                <w:iCs/>
                <w:szCs w:val="20"/>
                <w:lang w:val="en-GB" w:eastAsia="zh-CN"/>
              </w:rPr>
              <w:t>, Step B-0 should happen before Step B-1;</w:t>
            </w:r>
          </w:p>
          <w:p w14:paraId="014881B4" w14:textId="77777777" w:rsidR="00811AA6" w:rsidRPr="002B2442" w:rsidRDefault="00811AA6" w:rsidP="00811AA6">
            <w:pPr>
              <w:numPr>
                <w:ilvl w:val="1"/>
                <w:numId w:val="60"/>
              </w:numPr>
              <w:spacing w:before="0" w:afterLines="50" w:line="240" w:lineRule="auto"/>
              <w:jc w:val="left"/>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If NW indication</w:t>
            </w:r>
            <w:r w:rsidRPr="002B2442">
              <w:rPr>
                <w:rFonts w:asciiTheme="minorHAnsi" w:eastAsia="Batang" w:hAnsiTheme="minorHAnsi" w:cstheme="minorHAnsi"/>
                <w:i/>
                <w:iCs/>
                <w:szCs w:val="20"/>
                <w:lang w:val="en-GB" w:eastAsia="x-none"/>
              </w:rPr>
              <w:t xml:space="preserve"> </w:t>
            </w:r>
            <w:r w:rsidRPr="002B2442">
              <w:rPr>
                <w:rFonts w:asciiTheme="minorHAnsi" w:eastAsia="宋体" w:hAnsiTheme="minorHAnsi" w:cstheme="minorHAnsi"/>
                <w:i/>
                <w:iCs/>
                <w:szCs w:val="20"/>
                <w:lang w:val="en-GB" w:eastAsia="zh-CN"/>
              </w:rPr>
              <w:t xml:space="preserve">in Step B-1 is broadcast </w:t>
            </w:r>
            <w:proofErr w:type="spellStart"/>
            <w:r w:rsidRPr="002B2442">
              <w:rPr>
                <w:rFonts w:asciiTheme="minorHAnsi" w:eastAsia="宋体" w:hAnsiTheme="minorHAnsi" w:cstheme="minorHAnsi"/>
                <w:i/>
                <w:iCs/>
                <w:szCs w:val="20"/>
                <w:lang w:val="en-GB" w:eastAsia="zh-CN"/>
              </w:rPr>
              <w:t>signaling</w:t>
            </w:r>
            <w:proofErr w:type="spellEnd"/>
            <w:r w:rsidRPr="002B2442">
              <w:rPr>
                <w:rFonts w:asciiTheme="minorHAnsi" w:eastAsia="宋体" w:hAnsiTheme="minorHAnsi" w:cstheme="minorHAnsi"/>
                <w:i/>
                <w:iCs/>
                <w:szCs w:val="20"/>
                <w:lang w:val="en-GB" w:eastAsia="zh-CN"/>
              </w:rPr>
              <w:t>, Step B-0 should happen after Step B-1;</w:t>
            </w:r>
          </w:p>
          <w:p w14:paraId="55A478A2" w14:textId="77777777" w:rsidR="00811AA6" w:rsidRPr="002B2442" w:rsidRDefault="00811AA6" w:rsidP="00811AA6">
            <w:pPr>
              <w:numPr>
                <w:ilvl w:val="0"/>
                <w:numId w:val="46"/>
              </w:numPr>
              <w:spacing w:before="0" w:afterLines="50" w:line="240" w:lineRule="auto"/>
              <w:jc w:val="left"/>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If Step B-0 is considered as part of UE capability report, there is no Step B-0.</w:t>
            </w:r>
          </w:p>
          <w:p w14:paraId="21B4B912" w14:textId="77777777" w:rsidR="00811AA6" w:rsidRPr="002B2442" w:rsidRDefault="00811AA6" w:rsidP="00811AA6">
            <w:pPr>
              <w:spacing w:before="120" w:afterLines="50" w:line="240" w:lineRule="auto"/>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Proposal 9: Regarding whether/when UE needs the transfer of new parameters, the following case can be considered:</w:t>
            </w:r>
          </w:p>
          <w:p w14:paraId="2D2C9ACB" w14:textId="77777777" w:rsidR="00811AA6" w:rsidRPr="002B2442" w:rsidRDefault="00811AA6" w:rsidP="00811AA6">
            <w:pPr>
              <w:numPr>
                <w:ilvl w:val="0"/>
                <w:numId w:val="78"/>
              </w:numPr>
              <w:spacing w:before="120" w:afterLines="50" w:line="240" w:lineRule="auto"/>
              <w:jc w:val="left"/>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 xml:space="preserve">Case 1: UE initiates new parameter transmission, </w:t>
            </w:r>
            <w:proofErr w:type="gramStart"/>
            <w:r w:rsidRPr="002B2442">
              <w:rPr>
                <w:rFonts w:asciiTheme="minorHAnsi" w:eastAsia="宋体" w:hAnsiTheme="minorHAnsi" w:cstheme="minorHAnsi"/>
                <w:i/>
                <w:iCs/>
                <w:szCs w:val="20"/>
                <w:lang w:val="en-GB" w:eastAsia="zh-CN"/>
              </w:rPr>
              <w:t>e.g.</w:t>
            </w:r>
            <w:proofErr w:type="gramEnd"/>
            <w:r w:rsidRPr="002B2442">
              <w:rPr>
                <w:rFonts w:asciiTheme="minorHAnsi" w:eastAsia="宋体" w:hAnsiTheme="minorHAnsi" w:cstheme="minorHAnsi"/>
                <w:i/>
                <w:iCs/>
                <w:szCs w:val="20"/>
                <w:lang w:val="en-GB" w:eastAsia="zh-CN"/>
              </w:rPr>
              <w:t xml:space="preserve"> UE can only store/use one set of parameters, but it moves to a new cell which has cell-specific model to be used.</w:t>
            </w:r>
          </w:p>
          <w:p w14:paraId="233B1A84" w14:textId="77777777" w:rsidR="00811AA6" w:rsidRPr="002B2442" w:rsidRDefault="00811AA6" w:rsidP="00811AA6">
            <w:pPr>
              <w:numPr>
                <w:ilvl w:val="0"/>
                <w:numId w:val="78"/>
              </w:numPr>
              <w:spacing w:before="120" w:afterLines="50" w:line="240" w:lineRule="auto"/>
              <w:jc w:val="left"/>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 xml:space="preserve">Case 2: NW initiates new parameter transmission, </w:t>
            </w:r>
            <w:proofErr w:type="gramStart"/>
            <w:r w:rsidRPr="002B2442">
              <w:rPr>
                <w:rFonts w:asciiTheme="minorHAnsi" w:eastAsia="宋体" w:hAnsiTheme="minorHAnsi" w:cstheme="minorHAnsi"/>
                <w:i/>
                <w:iCs/>
                <w:szCs w:val="20"/>
                <w:lang w:val="en-GB" w:eastAsia="zh-CN"/>
              </w:rPr>
              <w:t>e.g.</w:t>
            </w:r>
            <w:proofErr w:type="gramEnd"/>
            <w:r w:rsidRPr="002B2442">
              <w:rPr>
                <w:rFonts w:asciiTheme="minorHAnsi" w:eastAsia="宋体" w:hAnsiTheme="minorHAnsi" w:cstheme="minorHAnsi"/>
                <w:i/>
                <w:iCs/>
                <w:szCs w:val="20"/>
                <w:lang w:val="en-GB" w:eastAsia="zh-CN"/>
              </w:rPr>
              <w:t xml:space="preserve"> NW updates its model according to the latest collected data, and would like to transmit the parameters to a UE.</w:t>
            </w:r>
          </w:p>
          <w:p w14:paraId="2D74F958" w14:textId="77777777" w:rsidR="00811AA6" w:rsidRPr="002B2442" w:rsidRDefault="00811AA6" w:rsidP="00811AA6">
            <w:pPr>
              <w:spacing w:before="120" w:line="240" w:lineRule="auto"/>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Proposal 10: Transfer of partial of the parameters is possible but can reuse the same procedure as full parameters transmission.</w:t>
            </w:r>
          </w:p>
          <w:p w14:paraId="7B8E7211" w14:textId="77777777" w:rsidR="00811AA6" w:rsidRPr="002B2442" w:rsidRDefault="00811AA6" w:rsidP="00811AA6">
            <w:pPr>
              <w:spacing w:beforeLines="50" w:before="120" w:afterLines="50" w:line="240" w:lineRule="auto"/>
              <w:jc w:val="left"/>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 xml:space="preserve">Proposal 11: In Rel-19, for model transfer case z4, assume the known model structure is standardized model structure. </w:t>
            </w:r>
          </w:p>
          <w:p w14:paraId="22BAF2DC" w14:textId="77777777" w:rsidR="00811AA6" w:rsidRPr="002B2442" w:rsidRDefault="00811AA6" w:rsidP="00811AA6">
            <w:pPr>
              <w:spacing w:before="0" w:afterLines="50" w:line="240" w:lineRule="auto"/>
              <w:jc w:val="left"/>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Proposal 12: For model transfer Case z4, the following directions can be considered to align the understanding on supported known model structure between UE and NW:</w:t>
            </w:r>
          </w:p>
          <w:p w14:paraId="79039EFC" w14:textId="77777777" w:rsidR="00811AA6" w:rsidRPr="002B2442" w:rsidRDefault="00811AA6" w:rsidP="00811AA6">
            <w:pPr>
              <w:numPr>
                <w:ilvl w:val="0"/>
                <w:numId w:val="47"/>
              </w:numPr>
              <w:spacing w:before="0" w:afterLines="50" w:line="240" w:lineRule="auto"/>
              <w:jc w:val="left"/>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Direction 1: Standardized reference model + exchange model ID;</w:t>
            </w:r>
          </w:p>
          <w:p w14:paraId="1AF72B2D" w14:textId="77777777" w:rsidR="00811AA6" w:rsidRPr="002B2442" w:rsidRDefault="00811AA6" w:rsidP="00811AA6">
            <w:pPr>
              <w:numPr>
                <w:ilvl w:val="0"/>
                <w:numId w:val="47"/>
              </w:numPr>
              <w:spacing w:before="0" w:afterLines="50" w:line="240" w:lineRule="auto"/>
              <w:jc w:val="left"/>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Direction 2: Standardized reference model structure + exchange model structure ID.</w:t>
            </w:r>
          </w:p>
          <w:p w14:paraId="17401A1E" w14:textId="77777777" w:rsidR="00811AA6" w:rsidRPr="002B2442" w:rsidRDefault="00811AA6" w:rsidP="00811AA6">
            <w:pPr>
              <w:spacing w:before="120" w:line="240" w:lineRule="auto"/>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val="en-GB" w:eastAsia="zh-CN"/>
              </w:rPr>
              <w:t xml:space="preserve">Proposal 13: For the </w:t>
            </w:r>
            <w:r w:rsidRPr="002B2442">
              <w:rPr>
                <w:rFonts w:asciiTheme="minorHAnsi" w:hAnsiTheme="minorHAnsi" w:cstheme="minorHAnsi"/>
                <w:i/>
                <w:iCs/>
                <w:szCs w:val="20"/>
              </w:rPr>
              <w:t xml:space="preserve">relationship </w:t>
            </w:r>
            <w:r w:rsidRPr="002B2442">
              <w:rPr>
                <w:rFonts w:asciiTheme="minorHAnsi" w:eastAsia="宋体" w:hAnsiTheme="minorHAnsi" w:cstheme="minorHAnsi"/>
                <w:i/>
                <w:iCs/>
                <w:szCs w:val="20"/>
                <w:lang w:eastAsia="zh-CN"/>
              </w:rPr>
              <w:t>between</w:t>
            </w:r>
            <w:r w:rsidRPr="002B2442">
              <w:rPr>
                <w:rFonts w:asciiTheme="minorHAnsi" w:hAnsiTheme="minorHAnsi" w:cstheme="minorHAnsi"/>
                <w:i/>
                <w:iCs/>
                <w:szCs w:val="20"/>
              </w:rPr>
              <w:t xml:space="preserve"> model ID</w:t>
            </w:r>
            <w:r w:rsidRPr="002B2442">
              <w:rPr>
                <w:rFonts w:asciiTheme="minorHAnsi" w:eastAsia="等线" w:hAnsiTheme="minorHAnsi" w:cstheme="minorHAnsi"/>
                <w:i/>
                <w:iCs/>
                <w:szCs w:val="20"/>
                <w:lang w:eastAsia="zh-CN"/>
              </w:rPr>
              <w:t>,</w:t>
            </w:r>
            <w:r w:rsidRPr="002B2442">
              <w:rPr>
                <w:rFonts w:asciiTheme="minorHAnsi" w:hAnsiTheme="minorHAnsi" w:cstheme="minorHAnsi"/>
                <w:i/>
                <w:iCs/>
                <w:szCs w:val="20"/>
              </w:rPr>
              <w:t xml:space="preserve"> first</w:t>
            </w:r>
            <w:r w:rsidRPr="002B2442">
              <w:rPr>
                <w:rFonts w:asciiTheme="minorHAnsi" w:eastAsia="等线" w:hAnsiTheme="minorHAnsi" w:cstheme="minorHAnsi"/>
                <w:i/>
                <w:iCs/>
                <w:szCs w:val="20"/>
                <w:lang w:eastAsia="zh-CN"/>
              </w:rPr>
              <w:t xml:space="preserve"> indication, and </w:t>
            </w:r>
            <w:r w:rsidRPr="002B2442">
              <w:rPr>
                <w:rFonts w:asciiTheme="minorHAnsi" w:hAnsiTheme="minorHAnsi" w:cstheme="minorHAnsi"/>
                <w:i/>
                <w:iCs/>
                <w:szCs w:val="20"/>
              </w:rPr>
              <w:t>second indication</w:t>
            </w:r>
            <w:r w:rsidRPr="002B2442">
              <w:rPr>
                <w:rFonts w:asciiTheme="minorHAnsi" w:eastAsia="宋体" w:hAnsiTheme="minorHAnsi" w:cstheme="minorHAnsi"/>
                <w:i/>
                <w:iCs/>
                <w:szCs w:val="20"/>
                <w:lang w:eastAsia="zh-CN"/>
              </w:rPr>
              <w:t xml:space="preserve">, further study Opt.1 and Opt.3. </w:t>
            </w:r>
          </w:p>
          <w:p w14:paraId="1136B04A" w14:textId="77777777" w:rsidR="00811AA6" w:rsidRPr="002B2442" w:rsidRDefault="00811AA6" w:rsidP="00811AA6">
            <w:pPr>
              <w:numPr>
                <w:ilvl w:val="0"/>
                <w:numId w:val="47"/>
              </w:numPr>
              <w:spacing w:before="0" w:afterLines="50" w:line="240" w:lineRule="auto"/>
              <w:jc w:val="left"/>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Opt.1: Model ID consists of the information of the first indication and the second indication;</w:t>
            </w:r>
          </w:p>
          <w:p w14:paraId="7F64EF4D" w14:textId="09613D36" w:rsidR="00E231E3" w:rsidRPr="00F338E1" w:rsidDel="00E36D2C" w:rsidRDefault="00811AA6" w:rsidP="00F338E1">
            <w:pPr>
              <w:numPr>
                <w:ilvl w:val="0"/>
                <w:numId w:val="47"/>
              </w:numPr>
              <w:spacing w:before="0" w:afterLines="50" w:line="240" w:lineRule="auto"/>
              <w:jc w:val="left"/>
              <w:rPr>
                <w:rFonts w:asciiTheme="minorHAnsi" w:eastAsia="宋体" w:hAnsiTheme="minorHAnsi" w:cstheme="minorHAnsi"/>
                <w:i/>
                <w:iCs/>
                <w:szCs w:val="20"/>
                <w:lang w:val="en-GB" w:eastAsia="zh-CN"/>
              </w:rPr>
            </w:pPr>
            <w:r w:rsidRPr="002B2442">
              <w:rPr>
                <w:rFonts w:asciiTheme="minorHAnsi" w:eastAsia="Batang" w:hAnsiTheme="minorHAnsi" w:cstheme="minorHAnsi"/>
                <w:i/>
                <w:iCs/>
                <w:szCs w:val="20"/>
                <w:lang w:val="en-GB" w:eastAsia="zh-CN"/>
              </w:rPr>
              <w:t>Opt.3: Model ID is assigned by network and is separated from the first indication and the second indication</w:t>
            </w:r>
            <w:r w:rsidRPr="002B2442">
              <w:rPr>
                <w:rFonts w:asciiTheme="minorHAnsi" w:eastAsia="宋体" w:hAnsiTheme="minorHAnsi" w:cstheme="minorHAnsi"/>
                <w:i/>
                <w:iCs/>
                <w:szCs w:val="20"/>
                <w:lang w:val="en-GB" w:eastAsia="zh-CN"/>
              </w:rPr>
              <w:t>.</w:t>
            </w:r>
          </w:p>
        </w:tc>
      </w:tr>
      <w:tr w:rsidR="00E231E3" w:rsidRPr="008B301E" w:rsidDel="00E36D2C" w14:paraId="73188C51" w14:textId="77777777" w:rsidTr="0021378A">
        <w:tc>
          <w:tcPr>
            <w:tcW w:w="1555" w:type="dxa"/>
          </w:tcPr>
          <w:p w14:paraId="738B34C0" w14:textId="77777777" w:rsidR="00E231E3" w:rsidRDefault="00E231E3" w:rsidP="00C36E15">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China Telecom [6]</w:t>
            </w:r>
          </w:p>
        </w:tc>
        <w:tc>
          <w:tcPr>
            <w:tcW w:w="7507" w:type="dxa"/>
          </w:tcPr>
          <w:p w14:paraId="619AFA96" w14:textId="77777777" w:rsidR="00811AA6" w:rsidRPr="002B2442" w:rsidRDefault="00811AA6" w:rsidP="00811AA6">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Proposal 1: The model transfer/delivery Case z1 is deprioritized in Rel-19.</w:t>
            </w:r>
          </w:p>
          <w:p w14:paraId="118C46B4" w14:textId="77777777" w:rsidR="00811AA6" w:rsidRPr="002B2442" w:rsidRDefault="00811AA6" w:rsidP="00811AA6">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Proposal 2: For model delivery/transfer Case z4, prioritize on the study of Alt. b. (Step B-0 ~ Step B-3).</w:t>
            </w:r>
          </w:p>
          <w:p w14:paraId="4D8124AE" w14:textId="77777777" w:rsidR="00811AA6" w:rsidRPr="002B2442" w:rsidRDefault="00811AA6" w:rsidP="00811AA6">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Proposal 3: Only single solution is supported to determine the readiness of AI model with the transferred parameters for inference, i.e., either Option 1 (UE sends signaling) or Option 2 (minimum applicable time). And Option 1 is preferred.</w:t>
            </w:r>
          </w:p>
          <w:p w14:paraId="3E739499" w14:textId="0D1FC230" w:rsidR="00E231E3" w:rsidRPr="00F338E1" w:rsidDel="00E36D2C" w:rsidRDefault="00811AA6" w:rsidP="00F338E1">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lastRenderedPageBreak/>
              <w:t>Proposal 4:</w:t>
            </w:r>
            <w:r w:rsidRPr="002B2442">
              <w:rPr>
                <w:rFonts w:asciiTheme="minorHAnsi" w:eastAsia="宋体" w:hAnsiTheme="minorHAnsi" w:cstheme="minorHAnsi"/>
                <w:i/>
                <w:iCs/>
                <w:szCs w:val="20"/>
              </w:rPr>
              <w:t xml:space="preserve"> </w:t>
            </w:r>
            <w:r w:rsidRPr="002B2442">
              <w:rPr>
                <w:rFonts w:asciiTheme="minorHAnsi" w:eastAsia="等线" w:hAnsiTheme="minorHAnsi" w:cstheme="minorHAnsi"/>
                <w:i/>
                <w:iCs/>
                <w:szCs w:val="20"/>
                <w:lang w:eastAsia="zh-CN"/>
              </w:rPr>
              <w:t>Regarding the relationship of model ID, first indication, and second indication for model transfer/delivery Case z4, model ID consists of the information of the first indication and the second indication.</w:t>
            </w:r>
          </w:p>
        </w:tc>
      </w:tr>
      <w:tr w:rsidR="00E231E3" w:rsidRPr="008B301E" w:rsidDel="00E36D2C" w14:paraId="6431D6E2" w14:textId="77777777" w:rsidTr="0021378A">
        <w:tc>
          <w:tcPr>
            <w:tcW w:w="1555" w:type="dxa"/>
          </w:tcPr>
          <w:p w14:paraId="0FCBFE5C"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CMCC</w:t>
            </w:r>
            <w:r>
              <w:rPr>
                <w:rFonts w:asciiTheme="minorHAnsi" w:eastAsiaTheme="minorEastAsia" w:hAnsiTheme="minorHAnsi" w:cstheme="minorHAnsi" w:hint="eastAsia"/>
                <w:lang w:eastAsia="zh-CN"/>
              </w:rPr>
              <w:t xml:space="preserve"> [7]</w:t>
            </w:r>
          </w:p>
        </w:tc>
        <w:tc>
          <w:tcPr>
            <w:tcW w:w="7507" w:type="dxa"/>
          </w:tcPr>
          <w:p w14:paraId="766A0196" w14:textId="77777777" w:rsidR="00426016" w:rsidRPr="002B2442" w:rsidRDefault="00426016" w:rsidP="00426016">
            <w:pPr>
              <w:widowControl w:val="0"/>
              <w:spacing w:beforeLines="50" w:before="120" w:after="180" w:line="240"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u w:val="single"/>
                <w:lang w:val="en-GB" w:eastAsia="zh-CN"/>
              </w:rPr>
              <w:t>Proposal 7:</w:t>
            </w:r>
            <w:r w:rsidRPr="002B2442">
              <w:rPr>
                <w:rFonts w:asciiTheme="minorHAnsi" w:eastAsia="宋体" w:hAnsiTheme="minorHAnsi" w:cstheme="minorHAnsi"/>
                <w:i/>
                <w:iCs/>
                <w:szCs w:val="20"/>
                <w:lang w:val="en-GB" w:eastAsia="zh-CN"/>
              </w:rPr>
              <w:t xml:space="preserve"> Model transfer/delivery can have the following usages:</w:t>
            </w:r>
          </w:p>
          <w:p w14:paraId="5BCBD944" w14:textId="77777777" w:rsidR="00426016" w:rsidRPr="002B2442" w:rsidRDefault="00426016" w:rsidP="00426016">
            <w:pPr>
              <w:spacing w:before="120" w:after="180" w:line="240"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1)</w:t>
            </w:r>
            <w:r w:rsidRPr="002B2442">
              <w:rPr>
                <w:rFonts w:asciiTheme="minorHAnsi" w:eastAsia="宋体" w:hAnsiTheme="minorHAnsi" w:cstheme="minorHAnsi"/>
                <w:i/>
                <w:iCs/>
                <w:szCs w:val="20"/>
                <w:lang w:val="en-GB" w:eastAsia="zh-CN"/>
              </w:rPr>
              <w:tab/>
              <w:t>Model deployment for one-sided model and two-sided model</w:t>
            </w:r>
          </w:p>
          <w:p w14:paraId="365AF69F" w14:textId="77777777" w:rsidR="00426016" w:rsidRPr="002B2442" w:rsidRDefault="00426016" w:rsidP="00426016">
            <w:pPr>
              <w:spacing w:before="120" w:after="180" w:line="240"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2)</w:t>
            </w:r>
            <w:r w:rsidRPr="002B2442">
              <w:rPr>
                <w:rFonts w:asciiTheme="minorHAnsi" w:eastAsia="宋体" w:hAnsiTheme="minorHAnsi" w:cstheme="minorHAnsi"/>
                <w:i/>
                <w:iCs/>
                <w:szCs w:val="20"/>
                <w:lang w:val="en-GB" w:eastAsia="zh-CN"/>
              </w:rPr>
              <w:tab/>
              <w:t>Model pairing for two-sided model</w:t>
            </w:r>
          </w:p>
          <w:p w14:paraId="5AB40156" w14:textId="77777777" w:rsidR="00426016" w:rsidRPr="002B2442" w:rsidRDefault="00426016" w:rsidP="00426016">
            <w:pPr>
              <w:spacing w:before="120" w:after="180" w:line="240"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lang w:val="en-GB" w:eastAsia="zh-CN"/>
              </w:rPr>
              <w:t>3)</w:t>
            </w:r>
            <w:r w:rsidRPr="002B2442">
              <w:rPr>
                <w:rFonts w:asciiTheme="minorHAnsi" w:eastAsia="宋体" w:hAnsiTheme="minorHAnsi" w:cstheme="minorHAnsi"/>
                <w:i/>
                <w:iCs/>
                <w:szCs w:val="20"/>
                <w:lang w:val="en-GB" w:eastAsia="zh-CN"/>
              </w:rPr>
              <w:tab/>
              <w:t>NW-side additional conditions consistency between training and inference</w:t>
            </w:r>
          </w:p>
          <w:p w14:paraId="46A41656" w14:textId="77777777" w:rsidR="00426016" w:rsidRPr="002B2442" w:rsidRDefault="00426016" w:rsidP="00426016">
            <w:pPr>
              <w:adjustRightInd w:val="0"/>
              <w:snapToGrid w:val="0"/>
              <w:spacing w:before="0" w:after="0" w:line="240" w:lineRule="auto"/>
              <w:rPr>
                <w:rFonts w:asciiTheme="minorHAnsi" w:eastAsia="宋体" w:hAnsiTheme="minorHAnsi" w:cstheme="minorHAnsi"/>
                <w:i/>
                <w:iCs/>
                <w:szCs w:val="20"/>
                <w:lang w:val="en-GB" w:eastAsia="zh-CN"/>
              </w:rPr>
            </w:pPr>
            <w:r w:rsidRPr="002B2442">
              <w:rPr>
                <w:rFonts w:asciiTheme="minorHAnsi" w:eastAsia="宋体" w:hAnsiTheme="minorHAnsi" w:cstheme="minorHAnsi"/>
                <w:i/>
                <w:iCs/>
                <w:szCs w:val="20"/>
                <w:u w:val="single"/>
                <w:lang w:val="en-GB" w:eastAsia="ja-JP"/>
              </w:rPr>
              <w:t xml:space="preserve">Proposal </w:t>
            </w:r>
            <w:r w:rsidRPr="002B2442">
              <w:rPr>
                <w:rFonts w:asciiTheme="minorHAnsi" w:eastAsia="宋体" w:hAnsiTheme="minorHAnsi" w:cstheme="minorHAnsi"/>
                <w:i/>
                <w:iCs/>
                <w:szCs w:val="20"/>
                <w:u w:val="single"/>
                <w:lang w:val="en-GB" w:eastAsia="zh-CN"/>
              </w:rPr>
              <w:t>8</w:t>
            </w:r>
            <w:r w:rsidRPr="002B2442">
              <w:rPr>
                <w:rFonts w:asciiTheme="minorHAnsi" w:eastAsia="宋体" w:hAnsiTheme="minorHAnsi" w:cstheme="minorHAnsi"/>
                <w:i/>
                <w:iCs/>
                <w:szCs w:val="20"/>
                <w:u w:val="single"/>
                <w:lang w:val="en-GB" w:eastAsia="ja-JP"/>
              </w:rPr>
              <w:t>:</w:t>
            </w:r>
            <w:r w:rsidRPr="002B2442">
              <w:rPr>
                <w:rFonts w:asciiTheme="minorHAnsi" w:eastAsia="宋体" w:hAnsiTheme="minorHAnsi" w:cstheme="minorHAnsi"/>
                <w:i/>
                <w:iCs/>
                <w:szCs w:val="20"/>
                <w:lang w:val="en-GB" w:eastAsia="ja-JP"/>
              </w:rPr>
              <w:t xml:space="preserve"> It is suggested to further study </w:t>
            </w:r>
            <w:r w:rsidRPr="002B2442">
              <w:rPr>
                <w:rFonts w:asciiTheme="minorHAnsi" w:eastAsia="宋体" w:hAnsiTheme="minorHAnsi" w:cstheme="minorHAnsi"/>
                <w:i/>
                <w:iCs/>
                <w:szCs w:val="20"/>
                <w:lang w:val="en-GB" w:eastAsia="zh-CN"/>
              </w:rPr>
              <w:t>model transfer/delivery Case z4, from the following aspects:</w:t>
            </w:r>
          </w:p>
          <w:p w14:paraId="1FF9AFC5" w14:textId="77777777" w:rsidR="00426016" w:rsidRPr="002B2442" w:rsidRDefault="00426016" w:rsidP="00426016">
            <w:pPr>
              <w:numPr>
                <w:ilvl w:val="0"/>
                <w:numId w:val="38"/>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sidRPr="002B2442">
              <w:rPr>
                <w:rFonts w:asciiTheme="minorHAnsi" w:eastAsia="Batang" w:hAnsiTheme="minorHAnsi" w:cstheme="minorHAnsi"/>
                <w:i/>
                <w:iCs/>
                <w:szCs w:val="20"/>
                <w:lang w:val="en-GB" w:eastAsia="zh-CN"/>
              </w:rPr>
              <w:t>How to standardize reference model structure by 3GPP</w:t>
            </w:r>
          </w:p>
          <w:p w14:paraId="48D8D9D4" w14:textId="77777777" w:rsidR="00426016" w:rsidRPr="002B2442" w:rsidRDefault="00426016" w:rsidP="00426016">
            <w:pPr>
              <w:numPr>
                <w:ilvl w:val="0"/>
                <w:numId w:val="38"/>
              </w:numPr>
              <w:adjustRightInd w:val="0"/>
              <w:snapToGrid w:val="0"/>
              <w:spacing w:before="0" w:after="0" w:line="240" w:lineRule="auto"/>
              <w:ind w:left="1202" w:hanging="402"/>
              <w:jc w:val="left"/>
              <w:rPr>
                <w:rFonts w:asciiTheme="minorHAnsi" w:eastAsia="Batang" w:hAnsiTheme="minorHAnsi" w:cstheme="minorHAnsi"/>
                <w:i/>
                <w:iCs/>
                <w:szCs w:val="20"/>
                <w:lang w:eastAsia="zh-CN"/>
              </w:rPr>
            </w:pPr>
            <w:r w:rsidRPr="002B2442">
              <w:rPr>
                <w:rFonts w:asciiTheme="minorHAnsi" w:eastAsia="Batang" w:hAnsiTheme="minorHAnsi" w:cstheme="minorHAnsi"/>
                <w:i/>
                <w:iCs/>
                <w:szCs w:val="20"/>
                <w:lang w:val="en-GB" w:eastAsia="zh-CN"/>
              </w:rPr>
              <w:t>How to exchange model parameters over the air</w:t>
            </w:r>
          </w:p>
          <w:p w14:paraId="42297BDF" w14:textId="77777777" w:rsidR="00426016" w:rsidRPr="002B2442" w:rsidRDefault="00426016" w:rsidP="00426016">
            <w:pPr>
              <w:numPr>
                <w:ilvl w:val="0"/>
                <w:numId w:val="38"/>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sidRPr="002B2442">
              <w:rPr>
                <w:rFonts w:asciiTheme="minorHAnsi" w:eastAsia="Batang" w:hAnsiTheme="minorHAnsi" w:cstheme="minorHAnsi"/>
                <w:i/>
                <w:iCs/>
                <w:szCs w:val="20"/>
                <w:lang w:val="en-GB" w:eastAsia="zh-CN"/>
              </w:rPr>
              <w:t>The associated procedure</w:t>
            </w:r>
          </w:p>
          <w:p w14:paraId="31BC7520" w14:textId="77777777" w:rsidR="00426016" w:rsidRPr="002B2442" w:rsidRDefault="00426016" w:rsidP="00426016">
            <w:pPr>
              <w:adjustRightInd w:val="0"/>
              <w:snapToGrid w:val="0"/>
              <w:spacing w:before="120" w:after="180" w:line="240" w:lineRule="auto"/>
              <w:rPr>
                <w:rFonts w:asciiTheme="minorHAnsi" w:eastAsia="宋体" w:hAnsiTheme="minorHAnsi" w:cstheme="minorHAnsi"/>
                <w:i/>
                <w:iCs/>
                <w:szCs w:val="20"/>
                <w:lang w:val="en-GB" w:eastAsia="ja-JP"/>
              </w:rPr>
            </w:pPr>
            <w:r w:rsidRPr="002B2442">
              <w:rPr>
                <w:rFonts w:asciiTheme="minorHAnsi" w:eastAsia="宋体" w:hAnsiTheme="minorHAnsi" w:cstheme="minorHAnsi"/>
                <w:i/>
                <w:iCs/>
                <w:szCs w:val="20"/>
                <w:u w:val="single"/>
                <w:lang w:val="en-GB" w:eastAsia="ja-JP"/>
              </w:rPr>
              <w:t xml:space="preserve">Proposal </w:t>
            </w:r>
            <w:r w:rsidRPr="002B2442">
              <w:rPr>
                <w:rFonts w:asciiTheme="minorHAnsi" w:eastAsia="宋体" w:hAnsiTheme="minorHAnsi" w:cstheme="minorHAnsi"/>
                <w:i/>
                <w:iCs/>
                <w:szCs w:val="20"/>
                <w:u w:val="single"/>
                <w:lang w:val="en-GB" w:eastAsia="zh-CN"/>
              </w:rPr>
              <w:t>9</w:t>
            </w:r>
            <w:r w:rsidRPr="002B2442">
              <w:rPr>
                <w:rFonts w:asciiTheme="minorHAnsi" w:eastAsia="宋体" w:hAnsiTheme="minorHAnsi" w:cstheme="minorHAnsi"/>
                <w:i/>
                <w:iCs/>
                <w:szCs w:val="20"/>
                <w:u w:val="single"/>
                <w:lang w:val="en-GB" w:eastAsia="ja-JP"/>
              </w:rPr>
              <w:t>:</w:t>
            </w:r>
            <w:r w:rsidRPr="002B2442">
              <w:rPr>
                <w:rFonts w:asciiTheme="minorHAnsi" w:eastAsia="宋体" w:hAnsiTheme="minorHAnsi" w:cstheme="minorHAnsi"/>
                <w:i/>
                <w:iCs/>
                <w:szCs w:val="20"/>
                <w:lang w:val="en-GB" w:eastAsia="ja-JP"/>
              </w:rPr>
              <w:t xml:space="preserve"> For the study of model delivery/transfer Case z4, further study the following option 2 for the open format (including the feasibility/specification efforts)</w:t>
            </w:r>
          </w:p>
          <w:p w14:paraId="25E61C93" w14:textId="77777777" w:rsidR="00426016" w:rsidRPr="002B2442" w:rsidRDefault="00426016" w:rsidP="00426016">
            <w:pPr>
              <w:numPr>
                <w:ilvl w:val="0"/>
                <w:numId w:val="14"/>
              </w:numPr>
              <w:spacing w:before="120" w:after="180" w:line="300" w:lineRule="auto"/>
              <w:ind w:left="1202" w:hanging="402"/>
              <w:contextualSpacing/>
              <w:jc w:val="left"/>
              <w:rPr>
                <w:rFonts w:asciiTheme="minorHAnsi" w:eastAsia="宋体" w:hAnsiTheme="minorHAnsi" w:cstheme="minorHAnsi"/>
                <w:i/>
                <w:iCs/>
                <w:szCs w:val="20"/>
                <w:lang w:val="en-GB" w:eastAsia="ja-JP"/>
              </w:rPr>
            </w:pPr>
            <w:r w:rsidRPr="002B2442">
              <w:rPr>
                <w:rFonts w:asciiTheme="minorHAnsi" w:eastAsia="宋体" w:hAnsiTheme="minorHAnsi" w:cstheme="minorHAnsi"/>
                <w:i/>
                <w:iCs/>
                <w:szCs w:val="20"/>
                <w:lang w:val="en-GB" w:eastAsia="ja-JP"/>
              </w:rPr>
              <w:t>Option 2: Define a new open format within 3GPP (including Using ASN.1 to represent the AI model)</w:t>
            </w:r>
          </w:p>
          <w:p w14:paraId="2B6901BE" w14:textId="77777777" w:rsidR="00426016" w:rsidRPr="002B2442" w:rsidRDefault="00426016" w:rsidP="00426016">
            <w:pPr>
              <w:adjustRightInd w:val="0"/>
              <w:snapToGrid w:val="0"/>
              <w:spacing w:before="120" w:after="180" w:line="240" w:lineRule="auto"/>
              <w:rPr>
                <w:rFonts w:asciiTheme="minorHAnsi" w:eastAsia="宋体" w:hAnsiTheme="minorHAnsi" w:cstheme="minorHAnsi"/>
                <w:i/>
                <w:iCs/>
                <w:szCs w:val="20"/>
                <w:lang w:val="en-GB" w:eastAsia="ja-JP"/>
              </w:rPr>
            </w:pPr>
            <w:r w:rsidRPr="002B2442">
              <w:rPr>
                <w:rFonts w:asciiTheme="minorHAnsi" w:eastAsia="宋体" w:hAnsiTheme="minorHAnsi" w:cstheme="minorHAnsi"/>
                <w:i/>
                <w:iCs/>
                <w:szCs w:val="20"/>
                <w:u w:val="single"/>
                <w:lang w:val="en-GB" w:eastAsia="ja-JP"/>
              </w:rPr>
              <w:t xml:space="preserve">Proposal </w:t>
            </w:r>
            <w:r w:rsidRPr="002B2442">
              <w:rPr>
                <w:rFonts w:asciiTheme="minorHAnsi" w:eastAsia="宋体" w:hAnsiTheme="minorHAnsi" w:cstheme="minorHAnsi"/>
                <w:i/>
                <w:iCs/>
                <w:szCs w:val="20"/>
                <w:u w:val="single"/>
                <w:lang w:val="en-GB" w:eastAsia="zh-CN"/>
              </w:rPr>
              <w:t>10</w:t>
            </w:r>
            <w:r w:rsidRPr="002B2442">
              <w:rPr>
                <w:rFonts w:asciiTheme="minorHAnsi" w:eastAsia="宋体" w:hAnsiTheme="minorHAnsi" w:cstheme="minorHAnsi"/>
                <w:i/>
                <w:iCs/>
                <w:szCs w:val="20"/>
                <w:u w:val="single"/>
                <w:lang w:val="en-GB" w:eastAsia="ja-JP"/>
              </w:rPr>
              <w:t>:</w:t>
            </w:r>
            <w:r w:rsidRPr="002B2442">
              <w:rPr>
                <w:rFonts w:asciiTheme="minorHAnsi" w:eastAsia="宋体" w:hAnsiTheme="minorHAnsi" w:cstheme="minorHAnsi"/>
                <w:i/>
                <w:iCs/>
                <w:szCs w:val="20"/>
                <w:lang w:val="en-GB" w:eastAsia="ja-JP"/>
              </w:rPr>
              <w:t xml:space="preserve"> At least after offline engineering at UE side (if needed) or the performance of previous transmitted parameters cannot achieve the performance requirements, transferring new parameters for the known model structure may be needed.</w:t>
            </w:r>
          </w:p>
          <w:p w14:paraId="1FE9B783" w14:textId="2F782D34" w:rsidR="00E231E3" w:rsidRPr="00F338E1" w:rsidDel="00E36D2C" w:rsidRDefault="00426016" w:rsidP="00F338E1">
            <w:pPr>
              <w:adjustRightInd w:val="0"/>
              <w:snapToGrid w:val="0"/>
              <w:spacing w:before="0" w:after="0" w:line="240" w:lineRule="auto"/>
              <w:rPr>
                <w:rFonts w:asciiTheme="minorHAnsi" w:eastAsia="宋体" w:hAnsiTheme="minorHAnsi" w:cstheme="minorHAnsi"/>
                <w:i/>
                <w:iCs/>
                <w:szCs w:val="20"/>
                <w:lang w:val="en-GB" w:eastAsia="ja-JP"/>
              </w:rPr>
            </w:pPr>
            <w:r w:rsidRPr="002B2442">
              <w:rPr>
                <w:rFonts w:asciiTheme="minorHAnsi" w:eastAsia="宋体" w:hAnsiTheme="minorHAnsi" w:cstheme="minorHAnsi"/>
                <w:i/>
                <w:iCs/>
                <w:szCs w:val="20"/>
                <w:u w:val="single"/>
                <w:lang w:val="en-GB" w:eastAsia="ja-JP"/>
              </w:rPr>
              <w:t xml:space="preserve">Proposal </w:t>
            </w:r>
            <w:r w:rsidRPr="002B2442">
              <w:rPr>
                <w:rFonts w:asciiTheme="minorHAnsi" w:eastAsia="宋体" w:hAnsiTheme="minorHAnsi" w:cstheme="minorHAnsi"/>
                <w:i/>
                <w:iCs/>
                <w:szCs w:val="20"/>
                <w:u w:val="single"/>
                <w:lang w:val="en-GB" w:eastAsia="zh-CN"/>
              </w:rPr>
              <w:t>11</w:t>
            </w:r>
            <w:r w:rsidRPr="002B2442">
              <w:rPr>
                <w:rFonts w:asciiTheme="minorHAnsi" w:eastAsia="宋体" w:hAnsiTheme="minorHAnsi" w:cstheme="minorHAnsi"/>
                <w:i/>
                <w:iCs/>
                <w:szCs w:val="20"/>
                <w:u w:val="single"/>
                <w:lang w:val="en-GB" w:eastAsia="ja-JP"/>
              </w:rPr>
              <w:t>:</w:t>
            </w:r>
            <w:r w:rsidRPr="002B2442">
              <w:rPr>
                <w:rFonts w:asciiTheme="minorHAnsi" w:eastAsia="宋体" w:hAnsiTheme="minorHAnsi" w:cstheme="minorHAnsi"/>
                <w:i/>
                <w:iCs/>
                <w:szCs w:val="20"/>
                <w:lang w:val="en-GB" w:eastAsia="ja-JP"/>
              </w:rPr>
              <w:t xml:space="preserve"> </w:t>
            </w:r>
            <w:r w:rsidRPr="002B2442">
              <w:rPr>
                <w:rFonts w:asciiTheme="minorHAnsi" w:eastAsia="宋体" w:hAnsiTheme="minorHAnsi" w:cstheme="minorHAnsi"/>
                <w:i/>
                <w:iCs/>
                <w:szCs w:val="20"/>
                <w:lang w:eastAsia="zh-CN"/>
              </w:rPr>
              <w:t>For the</w:t>
            </w:r>
            <w:r w:rsidRPr="002B2442">
              <w:rPr>
                <w:rFonts w:asciiTheme="minorHAnsi" w:eastAsia="Batang" w:hAnsiTheme="minorHAnsi" w:cstheme="minorHAnsi"/>
                <w:i/>
                <w:iCs/>
                <w:szCs w:val="20"/>
                <w:lang w:val="en-GB" w:eastAsia="x-none"/>
              </w:rPr>
              <w:t xml:space="preserve"> case of transfer partial parameters, if the parameters of an AI/ML model consist of multiple partial parameters, then each of the partial parameters should be associated with a same second indication.</w:t>
            </w:r>
          </w:p>
        </w:tc>
      </w:tr>
      <w:tr w:rsidR="00E231E3" w:rsidRPr="008B301E" w:rsidDel="00E36D2C" w14:paraId="2BD71663" w14:textId="77777777" w:rsidTr="0021378A">
        <w:tc>
          <w:tcPr>
            <w:tcW w:w="1555" w:type="dxa"/>
          </w:tcPr>
          <w:p w14:paraId="670D8214" w14:textId="77777777" w:rsidR="00E231E3" w:rsidRDefault="00E231E3" w:rsidP="00C36E15">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 [8]</w:t>
            </w:r>
          </w:p>
        </w:tc>
        <w:tc>
          <w:tcPr>
            <w:tcW w:w="7507" w:type="dxa"/>
          </w:tcPr>
          <w:p w14:paraId="61FB4F7B" w14:textId="77777777" w:rsidR="008B4B50" w:rsidRPr="002B2442" w:rsidRDefault="008B4B50" w:rsidP="008B4B50">
            <w:pPr>
              <w:spacing w:before="0" w:line="240" w:lineRule="auto"/>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Proposal 11: Conclude that model transfer in open format of a known model structure at UE (i.e., Case z4) is feasible from device implementation perspective.</w:t>
            </w:r>
          </w:p>
          <w:p w14:paraId="01251980" w14:textId="77777777" w:rsidR="008B4B50" w:rsidRPr="002B2442" w:rsidRDefault="008B4B50" w:rsidP="008B4B50">
            <w:pPr>
              <w:spacing w:beforeLines="50" w:before="120" w:line="240" w:lineRule="auto"/>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Observation 4: The burden of model storage would be relieved if the model structure is specified in 3GPP.</w:t>
            </w:r>
          </w:p>
          <w:p w14:paraId="074FE1A0" w14:textId="77777777" w:rsidR="008B4B50" w:rsidRPr="002B2442" w:rsidRDefault="008B4B50" w:rsidP="008B4B50">
            <w:pPr>
              <w:spacing w:beforeLines="50" w:before="120" w:line="240" w:lineRule="auto"/>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Observation 5: Proprietary design disclosure may not be a concern if the model structure is specified in 3GPP.</w:t>
            </w:r>
          </w:p>
          <w:p w14:paraId="1E8F6B5B" w14:textId="77777777" w:rsidR="008B4B50" w:rsidRPr="002B2442" w:rsidRDefault="008B4B50" w:rsidP="008B4B50">
            <w:pPr>
              <w:spacing w:beforeLines="50" w:before="120" w:line="240" w:lineRule="auto"/>
              <w:rPr>
                <w:rFonts w:asciiTheme="minorHAnsi" w:hAnsiTheme="minorHAnsi" w:cstheme="minorHAnsi"/>
                <w:i/>
                <w:iCs/>
                <w:color w:val="000000"/>
                <w:szCs w:val="20"/>
              </w:rPr>
            </w:pPr>
            <w:r w:rsidRPr="002B2442">
              <w:rPr>
                <w:rFonts w:asciiTheme="minorHAnsi" w:eastAsia="宋体" w:hAnsiTheme="minorHAnsi" w:cstheme="minorHAnsi"/>
                <w:i/>
                <w:iCs/>
                <w:szCs w:val="20"/>
                <w:lang w:eastAsia="zh-CN"/>
              </w:rPr>
              <w:t>Proposal 12: RAN1 can further conclude on feasibility of model parameter update for Case z4 with model structure specified in 3GPP.</w:t>
            </w:r>
          </w:p>
          <w:p w14:paraId="7F1631D2" w14:textId="77777777" w:rsidR="008B4B50" w:rsidRPr="002B2442" w:rsidRDefault="008B4B50" w:rsidP="008B4B50">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sidRPr="002B2442">
              <w:rPr>
                <w:rFonts w:asciiTheme="minorHAnsi" w:eastAsia="宋体" w:hAnsiTheme="minorHAnsi" w:cstheme="minorHAnsi"/>
                <w:i/>
                <w:iCs/>
                <w:szCs w:val="20"/>
                <w:lang w:eastAsia="zh-CN"/>
                <w14:scene3d>
                  <w14:camera w14:prst="orthographicFront"/>
                  <w14:lightRig w14:rig="threePt" w14:dir="t">
                    <w14:rot w14:lat="0" w14:lon="0" w14:rev="0"/>
                  </w14:lightRig>
                </w14:scene3d>
              </w:rPr>
              <w:t xml:space="preserve">Proposal 13: For model parameter exchange over air interface, consider using ASN.1 signaling as the starting point. </w:t>
            </w:r>
            <w:proofErr w:type="gramStart"/>
            <w:r w:rsidRPr="002B2442">
              <w:rPr>
                <w:rFonts w:asciiTheme="minorHAnsi" w:eastAsia="宋体" w:hAnsiTheme="minorHAnsi" w:cstheme="minorHAnsi"/>
                <w:i/>
                <w:iCs/>
                <w:szCs w:val="20"/>
                <w:lang w:eastAsia="zh-CN"/>
                <w14:scene3d>
                  <w14:camera w14:prst="orthographicFront"/>
                  <w14:lightRig w14:rig="threePt" w14:dir="t">
                    <w14:rot w14:lat="0" w14:lon="0" w14:rev="0"/>
                  </w14:lightRig>
                </w14:scene3d>
              </w:rPr>
              <w:t>Other</w:t>
            </w:r>
            <w:proofErr w:type="gramEnd"/>
            <w:r w:rsidRPr="002B2442">
              <w:rPr>
                <w:rFonts w:asciiTheme="minorHAnsi" w:eastAsia="宋体" w:hAnsiTheme="minorHAnsi" w:cstheme="minorHAnsi"/>
                <w:i/>
                <w:iCs/>
                <w:szCs w:val="20"/>
                <w:lang w:eastAsia="zh-CN"/>
                <w14:scene3d>
                  <w14:camera w14:prst="orthographicFront"/>
                  <w14:lightRig w14:rig="threePt" w14:dir="t">
                    <w14:rot w14:lat="0" w14:lon="0" w14:rev="0"/>
                  </w14:lightRig>
                </w14:scene3d>
              </w:rPr>
              <w:t xml:space="preserve"> open format signaling can be further studied.</w:t>
            </w:r>
          </w:p>
          <w:p w14:paraId="118250D9" w14:textId="77777777" w:rsidR="008B4B50" w:rsidRPr="002B2442" w:rsidRDefault="008B4B50" w:rsidP="008B4B50">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sidRPr="002B2442">
              <w:rPr>
                <w:rFonts w:asciiTheme="minorHAnsi" w:hAnsiTheme="minorHAnsi" w:cstheme="minorHAnsi"/>
                <w:i/>
                <w:iCs/>
                <w:szCs w:val="20"/>
              </w:rPr>
              <w:t>Proposal 14</w:t>
            </w:r>
            <w:r w:rsidRPr="002B2442">
              <w:rPr>
                <w:rFonts w:asciiTheme="minorHAnsi" w:hAnsiTheme="minorHAnsi" w:cstheme="minorHAnsi"/>
                <w:i/>
                <w:iCs/>
                <w:color w:val="000000"/>
                <w:szCs w:val="20"/>
              </w:rPr>
              <w:t xml:space="preserve">: </w:t>
            </w:r>
            <w:r w:rsidRPr="002B2442">
              <w:rPr>
                <w:rFonts w:asciiTheme="minorHAnsi" w:hAnsiTheme="minorHAnsi" w:cstheme="minorHAnsi"/>
                <w:i/>
                <w:iCs/>
                <w:color w:val="000000"/>
                <w:szCs w:val="20"/>
                <w:lang w:eastAsia="zh-CN"/>
              </w:rPr>
              <w:t>F</w:t>
            </w:r>
            <w:r w:rsidRPr="002B2442">
              <w:rPr>
                <w:rFonts w:asciiTheme="minorHAnsi" w:eastAsia="宋体" w:hAnsiTheme="minorHAnsi" w:cstheme="minorHAnsi"/>
                <w:i/>
                <w:iCs/>
                <w:color w:val="000000"/>
                <w:szCs w:val="20"/>
                <w:lang w:eastAsia="zh-CN"/>
              </w:rPr>
              <w:t xml:space="preserve">or model delivery/transfer Case z4, conclude that it is necessary for UE to report information on whether it needs the transfer of new parameters for a known model structure. </w:t>
            </w:r>
          </w:p>
          <w:p w14:paraId="4F6440F7" w14:textId="77777777" w:rsidR="008B4B50" w:rsidRPr="002B2442" w:rsidRDefault="008B4B50" w:rsidP="008B4B50">
            <w:pPr>
              <w:spacing w:beforeLines="50" w:before="120" w:line="240" w:lineRule="auto"/>
              <w:rPr>
                <w:rFonts w:asciiTheme="minorHAnsi" w:eastAsia="宋体" w:hAnsiTheme="minorHAnsi" w:cstheme="minorHAnsi"/>
                <w:i/>
                <w:iCs/>
                <w:szCs w:val="20"/>
              </w:rPr>
            </w:pPr>
            <w:r w:rsidRPr="002B2442">
              <w:rPr>
                <w:rFonts w:asciiTheme="minorHAnsi" w:eastAsia="宋体" w:hAnsiTheme="minorHAnsi" w:cstheme="minorHAnsi"/>
                <w:i/>
                <w:iCs/>
                <w:szCs w:val="20"/>
              </w:rPr>
              <w:t>Proposal 15: F</w:t>
            </w:r>
            <w:r w:rsidRPr="002B2442">
              <w:rPr>
                <w:rFonts w:asciiTheme="minorHAnsi" w:hAnsiTheme="minorHAnsi" w:cstheme="minorHAnsi"/>
                <w:i/>
                <w:iCs/>
                <w:szCs w:val="20"/>
              </w:rPr>
              <w:t>or model delivery/transfer Case z4, conclude that UE sends signaling to network to notify that the AI model with the transferred parameters is ready for activation</w:t>
            </w:r>
            <w:r w:rsidRPr="002B2442">
              <w:rPr>
                <w:rFonts w:asciiTheme="minorHAnsi" w:eastAsia="宋体" w:hAnsiTheme="minorHAnsi" w:cstheme="minorHAnsi"/>
                <w:i/>
                <w:iCs/>
                <w:szCs w:val="20"/>
              </w:rPr>
              <w:t>, after Step A-2 or B-3.</w:t>
            </w:r>
          </w:p>
          <w:p w14:paraId="541D1D0B" w14:textId="77777777" w:rsidR="008B4B50" w:rsidRPr="002B2442" w:rsidRDefault="008B4B50" w:rsidP="008B4B50">
            <w:pPr>
              <w:spacing w:beforeLines="50" w:before="120" w:line="240" w:lineRule="auto"/>
              <w:rPr>
                <w:rFonts w:asciiTheme="minorHAnsi" w:hAnsiTheme="minorHAnsi" w:cstheme="minorHAnsi"/>
                <w:i/>
                <w:iCs/>
                <w:szCs w:val="20"/>
              </w:rPr>
            </w:pPr>
            <w:r w:rsidRPr="002B2442">
              <w:rPr>
                <w:rFonts w:asciiTheme="minorHAnsi" w:eastAsia="宋体" w:hAnsiTheme="minorHAnsi" w:cstheme="minorHAnsi"/>
                <w:i/>
                <w:iCs/>
                <w:szCs w:val="20"/>
                <w:lang w:eastAsia="zh-CN"/>
              </w:rPr>
              <w:t xml:space="preserve">Proposal 16: </w:t>
            </w:r>
            <w:r w:rsidRPr="002B2442">
              <w:rPr>
                <w:rFonts w:asciiTheme="minorHAnsi" w:eastAsia="宋体" w:hAnsiTheme="minorHAnsi" w:cstheme="minorHAnsi"/>
                <w:i/>
                <w:iCs/>
                <w:szCs w:val="20"/>
              </w:rPr>
              <w:t>F</w:t>
            </w:r>
            <w:r w:rsidRPr="002B2442">
              <w:rPr>
                <w:rFonts w:asciiTheme="minorHAnsi" w:hAnsiTheme="minorHAnsi" w:cstheme="minorHAnsi"/>
                <w:i/>
                <w:iCs/>
                <w:szCs w:val="20"/>
              </w:rPr>
              <w:t xml:space="preserve">or model delivery/transfer Case z4, conclude that </w:t>
            </w:r>
            <w:r w:rsidRPr="002B2442">
              <w:rPr>
                <w:rFonts w:asciiTheme="minorHAnsi" w:eastAsia="宋体" w:hAnsiTheme="minorHAnsi" w:cstheme="minorHAnsi"/>
                <w:i/>
                <w:iCs/>
                <w:szCs w:val="20"/>
              </w:rPr>
              <w:t>NW could indicate to transmit partially model parameters, in or before Step A-2 or Step B-3.</w:t>
            </w:r>
          </w:p>
          <w:p w14:paraId="7BF01C9D" w14:textId="77777777" w:rsidR="008B4B50" w:rsidRPr="002B2442" w:rsidRDefault="008B4B50" w:rsidP="008B4B50">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sidRPr="002B2442">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17: Model can be referred by the combination of first indication (model structure indication) and second indication (transferred parameter indication).</w:t>
            </w:r>
          </w:p>
          <w:p w14:paraId="4586A946" w14:textId="77777777" w:rsidR="008B4B50" w:rsidRPr="002B2442" w:rsidRDefault="008B4B50" w:rsidP="008B4B50">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sidRPr="002B2442">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18: First indication (model structure indication) is global. Second indication (transferred parameter indication) could be global or local.</w:t>
            </w:r>
          </w:p>
          <w:p w14:paraId="0C441B46" w14:textId="218A9DCD" w:rsidR="00E231E3" w:rsidRPr="00F338E1" w:rsidDel="00E36D2C" w:rsidRDefault="008B4B50" w:rsidP="00F338E1">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sidRPr="002B2442">
              <w:rPr>
                <w:rFonts w:asciiTheme="minorHAnsi" w:eastAsia="宋体" w:hAnsiTheme="minorHAnsi" w:cstheme="minorHAnsi"/>
                <w:i/>
                <w:iCs/>
                <w:szCs w:val="20"/>
                <w:lang w:eastAsia="zh-CN"/>
                <w14:scene3d>
                  <w14:camera w14:prst="orthographicFront"/>
                  <w14:lightRig w14:rig="threePt" w14:dir="t">
                    <w14:rot w14:lat="0" w14:lon="0" w14:rev="0"/>
                  </w14:lightRig>
                </w14:scene3d>
              </w:rPr>
              <w:t xml:space="preserve">Proposal 19: </w:t>
            </w:r>
            <w:r w:rsidRPr="002B2442">
              <w:rPr>
                <w:rFonts w:asciiTheme="minorHAnsi" w:eastAsia="宋体" w:hAnsiTheme="minorHAnsi" w:cstheme="minorHAnsi"/>
                <w:i/>
                <w:iCs/>
                <w:szCs w:val="20"/>
                <w:lang w:val="en-GB" w:eastAsia="zh-CN"/>
                <w14:scene3d>
                  <w14:camera w14:prst="orthographicFront"/>
                  <w14:lightRig w14:rig="threePt" w14:dir="t">
                    <w14:rot w14:lat="0" w14:lon="0" w14:rev="0"/>
                  </w14:lightRig>
                </w14:scene3d>
              </w:rPr>
              <w:t xml:space="preserve">The design of </w:t>
            </w:r>
            <w:r w:rsidRPr="002B2442">
              <w:rPr>
                <w:rFonts w:asciiTheme="minorHAnsi" w:eastAsia="宋体" w:hAnsiTheme="minorHAnsi" w:cstheme="minorHAnsi"/>
                <w:i/>
                <w:iCs/>
                <w:szCs w:val="20"/>
                <w:lang w:eastAsia="zh-CN"/>
                <w14:scene3d>
                  <w14:camera w14:prst="orthographicFront"/>
                  <w14:lightRig w14:rig="threePt" w14:dir="t">
                    <w14:rot w14:lat="0" w14:lon="0" w14:rev="0"/>
                  </w14:lightRig>
                </w14:scene3d>
              </w:rPr>
              <w:t>first indication (model structure indication) and second indication (transferred parameter indication) should consider partial parameters transfer.</w:t>
            </w:r>
          </w:p>
        </w:tc>
      </w:tr>
      <w:tr w:rsidR="00E231E3" w:rsidRPr="008B301E" w:rsidDel="00E36D2C" w14:paraId="52F37809" w14:textId="77777777" w:rsidTr="0021378A">
        <w:tc>
          <w:tcPr>
            <w:tcW w:w="1555" w:type="dxa"/>
          </w:tcPr>
          <w:p w14:paraId="75829227"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Ericsson</w:t>
            </w:r>
            <w:r>
              <w:rPr>
                <w:rFonts w:asciiTheme="minorHAnsi" w:eastAsiaTheme="minorEastAsia" w:hAnsiTheme="minorHAnsi" w:cstheme="minorHAnsi" w:hint="eastAsia"/>
                <w:lang w:eastAsia="zh-CN"/>
              </w:rPr>
              <w:t xml:space="preserve"> [9]</w:t>
            </w:r>
          </w:p>
        </w:tc>
        <w:tc>
          <w:tcPr>
            <w:tcW w:w="7507" w:type="dxa"/>
          </w:tcPr>
          <w:p w14:paraId="61B91664" w14:textId="726278DE" w:rsidR="002A5E51" w:rsidRPr="00BA26B4" w:rsidRDefault="002A5E51" w:rsidP="002A5E51">
            <w:pPr>
              <w:tabs>
                <w:tab w:val="right" w:leader="dot" w:pos="9629"/>
              </w:tabs>
              <w:spacing w:before="0" w:line="256" w:lineRule="auto"/>
              <w:ind w:left="1701" w:hanging="1701"/>
              <w:jc w:val="left"/>
              <w:rPr>
                <w:rFonts w:asciiTheme="minorHAnsi" w:eastAsia="Yu Mincho" w:hAnsiTheme="minorHAnsi" w:cstheme="minorHAnsi"/>
                <w:i/>
                <w:iCs/>
                <w:noProof/>
                <w:kern w:val="2"/>
                <w:szCs w:val="20"/>
                <w14:ligatures w14:val="standardContextual"/>
              </w:rPr>
            </w:pPr>
            <w:r w:rsidRPr="00BA26B4">
              <w:rPr>
                <w:rFonts w:asciiTheme="minorHAnsi" w:eastAsia="Calibri" w:hAnsiTheme="minorHAnsi" w:cstheme="minorHAnsi"/>
                <w:i/>
                <w:iCs/>
                <w:noProof/>
                <w:szCs w:val="20"/>
                <w:lang w:eastAsia="zh-CN"/>
              </w:rPr>
              <w:t>Proposal 2</w:t>
            </w:r>
            <w:r w:rsidRPr="00BA26B4">
              <w:rPr>
                <w:rFonts w:asciiTheme="minorHAnsi" w:eastAsia="Yu Mincho" w:hAnsiTheme="minorHAnsi" w:cstheme="minorHAnsi"/>
                <w:i/>
                <w:iCs/>
                <w:noProof/>
                <w:kern w:val="2"/>
                <w:szCs w:val="20"/>
                <w14:ligatures w14:val="standardContextual"/>
              </w:rPr>
              <w:tab/>
            </w:r>
            <w:r w:rsidRPr="00BA26B4">
              <w:rPr>
                <w:rFonts w:asciiTheme="minorHAnsi" w:eastAsia="Calibri" w:hAnsiTheme="minorHAnsi" w:cstheme="minorHAnsi"/>
                <w:i/>
                <w:iCs/>
                <w:noProof/>
                <w:szCs w:val="20"/>
                <w:lang w:eastAsia="zh-CN"/>
              </w:rPr>
              <w:t>RAN1 to prioritize case y for model delivery</w:t>
            </w:r>
          </w:p>
          <w:p w14:paraId="2D2DD93B" w14:textId="7B248670" w:rsidR="00E231E3" w:rsidRPr="00F338E1" w:rsidDel="00E36D2C" w:rsidRDefault="002A5E51" w:rsidP="00F338E1">
            <w:pPr>
              <w:tabs>
                <w:tab w:val="right" w:leader="dot" w:pos="9629"/>
              </w:tabs>
              <w:spacing w:before="0" w:line="256" w:lineRule="auto"/>
              <w:ind w:left="1701" w:hanging="1701"/>
              <w:jc w:val="left"/>
              <w:rPr>
                <w:rFonts w:asciiTheme="minorHAnsi" w:eastAsiaTheme="minorEastAsia" w:hAnsiTheme="minorHAnsi" w:cstheme="minorHAnsi"/>
                <w:i/>
                <w:iCs/>
                <w:noProof/>
                <w:kern w:val="2"/>
                <w:szCs w:val="20"/>
                <w:lang w:eastAsia="zh-CN"/>
                <w14:ligatures w14:val="standardContextual"/>
              </w:rPr>
            </w:pPr>
            <w:r w:rsidRPr="00BA26B4">
              <w:rPr>
                <w:rFonts w:asciiTheme="minorHAnsi" w:eastAsia="Yu Mincho" w:hAnsiTheme="minorHAnsi" w:cstheme="minorHAnsi"/>
                <w:i/>
                <w:iCs/>
                <w:noProof/>
                <w:kern w:val="2"/>
                <w:szCs w:val="20"/>
                <w14:ligatures w14:val="standardContextual"/>
              </w:rPr>
              <w:lastRenderedPageBreak/>
              <w:tab/>
            </w:r>
            <w:r w:rsidRPr="00BA26B4">
              <w:rPr>
                <w:rFonts w:asciiTheme="minorHAnsi" w:eastAsia="Calibri" w:hAnsiTheme="minorHAnsi" w:cstheme="minorHAnsi"/>
                <w:i/>
                <w:iCs/>
                <w:noProof/>
                <w:szCs w:val="20"/>
                <w:lang w:eastAsia="zh-CN"/>
              </w:rPr>
              <w:t>if the collaboration burden of case y with NW-sided training is deemed infeasible, prioritize case z4 with specified model structure and coefficient precision.</w:t>
            </w:r>
          </w:p>
        </w:tc>
      </w:tr>
      <w:tr w:rsidR="00E231E3" w:rsidRPr="008B301E" w:rsidDel="00E36D2C" w14:paraId="36E40471" w14:textId="77777777" w:rsidTr="0021378A">
        <w:tc>
          <w:tcPr>
            <w:tcW w:w="1555" w:type="dxa"/>
          </w:tcPr>
          <w:p w14:paraId="6150D5AC"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OPPO</w:t>
            </w:r>
            <w:r>
              <w:rPr>
                <w:rFonts w:asciiTheme="minorHAnsi" w:eastAsiaTheme="minorEastAsia" w:hAnsiTheme="minorHAnsi" w:cstheme="minorHAnsi" w:hint="eastAsia"/>
                <w:lang w:eastAsia="zh-CN"/>
              </w:rPr>
              <w:t xml:space="preserve"> [10]</w:t>
            </w:r>
          </w:p>
        </w:tc>
        <w:tc>
          <w:tcPr>
            <w:tcW w:w="7507" w:type="dxa"/>
          </w:tcPr>
          <w:p w14:paraId="12BDAD77" w14:textId="77777777" w:rsidR="00E80C9C" w:rsidRPr="002B2442" w:rsidRDefault="00E80C9C" w:rsidP="00E80C9C">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Proposal 8: For model delivery/transfer Case z4, Alt. B is slightly preferred due to smaller signaling overhead.</w:t>
            </w:r>
          </w:p>
          <w:p w14:paraId="11B468C1" w14:textId="77777777" w:rsidR="00E80C9C" w:rsidRPr="002B2442" w:rsidRDefault="00E80C9C" w:rsidP="00E80C9C">
            <w:pPr>
              <w:numPr>
                <w:ilvl w:val="0"/>
                <w:numId w:val="22"/>
              </w:numPr>
              <w:spacing w:before="0" w:after="0" w:line="240" w:lineRule="auto"/>
              <w:jc w:val="left"/>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 xml:space="preserve">In Step B-1 and B-2, “Model structure ID” may be used for NW and UE to indicates the candidate list and reports the supported list, respectively. </w:t>
            </w:r>
          </w:p>
          <w:p w14:paraId="51236245" w14:textId="77777777" w:rsidR="00E80C9C" w:rsidRPr="002B2442" w:rsidRDefault="00E80C9C" w:rsidP="00E80C9C">
            <w:pPr>
              <w:numPr>
                <w:ilvl w:val="0"/>
                <w:numId w:val="22"/>
              </w:numPr>
              <w:spacing w:before="0" w:after="0" w:line="240" w:lineRule="auto"/>
              <w:jc w:val="left"/>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In Step B-3, NW would indicate the complete model ID corresponding to the transferred parameters. This step serves as model identification type B MI-Option 2.</w:t>
            </w:r>
          </w:p>
          <w:p w14:paraId="557DC6B5" w14:textId="77777777" w:rsidR="00E80C9C" w:rsidRPr="002B2442" w:rsidRDefault="00E80C9C" w:rsidP="00E80C9C">
            <w:pPr>
              <w:numPr>
                <w:ilvl w:val="0"/>
                <w:numId w:val="22"/>
              </w:numPr>
              <w:spacing w:before="0" w:after="0" w:line="240" w:lineRule="auto"/>
              <w:jc w:val="left"/>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Both the model structure ID and the complete model ID are global ID.</w:t>
            </w:r>
          </w:p>
          <w:p w14:paraId="553CFF32" w14:textId="77777777" w:rsidR="00E80C9C" w:rsidRPr="002B2442" w:rsidRDefault="00E80C9C" w:rsidP="00E80C9C">
            <w:pPr>
              <w:numPr>
                <w:ilvl w:val="0"/>
                <w:numId w:val="22"/>
              </w:numPr>
              <w:spacing w:before="0" w:after="0" w:line="240" w:lineRule="auto"/>
              <w:jc w:val="left"/>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In the inference stage, NW can assign a local model ID corresponding to the global complete model ID for configuring/indicating the model.</w:t>
            </w:r>
          </w:p>
          <w:p w14:paraId="2016FB28" w14:textId="77777777" w:rsidR="00E80C9C" w:rsidRPr="002B2442" w:rsidRDefault="00E80C9C" w:rsidP="00E80C9C">
            <w:pPr>
              <w:spacing w:before="0" w:after="0" w:line="240" w:lineRule="auto"/>
              <w:jc w:val="left"/>
              <w:rPr>
                <w:rFonts w:asciiTheme="minorHAnsi" w:eastAsia="宋体" w:hAnsiTheme="minorHAnsi" w:cstheme="minorHAnsi"/>
                <w:i/>
                <w:iCs/>
                <w:szCs w:val="20"/>
                <w:lang w:eastAsia="zh-CN"/>
              </w:rPr>
            </w:pPr>
          </w:p>
          <w:p w14:paraId="2CADE6C7" w14:textId="77777777" w:rsidR="00E80C9C" w:rsidRPr="002B2442" w:rsidRDefault="00E80C9C" w:rsidP="00E80C9C">
            <w:pPr>
              <w:spacing w:before="0" w:after="0" w:line="240" w:lineRule="auto"/>
              <w:jc w:val="left"/>
              <w:rPr>
                <w:rFonts w:asciiTheme="minorHAnsi" w:hAnsiTheme="minorHAnsi" w:cstheme="minorHAnsi"/>
                <w:i/>
                <w:iCs/>
                <w:szCs w:val="20"/>
                <w:lang w:eastAsia="x-none"/>
              </w:rPr>
            </w:pPr>
            <w:r w:rsidRPr="002B2442">
              <w:rPr>
                <w:rFonts w:asciiTheme="minorHAnsi" w:eastAsia="宋体" w:hAnsiTheme="minorHAnsi" w:cstheme="minorHAnsi"/>
                <w:i/>
                <w:iCs/>
                <w:szCs w:val="20"/>
                <w:lang w:eastAsia="zh-CN"/>
              </w:rPr>
              <w:t xml:space="preserve">Proposal 9: </w:t>
            </w:r>
            <w:r w:rsidRPr="002B2442">
              <w:rPr>
                <w:rFonts w:asciiTheme="minorHAnsi" w:hAnsiTheme="minorHAnsi" w:cstheme="minorHAnsi"/>
                <w:i/>
                <w:iCs/>
                <w:szCs w:val="20"/>
                <w:lang w:eastAsia="x-none"/>
              </w:rPr>
              <w:t>Regarding model transfer/delivery Case z4 for inference,</w:t>
            </w:r>
          </w:p>
          <w:p w14:paraId="267B3171" w14:textId="77777777" w:rsidR="00E80C9C" w:rsidRPr="002B2442" w:rsidRDefault="00E80C9C" w:rsidP="00E80C9C">
            <w:pPr>
              <w:numPr>
                <w:ilvl w:val="0"/>
                <w:numId w:val="14"/>
              </w:numPr>
              <w:spacing w:before="0" w:after="0" w:line="240" w:lineRule="auto"/>
              <w:contextualSpacing/>
              <w:jc w:val="left"/>
              <w:rPr>
                <w:rFonts w:asciiTheme="minorHAnsi" w:hAnsiTheme="minorHAnsi" w:cstheme="minorHAnsi"/>
                <w:i/>
                <w:iCs/>
                <w:szCs w:val="20"/>
                <w:lang w:eastAsia="x-none"/>
              </w:rPr>
            </w:pPr>
            <w:r w:rsidRPr="002B2442">
              <w:rPr>
                <w:rFonts w:asciiTheme="minorHAnsi" w:hAnsiTheme="minorHAnsi" w:cstheme="minorHAnsi"/>
                <w:i/>
                <w:iCs/>
                <w:szCs w:val="20"/>
                <w:lang w:eastAsia="x-none"/>
              </w:rPr>
              <w:t xml:space="preserve">UE needs </w:t>
            </w:r>
            <w:r w:rsidRPr="002B2442">
              <w:rPr>
                <w:rFonts w:asciiTheme="minorHAnsi" w:eastAsia="等线" w:hAnsiTheme="minorHAnsi" w:cstheme="minorHAnsi"/>
                <w:i/>
                <w:iCs/>
                <w:szCs w:val="20"/>
                <w:lang w:eastAsia="zh-CN"/>
              </w:rPr>
              <w:t xml:space="preserve">the </w:t>
            </w:r>
            <w:r w:rsidRPr="002B2442">
              <w:rPr>
                <w:rFonts w:asciiTheme="minorHAnsi" w:hAnsiTheme="minorHAnsi" w:cstheme="minorHAnsi"/>
                <w:i/>
                <w:iCs/>
                <w:szCs w:val="20"/>
                <w:lang w:eastAsia="x-none"/>
              </w:rPr>
              <w:t>transfer of new parameters for a known model structure when the parameters need to be updated to adapt to a new scenario</w:t>
            </w:r>
            <w:r w:rsidRPr="002B2442">
              <w:rPr>
                <w:rFonts w:asciiTheme="minorHAnsi" w:eastAsia="等线" w:hAnsiTheme="minorHAnsi" w:cstheme="minorHAnsi"/>
                <w:i/>
                <w:iCs/>
                <w:szCs w:val="20"/>
                <w:lang w:eastAsia="zh-CN"/>
              </w:rPr>
              <w:t>.</w:t>
            </w:r>
          </w:p>
          <w:p w14:paraId="5F248B06" w14:textId="77777777" w:rsidR="00E80C9C" w:rsidRPr="002B2442" w:rsidRDefault="00E80C9C" w:rsidP="00E80C9C">
            <w:pPr>
              <w:numPr>
                <w:ilvl w:val="0"/>
                <w:numId w:val="14"/>
              </w:numPr>
              <w:spacing w:before="0" w:after="0" w:line="240" w:lineRule="auto"/>
              <w:contextualSpacing/>
              <w:jc w:val="left"/>
              <w:rPr>
                <w:rFonts w:asciiTheme="minorHAnsi" w:hAnsiTheme="minorHAnsi" w:cstheme="minorHAnsi"/>
                <w:i/>
                <w:iCs/>
                <w:szCs w:val="20"/>
                <w:lang w:eastAsia="x-none"/>
              </w:rPr>
            </w:pPr>
            <w:r w:rsidRPr="002B2442">
              <w:rPr>
                <w:rFonts w:asciiTheme="minorHAnsi" w:hAnsiTheme="minorHAnsi" w:cstheme="minorHAnsi"/>
                <w:i/>
                <w:iCs/>
                <w:szCs w:val="20"/>
                <w:lang w:eastAsia="x-none"/>
              </w:rPr>
              <w:t>UE can report when a model is ready for inference, using a single report for dynamic change of AI/ML capabilities for all kinds of reasons, incl. change of applicable computation power, memory, battery life, and the transferred parameters is ready. No dedicate signaling for reporting the transferred parameters is ready.</w:t>
            </w:r>
          </w:p>
          <w:p w14:paraId="7522109B" w14:textId="57708D86" w:rsidR="00E231E3" w:rsidRPr="00F338E1" w:rsidDel="00E36D2C" w:rsidRDefault="00E80C9C" w:rsidP="00F338E1">
            <w:pPr>
              <w:numPr>
                <w:ilvl w:val="0"/>
                <w:numId w:val="14"/>
              </w:numPr>
              <w:spacing w:before="0" w:after="0" w:line="240" w:lineRule="auto"/>
              <w:contextualSpacing/>
              <w:jc w:val="left"/>
              <w:rPr>
                <w:rFonts w:asciiTheme="minorHAnsi" w:hAnsiTheme="minorHAnsi" w:cstheme="minorHAnsi"/>
                <w:i/>
                <w:iCs/>
                <w:szCs w:val="20"/>
                <w:lang w:eastAsia="x-none"/>
              </w:rPr>
            </w:pPr>
            <w:r w:rsidRPr="002B2442">
              <w:rPr>
                <w:rFonts w:asciiTheme="minorHAnsi" w:hAnsiTheme="minorHAnsi" w:cstheme="minorHAnsi"/>
                <w:i/>
                <w:iCs/>
                <w:szCs w:val="20"/>
                <w:lang w:eastAsia="x-none"/>
              </w:rPr>
              <w:t>Deprioritize the study for transfer of partial of the parameters for a known model structure in Rel-19.</w:t>
            </w:r>
          </w:p>
        </w:tc>
      </w:tr>
      <w:tr w:rsidR="00E231E3" w:rsidRPr="008B301E" w:rsidDel="00E36D2C" w14:paraId="30383B84" w14:textId="77777777" w:rsidTr="0021378A">
        <w:tc>
          <w:tcPr>
            <w:tcW w:w="1555" w:type="dxa"/>
          </w:tcPr>
          <w:p w14:paraId="648B3FE3"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Google</w:t>
            </w:r>
            <w:r>
              <w:rPr>
                <w:rFonts w:asciiTheme="minorHAnsi" w:eastAsiaTheme="minorEastAsia" w:hAnsiTheme="minorHAnsi" w:cstheme="minorHAnsi" w:hint="eastAsia"/>
                <w:lang w:eastAsia="zh-CN"/>
              </w:rPr>
              <w:t xml:space="preserve"> [11]</w:t>
            </w:r>
          </w:p>
        </w:tc>
        <w:tc>
          <w:tcPr>
            <w:tcW w:w="7507" w:type="dxa"/>
          </w:tcPr>
          <w:p w14:paraId="302A006C" w14:textId="77777777" w:rsidR="00044566" w:rsidRPr="002B2442" w:rsidRDefault="00044566" w:rsidP="00044566">
            <w:pPr>
              <w:spacing w:before="0" w:line="240" w:lineRule="auto"/>
              <w:rPr>
                <w:rFonts w:asciiTheme="minorHAnsi" w:hAnsiTheme="minorHAnsi" w:cstheme="minorHAnsi"/>
                <w:i/>
                <w:iCs/>
                <w:szCs w:val="20"/>
                <w:lang w:eastAsia="zh-CN"/>
              </w:rPr>
            </w:pPr>
            <w:r w:rsidRPr="002B2442">
              <w:rPr>
                <w:rFonts w:asciiTheme="minorHAnsi" w:hAnsiTheme="minorHAnsi" w:cstheme="minorHAnsi"/>
                <w:i/>
                <w:iCs/>
                <w:szCs w:val="20"/>
                <w:lang w:eastAsia="zh-CN"/>
              </w:rPr>
              <w:t>Proposal 3: Support the NW and UE to maintain the same understanding on when the UE can perform data collection.</w:t>
            </w:r>
          </w:p>
          <w:p w14:paraId="4D1EC354" w14:textId="57875FA4" w:rsidR="00E231E3" w:rsidRPr="00F338E1" w:rsidDel="00E36D2C" w:rsidRDefault="00044566" w:rsidP="00C36E15">
            <w:pPr>
              <w:spacing w:before="0" w:line="240" w:lineRule="auto"/>
              <w:rPr>
                <w:rFonts w:asciiTheme="minorHAnsi" w:eastAsiaTheme="minorEastAsia" w:hAnsiTheme="minorHAnsi" w:cstheme="minorHAnsi"/>
                <w:i/>
                <w:iCs/>
                <w:szCs w:val="20"/>
                <w:lang w:eastAsia="zh-CN"/>
              </w:rPr>
            </w:pPr>
            <w:r w:rsidRPr="002B2442">
              <w:rPr>
                <w:rFonts w:asciiTheme="minorHAnsi" w:hAnsiTheme="minorHAnsi" w:cstheme="minorHAnsi"/>
                <w:i/>
                <w:iCs/>
                <w:szCs w:val="20"/>
                <w:lang w:eastAsia="zh-CN"/>
              </w:rPr>
              <w:t>Proposal 4: Support the NW to configure whether the associated ID in different cells indicating the same additional conditions or not.</w:t>
            </w:r>
          </w:p>
        </w:tc>
      </w:tr>
      <w:tr w:rsidR="00E231E3" w:rsidRPr="008B301E" w:rsidDel="00E36D2C" w14:paraId="3E10A7EE" w14:textId="77777777" w:rsidTr="0021378A">
        <w:tc>
          <w:tcPr>
            <w:tcW w:w="1555" w:type="dxa"/>
          </w:tcPr>
          <w:p w14:paraId="2C9A2090"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507" w:type="dxa"/>
          </w:tcPr>
          <w:p w14:paraId="4DEA7F61" w14:textId="77777777" w:rsidR="007000BB" w:rsidRPr="00F338E1" w:rsidRDefault="007000BB" w:rsidP="007000BB">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sidRPr="00F338E1">
              <w:rPr>
                <w:rFonts w:asciiTheme="minorHAnsi" w:eastAsia="Malgun Gothic" w:hAnsiTheme="minorHAnsi" w:cstheme="minorHAnsi"/>
                <w:i/>
                <w:iCs/>
                <w:kern w:val="2"/>
                <w:szCs w:val="20"/>
                <w:lang w:eastAsia="ko-KR"/>
              </w:rPr>
              <w:t xml:space="preserve">Proposal#4. Focus on discussing the key challenges of model transfer such as offline cross-vendor collaboration, model storage requirements, and proprietary design disclosure issues. </w:t>
            </w:r>
          </w:p>
          <w:p w14:paraId="38258734" w14:textId="77777777" w:rsidR="007000BB" w:rsidRPr="00F338E1" w:rsidRDefault="007000BB" w:rsidP="007000BB">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sidRPr="00F338E1">
              <w:rPr>
                <w:rFonts w:asciiTheme="minorHAnsi" w:eastAsia="Malgun Gothic" w:hAnsiTheme="minorHAnsi" w:cstheme="minorHAnsi"/>
                <w:i/>
                <w:iCs/>
                <w:kern w:val="2"/>
                <w:szCs w:val="20"/>
                <w:lang w:eastAsia="ko-KR"/>
              </w:rPr>
              <w:t>Proposal#5. Whether/when UE needs the transfer of new parameters for a known model structure can be known by NW via performance monitoring procedure.</w:t>
            </w:r>
          </w:p>
          <w:p w14:paraId="12C09D00" w14:textId="77777777" w:rsidR="007000BB" w:rsidRPr="00F338E1" w:rsidRDefault="007000BB" w:rsidP="007000BB">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sidRPr="00F338E1">
              <w:rPr>
                <w:rFonts w:asciiTheme="minorHAnsi" w:eastAsia="Malgun Gothic" w:hAnsiTheme="minorHAnsi" w:cstheme="minorHAnsi"/>
                <w:i/>
                <w:iCs/>
                <w:kern w:val="2"/>
                <w:szCs w:val="20"/>
                <w:lang w:eastAsia="ko-KR"/>
              </w:rPr>
              <w:t xml:space="preserve">Proposal#6. Whether/when the AI model with the transferred parameters is ready for inference can be known by NW via defining model application time, </w:t>
            </w:r>
            <w:proofErr w:type="gramStart"/>
            <w:r w:rsidRPr="00F338E1">
              <w:rPr>
                <w:rFonts w:asciiTheme="minorHAnsi" w:eastAsia="Malgun Gothic" w:hAnsiTheme="minorHAnsi" w:cstheme="minorHAnsi"/>
                <w:i/>
                <w:iCs/>
                <w:kern w:val="2"/>
                <w:szCs w:val="20"/>
                <w:lang w:eastAsia="ko-KR"/>
              </w:rPr>
              <w:t>i.e.</w:t>
            </w:r>
            <w:proofErr w:type="gramEnd"/>
            <w:r w:rsidRPr="00F338E1">
              <w:rPr>
                <w:rFonts w:asciiTheme="minorHAnsi" w:eastAsia="Malgun Gothic" w:hAnsiTheme="minorHAnsi" w:cstheme="minorHAnsi"/>
                <w:i/>
                <w:iCs/>
                <w:kern w:val="2"/>
                <w:szCs w:val="20"/>
                <w:lang w:eastAsia="ko-KR"/>
              </w:rPr>
              <w:t xml:space="preserve"> the minimum required time for UE to apply the transferred model, i.e. Option 2.</w:t>
            </w:r>
          </w:p>
          <w:p w14:paraId="2FDFF6ED" w14:textId="4250499C" w:rsidR="00E231E3" w:rsidRPr="00F338E1" w:rsidDel="00E36D2C" w:rsidRDefault="007000BB" w:rsidP="00F338E1">
            <w:pPr>
              <w:widowControl w:val="0"/>
              <w:wordWrap w:val="0"/>
              <w:autoSpaceDE w:val="0"/>
              <w:autoSpaceDN w:val="0"/>
              <w:spacing w:before="0" w:after="160" w:line="259" w:lineRule="auto"/>
              <w:rPr>
                <w:rFonts w:asciiTheme="minorHAnsi" w:eastAsiaTheme="minorEastAsia" w:hAnsiTheme="minorHAnsi" w:cstheme="minorHAnsi"/>
                <w:i/>
                <w:iCs/>
                <w:szCs w:val="20"/>
                <w:lang w:eastAsia="zh-CN"/>
              </w:rPr>
            </w:pPr>
            <w:r w:rsidRPr="00F338E1">
              <w:rPr>
                <w:rFonts w:asciiTheme="minorHAnsi" w:eastAsia="Malgun Gothic" w:hAnsiTheme="minorHAnsi" w:cstheme="minorHAnsi"/>
                <w:i/>
                <w:iCs/>
                <w:kern w:val="2"/>
                <w:szCs w:val="20"/>
                <w:lang w:eastAsia="ko-KR"/>
              </w:rPr>
              <w:t>Proposal#7. Model ID should infer both structure information and corresponding parameter set information. Details of model ID, first indication, and second indication should be left to WI phase after clarifying signaling procedures related to such IDs.</w:t>
            </w:r>
          </w:p>
        </w:tc>
      </w:tr>
      <w:tr w:rsidR="00E231E3" w:rsidRPr="008B301E" w:rsidDel="00E36D2C" w14:paraId="558CC126" w14:textId="77777777" w:rsidTr="0021378A">
        <w:tc>
          <w:tcPr>
            <w:tcW w:w="1555" w:type="dxa"/>
          </w:tcPr>
          <w:p w14:paraId="20073A64"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507" w:type="dxa"/>
          </w:tcPr>
          <w:p w14:paraId="4A37EBC6" w14:textId="77777777" w:rsidR="00E231E3" w:rsidRPr="002B2442" w:rsidRDefault="00013F28" w:rsidP="00013F28">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2B2442">
              <w:rPr>
                <w:rFonts w:asciiTheme="minorHAnsi" w:eastAsia="宋体" w:hAnsiTheme="minorHAnsi" w:cstheme="minorHAnsi"/>
                <w:i/>
                <w:iCs/>
                <w:noProof/>
                <w:kern w:val="2"/>
                <w:szCs w:val="20"/>
                <w:lang w:eastAsia="zh-CN"/>
              </w:rPr>
              <w:t>Observation 8:</w:t>
            </w:r>
            <w:r w:rsidRPr="002B2442">
              <w:rPr>
                <w:rFonts w:asciiTheme="minorHAnsi" w:eastAsia="等线" w:hAnsiTheme="minorHAnsi" w:cstheme="minorHAnsi"/>
                <w:i/>
                <w:iCs/>
                <w:noProof/>
                <w:kern w:val="2"/>
                <w:szCs w:val="20"/>
                <w:lang w:eastAsia="zh-CN"/>
              </w:rPr>
              <w:tab/>
              <w:t>Supporting model transfer is essential when considering cell/scenario-specific AI/ML deployment which is expected to happen when AI/ML deployment accelerates.</w:t>
            </w:r>
          </w:p>
          <w:p w14:paraId="57A07E00" w14:textId="77777777" w:rsidR="00DE2CEA" w:rsidRPr="002B2442" w:rsidRDefault="00DE2CEA" w:rsidP="00DE2CEA">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2B2442">
              <w:rPr>
                <w:rFonts w:asciiTheme="minorHAnsi" w:eastAsia="宋体" w:hAnsiTheme="minorHAnsi" w:cstheme="minorHAnsi"/>
                <w:i/>
                <w:iCs/>
                <w:noProof/>
                <w:kern w:val="2"/>
                <w:szCs w:val="20"/>
                <w:lang w:eastAsia="zh-CN"/>
              </w:rPr>
              <w:t>Proposal 7:</w:t>
            </w:r>
            <w:r w:rsidRPr="002B2442">
              <w:rPr>
                <w:rFonts w:asciiTheme="minorHAnsi" w:eastAsia="等线" w:hAnsiTheme="minorHAnsi" w:cstheme="minorHAnsi"/>
                <w:i/>
                <w:iCs/>
                <w:noProof/>
                <w:kern w:val="2"/>
                <w:szCs w:val="20"/>
                <w:lang w:eastAsia="zh-CN"/>
              </w:rPr>
              <w:tab/>
              <w:t>Support Alt. B for model transfer methodology z4.</w:t>
            </w:r>
          </w:p>
          <w:p w14:paraId="430EAE86"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2B2442">
              <w:rPr>
                <w:rFonts w:asciiTheme="minorHAnsi" w:eastAsia="等线" w:hAnsiTheme="minorHAnsi" w:cstheme="minorHAnsi"/>
                <w:i/>
                <w:iCs/>
                <w:noProof/>
                <w:kern w:val="2"/>
                <w:szCs w:val="20"/>
                <w:lang w:eastAsia="zh-CN"/>
              </w:rPr>
              <w:t>−</w:t>
            </w:r>
            <w:r w:rsidRPr="002B2442">
              <w:rPr>
                <w:rFonts w:asciiTheme="minorHAnsi" w:eastAsia="等线" w:hAnsiTheme="minorHAnsi" w:cstheme="minorHAnsi"/>
                <w:i/>
                <w:iCs/>
                <w:noProof/>
                <w:kern w:val="2"/>
                <w:szCs w:val="20"/>
                <w:lang w:eastAsia="zh-CN"/>
              </w:rPr>
              <w:tab/>
              <w:t>In Step B-0, UE reports to NW (within UE capability information) that model transfer is supported for which AI/ML features (in Rel-19 only CSI compression use case)</w:t>
            </w:r>
          </w:p>
          <w:p w14:paraId="254A336E"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2B2442">
              <w:rPr>
                <w:rFonts w:asciiTheme="minorHAnsi" w:hAnsiTheme="minorHAnsi" w:cstheme="minorHAnsi"/>
                <w:i/>
                <w:iCs/>
                <w:noProof/>
                <w:kern w:val="2"/>
                <w:szCs w:val="20"/>
                <w:lang w:eastAsia="zh-CN"/>
              </w:rPr>
              <w:t>−</w:t>
            </w:r>
            <w:r w:rsidRPr="002B2442">
              <w:rPr>
                <w:rFonts w:asciiTheme="minorHAnsi" w:eastAsia="等线" w:hAnsiTheme="minorHAnsi" w:cstheme="minorHAnsi"/>
                <w:i/>
                <w:iCs/>
                <w:noProof/>
                <w:kern w:val="2"/>
                <w:szCs w:val="20"/>
                <w:lang w:eastAsia="zh-CN"/>
              </w:rPr>
              <w:tab/>
            </w:r>
            <w:r w:rsidRPr="002B2442">
              <w:rPr>
                <w:rFonts w:asciiTheme="minorHAnsi" w:hAnsiTheme="minorHAnsi" w:cstheme="minorHAnsi"/>
                <w:i/>
                <w:iCs/>
                <w:noProof/>
                <w:kern w:val="2"/>
                <w:szCs w:val="20"/>
                <w:lang w:eastAsia="zh-CN"/>
              </w:rPr>
              <w:t>Step B-1: NW indicates to UE the candidate known model structure(s)</w:t>
            </w:r>
          </w:p>
          <w:p w14:paraId="2AA3DA41"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2B2442">
              <w:rPr>
                <w:rFonts w:asciiTheme="minorHAnsi" w:hAnsiTheme="minorHAnsi" w:cstheme="minorHAnsi"/>
                <w:i/>
                <w:iCs/>
                <w:noProof/>
                <w:kern w:val="2"/>
                <w:szCs w:val="20"/>
                <w:lang w:eastAsia="zh-CN"/>
              </w:rPr>
              <w:t>−</w:t>
            </w:r>
            <w:r w:rsidRPr="002B2442">
              <w:rPr>
                <w:rFonts w:asciiTheme="minorHAnsi" w:eastAsia="等线" w:hAnsiTheme="minorHAnsi" w:cstheme="minorHAnsi"/>
                <w:i/>
                <w:iCs/>
                <w:noProof/>
                <w:kern w:val="2"/>
                <w:szCs w:val="20"/>
                <w:lang w:eastAsia="zh-CN"/>
              </w:rPr>
              <w:tab/>
            </w:r>
            <w:r w:rsidRPr="002B2442">
              <w:rPr>
                <w:rFonts w:asciiTheme="minorHAnsi" w:hAnsiTheme="minorHAnsi" w:cstheme="minorHAnsi"/>
                <w:i/>
                <w:iCs/>
                <w:noProof/>
                <w:kern w:val="2"/>
                <w:szCs w:val="20"/>
                <w:lang w:eastAsia="zh-CN"/>
              </w:rPr>
              <w:t>Step B-2: UE reports to NW which model structure(s) out of the candidate known model structure(s) indicated in Step B-1 is supported</w:t>
            </w:r>
          </w:p>
          <w:p w14:paraId="6AF8BA8A"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2B2442">
              <w:rPr>
                <w:rFonts w:asciiTheme="minorHAnsi" w:hAnsiTheme="minorHAnsi" w:cstheme="minorHAnsi"/>
                <w:i/>
                <w:iCs/>
                <w:noProof/>
                <w:kern w:val="2"/>
                <w:szCs w:val="20"/>
                <w:lang w:eastAsia="zh-CN"/>
              </w:rPr>
              <w:t>−</w:t>
            </w:r>
            <w:r w:rsidRPr="002B2442">
              <w:rPr>
                <w:rFonts w:asciiTheme="minorHAnsi" w:eastAsia="等线" w:hAnsiTheme="minorHAnsi" w:cstheme="minorHAnsi"/>
                <w:i/>
                <w:iCs/>
                <w:noProof/>
                <w:kern w:val="2"/>
                <w:szCs w:val="20"/>
                <w:lang w:eastAsia="zh-CN"/>
              </w:rPr>
              <w:tab/>
            </w:r>
            <w:r w:rsidRPr="002B2442">
              <w:rPr>
                <w:rFonts w:asciiTheme="minorHAnsi" w:hAnsiTheme="minorHAnsi" w:cstheme="minorHAnsi"/>
                <w:i/>
                <w:iCs/>
                <w:noProof/>
                <w:kern w:val="2"/>
                <w:szCs w:val="20"/>
                <w:lang w:eastAsia="zh-CN"/>
              </w:rPr>
              <w:t>Step B-3: NW transfers to UE the parameters for one or more of supported known model structure(s) reported in Step B-2</w:t>
            </w:r>
          </w:p>
          <w:p w14:paraId="6319328C" w14:textId="77777777" w:rsidR="00DE2CEA" w:rsidRPr="002B2442" w:rsidRDefault="00DE2CEA" w:rsidP="00DE2CEA">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2B2442">
              <w:rPr>
                <w:rFonts w:asciiTheme="minorHAnsi" w:eastAsia="宋体" w:hAnsiTheme="minorHAnsi" w:cstheme="minorHAnsi"/>
                <w:i/>
                <w:iCs/>
                <w:noProof/>
                <w:kern w:val="2"/>
                <w:szCs w:val="20"/>
                <w:lang w:eastAsia="zh-CN"/>
              </w:rPr>
              <w:t>Proposal 8:</w:t>
            </w:r>
            <w:r w:rsidRPr="002B2442">
              <w:rPr>
                <w:rFonts w:asciiTheme="minorHAnsi" w:eastAsia="等线" w:hAnsiTheme="minorHAnsi" w:cstheme="minorHAnsi"/>
                <w:i/>
                <w:iCs/>
                <w:noProof/>
                <w:kern w:val="2"/>
                <w:szCs w:val="20"/>
                <w:lang w:eastAsia="zh-CN"/>
              </w:rPr>
              <w:tab/>
              <w:t>Support RRC signaling for transfer of AI/ML model parameters from gNB to UE.</w:t>
            </w:r>
          </w:p>
          <w:p w14:paraId="58B50CC9"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2B2442">
              <w:rPr>
                <w:rFonts w:asciiTheme="minorHAnsi" w:eastAsia="等线" w:hAnsiTheme="minorHAnsi" w:cstheme="minorHAnsi"/>
                <w:i/>
                <w:iCs/>
                <w:noProof/>
                <w:kern w:val="2"/>
                <w:szCs w:val="20"/>
                <w:lang w:eastAsia="zh-CN"/>
              </w:rPr>
              <w:lastRenderedPageBreak/>
              <w:t>−</w:t>
            </w:r>
            <w:r w:rsidRPr="002B2442">
              <w:rPr>
                <w:rFonts w:asciiTheme="minorHAnsi" w:eastAsia="等线" w:hAnsiTheme="minorHAnsi" w:cstheme="minorHAnsi"/>
                <w:i/>
                <w:iCs/>
                <w:noProof/>
                <w:kern w:val="2"/>
                <w:szCs w:val="20"/>
                <w:lang w:eastAsia="zh-CN"/>
              </w:rPr>
              <w:tab/>
            </w:r>
            <w:r w:rsidRPr="002B2442">
              <w:rPr>
                <w:rFonts w:asciiTheme="minorHAnsi" w:eastAsia="宋体" w:hAnsiTheme="minorHAnsi" w:cstheme="minorHAnsi"/>
                <w:i/>
                <w:iCs/>
                <w:noProof/>
                <w:kern w:val="2"/>
                <w:szCs w:val="20"/>
                <w:lang w:eastAsia="zh-CN"/>
              </w:rPr>
              <w:t>Discuss further if UE can store the model parameters when it goes into idle/inactive state so that gNB can avoid providing the full model parameters to the UE when UE switches to connected state</w:t>
            </w:r>
          </w:p>
          <w:p w14:paraId="34B85263" w14:textId="77777777" w:rsidR="00DE2CEA" w:rsidRPr="002B2442" w:rsidRDefault="00DE2CEA" w:rsidP="00DE2CEA">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2B2442">
              <w:rPr>
                <w:rFonts w:asciiTheme="minorHAnsi" w:eastAsia="宋体" w:hAnsiTheme="minorHAnsi" w:cstheme="minorHAnsi"/>
                <w:i/>
                <w:iCs/>
                <w:noProof/>
                <w:kern w:val="2"/>
                <w:szCs w:val="20"/>
                <w:lang w:eastAsia="zh-CN"/>
              </w:rPr>
              <w:t>Proposal 9:</w:t>
            </w:r>
            <w:r w:rsidRPr="002B2442">
              <w:rPr>
                <w:rFonts w:asciiTheme="minorHAnsi" w:eastAsia="等线" w:hAnsiTheme="minorHAnsi" w:cstheme="minorHAnsi"/>
                <w:i/>
                <w:iCs/>
                <w:noProof/>
                <w:kern w:val="2"/>
                <w:szCs w:val="20"/>
                <w:lang w:eastAsia="zh-CN"/>
              </w:rPr>
              <w:tab/>
              <w:t xml:space="preserve">For model management purposes, support model structure within the first indication to be identified/associated with a model structure id </w:t>
            </w:r>
            <w:r w:rsidRPr="002B2442">
              <w:rPr>
                <w:rFonts w:asciiTheme="minorHAnsi" w:eastAsia="宋体" w:hAnsiTheme="minorHAnsi" w:cstheme="minorHAnsi"/>
                <w:i/>
                <w:iCs/>
                <w:noProof/>
                <w:kern w:val="2"/>
                <w:szCs w:val="20"/>
                <w:lang w:eastAsia="zh-CN"/>
              </w:rPr>
              <w:t>and the model parameters in the second indication to be identified/associated with a model id value, i.e., Option 2</w:t>
            </w:r>
          </w:p>
          <w:p w14:paraId="1E3D71DD"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noProof/>
                <w:kern w:val="2"/>
                <w:szCs w:val="20"/>
                <w:lang w:eastAsia="zh-CN"/>
              </w:rPr>
            </w:pPr>
            <w:r w:rsidRPr="002B2442">
              <w:rPr>
                <w:rFonts w:asciiTheme="minorHAnsi" w:eastAsia="等线" w:hAnsiTheme="minorHAnsi" w:cstheme="minorHAnsi"/>
                <w:i/>
                <w:iCs/>
                <w:noProof/>
                <w:kern w:val="2"/>
                <w:szCs w:val="20"/>
                <w:lang w:eastAsia="zh-CN"/>
              </w:rPr>
              <w:t>−</w:t>
            </w:r>
            <w:r w:rsidRPr="002B2442">
              <w:rPr>
                <w:rFonts w:asciiTheme="minorHAnsi" w:eastAsia="等线" w:hAnsiTheme="minorHAnsi" w:cstheme="minorHAnsi"/>
                <w:i/>
                <w:iCs/>
                <w:noProof/>
                <w:kern w:val="2"/>
                <w:szCs w:val="20"/>
                <w:lang w:eastAsia="zh-CN"/>
              </w:rPr>
              <w:tab/>
              <w:t>A transferred AI/ML model is uniquely identified at least within the scope of the cell, where AI/ML model transfer occurs, using both model structure id and model id value</w:t>
            </w:r>
          </w:p>
          <w:p w14:paraId="5057DB81" w14:textId="785AB0C2" w:rsidR="00DE2CEA" w:rsidRPr="00F338E1" w:rsidDel="00E36D2C" w:rsidRDefault="00DE2CEA" w:rsidP="00F338E1">
            <w:pPr>
              <w:tabs>
                <w:tab w:val="left" w:pos="1260"/>
                <w:tab w:val="left" w:pos="1680"/>
                <w:tab w:val="right" w:leader="dot" w:pos="9346"/>
              </w:tabs>
              <w:spacing w:before="0" w:after="0" w:line="240" w:lineRule="auto"/>
              <w:rPr>
                <w:rFonts w:asciiTheme="minorHAnsi" w:eastAsia="等线" w:hAnsiTheme="minorHAnsi" w:cstheme="minorHAnsi"/>
                <w:i/>
                <w:iCs/>
                <w:noProof/>
                <w:kern w:val="2"/>
                <w:szCs w:val="20"/>
                <w:lang w:eastAsia="zh-CN"/>
              </w:rPr>
            </w:pPr>
            <w:r w:rsidRPr="002B2442">
              <w:rPr>
                <w:rFonts w:asciiTheme="minorHAnsi" w:eastAsia="宋体" w:hAnsiTheme="minorHAnsi" w:cstheme="minorHAnsi"/>
                <w:i/>
                <w:iCs/>
                <w:noProof/>
                <w:kern w:val="2"/>
                <w:szCs w:val="20"/>
                <w:lang w:eastAsia="zh-CN"/>
              </w:rPr>
              <w:t>Proposal 10:</w:t>
            </w:r>
            <w:r w:rsidRPr="002B2442">
              <w:rPr>
                <w:rFonts w:asciiTheme="minorHAnsi" w:eastAsia="等线" w:hAnsiTheme="minorHAnsi" w:cstheme="minorHAnsi"/>
                <w:i/>
                <w:iCs/>
                <w:noProof/>
                <w:kern w:val="2"/>
                <w:szCs w:val="20"/>
                <w:lang w:eastAsia="zh-CN"/>
              </w:rPr>
              <w:tab/>
              <w:t>At least to support offline engineering of the model at the UE side, support Option 1: UE sends signaling to network to notify that the AI model with the transferred parameters is ready for activation.</w:t>
            </w:r>
          </w:p>
        </w:tc>
      </w:tr>
      <w:tr w:rsidR="00E231E3" w:rsidRPr="008B301E" w:rsidDel="00E36D2C" w14:paraId="5933F971" w14:textId="77777777" w:rsidTr="0021378A">
        <w:tc>
          <w:tcPr>
            <w:tcW w:w="1555" w:type="dxa"/>
          </w:tcPr>
          <w:p w14:paraId="13DAAE1E" w14:textId="77777777" w:rsidR="00E231E3" w:rsidRDefault="00E231E3" w:rsidP="00C36E15">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 </w:t>
            </w:r>
            <w:r w:rsidRPr="009A4D8D">
              <w:rPr>
                <w:rFonts w:asciiTheme="minorHAnsi" w:eastAsiaTheme="minorEastAsia" w:hAnsiTheme="minorHAnsi" w:cstheme="minorHAnsi"/>
                <w:lang w:eastAsia="zh-CN"/>
              </w:rPr>
              <w:t>Lenovo</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[15]</w:t>
            </w:r>
          </w:p>
        </w:tc>
        <w:tc>
          <w:tcPr>
            <w:tcW w:w="7507" w:type="dxa"/>
          </w:tcPr>
          <w:p w14:paraId="04BF1952" w14:textId="77777777" w:rsidR="006D6265" w:rsidRPr="00F338E1" w:rsidRDefault="006D6265" w:rsidP="006D6265">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sidRPr="00F338E1">
              <w:rPr>
                <w:rFonts w:asciiTheme="minorHAnsi" w:eastAsia="宋体" w:hAnsiTheme="minorHAnsi" w:cstheme="minorHAnsi"/>
                <w:i/>
                <w:iCs/>
                <w:szCs w:val="20"/>
                <w:lang w:eastAsia="zh-CN"/>
              </w:rPr>
              <w:t>Observation 3: For the model transfer/delivery Case z4, the UE part model is not always one-by-one mapping with the datasets or model structure.</w:t>
            </w:r>
          </w:p>
          <w:p w14:paraId="58543C70" w14:textId="77777777" w:rsidR="006D6265" w:rsidRPr="00F338E1" w:rsidRDefault="006D6265" w:rsidP="006D6265">
            <w:pPr>
              <w:rPr>
                <w:rFonts w:asciiTheme="minorHAnsi" w:eastAsia="Batang" w:hAnsiTheme="minorHAnsi" w:cstheme="minorHAnsi"/>
                <w:i/>
                <w:iCs/>
                <w:szCs w:val="20"/>
              </w:rPr>
            </w:pPr>
            <w:r w:rsidRPr="00F338E1">
              <w:rPr>
                <w:rFonts w:asciiTheme="minorHAnsi" w:eastAsia="Batang" w:hAnsiTheme="minorHAnsi" w:cstheme="minorHAnsi"/>
                <w:i/>
                <w:iCs/>
                <w:szCs w:val="20"/>
              </w:rPr>
              <w:t xml:space="preserve">Proposal 4: </w:t>
            </w:r>
            <w:r w:rsidRPr="00F338E1">
              <w:rPr>
                <w:rFonts w:asciiTheme="minorHAnsi" w:eastAsia="Batang" w:hAnsiTheme="minorHAnsi" w:cstheme="minorHAnsi"/>
                <w:i/>
                <w:iCs/>
                <w:szCs w:val="20"/>
              </w:rPr>
              <w:tab/>
              <w:t>The supported known model structure, i.e., the first indication, can be indicated in all model identification options, which can be separated from the mode ID.</w:t>
            </w:r>
          </w:p>
          <w:p w14:paraId="47566A2C" w14:textId="329F841B" w:rsidR="00E231E3" w:rsidRPr="00F338E1" w:rsidDel="00E36D2C" w:rsidRDefault="006D6265" w:rsidP="00F338E1">
            <w:pPr>
              <w:rPr>
                <w:rFonts w:asciiTheme="minorHAnsi" w:eastAsia="Batang" w:hAnsiTheme="minorHAnsi" w:cstheme="minorHAnsi"/>
                <w:i/>
                <w:iCs/>
                <w:szCs w:val="20"/>
              </w:rPr>
            </w:pPr>
            <w:r w:rsidRPr="00F338E1">
              <w:rPr>
                <w:rFonts w:asciiTheme="minorHAnsi" w:eastAsia="Batang" w:hAnsiTheme="minorHAnsi" w:cstheme="minorHAnsi"/>
                <w:i/>
                <w:iCs/>
                <w:szCs w:val="20"/>
              </w:rPr>
              <w:t xml:space="preserve">Proposal 5: </w:t>
            </w:r>
            <w:r w:rsidRPr="00F338E1">
              <w:rPr>
                <w:rFonts w:asciiTheme="minorHAnsi" w:eastAsia="Batang" w:hAnsiTheme="minorHAnsi" w:cstheme="minorHAnsi"/>
                <w:i/>
                <w:iCs/>
                <w:szCs w:val="20"/>
              </w:rPr>
              <w:tab/>
              <w:t>For model transfer/delivery Case z4, the second indication referring to the transmitted parameters can be assumed as the model ID, i.e., Opt.2, and the relation between the model ID and ID-X need further study.</w:t>
            </w:r>
          </w:p>
        </w:tc>
      </w:tr>
      <w:tr w:rsidR="00E231E3" w:rsidRPr="008B301E" w:rsidDel="00E36D2C" w14:paraId="7CF255ED" w14:textId="77777777" w:rsidTr="0021378A">
        <w:tc>
          <w:tcPr>
            <w:tcW w:w="1555" w:type="dxa"/>
          </w:tcPr>
          <w:p w14:paraId="39F54DA0"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NVIDIA</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[16]</w:t>
            </w:r>
          </w:p>
        </w:tc>
        <w:tc>
          <w:tcPr>
            <w:tcW w:w="7507" w:type="dxa"/>
          </w:tcPr>
          <w:p w14:paraId="73037115" w14:textId="77777777" w:rsidR="00D2799D" w:rsidRPr="00F338E1" w:rsidRDefault="00D2799D" w:rsidP="00D2799D">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sidRPr="00F338E1">
              <w:rPr>
                <w:rFonts w:asciiTheme="minorHAnsi" w:hAnsiTheme="minorHAnsi" w:cstheme="minorHAnsi"/>
                <w:i/>
                <w:iCs/>
                <w:szCs w:val="20"/>
                <w:lang w:val="en-GB" w:eastAsia="en-GB"/>
              </w:rPr>
              <w:t>Proposal 4: Conclude that there is a need to consider standardised solutions for transferring/delivering AI/ML models.</w:t>
            </w:r>
          </w:p>
          <w:p w14:paraId="12AFCA58" w14:textId="6A606738" w:rsidR="00E231E3" w:rsidRPr="00F338E1" w:rsidDel="00E36D2C" w:rsidRDefault="00D2799D" w:rsidP="00F338E1">
            <w:pPr>
              <w:overflowPunct w:val="0"/>
              <w:autoSpaceDE w:val="0"/>
              <w:autoSpaceDN w:val="0"/>
              <w:adjustRightInd w:val="0"/>
              <w:spacing w:before="0" w:after="180" w:line="240" w:lineRule="auto"/>
              <w:textAlignment w:val="baseline"/>
              <w:rPr>
                <w:rFonts w:asciiTheme="minorHAnsi" w:eastAsiaTheme="minorEastAsia" w:hAnsiTheme="minorHAnsi" w:cstheme="minorHAnsi"/>
                <w:i/>
                <w:iCs/>
                <w:szCs w:val="20"/>
                <w:lang w:val="en-GB" w:eastAsia="zh-CN"/>
              </w:rPr>
            </w:pPr>
            <w:bookmarkStart w:id="8" w:name="_Ref138771260"/>
            <w:bookmarkEnd w:id="8"/>
            <w:r w:rsidRPr="00F338E1">
              <w:rPr>
                <w:rFonts w:asciiTheme="minorHAnsi" w:hAnsiTheme="minorHAnsi" w:cstheme="minorHAnsi"/>
                <w:i/>
                <w:iCs/>
                <w:szCs w:val="20"/>
                <w:lang w:val="en-GB" w:eastAsia="en-GB"/>
              </w:rPr>
              <w:t>Proposal 5: Continue to study Cases y, z1 and z4 for transferring/delivering AI/ML models.</w:t>
            </w:r>
          </w:p>
        </w:tc>
      </w:tr>
      <w:tr w:rsidR="00E231E3" w:rsidRPr="008B301E" w:rsidDel="00E36D2C" w14:paraId="77BA5340" w14:textId="77777777" w:rsidTr="0021378A">
        <w:tc>
          <w:tcPr>
            <w:tcW w:w="1555" w:type="dxa"/>
          </w:tcPr>
          <w:p w14:paraId="77D75BA2"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Xiaomi</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[17]</w:t>
            </w:r>
          </w:p>
        </w:tc>
        <w:tc>
          <w:tcPr>
            <w:tcW w:w="7507" w:type="dxa"/>
          </w:tcPr>
          <w:p w14:paraId="479E5C6D" w14:textId="77777777" w:rsidR="00B17CF1" w:rsidRPr="002B2442" w:rsidRDefault="00B17CF1" w:rsidP="00244497">
            <w:pPr>
              <w:spacing w:before="0" w:after="0" w:line="300" w:lineRule="auto"/>
              <w:rPr>
                <w:rFonts w:asciiTheme="minorHAnsi" w:hAnsiTheme="minorHAnsi" w:cstheme="minorHAnsi"/>
                <w:i/>
                <w:iCs/>
                <w:szCs w:val="20"/>
              </w:rPr>
            </w:pPr>
            <w:r w:rsidRPr="002B2442">
              <w:rPr>
                <w:rFonts w:asciiTheme="minorHAnsi" w:hAnsiTheme="minorHAnsi" w:cstheme="minorHAnsi"/>
                <w:i/>
                <w:iCs/>
                <w:szCs w:val="20"/>
              </w:rPr>
              <w:t xml:space="preserve">Observation 1: For the model trained with UE side or neutral site, the need to consider </w:t>
            </w:r>
            <w:proofErr w:type="spellStart"/>
            <w:r w:rsidRPr="002B2442">
              <w:rPr>
                <w:rFonts w:asciiTheme="minorHAnsi" w:hAnsiTheme="minorHAnsi" w:cstheme="minorHAnsi"/>
                <w:i/>
                <w:iCs/>
                <w:szCs w:val="20"/>
              </w:rPr>
              <w:t>standardised</w:t>
            </w:r>
            <w:proofErr w:type="spellEnd"/>
            <w:r w:rsidRPr="002B2442">
              <w:rPr>
                <w:rFonts w:asciiTheme="minorHAnsi" w:hAnsiTheme="minorHAnsi" w:cstheme="minorHAnsi"/>
                <w:i/>
                <w:iCs/>
                <w:szCs w:val="20"/>
              </w:rPr>
              <w:t xml:space="preserve"> solutions for transferring/delivering AI/ML model(s) is weak.</w:t>
            </w:r>
          </w:p>
          <w:p w14:paraId="214C94D8" w14:textId="77777777" w:rsidR="00B17CF1" w:rsidRPr="002B2442" w:rsidRDefault="00B17CF1" w:rsidP="00244497">
            <w:pPr>
              <w:spacing w:before="0" w:after="0" w:line="300" w:lineRule="auto"/>
              <w:rPr>
                <w:rFonts w:asciiTheme="minorHAnsi" w:hAnsiTheme="minorHAnsi" w:cstheme="minorHAnsi"/>
                <w:i/>
                <w:iCs/>
                <w:szCs w:val="20"/>
              </w:rPr>
            </w:pPr>
            <w:r w:rsidRPr="002B2442">
              <w:rPr>
                <w:rFonts w:asciiTheme="minorHAnsi" w:hAnsiTheme="minorHAnsi" w:cstheme="minorHAnsi"/>
                <w:i/>
                <w:iCs/>
                <w:szCs w:val="20"/>
              </w:rPr>
              <w:t>Observation 2: It is beneficial to support that AI models are trained with the network and then delivered/transferred to UE.</w:t>
            </w:r>
          </w:p>
          <w:p w14:paraId="11F6F4BE" w14:textId="77777777" w:rsidR="00B17CF1" w:rsidRPr="002B2442" w:rsidRDefault="00B17CF1" w:rsidP="00244497">
            <w:p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Observation 3: For Case y with NW side training</w:t>
            </w:r>
          </w:p>
          <w:p w14:paraId="4A17E16F" w14:textId="77777777" w:rsidR="00B17CF1" w:rsidRPr="002B2442" w:rsidRDefault="00B17CF1" w:rsidP="00244497">
            <w:pPr>
              <w:numPr>
                <w:ilvl w:val="0"/>
                <w:numId w:val="39"/>
              </w:num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Large offline-coordination effort is required;</w:t>
            </w:r>
          </w:p>
          <w:p w14:paraId="113032F3" w14:textId="77777777" w:rsidR="00B17CF1" w:rsidRPr="002B2442" w:rsidRDefault="00B17CF1" w:rsidP="00244497">
            <w:pPr>
              <w:numPr>
                <w:ilvl w:val="0"/>
                <w:numId w:val="39"/>
              </w:num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Large time-scale for model update;</w:t>
            </w:r>
          </w:p>
          <w:p w14:paraId="011F3CAB" w14:textId="77777777" w:rsidR="00B17CF1" w:rsidRPr="002B2442" w:rsidRDefault="00B17CF1" w:rsidP="00244497">
            <w:pPr>
              <w:numPr>
                <w:ilvl w:val="0"/>
                <w:numId w:val="39"/>
              </w:numPr>
              <w:spacing w:before="0" w:after="0" w:line="300" w:lineRule="auto"/>
              <w:rPr>
                <w:rFonts w:asciiTheme="minorHAnsi" w:eastAsia="等线" w:hAnsiTheme="minorHAnsi" w:cstheme="minorHAnsi"/>
                <w:i/>
                <w:iCs/>
                <w:szCs w:val="20"/>
                <w:lang w:eastAsia="zh-CN"/>
              </w:rPr>
            </w:pPr>
            <w:r w:rsidRPr="002B2442">
              <w:rPr>
                <w:rFonts w:asciiTheme="minorHAnsi" w:eastAsia="宋体" w:hAnsiTheme="minorHAnsi" w:cstheme="minorHAnsi"/>
                <w:i/>
                <w:iCs/>
                <w:color w:val="000000"/>
                <w:szCs w:val="20"/>
                <w:lang w:eastAsia="zh-CN"/>
              </w:rPr>
              <w:t xml:space="preserve">Potential specification effort on the assistance </w:t>
            </w:r>
            <w:proofErr w:type="spellStart"/>
            <w:r w:rsidRPr="002B2442">
              <w:rPr>
                <w:rFonts w:asciiTheme="minorHAnsi" w:eastAsia="宋体" w:hAnsiTheme="minorHAnsi" w:cstheme="minorHAnsi"/>
                <w:i/>
                <w:iCs/>
                <w:color w:val="000000"/>
                <w:szCs w:val="20"/>
                <w:lang w:eastAsia="zh-CN"/>
              </w:rPr>
              <w:t>signalling</w:t>
            </w:r>
            <w:proofErr w:type="spellEnd"/>
            <w:r w:rsidRPr="002B2442">
              <w:rPr>
                <w:rFonts w:asciiTheme="minorHAnsi" w:eastAsia="宋体" w:hAnsiTheme="minorHAnsi" w:cstheme="minorHAnsi"/>
                <w:i/>
                <w:iCs/>
                <w:color w:val="000000"/>
                <w:szCs w:val="20"/>
                <w:lang w:eastAsia="zh-CN"/>
              </w:rPr>
              <w:t>/procedure for the model transfer/delivery is necessary.</w:t>
            </w:r>
          </w:p>
          <w:p w14:paraId="26671BED" w14:textId="77777777" w:rsidR="00B17CF1" w:rsidRPr="002B2442" w:rsidRDefault="00B17CF1" w:rsidP="00244497">
            <w:p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Observation 4: For case z4, the following two options are possible for the known model structure alignment between NW and UE</w:t>
            </w:r>
          </w:p>
          <w:p w14:paraId="5CA72897" w14:textId="77777777" w:rsidR="00B17CF1" w:rsidRPr="002B2442" w:rsidRDefault="00B17CF1" w:rsidP="00244497">
            <w:pPr>
              <w:numPr>
                <w:ilvl w:val="0"/>
                <w:numId w:val="40"/>
              </w:num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Option 1: Via offline coordination;</w:t>
            </w:r>
          </w:p>
          <w:p w14:paraId="13CD17DD" w14:textId="77777777" w:rsidR="00B17CF1" w:rsidRPr="002B2442" w:rsidRDefault="00B17CF1" w:rsidP="00244497">
            <w:pPr>
              <w:numPr>
                <w:ilvl w:val="0"/>
                <w:numId w:val="40"/>
              </w:num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Option 2: Via 3GPP specification.</w:t>
            </w:r>
          </w:p>
          <w:p w14:paraId="3E1943C4" w14:textId="77777777" w:rsidR="00B17CF1" w:rsidRPr="002B2442" w:rsidRDefault="00B17CF1" w:rsidP="00244497">
            <w:pPr>
              <w:spacing w:before="0" w:after="0" w:line="300" w:lineRule="auto"/>
              <w:rPr>
                <w:rFonts w:asciiTheme="minorHAnsi" w:eastAsia="宋体" w:hAnsiTheme="minorHAnsi" w:cstheme="minorHAnsi"/>
                <w:i/>
                <w:iCs/>
                <w:szCs w:val="20"/>
                <w:lang w:eastAsia="zh-CN"/>
              </w:rPr>
            </w:pPr>
            <w:r w:rsidRPr="002B2442">
              <w:rPr>
                <w:rFonts w:asciiTheme="minorHAnsi" w:eastAsia="宋体" w:hAnsiTheme="minorHAnsi" w:cstheme="minorHAnsi"/>
                <w:i/>
                <w:iCs/>
                <w:szCs w:val="20"/>
                <w:lang w:eastAsia="zh-CN"/>
              </w:rPr>
              <w:t xml:space="preserve">Observation 5: </w:t>
            </w:r>
          </w:p>
          <w:p w14:paraId="6A497ECE" w14:textId="77777777" w:rsidR="00B17CF1" w:rsidRPr="002B2442" w:rsidRDefault="00B17CF1" w:rsidP="00244497">
            <w:pPr>
              <w:numPr>
                <w:ilvl w:val="0"/>
                <w:numId w:val="41"/>
              </w:numPr>
              <w:spacing w:before="0" w:after="0" w:line="300" w:lineRule="auto"/>
              <w:rPr>
                <w:rFonts w:asciiTheme="minorHAnsi" w:eastAsia="等线" w:hAnsiTheme="minorHAnsi" w:cstheme="minorHAnsi"/>
                <w:i/>
                <w:iCs/>
                <w:szCs w:val="20"/>
                <w:lang w:eastAsia="zh-CN"/>
              </w:rPr>
            </w:pPr>
            <w:r w:rsidRPr="002B2442">
              <w:rPr>
                <w:rFonts w:asciiTheme="minorHAnsi" w:eastAsia="宋体" w:hAnsiTheme="minorHAnsi" w:cstheme="minorHAnsi"/>
                <w:i/>
                <w:iCs/>
                <w:szCs w:val="20"/>
                <w:lang w:eastAsia="zh-CN"/>
              </w:rPr>
              <w:t>For Case z4 with offline known model structure, offline co-ordination effort is required.</w:t>
            </w:r>
          </w:p>
          <w:p w14:paraId="2092A56A" w14:textId="77777777" w:rsidR="00B17CF1" w:rsidRPr="002B2442" w:rsidRDefault="00B17CF1" w:rsidP="00244497">
            <w:pPr>
              <w:numPr>
                <w:ilvl w:val="0"/>
                <w:numId w:val="41"/>
              </w:num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For Case z4 with specified known model structure, additional specification effort is required. But on the other hand, it could further facilitate the test for RAN4.</w:t>
            </w:r>
          </w:p>
          <w:p w14:paraId="506BB060" w14:textId="77777777" w:rsidR="00B17CF1" w:rsidRPr="002B2442" w:rsidRDefault="00B17CF1" w:rsidP="00244497">
            <w:p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 xml:space="preserve">Proposal 1: Consider </w:t>
            </w:r>
            <w:proofErr w:type="spellStart"/>
            <w:r w:rsidRPr="002B2442">
              <w:rPr>
                <w:rFonts w:asciiTheme="minorHAnsi" w:eastAsia="等线" w:hAnsiTheme="minorHAnsi" w:cstheme="minorHAnsi"/>
                <w:i/>
                <w:iCs/>
                <w:szCs w:val="20"/>
                <w:lang w:eastAsia="zh-CN"/>
              </w:rPr>
              <w:t>standardised</w:t>
            </w:r>
            <w:proofErr w:type="spellEnd"/>
            <w:r w:rsidRPr="002B2442">
              <w:rPr>
                <w:rFonts w:asciiTheme="minorHAnsi" w:eastAsia="等线" w:hAnsiTheme="minorHAnsi" w:cstheme="minorHAnsi"/>
                <w:i/>
                <w:iCs/>
                <w:szCs w:val="20"/>
                <w:lang w:eastAsia="zh-CN"/>
              </w:rPr>
              <w:t xml:space="preserve"> solutions for model transfer/delivery at least for the case that AI models are trained on network side.</w:t>
            </w:r>
          </w:p>
          <w:p w14:paraId="4E5A3242" w14:textId="77777777" w:rsidR="00B17CF1" w:rsidRPr="002B2442" w:rsidRDefault="00B17CF1" w:rsidP="00244497">
            <w:p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Proposal 2: When the AI models are developed by the network side, prioritize investigating model transfer/delivery solution case z4 with specified known model structure.</w:t>
            </w:r>
          </w:p>
          <w:p w14:paraId="7546F094" w14:textId="77777777" w:rsidR="00B17CF1" w:rsidRPr="002B2442" w:rsidRDefault="00B17CF1" w:rsidP="00244497">
            <w:p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Proposal 3: Regarding to model transfer/delivery Case z4, the following steps should be considered:</w:t>
            </w:r>
          </w:p>
          <w:p w14:paraId="3D885F78" w14:textId="77777777" w:rsidR="00B17CF1" w:rsidRPr="002B2442" w:rsidRDefault="00B17CF1" w:rsidP="00244497">
            <w:pPr>
              <w:numPr>
                <w:ilvl w:val="0"/>
                <w:numId w:val="42"/>
              </w:num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Identify the potential need for the model parameter delivery.</w:t>
            </w:r>
          </w:p>
          <w:p w14:paraId="33C34241" w14:textId="77777777" w:rsidR="00B17CF1" w:rsidRPr="002B2442" w:rsidRDefault="00B17CF1" w:rsidP="00244497">
            <w:pPr>
              <w:numPr>
                <w:ilvl w:val="0"/>
                <w:numId w:val="42"/>
              </w:num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lastRenderedPageBreak/>
              <w:t>Confirm UE’s consent on the model parameter delivery.</w:t>
            </w:r>
          </w:p>
          <w:p w14:paraId="64D19246" w14:textId="77777777" w:rsidR="00B17CF1" w:rsidRPr="002B2442" w:rsidRDefault="00B17CF1" w:rsidP="00244497">
            <w:p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Proposal 4: Regarding to model transfer/delivery Case z4, two options for model delivery should be considered:</w:t>
            </w:r>
          </w:p>
          <w:p w14:paraId="56E57F64" w14:textId="77777777" w:rsidR="00B17CF1" w:rsidRPr="002B2442" w:rsidRDefault="00B17CF1" w:rsidP="00244497">
            <w:pPr>
              <w:numPr>
                <w:ilvl w:val="0"/>
                <w:numId w:val="42"/>
              </w:num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Option 1: NW triggers model delivery and UE confirms.</w:t>
            </w:r>
          </w:p>
          <w:p w14:paraId="3D54F1C0" w14:textId="77777777" w:rsidR="00B17CF1" w:rsidRPr="002B2442" w:rsidRDefault="00B17CF1" w:rsidP="00244497">
            <w:pPr>
              <w:numPr>
                <w:ilvl w:val="0"/>
                <w:numId w:val="42"/>
              </w:num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Option 2: UE riggers model delivery.</w:t>
            </w:r>
          </w:p>
          <w:p w14:paraId="7ECB2518" w14:textId="77777777" w:rsidR="00B17CF1" w:rsidRPr="002B2442" w:rsidRDefault="00B17CF1" w:rsidP="00244497">
            <w:p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 xml:space="preserve">Proposal 5: Regarding to model transfer/delivery Case z4, support UE sending </w:t>
            </w:r>
            <w:proofErr w:type="spellStart"/>
            <w:r w:rsidRPr="002B2442">
              <w:rPr>
                <w:rFonts w:asciiTheme="minorHAnsi" w:eastAsia="等线" w:hAnsiTheme="minorHAnsi" w:cstheme="minorHAnsi"/>
                <w:i/>
                <w:iCs/>
                <w:szCs w:val="20"/>
                <w:lang w:eastAsia="zh-CN"/>
              </w:rPr>
              <w:t>signalling</w:t>
            </w:r>
            <w:proofErr w:type="spellEnd"/>
            <w:r w:rsidRPr="002B2442">
              <w:rPr>
                <w:rFonts w:asciiTheme="minorHAnsi" w:eastAsia="等线" w:hAnsiTheme="minorHAnsi" w:cstheme="minorHAnsi"/>
                <w:i/>
                <w:iCs/>
                <w:szCs w:val="20"/>
                <w:lang w:eastAsia="zh-CN"/>
              </w:rPr>
              <w:t xml:space="preserve"> to NW to notify that the model with transferred parameters is ready for activation.</w:t>
            </w:r>
            <w:r w:rsidRPr="002B2442" w:rsidDel="00D91B11">
              <w:rPr>
                <w:rStyle w:val="af9"/>
                <w:rFonts w:asciiTheme="minorHAnsi" w:hAnsiTheme="minorHAnsi" w:cstheme="minorHAnsi"/>
                <w:i/>
                <w:iCs/>
                <w:sz w:val="20"/>
                <w:szCs w:val="20"/>
              </w:rPr>
              <w:t xml:space="preserve"> </w:t>
            </w:r>
          </w:p>
          <w:p w14:paraId="525AFB76" w14:textId="77777777" w:rsidR="00B17CF1" w:rsidRPr="002B2442" w:rsidRDefault="00B17CF1" w:rsidP="00244497">
            <w:p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Proposal 6: Regarding to model transfer/delivery Case z4, support option 1 to determine the model ID based on the first indication and the second indication.</w:t>
            </w:r>
          </w:p>
          <w:p w14:paraId="1BE33D7B" w14:textId="6AF944E7" w:rsidR="00E231E3" w:rsidRPr="00F338E1" w:rsidDel="00E36D2C" w:rsidRDefault="00B17CF1" w:rsidP="00244497">
            <w:pPr>
              <w:numPr>
                <w:ilvl w:val="0"/>
                <w:numId w:val="42"/>
              </w:numPr>
              <w:spacing w:before="0" w:after="0" w:line="300" w:lineRule="auto"/>
              <w:rPr>
                <w:rFonts w:asciiTheme="minorHAnsi" w:eastAsia="等线" w:hAnsiTheme="minorHAnsi" w:cstheme="minorHAnsi"/>
                <w:i/>
                <w:iCs/>
                <w:szCs w:val="20"/>
                <w:lang w:eastAsia="zh-CN"/>
              </w:rPr>
            </w:pPr>
            <w:r w:rsidRPr="002B2442">
              <w:rPr>
                <w:rFonts w:asciiTheme="minorHAnsi" w:eastAsia="等线" w:hAnsiTheme="minorHAnsi" w:cstheme="minorHAnsi"/>
                <w:i/>
                <w:iCs/>
                <w:szCs w:val="20"/>
                <w:lang w:eastAsia="zh-CN"/>
              </w:rPr>
              <w:t>Option 1: Model ID consists of the information of the first indication and the second indication.</w:t>
            </w:r>
          </w:p>
        </w:tc>
      </w:tr>
      <w:tr w:rsidR="00E231E3" w:rsidRPr="008B301E" w:rsidDel="00E36D2C" w14:paraId="7A8B510A" w14:textId="77777777" w:rsidTr="0021378A">
        <w:tc>
          <w:tcPr>
            <w:tcW w:w="1555" w:type="dxa"/>
          </w:tcPr>
          <w:p w14:paraId="4218A799"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Apple</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[18]</w:t>
            </w:r>
          </w:p>
        </w:tc>
        <w:tc>
          <w:tcPr>
            <w:tcW w:w="7507" w:type="dxa"/>
          </w:tcPr>
          <w:p w14:paraId="6C2131CD" w14:textId="77777777" w:rsidR="000B3BBB" w:rsidRPr="00F338E1" w:rsidRDefault="000B3BBB" w:rsidP="000B3BBB">
            <w:pPr>
              <w:spacing w:before="0" w:after="0" w:line="240" w:lineRule="auto"/>
              <w:jc w:val="left"/>
              <w:rPr>
                <w:rFonts w:asciiTheme="minorHAnsi" w:hAnsiTheme="minorHAnsi" w:cstheme="minorHAnsi"/>
                <w:i/>
                <w:iCs/>
                <w:szCs w:val="20"/>
                <w:lang w:eastAsia="zh-CN"/>
              </w:rPr>
            </w:pPr>
            <w:r w:rsidRPr="00F338E1">
              <w:rPr>
                <w:rFonts w:asciiTheme="minorHAnsi" w:hAnsiTheme="minorHAnsi" w:cstheme="minorHAnsi"/>
                <w:i/>
                <w:iCs/>
                <w:szCs w:val="20"/>
                <w:lang w:eastAsia="zh-CN"/>
              </w:rPr>
              <w:t>Proposal 2:  From RAN1 perspective, the model transfer/delivery Case z1 is deprioritized at least for UE-sided model in Rel-19 due to the following reasons:</w:t>
            </w:r>
          </w:p>
          <w:p w14:paraId="50806382" w14:textId="77777777" w:rsidR="000B3BBB" w:rsidRPr="00F338E1" w:rsidRDefault="000B3BBB" w:rsidP="000B3BBB">
            <w:pPr>
              <w:numPr>
                <w:ilvl w:val="0"/>
                <w:numId w:val="75"/>
              </w:numPr>
              <w:spacing w:before="0" w:after="0" w:line="240" w:lineRule="auto"/>
              <w:jc w:val="left"/>
              <w:rPr>
                <w:rFonts w:asciiTheme="minorHAnsi" w:hAnsiTheme="minorHAnsi" w:cstheme="minorHAnsi"/>
                <w:i/>
                <w:iCs/>
                <w:szCs w:val="20"/>
                <w:lang w:eastAsia="zh-CN"/>
              </w:rPr>
            </w:pPr>
            <w:r w:rsidRPr="00F338E1">
              <w:rPr>
                <w:rFonts w:asciiTheme="minorHAnsi" w:hAnsiTheme="minorHAnsi" w:cstheme="minorHAnsi"/>
                <w:i/>
                <w:iCs/>
                <w:szCs w:val="20"/>
                <w:lang w:eastAsia="zh-CN"/>
              </w:rPr>
              <w:t>Risk of proprietary design disclosure</w:t>
            </w:r>
          </w:p>
          <w:p w14:paraId="68764A91" w14:textId="77777777" w:rsidR="000B3BBB" w:rsidRPr="00F338E1" w:rsidRDefault="000B3BBB" w:rsidP="000B3BBB">
            <w:pPr>
              <w:numPr>
                <w:ilvl w:val="0"/>
                <w:numId w:val="76"/>
              </w:numPr>
              <w:spacing w:before="0" w:after="0" w:line="240" w:lineRule="auto"/>
              <w:jc w:val="left"/>
              <w:rPr>
                <w:rFonts w:asciiTheme="minorHAnsi" w:hAnsiTheme="minorHAnsi" w:cstheme="minorHAnsi"/>
                <w:i/>
                <w:iCs/>
                <w:szCs w:val="20"/>
                <w:lang w:eastAsia="zh-CN"/>
              </w:rPr>
            </w:pPr>
            <w:r w:rsidRPr="00F338E1">
              <w:rPr>
                <w:rFonts w:asciiTheme="minorHAnsi" w:hAnsiTheme="minorHAnsi" w:cstheme="minorHAnsi"/>
                <w:i/>
                <w:iCs/>
                <w:szCs w:val="20"/>
                <w:lang w:eastAsia="zh-CN"/>
              </w:rPr>
              <w:t xml:space="preserve">Burden of offline cross-vendor collaboration </w:t>
            </w:r>
          </w:p>
          <w:p w14:paraId="1D177C70" w14:textId="77777777" w:rsidR="000B3BBB" w:rsidRPr="00F338E1" w:rsidRDefault="000B3BBB" w:rsidP="000B3BBB">
            <w:pPr>
              <w:numPr>
                <w:ilvl w:val="0"/>
                <w:numId w:val="76"/>
              </w:numPr>
              <w:spacing w:before="0" w:after="0" w:line="240" w:lineRule="auto"/>
              <w:jc w:val="left"/>
              <w:rPr>
                <w:rFonts w:asciiTheme="minorHAnsi" w:hAnsiTheme="minorHAnsi" w:cstheme="minorHAnsi"/>
                <w:i/>
                <w:iCs/>
                <w:szCs w:val="20"/>
                <w:lang w:eastAsia="zh-CN"/>
              </w:rPr>
            </w:pPr>
            <w:r w:rsidRPr="00F338E1">
              <w:rPr>
                <w:rFonts w:asciiTheme="minorHAnsi" w:hAnsiTheme="minorHAnsi" w:cstheme="minorHAnsi"/>
                <w:i/>
                <w:iCs/>
                <w:szCs w:val="20"/>
                <w:lang w:eastAsia="zh-CN"/>
              </w:rPr>
              <w:t>Additional burden on model storage within 3GPP network</w:t>
            </w:r>
          </w:p>
          <w:p w14:paraId="290D8D69" w14:textId="77777777" w:rsidR="000B3BBB" w:rsidRPr="00F338E1" w:rsidRDefault="000B3BBB" w:rsidP="000B3BBB">
            <w:pPr>
              <w:tabs>
                <w:tab w:val="left" w:pos="640"/>
              </w:tabs>
              <w:spacing w:before="0" w:after="0" w:line="240" w:lineRule="auto"/>
              <w:jc w:val="left"/>
              <w:rPr>
                <w:rFonts w:asciiTheme="minorHAnsi" w:hAnsiTheme="minorHAnsi" w:cstheme="minorHAnsi"/>
                <w:i/>
                <w:iCs/>
                <w:szCs w:val="20"/>
                <w:lang w:eastAsia="zh-CN"/>
              </w:rPr>
            </w:pPr>
          </w:p>
          <w:p w14:paraId="07F6BBE1" w14:textId="77777777" w:rsidR="000B3BBB" w:rsidRPr="00F338E1" w:rsidRDefault="000B3BBB" w:rsidP="000B3BBB">
            <w:pPr>
              <w:spacing w:before="0" w:after="0" w:line="240" w:lineRule="auto"/>
              <w:jc w:val="left"/>
              <w:rPr>
                <w:rFonts w:asciiTheme="minorHAnsi" w:hAnsiTheme="minorHAnsi" w:cstheme="minorHAnsi"/>
                <w:i/>
                <w:iCs/>
                <w:szCs w:val="20"/>
                <w:lang w:eastAsia="zh-CN"/>
              </w:rPr>
            </w:pPr>
            <w:r w:rsidRPr="00F338E1">
              <w:rPr>
                <w:rFonts w:asciiTheme="minorHAnsi" w:hAnsiTheme="minorHAnsi" w:cstheme="minorHAnsi"/>
                <w:i/>
                <w:iCs/>
                <w:szCs w:val="20"/>
                <w:lang w:eastAsia="zh-CN"/>
              </w:rPr>
              <w:t xml:space="preserve">Proposal 3: For model transfer z4, to determine whether/when UE needs the transfer of new parameters for a known model structure: </w:t>
            </w:r>
          </w:p>
          <w:p w14:paraId="1F926C33" w14:textId="77777777" w:rsidR="000B3BBB" w:rsidRPr="00F338E1" w:rsidRDefault="000B3BBB" w:rsidP="000B3BBB">
            <w:pPr>
              <w:numPr>
                <w:ilvl w:val="0"/>
                <w:numId w:val="54"/>
              </w:numPr>
              <w:spacing w:before="0" w:after="0" w:line="240" w:lineRule="auto"/>
              <w:jc w:val="left"/>
              <w:rPr>
                <w:rFonts w:asciiTheme="minorHAnsi" w:hAnsiTheme="minorHAnsi" w:cstheme="minorHAnsi"/>
                <w:i/>
                <w:iCs/>
                <w:szCs w:val="20"/>
                <w:lang w:val="en-GB" w:eastAsia="zh-CN"/>
              </w:rPr>
            </w:pPr>
            <w:r w:rsidRPr="00F338E1">
              <w:rPr>
                <w:rFonts w:asciiTheme="minorHAnsi" w:hAnsiTheme="minorHAnsi" w:cstheme="minorHAnsi"/>
                <w:i/>
                <w:iCs/>
                <w:szCs w:val="20"/>
                <w:lang w:val="en-GB" w:eastAsia="zh-CN"/>
              </w:rPr>
              <w:t xml:space="preserve">NW indicate the model ID and related meta information to the UE before model transfer. </w:t>
            </w:r>
          </w:p>
          <w:p w14:paraId="4F4DA29D" w14:textId="77777777" w:rsidR="000B3BBB" w:rsidRPr="00F338E1" w:rsidRDefault="000B3BBB" w:rsidP="000B3BBB">
            <w:pPr>
              <w:numPr>
                <w:ilvl w:val="0"/>
                <w:numId w:val="54"/>
              </w:numPr>
              <w:spacing w:before="0" w:after="0" w:line="240" w:lineRule="auto"/>
              <w:jc w:val="left"/>
              <w:rPr>
                <w:rFonts w:asciiTheme="minorHAnsi" w:hAnsiTheme="minorHAnsi" w:cstheme="minorHAnsi"/>
                <w:i/>
                <w:iCs/>
                <w:szCs w:val="20"/>
                <w:lang w:val="en-GB" w:eastAsia="zh-CN"/>
              </w:rPr>
            </w:pPr>
            <w:r w:rsidRPr="00F338E1">
              <w:rPr>
                <w:rFonts w:asciiTheme="minorHAnsi" w:hAnsiTheme="minorHAnsi" w:cstheme="minorHAnsi"/>
                <w:i/>
                <w:iCs/>
                <w:szCs w:val="20"/>
                <w:lang w:val="en-GB" w:eastAsia="zh-CN"/>
              </w:rPr>
              <w:t xml:space="preserve">UE confirm whether model transfer is required. UE can send negative indication if the model is already transferred before.   </w:t>
            </w:r>
          </w:p>
          <w:p w14:paraId="51642756" w14:textId="77777777" w:rsidR="000B3BBB" w:rsidRPr="00F338E1" w:rsidRDefault="000B3BBB" w:rsidP="000B3BBB">
            <w:pPr>
              <w:spacing w:before="0" w:after="0" w:line="240" w:lineRule="auto"/>
              <w:jc w:val="left"/>
              <w:rPr>
                <w:rFonts w:asciiTheme="minorHAnsi" w:eastAsiaTheme="minorEastAsia" w:hAnsiTheme="minorHAnsi" w:cstheme="minorHAnsi"/>
                <w:i/>
                <w:iCs/>
                <w:szCs w:val="20"/>
                <w:lang w:eastAsia="zh-CN"/>
              </w:rPr>
            </w:pPr>
          </w:p>
          <w:p w14:paraId="0A45FF2A" w14:textId="77777777" w:rsidR="000B3BBB" w:rsidRPr="00F338E1" w:rsidRDefault="000B3BBB" w:rsidP="000B3BBB">
            <w:pPr>
              <w:spacing w:before="0" w:after="0" w:line="240" w:lineRule="auto"/>
              <w:jc w:val="left"/>
              <w:rPr>
                <w:rFonts w:asciiTheme="minorHAnsi" w:hAnsiTheme="minorHAnsi" w:cstheme="minorHAnsi"/>
                <w:i/>
                <w:iCs/>
                <w:szCs w:val="20"/>
                <w:lang w:val="en-GB" w:eastAsia="zh-CN"/>
              </w:rPr>
            </w:pPr>
            <w:r w:rsidRPr="00F338E1">
              <w:rPr>
                <w:rFonts w:asciiTheme="minorHAnsi" w:hAnsiTheme="minorHAnsi" w:cstheme="minorHAnsi"/>
                <w:i/>
                <w:iCs/>
                <w:szCs w:val="20"/>
                <w:lang w:eastAsia="zh-CN"/>
              </w:rPr>
              <w:t xml:space="preserve">Proposal 4: For the study of model delivery/transfer Case z4, if inter-vendor training collaboration option 3a is used, to determine the readiness of AI model with the transferred parameters for inference,  </w:t>
            </w:r>
            <w:r w:rsidRPr="00F338E1">
              <w:rPr>
                <w:rFonts w:asciiTheme="minorHAnsi" w:hAnsiTheme="minorHAnsi" w:cstheme="minorHAnsi"/>
                <w:i/>
                <w:iCs/>
                <w:szCs w:val="20"/>
                <w:lang w:val="en-GB" w:eastAsia="zh-CN"/>
              </w:rPr>
              <w:t xml:space="preserve">   </w:t>
            </w:r>
          </w:p>
          <w:p w14:paraId="46E28168" w14:textId="0FFBE017" w:rsidR="00E231E3" w:rsidRPr="00F338E1" w:rsidDel="00E36D2C" w:rsidRDefault="000B3BBB" w:rsidP="00F338E1">
            <w:pPr>
              <w:numPr>
                <w:ilvl w:val="0"/>
                <w:numId w:val="54"/>
              </w:numPr>
              <w:spacing w:before="0" w:after="0" w:line="240" w:lineRule="auto"/>
              <w:jc w:val="left"/>
              <w:rPr>
                <w:rFonts w:asciiTheme="minorHAnsi" w:hAnsiTheme="minorHAnsi" w:cstheme="minorHAnsi"/>
                <w:i/>
                <w:iCs/>
                <w:szCs w:val="20"/>
                <w:lang w:val="en-GB" w:eastAsia="zh-CN"/>
              </w:rPr>
            </w:pPr>
            <w:r w:rsidRPr="00F338E1">
              <w:rPr>
                <w:rFonts w:asciiTheme="minorHAnsi" w:hAnsiTheme="minorHAnsi" w:cstheme="minorHAnsi"/>
                <w:i/>
                <w:iCs/>
                <w:szCs w:val="20"/>
                <w:lang w:val="en-GB" w:eastAsia="zh-CN"/>
              </w:rPr>
              <w:t xml:space="preserve">UE indicating whether model is ready for inference </w:t>
            </w:r>
          </w:p>
        </w:tc>
      </w:tr>
      <w:tr w:rsidR="00E231E3" w:rsidRPr="008B301E" w:rsidDel="00E36D2C" w14:paraId="38B5B434" w14:textId="77777777" w:rsidTr="0021378A">
        <w:tc>
          <w:tcPr>
            <w:tcW w:w="1555" w:type="dxa"/>
          </w:tcPr>
          <w:p w14:paraId="7899E22A"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Samsung</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[20]</w:t>
            </w:r>
          </w:p>
        </w:tc>
        <w:tc>
          <w:tcPr>
            <w:tcW w:w="7507" w:type="dxa"/>
          </w:tcPr>
          <w:p w14:paraId="3BBA5C3B" w14:textId="77777777" w:rsidR="00EC24CA" w:rsidRPr="002B2442" w:rsidRDefault="00EC24CA" w:rsidP="00F338E1">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sidRPr="002B2442">
              <w:rPr>
                <w:rFonts w:asciiTheme="minorHAnsi" w:eastAsia="Batang" w:hAnsiTheme="minorHAnsi" w:cstheme="minorHAnsi"/>
                <w:i/>
                <w:iCs/>
                <w:szCs w:val="20"/>
                <w:lang w:val="en-GB"/>
                <w14:glow w14:rad="0">
                  <w14:srgbClr w14:val="FFFFFF"/>
                </w14:glow>
              </w:rPr>
              <w:t xml:space="preserve">Proposal#10: Deprioritize study on Case z1 of 3GPP non-transparent model transfer cases as it requires offline cross-vendor collaboration. </w:t>
            </w:r>
          </w:p>
          <w:p w14:paraId="77711F38" w14:textId="77777777" w:rsidR="00EC24CA" w:rsidRPr="002B2442" w:rsidRDefault="00EC24CA" w:rsidP="00EC24CA">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9C794BD" w14:textId="77777777" w:rsidR="00EC24CA" w:rsidRPr="002B2442" w:rsidRDefault="00EC24CA" w:rsidP="00F338E1">
            <w:pPr>
              <w:keepNext/>
              <w:tabs>
                <w:tab w:val="left" w:pos="1440"/>
              </w:tabs>
              <w:spacing w:before="0" w:after="0" w:line="240" w:lineRule="auto"/>
              <w:outlineLvl w:val="4"/>
              <w:rPr>
                <w:rFonts w:asciiTheme="minorHAnsi" w:eastAsia="Malgun Gothic" w:hAnsiTheme="minorHAnsi" w:cstheme="minorHAnsi"/>
                <w:i/>
                <w:iCs/>
                <w:kern w:val="2"/>
                <w:szCs w:val="20"/>
                <w:lang w:val="en-GB"/>
                <w14:glow w14:rad="0">
                  <w14:srgbClr w14:val="FFFFFF"/>
                </w14:glow>
              </w:rPr>
            </w:pPr>
            <w:r w:rsidRPr="002B2442">
              <w:rPr>
                <w:rFonts w:asciiTheme="minorHAnsi" w:eastAsia="Batang" w:hAnsiTheme="minorHAnsi" w:cstheme="minorHAnsi"/>
                <w:i/>
                <w:iCs/>
                <w:szCs w:val="20"/>
                <w:lang w:val="en-GB"/>
                <w14:glow w14:rad="0">
                  <w14:srgbClr w14:val="FFFFFF"/>
                </w14:glow>
              </w:rPr>
              <w:t>Observation#5</w:t>
            </w:r>
            <w:r w:rsidRPr="002B2442">
              <w:rPr>
                <w:rFonts w:asciiTheme="minorHAnsi" w:eastAsia="Batang" w:hAnsiTheme="minorHAnsi" w:cstheme="minorHAnsi"/>
                <w:i/>
                <w:iCs/>
                <w:kern w:val="2"/>
                <w:szCs w:val="20"/>
                <w:lang w:val="en-GB"/>
                <w14:glow w14:rad="0">
                  <w14:srgbClr w14:val="FFFFFF"/>
                </w14:glow>
              </w:rPr>
              <w:t xml:space="preserve">: </w:t>
            </w:r>
            <w:r w:rsidRPr="002B2442">
              <w:rPr>
                <w:rFonts w:asciiTheme="minorHAnsi" w:eastAsia="Batang" w:hAnsiTheme="minorHAnsi" w:cstheme="minorHAnsi"/>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08A1F7FF" w14:textId="77777777" w:rsidR="00EC24CA" w:rsidRPr="002B2442" w:rsidRDefault="00EC24CA" w:rsidP="00EC24CA">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8B3A33D" w14:textId="77777777" w:rsidR="00EC24CA" w:rsidRPr="002B2442" w:rsidRDefault="00EC24CA" w:rsidP="00F338E1">
            <w:pPr>
              <w:keepNext/>
              <w:tabs>
                <w:tab w:val="left" w:pos="1440"/>
              </w:tabs>
              <w:spacing w:before="0" w:after="0" w:line="240" w:lineRule="auto"/>
              <w:outlineLvl w:val="4"/>
              <w:rPr>
                <w:rFonts w:asciiTheme="minorHAnsi" w:eastAsia="Malgun Gothic" w:hAnsiTheme="minorHAnsi" w:cstheme="minorHAnsi"/>
                <w:i/>
                <w:iCs/>
                <w:szCs w:val="20"/>
                <w:lang w:val="en-GB"/>
                <w14:glow w14:rad="0">
                  <w14:srgbClr w14:val="FFFFFF"/>
                </w14:glow>
              </w:rPr>
            </w:pPr>
            <w:r w:rsidRPr="002B2442">
              <w:rPr>
                <w:rFonts w:asciiTheme="minorHAnsi" w:eastAsia="Batang" w:hAnsiTheme="minorHAnsi" w:cstheme="minorHAnsi"/>
                <w:i/>
                <w:iCs/>
                <w:szCs w:val="20"/>
                <w:lang w:val="en-GB"/>
                <w14:glow w14:rad="0">
                  <w14:srgbClr w14:val="FFFFFF"/>
                </w14:glow>
              </w:rPr>
              <w:t xml:space="preserve">Proposal#11: Study the feasibility and potential benefits of model (parameter) transfer for specified model structure from </w:t>
            </w:r>
            <w:proofErr w:type="spellStart"/>
            <w:r w:rsidRPr="002B2442">
              <w:rPr>
                <w:rFonts w:asciiTheme="minorHAnsi" w:eastAsia="Batang" w:hAnsiTheme="minorHAnsi" w:cstheme="minorHAnsi"/>
                <w:i/>
                <w:iCs/>
                <w:szCs w:val="20"/>
                <w:lang w:val="en-GB"/>
                <w14:glow w14:rad="0">
                  <w14:srgbClr w14:val="FFFFFF"/>
                </w14:glow>
              </w:rPr>
              <w:t>gNB</w:t>
            </w:r>
            <w:proofErr w:type="spellEnd"/>
            <w:r w:rsidRPr="002B2442">
              <w:rPr>
                <w:rFonts w:asciiTheme="minorHAnsi" w:eastAsia="Batang" w:hAnsiTheme="minorHAnsi" w:cstheme="minorHAnsi"/>
                <w:i/>
                <w:iCs/>
                <w:szCs w:val="20"/>
                <w:lang w:val="en-GB"/>
                <w14:glow w14:rad="0">
                  <w14:srgbClr w14:val="FFFFFF"/>
                </w14:glow>
              </w:rPr>
              <w:t xml:space="preserve"> to UE, i.e., Case z4.</w:t>
            </w:r>
          </w:p>
          <w:p w14:paraId="2E8A3E71" w14:textId="77777777" w:rsidR="00EC24CA" w:rsidRPr="002B2442" w:rsidRDefault="00EC24CA" w:rsidP="00EC24CA">
            <w:pPr>
              <w:spacing w:before="0" w:after="0" w:line="240" w:lineRule="auto"/>
              <w:jc w:val="left"/>
              <w:rPr>
                <w:rFonts w:asciiTheme="minorHAnsi" w:eastAsia="Malgun Gothic" w:hAnsiTheme="minorHAnsi" w:cstheme="minorHAnsi"/>
                <w:i/>
                <w:iCs/>
                <w:kern w:val="2"/>
                <w:szCs w:val="20"/>
                <w:lang w:val="en-GB"/>
              </w:rPr>
            </w:pPr>
          </w:p>
          <w:p w14:paraId="088A4261" w14:textId="77777777" w:rsidR="00EC24CA" w:rsidRPr="002B2442" w:rsidRDefault="00EC24CA" w:rsidP="00F338E1">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sidRPr="002B2442">
              <w:rPr>
                <w:rFonts w:asciiTheme="minorHAnsi" w:eastAsia="Batang" w:hAnsiTheme="minorHAnsi" w:cstheme="minorHAnsi"/>
                <w:i/>
                <w:iCs/>
                <w:szCs w:val="20"/>
                <w:lang w:val="en-GB"/>
                <w14:glow w14:rad="0">
                  <w14:srgbClr w14:val="FFFFFF"/>
                </w14:glow>
              </w:rPr>
              <w:t xml:space="preserve">Observation#6: </w:t>
            </w:r>
            <w:r w:rsidRPr="002B2442">
              <w:rPr>
                <w:rFonts w:asciiTheme="minorHAnsi" w:eastAsia="Batang" w:hAnsiTheme="minorHAnsi" w:cstheme="minorHAnsi"/>
                <w:i/>
                <w:iCs/>
                <w:szCs w:val="20"/>
                <w:lang w:val="en-GB"/>
              </w:rPr>
              <w:t xml:space="preserve">For model delivery/transfer Case z4, when model structure is specified, Alt A is feasible, i.e., it is feasible for the UE to report the supported model structure(s) for an AI/ML feature.  </w:t>
            </w:r>
          </w:p>
          <w:p w14:paraId="3B214819" w14:textId="77777777" w:rsidR="00EC24CA" w:rsidRPr="002B2442" w:rsidRDefault="00EC24CA" w:rsidP="00EC24CA">
            <w:pPr>
              <w:spacing w:before="0" w:after="0" w:line="240" w:lineRule="auto"/>
              <w:jc w:val="left"/>
              <w:rPr>
                <w:rFonts w:asciiTheme="minorHAnsi" w:eastAsia="Batang" w:hAnsiTheme="minorHAnsi" w:cstheme="minorHAnsi"/>
                <w:i/>
                <w:iCs/>
                <w:szCs w:val="20"/>
                <w:lang w:val="en-GB"/>
              </w:rPr>
            </w:pPr>
          </w:p>
          <w:p w14:paraId="06D7BE27" w14:textId="77777777" w:rsidR="00EC24CA" w:rsidRPr="002B2442" w:rsidRDefault="00EC24CA" w:rsidP="00F338E1">
            <w:pPr>
              <w:keepNext/>
              <w:tabs>
                <w:tab w:val="left" w:pos="1440"/>
              </w:tabs>
              <w:spacing w:before="0" w:after="0" w:line="240" w:lineRule="auto"/>
              <w:outlineLvl w:val="4"/>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 xml:space="preserve">Proposal#12: For model delivery/transfer Case z4 with specified model structure, further study the necessity of model identification starting from MI-Option4. </w:t>
            </w:r>
          </w:p>
          <w:p w14:paraId="428663F6" w14:textId="77777777" w:rsidR="00E231E3" w:rsidRPr="00F338E1" w:rsidDel="00E36D2C" w:rsidRDefault="00E231E3" w:rsidP="00F338E1">
            <w:pPr>
              <w:rPr>
                <w:rFonts w:asciiTheme="minorHAnsi" w:eastAsia="Batang" w:hAnsiTheme="minorHAnsi" w:cstheme="minorHAnsi"/>
                <w:i/>
                <w:iCs/>
                <w:szCs w:val="20"/>
              </w:rPr>
            </w:pPr>
          </w:p>
        </w:tc>
      </w:tr>
      <w:tr w:rsidR="00E231E3" w:rsidRPr="008B301E" w:rsidDel="00E36D2C" w14:paraId="7B5B1ADA" w14:textId="77777777" w:rsidTr="0021378A">
        <w:tc>
          <w:tcPr>
            <w:tcW w:w="1555" w:type="dxa"/>
          </w:tcPr>
          <w:p w14:paraId="2DCEEE95"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ETRI</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[21]</w:t>
            </w:r>
          </w:p>
        </w:tc>
        <w:tc>
          <w:tcPr>
            <w:tcW w:w="7507" w:type="dxa"/>
          </w:tcPr>
          <w:p w14:paraId="60FED84B" w14:textId="77777777" w:rsidR="00A671CC" w:rsidRPr="00F338E1" w:rsidRDefault="00A671CC" w:rsidP="00741322">
            <w:pPr>
              <w:pStyle w:val="maintext"/>
              <w:ind w:firstLineChars="0" w:firstLine="0"/>
              <w:rPr>
                <w:rFonts w:asciiTheme="minorHAnsi" w:hAnsiTheme="minorHAnsi" w:cstheme="minorHAnsi"/>
                <w:i/>
                <w:iCs/>
                <w:lang w:val="en-US"/>
              </w:rPr>
            </w:pPr>
            <w:r w:rsidRPr="00F338E1">
              <w:rPr>
                <w:rFonts w:asciiTheme="minorHAnsi" w:hAnsiTheme="minorHAnsi" w:cstheme="minorHAnsi"/>
                <w:i/>
                <w:iCs/>
                <w:lang w:val="en-US"/>
              </w:rPr>
              <w:t>Proposal 3: For UE part of two-sided model, further study the following example of MI-Option3 and its feasibility and necessity:</w:t>
            </w:r>
          </w:p>
          <w:p w14:paraId="2BBCAAF6" w14:textId="77777777" w:rsidR="00A671CC" w:rsidRPr="00F338E1" w:rsidRDefault="00A671CC" w:rsidP="00A671CC">
            <w:pPr>
              <w:pStyle w:val="maintext"/>
              <w:numPr>
                <w:ilvl w:val="0"/>
                <w:numId w:val="65"/>
              </w:numPr>
              <w:spacing w:after="60"/>
              <w:ind w:left="800" w:firstLineChars="0" w:hanging="440"/>
              <w:rPr>
                <w:rFonts w:asciiTheme="minorHAnsi" w:hAnsiTheme="minorHAnsi" w:cstheme="minorHAnsi"/>
                <w:i/>
                <w:iCs/>
                <w:lang w:val="en-US"/>
              </w:rPr>
            </w:pPr>
            <w:r w:rsidRPr="00F338E1">
              <w:rPr>
                <w:rFonts w:asciiTheme="minorHAnsi" w:hAnsiTheme="minorHAnsi" w:cstheme="minorHAnsi"/>
                <w:i/>
                <w:iCs/>
                <w:lang w:val="en-US"/>
              </w:rPr>
              <w:t>For Case 1 (Offline engineering using delivered/transferred model)</w:t>
            </w:r>
          </w:p>
          <w:p w14:paraId="7FF7608D" w14:textId="77777777" w:rsidR="00A671CC" w:rsidRPr="00F338E1" w:rsidRDefault="00A671CC" w:rsidP="00A671CC">
            <w:pPr>
              <w:pStyle w:val="maintext"/>
              <w:numPr>
                <w:ilvl w:val="1"/>
                <w:numId w:val="65"/>
              </w:numPr>
              <w:spacing w:after="60"/>
              <w:ind w:firstLineChars="0"/>
              <w:rPr>
                <w:rFonts w:asciiTheme="minorHAnsi" w:hAnsiTheme="minorHAnsi" w:cstheme="minorHAnsi"/>
                <w:i/>
                <w:iCs/>
                <w:lang w:val="en-US"/>
              </w:rPr>
            </w:pPr>
            <w:r w:rsidRPr="00F338E1">
              <w:rPr>
                <w:rFonts w:asciiTheme="minorHAnsi" w:hAnsiTheme="minorHAnsi" w:cstheme="minorHAnsi"/>
                <w:i/>
                <w:iCs/>
                <w:lang w:val="en-US"/>
              </w:rPr>
              <w:t>Step A-1: Model is delivered/transferred from the NW/NW-side to UE/UE-side via over-the-air standardized signaling (using model delivery/transfer case z4)</w:t>
            </w:r>
          </w:p>
          <w:p w14:paraId="50400279" w14:textId="77777777" w:rsidR="00A671CC" w:rsidRPr="00F338E1" w:rsidRDefault="00A671CC" w:rsidP="00A671CC">
            <w:pPr>
              <w:pStyle w:val="maintext"/>
              <w:numPr>
                <w:ilvl w:val="1"/>
                <w:numId w:val="65"/>
              </w:numPr>
              <w:spacing w:after="60"/>
              <w:ind w:firstLineChars="0"/>
              <w:rPr>
                <w:rFonts w:asciiTheme="minorHAnsi" w:hAnsiTheme="minorHAnsi" w:cstheme="minorHAnsi"/>
                <w:i/>
                <w:iCs/>
                <w:lang w:val="en-US"/>
              </w:rPr>
            </w:pPr>
            <w:r w:rsidRPr="00F338E1">
              <w:rPr>
                <w:rFonts w:asciiTheme="minorHAnsi" w:hAnsiTheme="minorHAnsi" w:cstheme="minorHAnsi"/>
                <w:i/>
                <w:iCs/>
                <w:lang w:val="en-US"/>
              </w:rPr>
              <w:t>Step A-2: UE part of two-sided model(s) is(are) developed based on at least the above model</w:t>
            </w:r>
          </w:p>
          <w:p w14:paraId="42ABC289" w14:textId="77777777" w:rsidR="00A671CC" w:rsidRPr="00F338E1" w:rsidRDefault="00A671CC" w:rsidP="00A671CC">
            <w:pPr>
              <w:pStyle w:val="maintext"/>
              <w:numPr>
                <w:ilvl w:val="1"/>
                <w:numId w:val="65"/>
              </w:numPr>
              <w:spacing w:after="60"/>
              <w:ind w:firstLineChars="0"/>
              <w:rPr>
                <w:rFonts w:asciiTheme="minorHAnsi" w:hAnsiTheme="minorHAnsi" w:cstheme="minorHAnsi"/>
                <w:i/>
                <w:iCs/>
                <w:lang w:val="en-US"/>
              </w:rPr>
            </w:pPr>
            <w:r w:rsidRPr="00F338E1">
              <w:rPr>
                <w:rFonts w:asciiTheme="minorHAnsi" w:hAnsiTheme="minorHAnsi" w:cstheme="minorHAnsi"/>
                <w:i/>
                <w:iCs/>
                <w:lang w:val="en-US"/>
              </w:rPr>
              <w:lastRenderedPageBreak/>
              <w:t>Step A-3: UE reports information of its UE part of two-sided model(s) corresponding to the above model to the NW</w:t>
            </w:r>
          </w:p>
          <w:p w14:paraId="5252CECC" w14:textId="77777777" w:rsidR="00A671CC" w:rsidRPr="00F338E1" w:rsidRDefault="00A671CC" w:rsidP="00A671CC">
            <w:pPr>
              <w:pStyle w:val="maintext"/>
              <w:numPr>
                <w:ilvl w:val="0"/>
                <w:numId w:val="65"/>
              </w:numPr>
              <w:spacing w:after="60"/>
              <w:ind w:left="800" w:firstLineChars="0" w:hanging="440"/>
              <w:rPr>
                <w:rFonts w:asciiTheme="minorHAnsi" w:hAnsiTheme="minorHAnsi" w:cstheme="minorHAnsi"/>
                <w:i/>
                <w:iCs/>
                <w:lang w:val="en-US"/>
              </w:rPr>
            </w:pPr>
            <w:r w:rsidRPr="00F338E1">
              <w:rPr>
                <w:rFonts w:asciiTheme="minorHAnsi" w:hAnsiTheme="minorHAnsi" w:cstheme="minorHAnsi"/>
                <w:i/>
                <w:iCs/>
                <w:lang w:val="en-US"/>
              </w:rPr>
              <w:t>For Case 2 (Direct inference using delivered/transferred model)</w:t>
            </w:r>
          </w:p>
          <w:p w14:paraId="4DD43775" w14:textId="77777777" w:rsidR="00A671CC" w:rsidRPr="00F338E1" w:rsidRDefault="00A671CC" w:rsidP="00A671CC">
            <w:pPr>
              <w:pStyle w:val="maintext"/>
              <w:numPr>
                <w:ilvl w:val="1"/>
                <w:numId w:val="65"/>
              </w:numPr>
              <w:spacing w:after="60"/>
              <w:ind w:firstLineChars="0"/>
              <w:rPr>
                <w:rFonts w:asciiTheme="minorHAnsi" w:hAnsiTheme="minorHAnsi" w:cstheme="minorHAnsi"/>
                <w:i/>
                <w:iCs/>
                <w:lang w:val="en-US"/>
              </w:rPr>
            </w:pPr>
            <w:r w:rsidRPr="00F338E1">
              <w:rPr>
                <w:rFonts w:asciiTheme="minorHAnsi" w:hAnsiTheme="minorHAnsi" w:cstheme="minorHAnsi"/>
                <w:i/>
                <w:iCs/>
                <w:lang w:val="en-US"/>
              </w:rPr>
              <w:t>Step B-1: Model is delivered/transferred from the NW/NW-side to UE/UE-side via over-the-air standardized signaling (using model delivery/transfer case z4)</w:t>
            </w:r>
          </w:p>
          <w:p w14:paraId="61606B0E" w14:textId="77777777" w:rsidR="00A671CC" w:rsidRPr="00F338E1" w:rsidRDefault="00A671CC" w:rsidP="00A671CC">
            <w:pPr>
              <w:pStyle w:val="maintext"/>
              <w:numPr>
                <w:ilvl w:val="1"/>
                <w:numId w:val="65"/>
              </w:numPr>
              <w:spacing w:after="60"/>
              <w:ind w:firstLineChars="0"/>
              <w:rPr>
                <w:rFonts w:asciiTheme="minorHAnsi" w:hAnsiTheme="minorHAnsi" w:cstheme="minorHAnsi"/>
                <w:i/>
                <w:iCs/>
                <w:lang w:val="en-US"/>
              </w:rPr>
            </w:pPr>
            <w:r w:rsidRPr="00F338E1">
              <w:rPr>
                <w:rFonts w:asciiTheme="minorHAnsi" w:hAnsiTheme="minorHAnsi" w:cstheme="minorHAnsi"/>
                <w:i/>
                <w:iCs/>
                <w:lang w:val="en-US"/>
              </w:rPr>
              <w:t>Step B-2: UE reports information of its UE part of two-sided model(s) to the NW</w:t>
            </w:r>
          </w:p>
          <w:p w14:paraId="76A38CBD" w14:textId="620346DE" w:rsidR="00E231E3" w:rsidRPr="00F338E1" w:rsidDel="00E36D2C" w:rsidRDefault="00A671CC" w:rsidP="00F338E1">
            <w:pPr>
              <w:pStyle w:val="maintext"/>
              <w:numPr>
                <w:ilvl w:val="0"/>
                <w:numId w:val="65"/>
              </w:numPr>
              <w:spacing w:after="60"/>
              <w:ind w:left="800" w:firstLineChars="0" w:hanging="440"/>
              <w:rPr>
                <w:rFonts w:asciiTheme="minorHAnsi" w:hAnsiTheme="minorHAnsi" w:cstheme="minorHAnsi"/>
                <w:i/>
                <w:iCs/>
              </w:rPr>
            </w:pPr>
            <w:r w:rsidRPr="00F338E1">
              <w:rPr>
                <w:rFonts w:asciiTheme="minorHAnsi" w:hAnsiTheme="minorHAnsi" w:cstheme="minorHAnsi"/>
                <w:i/>
                <w:iCs/>
                <w:lang w:val="en-US"/>
              </w:rPr>
              <w:t>FFS: How model ID is determined/assigned for each AI/ML model</w:t>
            </w:r>
          </w:p>
        </w:tc>
      </w:tr>
      <w:tr w:rsidR="00E231E3" w:rsidRPr="008B301E" w:rsidDel="00E36D2C" w14:paraId="072407BA" w14:textId="77777777" w:rsidTr="0021378A">
        <w:tc>
          <w:tcPr>
            <w:tcW w:w="1555" w:type="dxa"/>
          </w:tcPr>
          <w:p w14:paraId="7122287C"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Fujitsu</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[22]</w:t>
            </w:r>
          </w:p>
        </w:tc>
        <w:tc>
          <w:tcPr>
            <w:tcW w:w="7507" w:type="dxa"/>
          </w:tcPr>
          <w:p w14:paraId="26A54140" w14:textId="77777777" w:rsidR="00823D5D" w:rsidRPr="00F338E1" w:rsidRDefault="00823D5D" w:rsidP="00823D5D">
            <w:pPr>
              <w:spacing w:before="24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Proposal-5: Deprioritize Case z1 if its benefit over Case y from the location of model storage cannot be justified.</w:t>
            </w:r>
          </w:p>
          <w:p w14:paraId="2CC4FDD5" w14:textId="77777777" w:rsidR="00823D5D" w:rsidRPr="00F338E1" w:rsidRDefault="00823D5D" w:rsidP="00823D5D">
            <w:pPr>
              <w:spacing w:before="24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 xml:space="preserve">Proposal-6:  In Case z4, the assumption of “known model structure” is specified by 3GPP.  </w:t>
            </w:r>
          </w:p>
          <w:p w14:paraId="1C4A9618" w14:textId="77777777" w:rsidR="00823D5D" w:rsidRPr="00F338E1" w:rsidRDefault="00823D5D" w:rsidP="00823D5D">
            <w:pPr>
              <w:spacing w:before="240"/>
              <w:rPr>
                <w:rFonts w:asciiTheme="minorHAnsi" w:eastAsiaTheme="minorEastAsia" w:hAnsiTheme="minorHAnsi" w:cstheme="minorHAnsi"/>
                <w:i/>
                <w:iCs/>
                <w:szCs w:val="20"/>
                <w:lang w:eastAsia="zh-CN"/>
              </w:rPr>
            </w:pPr>
            <w:bookmarkStart w:id="9" w:name="_Hlk189831488"/>
            <w:r w:rsidRPr="00F338E1">
              <w:rPr>
                <w:rFonts w:asciiTheme="minorHAnsi" w:eastAsiaTheme="minorEastAsia" w:hAnsiTheme="minorHAnsi" w:cstheme="minorHAnsi"/>
                <w:i/>
                <w:iCs/>
                <w:szCs w:val="20"/>
                <w:lang w:eastAsia="zh-CN"/>
              </w:rPr>
              <w:t>Proposal-7: Regarding model transfer/delivery Case z4, the study on standardized known model structure(s) is for UE part of two-sided model. While the study on standardized known model structure(s) for UE-sided model is suggested to be deprioritized.</w:t>
            </w:r>
          </w:p>
          <w:p w14:paraId="746CD5A8" w14:textId="77777777" w:rsidR="00823D5D" w:rsidRPr="00F338E1" w:rsidRDefault="00823D5D" w:rsidP="00823D5D">
            <w:pPr>
              <w:spacing w:before="240"/>
              <w:rPr>
                <w:rFonts w:asciiTheme="minorHAnsi" w:eastAsiaTheme="minorEastAsia" w:hAnsiTheme="minorHAnsi" w:cstheme="minorHAnsi"/>
                <w:i/>
                <w:iCs/>
                <w:szCs w:val="20"/>
                <w:lang w:eastAsia="zh-CN"/>
              </w:rPr>
            </w:pPr>
            <w:bookmarkStart w:id="10" w:name="_Hlk189831556"/>
            <w:bookmarkEnd w:id="9"/>
            <w:r w:rsidRPr="00F338E1">
              <w:rPr>
                <w:rFonts w:asciiTheme="minorHAnsi" w:eastAsiaTheme="minorEastAsia" w:hAnsiTheme="minorHAnsi" w:cstheme="minorHAnsi"/>
                <w:i/>
                <w:iCs/>
                <w:szCs w:val="20"/>
                <w:lang w:eastAsia="zh-CN"/>
              </w:rPr>
              <w:t>Proposal-8: For model delivery/transfer Case z4, whether and how to check model performance of the AI model with the transferred parameters for inference are suggested to be studied. The model performance can be checked by:</w:t>
            </w:r>
          </w:p>
          <w:p w14:paraId="0E4D7E0D" w14:textId="77777777" w:rsidR="00823D5D" w:rsidRPr="00F338E1" w:rsidRDefault="00823D5D" w:rsidP="00823D5D">
            <w:pPr>
              <w:pStyle w:val="afc"/>
              <w:numPr>
                <w:ilvl w:val="0"/>
                <w:numId w:val="61"/>
              </w:numPr>
              <w:spacing w:after="0" w:line="276" w:lineRule="auto"/>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Option 1: the mechanisms to identify the root cause of performance degradation after activation if the model delivery/transfer is directly used for inference</w:t>
            </w:r>
          </w:p>
          <w:p w14:paraId="4DE9817A" w14:textId="77777777" w:rsidR="00823D5D" w:rsidRPr="00F338E1" w:rsidRDefault="00823D5D" w:rsidP="00823D5D">
            <w:pPr>
              <w:pStyle w:val="afc"/>
              <w:numPr>
                <w:ilvl w:val="0"/>
                <w:numId w:val="61"/>
              </w:numPr>
              <w:spacing w:after="0" w:line="276" w:lineRule="auto"/>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Option 2: the performance assessment before activation for the model delivery/transfer</w:t>
            </w:r>
          </w:p>
          <w:bookmarkEnd w:id="10"/>
          <w:p w14:paraId="12190D79" w14:textId="77777777" w:rsidR="00823D5D" w:rsidRPr="00F338E1" w:rsidRDefault="00823D5D" w:rsidP="00823D5D">
            <w:pPr>
              <w:spacing w:before="24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Proposal-9: The transfer of new parameters for a known model structure should take the following issues into consideration:</w:t>
            </w:r>
          </w:p>
          <w:p w14:paraId="6626A0DD" w14:textId="77777777" w:rsidR="00823D5D" w:rsidRPr="00F338E1" w:rsidRDefault="00823D5D" w:rsidP="00823D5D">
            <w:pPr>
              <w:pStyle w:val="afc"/>
              <w:numPr>
                <w:ilvl w:val="0"/>
                <w:numId w:val="61"/>
              </w:numPr>
              <w:spacing w:after="0" w:line="276" w:lineRule="auto"/>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The first indication referring to the known model structure is the same between NW and UE</w:t>
            </w:r>
          </w:p>
          <w:p w14:paraId="72F62A2E" w14:textId="77777777" w:rsidR="00823D5D" w:rsidRPr="00F338E1" w:rsidRDefault="00823D5D" w:rsidP="00823D5D">
            <w:pPr>
              <w:pStyle w:val="afc"/>
              <w:numPr>
                <w:ilvl w:val="0"/>
                <w:numId w:val="61"/>
              </w:numPr>
              <w:spacing w:after="0" w:line="276" w:lineRule="auto"/>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The second indication referring to model parameters of the same known model structure is different between NW and UE</w:t>
            </w:r>
          </w:p>
          <w:p w14:paraId="68BD1621" w14:textId="77777777" w:rsidR="00823D5D" w:rsidRPr="00F338E1" w:rsidRDefault="00823D5D" w:rsidP="00823D5D">
            <w:pPr>
              <w:pStyle w:val="afc"/>
              <w:numPr>
                <w:ilvl w:val="0"/>
                <w:numId w:val="61"/>
              </w:numPr>
              <w:spacing w:after="0" w:line="276" w:lineRule="auto"/>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NW makes the final decision of model transfer based on the first and the second indication information reported from UE</w:t>
            </w:r>
          </w:p>
          <w:p w14:paraId="3906CDB9" w14:textId="77777777" w:rsidR="00823D5D" w:rsidRPr="00F338E1" w:rsidRDefault="00823D5D" w:rsidP="00823D5D">
            <w:pPr>
              <w:pStyle w:val="afc"/>
              <w:numPr>
                <w:ilvl w:val="0"/>
                <w:numId w:val="61"/>
              </w:numPr>
              <w:spacing w:after="0" w:line="276" w:lineRule="auto"/>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UE-initiated transfer and NW-initiated transfer</w:t>
            </w:r>
          </w:p>
          <w:p w14:paraId="467810A9" w14:textId="5E3E498F" w:rsidR="00E231E3" w:rsidRPr="00F338E1" w:rsidDel="00E36D2C" w:rsidRDefault="00823D5D" w:rsidP="00F338E1">
            <w:pPr>
              <w:spacing w:before="24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Proposal-10: The study on transfer of partial parameters for a known model structure should be deprioritized due to lack of evaluation results and additional workload to inter-vendor collaborations.</w:t>
            </w:r>
          </w:p>
        </w:tc>
      </w:tr>
      <w:tr w:rsidR="00E231E3" w:rsidRPr="008B301E" w:rsidDel="00E36D2C" w14:paraId="6DE7EA28" w14:textId="77777777" w:rsidTr="0021378A">
        <w:tc>
          <w:tcPr>
            <w:tcW w:w="1555" w:type="dxa"/>
          </w:tcPr>
          <w:p w14:paraId="0C49265E"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Nokia</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[23]</w:t>
            </w:r>
          </w:p>
        </w:tc>
        <w:tc>
          <w:tcPr>
            <w:tcW w:w="7507" w:type="dxa"/>
          </w:tcPr>
          <w:p w14:paraId="6F57FF3C" w14:textId="77777777" w:rsidR="00CD297D" w:rsidRPr="00F338E1" w:rsidRDefault="00CD297D" w:rsidP="00CD297D">
            <w:pPr>
              <w:rPr>
                <w:rFonts w:asciiTheme="minorHAnsi" w:hAnsiTheme="minorHAnsi" w:cstheme="minorHAnsi"/>
                <w:i/>
                <w:iCs/>
                <w:szCs w:val="20"/>
              </w:rPr>
            </w:pPr>
            <w:r w:rsidRPr="00F338E1">
              <w:rPr>
                <w:rFonts w:asciiTheme="minorHAnsi" w:hAnsiTheme="minorHAnsi" w:cstheme="minorHAnsi"/>
                <w:i/>
                <w:iCs/>
                <w:szCs w:val="20"/>
              </w:rPr>
              <w:t>Observation 5: The model transfer/delivery Case z4 applies only when the inter-vendor collaboration Option 3a (Direction A) is adopted and requires the model identification MI-Option 3 to be used.</w:t>
            </w:r>
          </w:p>
          <w:p w14:paraId="1DE7A6D9" w14:textId="77777777" w:rsidR="00CD297D" w:rsidRPr="00F338E1" w:rsidRDefault="00CD297D" w:rsidP="00CD297D">
            <w:pPr>
              <w:rPr>
                <w:rFonts w:asciiTheme="minorHAnsi" w:hAnsiTheme="minorHAnsi" w:cstheme="minorHAnsi"/>
                <w:i/>
                <w:iCs/>
                <w:szCs w:val="20"/>
              </w:rPr>
            </w:pPr>
            <w:r w:rsidRPr="00F338E1">
              <w:rPr>
                <w:rStyle w:val="ui-provider"/>
                <w:rFonts w:asciiTheme="minorHAnsi" w:hAnsiTheme="minorHAnsi" w:cstheme="minorHAnsi"/>
                <w:i/>
                <w:iCs/>
                <w:szCs w:val="20"/>
              </w:rPr>
              <w:t xml:space="preserve">Observation 6: The RAN1 related configurations to be considered for the transfer should be flexible enough to allow full or partial model updates, </w:t>
            </w:r>
            <w:proofErr w:type="gramStart"/>
            <w:r w:rsidRPr="00F338E1">
              <w:rPr>
                <w:rStyle w:val="ui-provider"/>
                <w:rFonts w:asciiTheme="minorHAnsi" w:hAnsiTheme="minorHAnsi" w:cstheme="minorHAnsi"/>
                <w:i/>
                <w:iCs/>
                <w:szCs w:val="20"/>
              </w:rPr>
              <w:t>i.e.</w:t>
            </w:r>
            <w:proofErr w:type="gramEnd"/>
            <w:r w:rsidRPr="00F338E1">
              <w:rPr>
                <w:rStyle w:val="ui-provider"/>
                <w:rFonts w:asciiTheme="minorHAnsi" w:hAnsiTheme="minorHAnsi" w:cstheme="minorHAnsi"/>
                <w:i/>
                <w:iCs/>
                <w:szCs w:val="20"/>
              </w:rPr>
              <w:t xml:space="preserve"> the CP config might indicate this, and the transfer needs to include UE-vendor specific meta information.</w:t>
            </w:r>
          </w:p>
          <w:p w14:paraId="5AF884A8" w14:textId="77777777" w:rsidR="00CD297D" w:rsidRPr="00F338E1" w:rsidRDefault="00CD297D" w:rsidP="00CD297D">
            <w:pPr>
              <w:rPr>
                <w:rFonts w:asciiTheme="minorHAnsi" w:hAnsiTheme="minorHAnsi" w:cstheme="minorHAnsi"/>
                <w:i/>
                <w:iCs/>
                <w:szCs w:val="20"/>
              </w:rPr>
            </w:pPr>
            <w:r w:rsidRPr="00F338E1">
              <w:rPr>
                <w:rFonts w:asciiTheme="minorHAnsi" w:hAnsiTheme="minorHAnsi" w:cstheme="minorHAnsi"/>
                <w:i/>
                <w:iCs/>
                <w:szCs w:val="20"/>
              </w:rPr>
              <w:lastRenderedPageBreak/>
              <w:t>Proposal 3: The model transfer/delivery Case z4 configurations for two-sided models, need to support the transfer of a model not ready for inference, including: model structure ID (indication referring to known model structure) and full or partial set of parameter values.</w:t>
            </w:r>
          </w:p>
          <w:p w14:paraId="6D5195AC" w14:textId="37A91148" w:rsidR="00E231E3" w:rsidRPr="00F338E1" w:rsidDel="00E36D2C" w:rsidRDefault="00CD297D" w:rsidP="00F338E1">
            <w:pPr>
              <w:rPr>
                <w:rFonts w:asciiTheme="minorHAnsi" w:eastAsiaTheme="minorEastAsia" w:hAnsiTheme="minorHAnsi" w:cstheme="minorHAnsi"/>
                <w:i/>
                <w:iCs/>
                <w:color w:val="000000"/>
                <w:szCs w:val="20"/>
                <w:shd w:val="clear" w:color="auto" w:fill="FFFFFF"/>
                <w:lang w:eastAsia="zh-CN"/>
              </w:rPr>
            </w:pPr>
            <w:r w:rsidRPr="00F338E1">
              <w:rPr>
                <w:rFonts w:asciiTheme="minorHAnsi" w:hAnsiTheme="minorHAnsi" w:cstheme="minorHAnsi"/>
                <w:i/>
                <w:iCs/>
                <w:szCs w:val="20"/>
              </w:rPr>
              <w:t>Proposal 4: For the model delivery/transfer Case z4, if the model delivery/transfer is directly used for inference, the model can be assumed to be ready for activation from a minimum applicable time after the completion of the transfer of the model structure indication and the model parameters.</w:t>
            </w:r>
          </w:p>
        </w:tc>
      </w:tr>
      <w:tr w:rsidR="00E231E3" w:rsidRPr="008B301E" w:rsidDel="00E36D2C" w14:paraId="4B9F78AD" w14:textId="77777777" w:rsidTr="0021378A">
        <w:tc>
          <w:tcPr>
            <w:tcW w:w="1555" w:type="dxa"/>
          </w:tcPr>
          <w:p w14:paraId="750EF857"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Continental Automotive</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[24]</w:t>
            </w:r>
          </w:p>
        </w:tc>
        <w:tc>
          <w:tcPr>
            <w:tcW w:w="7507" w:type="dxa"/>
          </w:tcPr>
          <w:p w14:paraId="5A5A0C87" w14:textId="09E5E3A0" w:rsidR="00E231E3" w:rsidRPr="00F338E1" w:rsidDel="00E36D2C" w:rsidRDefault="004E0CA5" w:rsidP="00F338E1">
            <w:pPr>
              <w:spacing w:beforeLines="50" w:before="120" w:afterLines="50"/>
              <w:rPr>
                <w:rFonts w:asciiTheme="minorHAnsi" w:eastAsiaTheme="minorEastAsia" w:hAnsiTheme="minorHAnsi" w:cstheme="minorHAnsi"/>
                <w:i/>
                <w:iCs/>
                <w:szCs w:val="20"/>
                <w:lang w:eastAsia="zh-CN"/>
              </w:rPr>
            </w:pPr>
            <w:r w:rsidRPr="002B2442">
              <w:rPr>
                <w:rFonts w:asciiTheme="minorHAnsi" w:eastAsia="Batang" w:hAnsiTheme="minorHAnsi" w:cstheme="minorHAnsi"/>
                <w:i/>
                <w:iCs/>
                <w:szCs w:val="20"/>
                <w:lang w:eastAsia="zh-CN"/>
              </w:rPr>
              <w:t>Proposal 5: Prioritize Opt.3 (e.g., as separating model ID from indications for greater scalability and adaptability).</w:t>
            </w:r>
          </w:p>
        </w:tc>
      </w:tr>
      <w:tr w:rsidR="00E231E3" w:rsidRPr="008B301E" w:rsidDel="00E36D2C" w14:paraId="59C1951A" w14:textId="77777777" w:rsidTr="0021378A">
        <w:tc>
          <w:tcPr>
            <w:tcW w:w="1555" w:type="dxa"/>
          </w:tcPr>
          <w:p w14:paraId="3FE55253"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AT&amp;T</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[25]</w:t>
            </w:r>
          </w:p>
        </w:tc>
        <w:tc>
          <w:tcPr>
            <w:tcW w:w="7507" w:type="dxa"/>
          </w:tcPr>
          <w:p w14:paraId="4923D034" w14:textId="77777777" w:rsidR="005D3DC3" w:rsidRPr="002B2442" w:rsidRDefault="005D3DC3" w:rsidP="005D3DC3">
            <w:p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Proposal 10: Model transfer/delivery is supported for both UE-sided models and UE-part of two-sided models in Rel-19.</w:t>
            </w:r>
          </w:p>
          <w:p w14:paraId="7DF727C3" w14:textId="77777777" w:rsidR="005D3DC3" w:rsidRPr="002B2442" w:rsidRDefault="005D3DC3" w:rsidP="005D3DC3">
            <w:p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Note: Which aspects of model transfer/delivery are supported should be discussed in each sub-use-case.</w:t>
            </w:r>
          </w:p>
          <w:p w14:paraId="0DBD71FB" w14:textId="77777777" w:rsidR="005D3DC3" w:rsidRPr="002B2442" w:rsidRDefault="005D3DC3" w:rsidP="005D3DC3">
            <w:pPr>
              <w:spacing w:after="0" w:line="240" w:lineRule="auto"/>
              <w:rPr>
                <w:rFonts w:asciiTheme="minorHAnsi" w:hAnsiTheme="minorHAnsi" w:cstheme="minorHAnsi"/>
                <w:i/>
                <w:iCs/>
                <w:szCs w:val="20"/>
              </w:rPr>
            </w:pPr>
          </w:p>
          <w:p w14:paraId="37CA73B0" w14:textId="77777777" w:rsidR="005D3DC3" w:rsidRPr="002B2442" w:rsidRDefault="005D3DC3" w:rsidP="005D3DC3">
            <w:p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 xml:space="preserve">Proposal 11: Regarding the study of necessity/benefit of model transfer/delivery Case z4 for inference, RAN1 focuses on the option with standardized known model structure(s) (i.e., Opt.1) </w:t>
            </w:r>
          </w:p>
          <w:p w14:paraId="6CC5080B" w14:textId="77777777" w:rsidR="005D3DC3" w:rsidRPr="002B2442" w:rsidRDefault="005D3DC3" w:rsidP="005D3DC3">
            <w:pPr>
              <w:numPr>
                <w:ilvl w:val="0"/>
                <w:numId w:val="81"/>
              </w:num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Note: Offline alignment of the known model structure(s) (i.e., Opt.2) between UE and network is beyond RAN1’s expertise</w:t>
            </w:r>
          </w:p>
          <w:p w14:paraId="5DD2776B" w14:textId="77777777" w:rsidR="005D3DC3" w:rsidRPr="002B2442" w:rsidRDefault="005D3DC3" w:rsidP="005D3DC3">
            <w:pPr>
              <w:spacing w:before="0" w:after="0" w:line="240" w:lineRule="auto"/>
              <w:textAlignment w:val="baseline"/>
              <w:rPr>
                <w:rFonts w:asciiTheme="minorHAnsi" w:hAnsiTheme="minorHAnsi" w:cstheme="minorHAnsi"/>
                <w:i/>
                <w:iCs/>
                <w:szCs w:val="20"/>
              </w:rPr>
            </w:pPr>
          </w:p>
          <w:p w14:paraId="6E3C3396" w14:textId="77777777" w:rsidR="005D3DC3" w:rsidRPr="002B2442" w:rsidRDefault="005D3DC3" w:rsidP="005D3DC3">
            <w:p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 xml:space="preserve">Proposal 12: Regarding the option with standardized known model structure(s) (i.e., Opt.1) for model transfer/delivery Case z4 for inference, the study prioritizes the case that the standardized known model structure(s) of UE-sided model / UE part of two-sided model is standardized.  </w:t>
            </w:r>
          </w:p>
          <w:p w14:paraId="1693FB07" w14:textId="77777777" w:rsidR="005D3DC3" w:rsidRPr="002B2442" w:rsidRDefault="005D3DC3" w:rsidP="005D3DC3">
            <w:pPr>
              <w:spacing w:line="240" w:lineRule="auto"/>
              <w:rPr>
                <w:rFonts w:asciiTheme="minorHAnsi" w:hAnsiTheme="minorHAnsi" w:cstheme="minorHAnsi"/>
                <w:i/>
                <w:iCs/>
                <w:szCs w:val="20"/>
              </w:rPr>
            </w:pPr>
          </w:p>
          <w:p w14:paraId="461206FF" w14:textId="77777777" w:rsidR="005D3DC3" w:rsidRPr="002B2442" w:rsidRDefault="005D3DC3" w:rsidP="005D3DC3">
            <w:p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Proposal 13: For the study of model delivery/transfer Case z4, further study the following options for the open format (including the feasibility/specification efforts)</w:t>
            </w:r>
          </w:p>
          <w:p w14:paraId="3CA33B1B" w14:textId="77777777" w:rsidR="005D3DC3" w:rsidRPr="002B2442" w:rsidRDefault="005D3DC3" w:rsidP="005D3DC3">
            <w:pPr>
              <w:numPr>
                <w:ilvl w:val="0"/>
                <w:numId w:val="81"/>
              </w:num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Option 1: Reuse the existing open format(s) that has existed in the AI community (e.g., ONNX)</w:t>
            </w:r>
          </w:p>
          <w:p w14:paraId="5D1F45CF" w14:textId="77777777" w:rsidR="005D3DC3" w:rsidRPr="002B2442" w:rsidRDefault="005D3DC3" w:rsidP="005D3DC3">
            <w:pPr>
              <w:numPr>
                <w:ilvl w:val="1"/>
                <w:numId w:val="81"/>
              </w:num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FFS: which open format(s)</w:t>
            </w:r>
          </w:p>
          <w:p w14:paraId="13C60F96" w14:textId="77777777" w:rsidR="005D3DC3" w:rsidRPr="002B2442" w:rsidRDefault="005D3DC3" w:rsidP="005D3DC3">
            <w:pPr>
              <w:numPr>
                <w:ilvl w:val="0"/>
                <w:numId w:val="81"/>
              </w:num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Option 2: Define a new open format within 3GPP (including Using ASN.1 to represent the AI model)</w:t>
            </w:r>
          </w:p>
          <w:p w14:paraId="5B940CF2" w14:textId="4DE18A33" w:rsidR="00E231E3" w:rsidRPr="00F338E1" w:rsidDel="00E36D2C" w:rsidRDefault="005D3DC3" w:rsidP="00F338E1">
            <w:pPr>
              <w:numPr>
                <w:ilvl w:val="0"/>
                <w:numId w:val="81"/>
              </w:num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Option 3: Reuse the mechanism defined in SA2 (interoperability token) for aligning model description format.</w:t>
            </w:r>
          </w:p>
        </w:tc>
      </w:tr>
      <w:tr w:rsidR="00E231E3" w:rsidRPr="008B301E" w:rsidDel="00E36D2C" w14:paraId="57F4BE87" w14:textId="77777777" w:rsidTr="0021378A">
        <w:tc>
          <w:tcPr>
            <w:tcW w:w="1555" w:type="dxa"/>
          </w:tcPr>
          <w:p w14:paraId="7281E394"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 xml:space="preserve">Qualcomm </w:t>
            </w:r>
            <w:r>
              <w:rPr>
                <w:rFonts w:asciiTheme="minorHAnsi" w:eastAsiaTheme="minorEastAsia" w:hAnsiTheme="minorHAnsi" w:cstheme="minorHAnsi" w:hint="eastAsia"/>
                <w:lang w:eastAsia="zh-CN"/>
              </w:rPr>
              <w:t>[26]</w:t>
            </w:r>
          </w:p>
        </w:tc>
        <w:tc>
          <w:tcPr>
            <w:tcW w:w="7507" w:type="dxa"/>
          </w:tcPr>
          <w:p w14:paraId="4EE3B8FD" w14:textId="77777777" w:rsidR="00407670" w:rsidRPr="00F338E1" w:rsidRDefault="00407670" w:rsidP="00407670">
            <w:pPr>
              <w:spacing w:before="0" w:after="0" w:line="240" w:lineRule="auto"/>
              <w:rPr>
                <w:rFonts w:asciiTheme="minorHAnsi" w:eastAsia="宋体" w:hAnsiTheme="minorHAnsi" w:cstheme="minorHAnsi"/>
                <w:i/>
                <w:iCs/>
                <w:szCs w:val="20"/>
              </w:rPr>
            </w:pPr>
            <w:r w:rsidRPr="00F338E1">
              <w:rPr>
                <w:rFonts w:asciiTheme="minorHAnsi" w:eastAsia="宋体" w:hAnsiTheme="minorHAnsi" w:cstheme="minorHAnsi"/>
                <w:i/>
                <w:iCs/>
                <w:szCs w:val="20"/>
              </w:rPr>
              <w:t>Proposal 2: Conclude that model transfer/delivery case z4 is deprioritized for UE-sided models in Rel-19 use cases.</w:t>
            </w:r>
          </w:p>
          <w:p w14:paraId="113CA6FE" w14:textId="77777777" w:rsidR="00407670" w:rsidRPr="00F338E1" w:rsidRDefault="00407670" w:rsidP="00407670">
            <w:pPr>
              <w:spacing w:before="0" w:after="0" w:line="240" w:lineRule="auto"/>
              <w:rPr>
                <w:rFonts w:asciiTheme="minorHAnsi" w:eastAsia="宋体" w:hAnsiTheme="minorHAnsi" w:cstheme="minorHAnsi"/>
                <w:i/>
                <w:iCs/>
                <w:szCs w:val="20"/>
              </w:rPr>
            </w:pPr>
          </w:p>
          <w:p w14:paraId="7C049C7F" w14:textId="3216C742" w:rsidR="00E231E3" w:rsidRPr="00F338E1" w:rsidDel="00E36D2C" w:rsidRDefault="00407670" w:rsidP="00F338E1">
            <w:pPr>
              <w:spacing w:before="0" w:after="0" w:line="240" w:lineRule="auto"/>
              <w:rPr>
                <w:rFonts w:asciiTheme="minorHAnsi" w:eastAsia="宋体" w:hAnsiTheme="minorHAnsi" w:cstheme="minorHAnsi"/>
                <w:i/>
                <w:iCs/>
                <w:szCs w:val="20"/>
                <w:lang w:val="en-GB"/>
              </w:rPr>
            </w:pPr>
            <w:bookmarkStart w:id="11" w:name="_Hlk189754865"/>
            <w:r w:rsidRPr="00F338E1">
              <w:rPr>
                <w:rFonts w:asciiTheme="minorHAnsi" w:eastAsia="宋体" w:hAnsiTheme="minorHAnsi" w:cstheme="minorHAnsi"/>
                <w:i/>
                <w:iCs/>
                <w:szCs w:val="20"/>
              </w:rPr>
              <w:t>Proposal 3: Conclude that model transfer/delivery case z4 for inference is deprioritized for two-sided CSI compression use case.</w:t>
            </w:r>
            <w:bookmarkEnd w:id="11"/>
          </w:p>
        </w:tc>
      </w:tr>
      <w:tr w:rsidR="00E231E3" w:rsidRPr="008B301E" w:rsidDel="00E36D2C" w14:paraId="215EBEC5" w14:textId="77777777" w:rsidTr="0021378A">
        <w:tc>
          <w:tcPr>
            <w:tcW w:w="1555" w:type="dxa"/>
          </w:tcPr>
          <w:p w14:paraId="633E2DC3" w14:textId="77777777" w:rsidR="00E231E3" w:rsidRDefault="00E231E3" w:rsidP="00C36E1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NTT DOCOMO</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[27]</w:t>
            </w:r>
          </w:p>
        </w:tc>
        <w:tc>
          <w:tcPr>
            <w:tcW w:w="7507" w:type="dxa"/>
          </w:tcPr>
          <w:p w14:paraId="5B78A617" w14:textId="77777777" w:rsidR="00C7799F" w:rsidRPr="002B2442" w:rsidRDefault="00C7799F" w:rsidP="00C7799F">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2B2442">
              <w:rPr>
                <w:rFonts w:asciiTheme="minorHAnsi" w:eastAsia="MS Mincho" w:hAnsiTheme="minorHAnsi" w:cstheme="minorHAnsi"/>
                <w:i/>
                <w:iCs/>
                <w:color w:val="000000"/>
                <w:szCs w:val="20"/>
                <w:u w:val="single"/>
                <w:lang w:val="x-none" w:eastAsia="ja-JP"/>
              </w:rPr>
              <w:t>Proposal 4</w:t>
            </w:r>
            <w:r w:rsidRPr="002B2442">
              <w:rPr>
                <w:rFonts w:asciiTheme="minorHAnsi" w:eastAsia="MS Mincho" w:hAnsiTheme="minorHAnsi" w:cstheme="minorHAnsi"/>
                <w:i/>
                <w:iCs/>
                <w:color w:val="000000"/>
                <w:szCs w:val="20"/>
                <w:lang w:eastAsia="ja-JP"/>
              </w:rPr>
              <w:t>: Deprioritize case z1, unless explicit gain of case z1 compared to case y with UE side training is observed.</w:t>
            </w:r>
          </w:p>
          <w:p w14:paraId="3E88B6F8" w14:textId="77777777" w:rsidR="00C7799F" w:rsidRPr="002B2442" w:rsidRDefault="00C7799F" w:rsidP="00C7799F">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2B2442">
              <w:rPr>
                <w:rFonts w:asciiTheme="minorHAnsi" w:eastAsia="MS Mincho" w:hAnsiTheme="minorHAnsi" w:cstheme="minorHAnsi"/>
                <w:i/>
                <w:iCs/>
                <w:color w:val="000000"/>
                <w:szCs w:val="20"/>
                <w:u w:val="single"/>
                <w:lang w:val="x-none" w:eastAsia="ja-JP"/>
              </w:rPr>
              <w:t>Proposal 5</w:t>
            </w:r>
            <w:r w:rsidRPr="002B2442">
              <w:rPr>
                <w:rFonts w:asciiTheme="minorHAnsi" w:eastAsia="MS Mincho" w:hAnsiTheme="minorHAnsi" w:cstheme="minorHAnsi"/>
                <w:i/>
                <w:iCs/>
                <w:color w:val="000000"/>
                <w:szCs w:val="20"/>
                <w:lang w:eastAsia="ja-JP"/>
              </w:rPr>
              <w:t>: UE should report the indication that transferred model is ready for inference, when the compiling is necessary for transferred model.</w:t>
            </w:r>
          </w:p>
          <w:p w14:paraId="1DE0102D" w14:textId="77777777" w:rsidR="00C7799F" w:rsidRPr="002B2442" w:rsidRDefault="00C7799F" w:rsidP="00C7799F">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2B2442">
              <w:rPr>
                <w:rFonts w:asciiTheme="minorHAnsi" w:eastAsia="MS Mincho" w:hAnsiTheme="minorHAnsi" w:cstheme="minorHAnsi"/>
                <w:i/>
                <w:iCs/>
                <w:color w:val="000000"/>
                <w:szCs w:val="20"/>
                <w:u w:val="single"/>
                <w:lang w:val="x-none" w:eastAsia="ja-JP"/>
              </w:rPr>
              <w:t>Proposal 4</w:t>
            </w:r>
            <w:r w:rsidRPr="002B2442">
              <w:rPr>
                <w:rFonts w:asciiTheme="minorHAnsi" w:eastAsia="MS Mincho" w:hAnsiTheme="minorHAnsi" w:cstheme="minorHAnsi"/>
                <w:i/>
                <w:iCs/>
                <w:color w:val="000000"/>
                <w:szCs w:val="20"/>
                <w:lang w:eastAsia="ja-JP"/>
              </w:rPr>
              <w:t>: Discuss how many model structures should be standardized for model transfer case z4.</w:t>
            </w:r>
          </w:p>
          <w:p w14:paraId="37D95E26" w14:textId="77777777" w:rsidR="00C7799F" w:rsidRPr="002B2442" w:rsidRDefault="00C7799F" w:rsidP="00C7799F">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2B2442">
              <w:rPr>
                <w:rFonts w:asciiTheme="minorHAnsi" w:eastAsia="MS Mincho" w:hAnsiTheme="minorHAnsi" w:cstheme="minorHAnsi"/>
                <w:i/>
                <w:iCs/>
                <w:color w:val="000000"/>
                <w:szCs w:val="20"/>
                <w:u w:val="single"/>
                <w:lang w:val="x-none" w:eastAsia="ja-JP"/>
              </w:rPr>
              <w:t>Proposal 5</w:t>
            </w:r>
            <w:r w:rsidRPr="002B2442">
              <w:rPr>
                <w:rFonts w:asciiTheme="minorHAnsi" w:eastAsia="MS Mincho" w:hAnsiTheme="minorHAnsi" w:cstheme="minorHAnsi"/>
                <w:i/>
                <w:iCs/>
                <w:color w:val="000000"/>
                <w:szCs w:val="20"/>
                <w:lang w:eastAsia="ja-JP"/>
              </w:rPr>
              <w:t xml:space="preserve">: Discuss the approaches to determine which model structures should be standardized. One practical approach is simulation evaluation with the calibration over companies. </w:t>
            </w:r>
          </w:p>
          <w:p w14:paraId="636E812E" w14:textId="22DB2F80" w:rsidR="00E231E3" w:rsidRPr="00F338E1" w:rsidDel="00E36D2C" w:rsidRDefault="00C7799F" w:rsidP="00F338E1">
            <w:pPr>
              <w:overflowPunct w:val="0"/>
              <w:autoSpaceDE w:val="0"/>
              <w:autoSpaceDN w:val="0"/>
              <w:adjustRightInd w:val="0"/>
              <w:spacing w:before="240" w:after="180" w:line="240" w:lineRule="auto"/>
              <w:textAlignment w:val="baseline"/>
              <w:rPr>
                <w:rFonts w:asciiTheme="minorHAnsi" w:eastAsiaTheme="minorEastAsia" w:hAnsiTheme="minorHAnsi" w:cstheme="minorHAnsi"/>
                <w:i/>
                <w:iCs/>
                <w:color w:val="000000"/>
                <w:szCs w:val="20"/>
                <w:lang w:eastAsia="zh-CN"/>
              </w:rPr>
            </w:pPr>
            <w:r w:rsidRPr="002B2442">
              <w:rPr>
                <w:rFonts w:asciiTheme="minorHAnsi" w:eastAsia="MS Mincho" w:hAnsiTheme="minorHAnsi" w:cstheme="minorHAnsi"/>
                <w:i/>
                <w:iCs/>
                <w:color w:val="000000"/>
                <w:szCs w:val="20"/>
                <w:u w:val="single"/>
                <w:lang w:val="x-none" w:eastAsia="ja-JP"/>
              </w:rPr>
              <w:lastRenderedPageBreak/>
              <w:t>Proposal 6</w:t>
            </w:r>
            <w:r w:rsidRPr="002B2442">
              <w:rPr>
                <w:rFonts w:asciiTheme="minorHAnsi" w:eastAsia="MS Mincho" w:hAnsiTheme="minorHAnsi" w:cstheme="minorHAnsi"/>
                <w:i/>
                <w:iCs/>
                <w:color w:val="000000"/>
                <w:szCs w:val="20"/>
                <w:lang w:eastAsia="ja-JP"/>
              </w:rPr>
              <w:t xml:space="preserve">: </w:t>
            </w:r>
            <w:r w:rsidRPr="002B2442">
              <w:rPr>
                <w:rFonts w:asciiTheme="minorHAnsi" w:eastAsia="MS Mincho" w:hAnsiTheme="minorHAnsi" w:cstheme="minorHAnsi"/>
                <w:i/>
                <w:iCs/>
                <w:color w:val="000000"/>
                <w:szCs w:val="20"/>
                <w:lang w:val="en-GB" w:eastAsia="ja-JP"/>
              </w:rPr>
              <w:t>Study the pros and cons of using the existing model format (e.g., ONNX) or introducing new 3GPP format.</w:t>
            </w:r>
            <w:r w:rsidRPr="002B2442">
              <w:rPr>
                <w:rFonts w:asciiTheme="minorHAnsi" w:eastAsia="MS Mincho" w:hAnsiTheme="minorHAnsi" w:cstheme="minorHAnsi"/>
                <w:i/>
                <w:iCs/>
                <w:color w:val="000000"/>
                <w:szCs w:val="20"/>
                <w:lang w:eastAsia="ja-JP"/>
              </w:rPr>
              <w:t xml:space="preserve"> </w:t>
            </w: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832F6" w14:paraId="3BE29FF0" w14:textId="77777777" w:rsidTr="004F4D4F">
        <w:trPr>
          <w:trHeight w:val="261"/>
          <w:jc w:val="center"/>
        </w:trPr>
        <w:tc>
          <w:tcPr>
            <w:tcW w:w="2252" w:type="dxa"/>
            <w:vAlign w:val="center"/>
          </w:tcPr>
          <w:p w14:paraId="748A01DE" w14:textId="77777777" w:rsidR="008832F6" w:rsidRDefault="008832F6" w:rsidP="008832F6">
            <w:pPr>
              <w:pStyle w:val="a2"/>
              <w:jc w:val="center"/>
            </w:pPr>
            <w:r>
              <w:t>Case z2</w:t>
            </w:r>
          </w:p>
        </w:tc>
        <w:tc>
          <w:tcPr>
            <w:tcW w:w="2159" w:type="dxa"/>
            <w:vAlign w:val="center"/>
          </w:tcPr>
          <w:p w14:paraId="6D769A6E" w14:textId="77777777" w:rsidR="008832F6" w:rsidRDefault="008832F6" w:rsidP="008832F6">
            <w:pPr>
              <w:pStyle w:val="a2"/>
              <w:jc w:val="center"/>
            </w:pPr>
            <w:r>
              <w:t>Deprioritized</w:t>
            </w:r>
          </w:p>
        </w:tc>
        <w:tc>
          <w:tcPr>
            <w:tcW w:w="2173" w:type="dxa"/>
            <w:vAlign w:val="center"/>
          </w:tcPr>
          <w:p w14:paraId="7A0F66AB" w14:textId="001BAD35" w:rsidR="008832F6" w:rsidRDefault="008832F6" w:rsidP="008832F6">
            <w:pPr>
              <w:pStyle w:val="a2"/>
              <w:jc w:val="center"/>
            </w:pPr>
            <w:r>
              <w:t>Deprioritized</w:t>
            </w:r>
          </w:p>
        </w:tc>
      </w:tr>
      <w:tr w:rsidR="008832F6" w14:paraId="7F12DD33" w14:textId="77777777" w:rsidTr="004F4D4F">
        <w:trPr>
          <w:trHeight w:val="261"/>
          <w:jc w:val="center"/>
        </w:trPr>
        <w:tc>
          <w:tcPr>
            <w:tcW w:w="2252" w:type="dxa"/>
            <w:vAlign w:val="center"/>
          </w:tcPr>
          <w:p w14:paraId="001E90BC" w14:textId="77777777" w:rsidR="008832F6" w:rsidRDefault="008832F6" w:rsidP="008832F6">
            <w:pPr>
              <w:pStyle w:val="a2"/>
              <w:jc w:val="center"/>
            </w:pPr>
            <w:r>
              <w:t>Case z3</w:t>
            </w:r>
          </w:p>
        </w:tc>
        <w:tc>
          <w:tcPr>
            <w:tcW w:w="2159" w:type="dxa"/>
            <w:vAlign w:val="center"/>
          </w:tcPr>
          <w:p w14:paraId="2FA327E8" w14:textId="77777777" w:rsidR="008832F6" w:rsidRDefault="008832F6" w:rsidP="008832F6">
            <w:pPr>
              <w:pStyle w:val="a2"/>
              <w:jc w:val="center"/>
            </w:pPr>
            <w:r>
              <w:t>Deprioritized</w:t>
            </w:r>
          </w:p>
        </w:tc>
        <w:tc>
          <w:tcPr>
            <w:tcW w:w="2173" w:type="dxa"/>
            <w:vAlign w:val="center"/>
          </w:tcPr>
          <w:p w14:paraId="213EBE2F" w14:textId="77777777" w:rsidR="008832F6" w:rsidRDefault="008832F6" w:rsidP="008832F6">
            <w:pPr>
              <w:pStyle w:val="a2"/>
              <w:jc w:val="center"/>
            </w:pPr>
            <w:r>
              <w:t>Deprioritized</w:t>
            </w:r>
          </w:p>
        </w:tc>
      </w:tr>
      <w:tr w:rsidR="008832F6" w14:paraId="6ED6B319" w14:textId="77777777" w:rsidTr="004F4D4F">
        <w:trPr>
          <w:trHeight w:val="261"/>
          <w:jc w:val="center"/>
        </w:trPr>
        <w:tc>
          <w:tcPr>
            <w:tcW w:w="2252" w:type="dxa"/>
            <w:vAlign w:val="center"/>
          </w:tcPr>
          <w:p w14:paraId="11BCDC59" w14:textId="77777777" w:rsidR="008832F6" w:rsidRDefault="008832F6" w:rsidP="008832F6">
            <w:pPr>
              <w:pStyle w:val="a2"/>
              <w:jc w:val="center"/>
            </w:pPr>
            <w:r>
              <w:t>Case z4</w:t>
            </w:r>
          </w:p>
        </w:tc>
        <w:tc>
          <w:tcPr>
            <w:tcW w:w="2159" w:type="dxa"/>
            <w:vAlign w:val="center"/>
          </w:tcPr>
          <w:p w14:paraId="155E0EB0" w14:textId="77777777" w:rsidR="008832F6" w:rsidRDefault="008832F6" w:rsidP="008832F6">
            <w:pPr>
              <w:pStyle w:val="a2"/>
              <w:jc w:val="center"/>
            </w:pPr>
          </w:p>
        </w:tc>
        <w:tc>
          <w:tcPr>
            <w:tcW w:w="2173" w:type="dxa"/>
            <w:vAlign w:val="center"/>
          </w:tcPr>
          <w:p w14:paraId="54662CEF" w14:textId="77777777" w:rsidR="008832F6" w:rsidRDefault="008832F6" w:rsidP="008832F6">
            <w:pPr>
              <w:pStyle w:val="a2"/>
              <w:jc w:val="center"/>
            </w:pPr>
          </w:p>
        </w:tc>
      </w:tr>
      <w:tr w:rsidR="008832F6" w14:paraId="612C6CBE" w14:textId="77777777" w:rsidTr="004F4D4F">
        <w:trPr>
          <w:trHeight w:val="270"/>
          <w:jc w:val="center"/>
        </w:trPr>
        <w:tc>
          <w:tcPr>
            <w:tcW w:w="2252" w:type="dxa"/>
            <w:vAlign w:val="center"/>
          </w:tcPr>
          <w:p w14:paraId="3DA1C3F6" w14:textId="77777777" w:rsidR="008832F6" w:rsidRDefault="008832F6" w:rsidP="008832F6">
            <w:pPr>
              <w:pStyle w:val="a2"/>
              <w:jc w:val="center"/>
            </w:pPr>
            <w:r>
              <w:t>Case z5</w:t>
            </w:r>
          </w:p>
        </w:tc>
        <w:tc>
          <w:tcPr>
            <w:tcW w:w="2159" w:type="dxa"/>
            <w:vAlign w:val="center"/>
          </w:tcPr>
          <w:p w14:paraId="01E79434" w14:textId="77777777" w:rsidR="008832F6" w:rsidRDefault="008832F6" w:rsidP="008832F6">
            <w:pPr>
              <w:pStyle w:val="a2"/>
              <w:jc w:val="center"/>
            </w:pPr>
            <w:r>
              <w:t>Deprioritized</w:t>
            </w:r>
          </w:p>
        </w:tc>
        <w:tc>
          <w:tcPr>
            <w:tcW w:w="2173" w:type="dxa"/>
            <w:vAlign w:val="center"/>
          </w:tcPr>
          <w:p w14:paraId="2C2D4E95" w14:textId="77777777" w:rsidR="008832F6" w:rsidRDefault="008832F6" w:rsidP="008832F6">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0C0DA649" w:rsidR="00576F34" w:rsidRDefault="00576F34" w:rsidP="0088376C">
      <w:pPr>
        <w:pStyle w:val="2"/>
      </w:pPr>
      <w:r w:rsidRPr="001E6B1B">
        <w:lastRenderedPageBreak/>
        <w:t>1</w:t>
      </w:r>
      <w:r w:rsidRPr="001E6B1B">
        <w:rPr>
          <w:vertAlign w:val="superscript"/>
        </w:rPr>
        <w:t>st</w:t>
      </w:r>
      <w:r w:rsidRPr="001E6B1B">
        <w:t xml:space="preserve"> round discussion</w:t>
      </w:r>
      <w:r w:rsidR="0005371E">
        <w:t xml:space="preserve"> </w:t>
      </w:r>
    </w:p>
    <w:p w14:paraId="634C0A76" w14:textId="2BFD3CAA" w:rsidR="007402EC" w:rsidRPr="0090405B" w:rsidRDefault="007402EC" w:rsidP="007402EC">
      <w:pPr>
        <w:pStyle w:val="4"/>
        <w:rPr>
          <w:b/>
          <w:bCs w:val="0"/>
        </w:rPr>
      </w:pPr>
      <w:r w:rsidRPr="0090405B">
        <w:rPr>
          <w:b/>
          <w:bCs w:val="0"/>
        </w:rPr>
        <w:t>Proposal 4.</w:t>
      </w:r>
      <w:r w:rsidR="00D9603D">
        <w:rPr>
          <w:b/>
          <w:bCs w:val="0"/>
        </w:rPr>
        <w:t>1</w:t>
      </w:r>
    </w:p>
    <w:p w14:paraId="773A4FA5"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 xml:space="preserve">Regarding how to identify the “known” structure(s) for Case z4, there are different </w:t>
      </w:r>
      <w:r>
        <w:rPr>
          <w:rFonts w:asciiTheme="minorHAnsi" w:hAnsiTheme="minorHAnsi" w:cstheme="minorHAnsi"/>
        </w:rPr>
        <w:t>options</w:t>
      </w:r>
      <w:r w:rsidRPr="001E6B1B">
        <w:rPr>
          <w:rFonts w:asciiTheme="minorHAnsi" w:hAnsiTheme="minorHAnsi" w:cstheme="minorHAnsi"/>
        </w:rPr>
        <w:t>:</w:t>
      </w:r>
    </w:p>
    <w:p w14:paraId="130E53AC" w14:textId="77777777" w:rsidR="007402EC" w:rsidRPr="001E6B1B" w:rsidRDefault="007402EC" w:rsidP="007402EC">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27ACA229" w14:textId="77777777" w:rsidR="007402EC" w:rsidRPr="001E6B1B" w:rsidRDefault="007402EC" w:rsidP="007402EC">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24D5CCF9" w14:textId="77777777" w:rsidR="007402EC" w:rsidRPr="001E6B1B" w:rsidRDefault="007402EC" w:rsidP="007402EC">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39252A46" w14:textId="77777777" w:rsidR="007402EC" w:rsidRDefault="007402EC" w:rsidP="007402EC">
      <w:pPr>
        <w:rPr>
          <w:bCs/>
        </w:rPr>
      </w:pPr>
      <w:r>
        <w:rPr>
          <w:bCs/>
        </w:rPr>
        <w:t>The different options have their own pros and cons.</w:t>
      </w:r>
    </w:p>
    <w:p w14:paraId="61D393A6" w14:textId="77777777" w:rsidR="007402EC" w:rsidRDefault="007402EC" w:rsidP="007402EC">
      <w:pPr>
        <w:rPr>
          <w:bCs/>
        </w:rPr>
      </w:pPr>
    </w:p>
    <w:p w14:paraId="0CD42771" w14:textId="6BBE5F89" w:rsidR="007402EC" w:rsidRDefault="007402EC" w:rsidP="007402EC">
      <w:pPr>
        <w:rPr>
          <w:b/>
          <w:bCs/>
        </w:rPr>
      </w:pPr>
      <w:r w:rsidRPr="00CE6BF3">
        <w:rPr>
          <w:b/>
          <w:bCs/>
        </w:rPr>
        <w:t>Proposed 4.</w:t>
      </w:r>
      <w:r w:rsidR="00D9603D">
        <w:rPr>
          <w:b/>
          <w:bCs/>
        </w:rPr>
        <w:t>1</w:t>
      </w:r>
    </w:p>
    <w:p w14:paraId="76E7726E" w14:textId="77777777" w:rsidR="007C60AF" w:rsidRDefault="007C60AF" w:rsidP="007C60AF">
      <w:pPr>
        <w:rPr>
          <w:b/>
          <w:bCs/>
        </w:rPr>
      </w:pPr>
      <w:r>
        <w:rPr>
          <w:b/>
          <w:bCs/>
        </w:rPr>
        <w:t>Observation</w:t>
      </w:r>
    </w:p>
    <w:p w14:paraId="281DDCCD" w14:textId="77777777" w:rsidR="007C60AF" w:rsidRDefault="007C60AF" w:rsidP="007C60AF">
      <w:pPr>
        <w:spacing w:before="0" w:after="0" w:line="240" w:lineRule="auto"/>
        <w:jc w:val="left"/>
        <w:rPr>
          <w:rFonts w:ascii="Times" w:eastAsia="Batang" w:hAnsi="Times"/>
          <w:b/>
          <w:iCs/>
          <w:lang w:val="en-GB" w:eastAsia="zh-CN"/>
        </w:rPr>
      </w:pPr>
      <w:r>
        <w:rPr>
          <w:rFonts w:ascii="Times" w:eastAsia="Batang" w:hAnsi="Times"/>
          <w:b/>
          <w:iCs/>
          <w:lang w:val="en-GB" w:eastAsia="zh-CN"/>
        </w:rPr>
        <w:t xml:space="preserve">Regarding the different options to align the same understanding between UE and network on the “known model structure(s)” for the model transfer/delivery z4, RAN1 has the following observations: </w:t>
      </w:r>
    </w:p>
    <w:p w14:paraId="1CAC5B3F" w14:textId="77777777" w:rsidR="007C60AF" w:rsidRDefault="007C60AF" w:rsidP="007C60AF">
      <w:pPr>
        <w:numPr>
          <w:ilvl w:val="0"/>
          <w:numId w:val="14"/>
        </w:numPr>
        <w:spacing w:before="0" w:after="0" w:line="240" w:lineRule="auto"/>
        <w:contextualSpacing/>
        <w:jc w:val="left"/>
        <w:rPr>
          <w:rFonts w:ascii="Times" w:eastAsia="Batang" w:hAnsi="Times"/>
          <w:b/>
          <w:iCs/>
          <w:lang w:val="en-GB"/>
        </w:rPr>
      </w:pPr>
      <w:r>
        <w:rPr>
          <w:rFonts w:ascii="Times" w:eastAsia="Batang" w:hAnsi="Times"/>
          <w:b/>
          <w:iCs/>
          <w:lang w:val="en-GB"/>
        </w:rPr>
        <w:t>Opt.1: The known model structure(s) is specified by 3GPP</w:t>
      </w:r>
    </w:p>
    <w:p w14:paraId="1B355143" w14:textId="77777777" w:rsidR="007C60AF" w:rsidRPr="008C6270" w:rsidRDefault="007C60AF" w:rsidP="007C60AF">
      <w:pPr>
        <w:numPr>
          <w:ilvl w:val="1"/>
          <w:numId w:val="14"/>
        </w:numPr>
        <w:spacing w:before="0" w:after="0" w:line="240" w:lineRule="auto"/>
        <w:contextualSpacing/>
        <w:jc w:val="left"/>
        <w:rPr>
          <w:rFonts w:ascii="Times" w:eastAsia="Batang" w:hAnsi="Times"/>
          <w:b/>
          <w:iCs/>
          <w:lang w:val="en-GB"/>
        </w:rPr>
      </w:pPr>
      <w:r>
        <w:rPr>
          <w:rFonts w:ascii="Times" w:eastAsia="Batang" w:hAnsi="Times"/>
          <w:b/>
          <w:iCs/>
          <w:lang w:val="en-GB"/>
        </w:rPr>
        <w:t xml:space="preserve">It can alleviate the </w:t>
      </w:r>
      <w:r>
        <w:rPr>
          <w:rFonts w:ascii="Times" w:eastAsia="Batang" w:hAnsi="Times"/>
          <w:b/>
          <w:iCs/>
          <w:lang w:val="en-GB" w:eastAsia="zh-CN"/>
        </w:rPr>
        <w:t xml:space="preserve">burden of cross-vendor collaboration on the alignment of model </w:t>
      </w:r>
      <w:r w:rsidRPr="008C6270">
        <w:rPr>
          <w:rFonts w:ascii="Times" w:eastAsia="Batang" w:hAnsi="Times"/>
          <w:b/>
          <w:iCs/>
          <w:lang w:val="en-GB" w:eastAsia="zh-CN"/>
        </w:rPr>
        <w:t>structure(s)</w:t>
      </w:r>
    </w:p>
    <w:p w14:paraId="677B34DB" w14:textId="77777777" w:rsidR="007C60AF" w:rsidRPr="008C6270" w:rsidRDefault="007C60AF" w:rsidP="007C60AF">
      <w:pPr>
        <w:numPr>
          <w:ilvl w:val="1"/>
          <w:numId w:val="14"/>
        </w:numPr>
        <w:spacing w:before="0" w:after="0" w:line="240" w:lineRule="auto"/>
        <w:contextualSpacing/>
        <w:jc w:val="left"/>
        <w:rPr>
          <w:rFonts w:ascii="Times" w:eastAsia="Batang" w:hAnsi="Times"/>
          <w:b/>
          <w:iCs/>
          <w:lang w:val="en-GB"/>
        </w:rPr>
      </w:pPr>
      <w:r w:rsidRPr="008C6270">
        <w:rPr>
          <w:rFonts w:ascii="Times" w:eastAsia="Batang" w:hAnsi="Times"/>
          <w:b/>
          <w:iCs/>
          <w:lang w:val="en-GB" w:eastAsia="zh-CN"/>
        </w:rPr>
        <w:t>Large standardization efforts on specifying model structure(s) in 3GPP</w:t>
      </w:r>
    </w:p>
    <w:p w14:paraId="7CA79444" w14:textId="77777777" w:rsidR="007C60AF" w:rsidRPr="008C6270" w:rsidRDefault="007C60AF" w:rsidP="007C60AF">
      <w:pPr>
        <w:numPr>
          <w:ilvl w:val="1"/>
          <w:numId w:val="14"/>
        </w:numPr>
        <w:spacing w:before="0" w:after="0" w:line="240" w:lineRule="auto"/>
        <w:contextualSpacing/>
        <w:jc w:val="left"/>
        <w:rPr>
          <w:rFonts w:ascii="Times" w:eastAsia="Batang" w:hAnsi="Times"/>
          <w:b/>
          <w:iCs/>
          <w:lang w:val="en-GB"/>
        </w:rPr>
      </w:pPr>
      <w:r w:rsidRPr="008C6270">
        <w:rPr>
          <w:rFonts w:ascii="Times" w:eastAsia="Batang" w:hAnsi="Times"/>
          <w:b/>
          <w:iCs/>
          <w:lang w:val="en-GB"/>
        </w:rPr>
        <w:t xml:space="preserve">A limited number of specified model structure(s) </w:t>
      </w:r>
    </w:p>
    <w:p w14:paraId="43EFE552" w14:textId="77777777" w:rsidR="007C60AF" w:rsidRPr="008C6270" w:rsidRDefault="007C60AF" w:rsidP="007C60AF">
      <w:pPr>
        <w:numPr>
          <w:ilvl w:val="1"/>
          <w:numId w:val="14"/>
        </w:numPr>
        <w:spacing w:before="0" w:after="0" w:line="240" w:lineRule="auto"/>
        <w:contextualSpacing/>
        <w:jc w:val="left"/>
        <w:rPr>
          <w:rFonts w:ascii="Times" w:eastAsia="Batang" w:hAnsi="Times"/>
          <w:b/>
          <w:iCs/>
          <w:lang w:val="en-GB"/>
        </w:rPr>
      </w:pPr>
      <w:r w:rsidRPr="008C6270">
        <w:rPr>
          <w:rFonts w:ascii="Times" w:eastAsia="Batang" w:hAnsi="Times"/>
          <w:b/>
          <w:iCs/>
          <w:lang w:val="en-GB"/>
        </w:rPr>
        <w:t xml:space="preserve">UE’s implementation needs to be compatible to a limited number of specified model structure(s) </w:t>
      </w:r>
    </w:p>
    <w:p w14:paraId="653D54ED" w14:textId="77777777" w:rsidR="007C60AF" w:rsidRPr="008C6270" w:rsidRDefault="007C60AF" w:rsidP="007C60AF">
      <w:pPr>
        <w:numPr>
          <w:ilvl w:val="0"/>
          <w:numId w:val="14"/>
        </w:numPr>
        <w:spacing w:before="0" w:after="0" w:line="240" w:lineRule="auto"/>
        <w:contextualSpacing/>
        <w:jc w:val="left"/>
        <w:rPr>
          <w:rFonts w:ascii="Times" w:eastAsia="Batang" w:hAnsi="Times"/>
          <w:iCs/>
          <w:lang w:val="en-GB"/>
        </w:rPr>
      </w:pPr>
      <w:r w:rsidRPr="008C6270">
        <w:rPr>
          <w:rFonts w:ascii="Times" w:eastAsia="Batang" w:hAnsi="Times"/>
          <w:b/>
          <w:iCs/>
          <w:lang w:val="en-GB"/>
        </w:rPr>
        <w:t xml:space="preserve">Opt.2: Offline alignment between NW and UE, i.e., the known model structure is not specified by 3GPP </w:t>
      </w:r>
    </w:p>
    <w:p w14:paraId="7CEFF5A4" w14:textId="77777777" w:rsidR="007C60AF" w:rsidRPr="008C6270" w:rsidRDefault="007C60AF" w:rsidP="007C60AF">
      <w:pPr>
        <w:numPr>
          <w:ilvl w:val="1"/>
          <w:numId w:val="14"/>
        </w:numPr>
        <w:spacing w:before="0" w:after="0" w:line="240" w:lineRule="auto"/>
        <w:contextualSpacing/>
        <w:jc w:val="left"/>
        <w:rPr>
          <w:rFonts w:ascii="Times" w:eastAsia="Batang" w:hAnsi="Times"/>
          <w:b/>
          <w:iCs/>
          <w:lang w:val="en-GB" w:eastAsia="zh-CN"/>
        </w:rPr>
      </w:pPr>
      <w:r w:rsidRPr="008C6270">
        <w:rPr>
          <w:rFonts w:ascii="Times" w:eastAsia="Batang" w:hAnsi="Times"/>
          <w:b/>
          <w:iCs/>
          <w:lang w:val="en-GB" w:eastAsia="zh-CN"/>
        </w:rPr>
        <w:t>It can reduce the standardization effort</w:t>
      </w:r>
    </w:p>
    <w:p w14:paraId="1CAF83D9" w14:textId="77777777" w:rsidR="007C60AF" w:rsidRDefault="007C60AF" w:rsidP="007C60AF">
      <w:pPr>
        <w:numPr>
          <w:ilvl w:val="1"/>
          <w:numId w:val="14"/>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There is burden of cross-vendor collaboration on the alignment of model structure(s)</w:t>
      </w:r>
    </w:p>
    <w:p w14:paraId="1461EBA2" w14:textId="77777777" w:rsidR="007C60AF" w:rsidRDefault="007C60AF" w:rsidP="007C60AF">
      <w:pPr>
        <w:numPr>
          <w:ilvl w:val="1"/>
          <w:numId w:val="14"/>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It may lead to burden of maintenance/storage of multiple models to different UE vendors at the NW side</w:t>
      </w:r>
    </w:p>
    <w:p w14:paraId="35776B0C" w14:textId="77777777" w:rsidR="007402EC" w:rsidRDefault="007402EC" w:rsidP="007402EC">
      <w:pPr>
        <w:spacing w:before="0" w:after="0" w:line="240" w:lineRule="auto"/>
        <w:contextualSpacing/>
        <w:jc w:val="left"/>
        <w:rPr>
          <w:rFonts w:ascii="Times" w:eastAsia="Batang" w:hAnsi="Times"/>
          <w:b/>
          <w:iCs/>
          <w:lang w:val="en-GB"/>
        </w:rPr>
      </w:pPr>
    </w:p>
    <w:p w14:paraId="41527983" w14:textId="77777777" w:rsidR="007402EC" w:rsidRPr="001E6B1B" w:rsidRDefault="007402EC" w:rsidP="007402EC">
      <w:pPr>
        <w:rPr>
          <w:rFonts w:asciiTheme="minorHAnsi" w:hAnsiTheme="minorHAnsi" w:cstheme="minorHAnsi"/>
        </w:rPr>
      </w:pPr>
    </w:p>
    <w:p w14:paraId="140C5B61"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7402EC" w:rsidRPr="001E6B1B" w14:paraId="262754C6" w14:textId="77777777" w:rsidTr="00E3168B">
        <w:tc>
          <w:tcPr>
            <w:tcW w:w="1843" w:type="dxa"/>
          </w:tcPr>
          <w:p w14:paraId="391A41F9" w14:textId="77777777" w:rsidR="007402EC" w:rsidRPr="001E6B1B" w:rsidRDefault="007402EC" w:rsidP="00E3168B">
            <w:pPr>
              <w:rPr>
                <w:rFonts w:asciiTheme="minorHAnsi" w:hAnsiTheme="minorHAnsi" w:cstheme="minorHAnsi"/>
              </w:rPr>
            </w:pPr>
            <w:r w:rsidRPr="001E6B1B">
              <w:rPr>
                <w:rFonts w:asciiTheme="minorHAnsi" w:hAnsiTheme="minorHAnsi" w:cstheme="minorHAnsi"/>
              </w:rPr>
              <w:t>Company</w:t>
            </w:r>
          </w:p>
        </w:tc>
        <w:tc>
          <w:tcPr>
            <w:tcW w:w="7224" w:type="dxa"/>
          </w:tcPr>
          <w:p w14:paraId="3F61CDF7" w14:textId="77777777" w:rsidR="007402EC" w:rsidRPr="001E6B1B" w:rsidRDefault="007402EC" w:rsidP="00E3168B">
            <w:pPr>
              <w:rPr>
                <w:rFonts w:asciiTheme="minorHAnsi" w:hAnsiTheme="minorHAnsi" w:cstheme="minorHAnsi"/>
              </w:rPr>
            </w:pPr>
            <w:r w:rsidRPr="001E6B1B">
              <w:rPr>
                <w:rFonts w:asciiTheme="minorHAnsi" w:hAnsiTheme="minorHAnsi" w:cstheme="minorHAnsi"/>
              </w:rPr>
              <w:t>Comment</w:t>
            </w:r>
          </w:p>
        </w:tc>
      </w:tr>
      <w:tr w:rsidR="007402EC" w:rsidRPr="001E6B1B" w14:paraId="33C27796" w14:textId="77777777" w:rsidTr="00E3168B">
        <w:tc>
          <w:tcPr>
            <w:tcW w:w="1843" w:type="dxa"/>
          </w:tcPr>
          <w:p w14:paraId="4DEBF3D0" w14:textId="2736F6AF" w:rsidR="007402EC" w:rsidRPr="001E6B1B" w:rsidRDefault="007402EC" w:rsidP="00E3168B">
            <w:pPr>
              <w:rPr>
                <w:rFonts w:asciiTheme="minorHAnsi" w:eastAsiaTheme="minorEastAsia" w:hAnsiTheme="minorHAnsi" w:cstheme="minorHAnsi"/>
                <w:lang w:eastAsia="zh-CN"/>
              </w:rPr>
            </w:pPr>
          </w:p>
        </w:tc>
        <w:tc>
          <w:tcPr>
            <w:tcW w:w="7224" w:type="dxa"/>
          </w:tcPr>
          <w:p w14:paraId="6FF56221" w14:textId="50249A0E" w:rsidR="007402EC" w:rsidRPr="002C68A4" w:rsidRDefault="007402EC" w:rsidP="00E3168B">
            <w:pPr>
              <w:rPr>
                <w:rFonts w:asciiTheme="minorHAnsi" w:eastAsiaTheme="minorEastAsia" w:hAnsiTheme="minorHAnsi" w:cstheme="minorHAnsi"/>
                <w:lang w:eastAsia="zh-CN"/>
              </w:rPr>
            </w:pPr>
          </w:p>
        </w:tc>
      </w:tr>
      <w:tr w:rsidR="007402EC" w:rsidRPr="001E6B1B" w14:paraId="23E918CC" w14:textId="77777777" w:rsidTr="00E3168B">
        <w:tc>
          <w:tcPr>
            <w:tcW w:w="1843" w:type="dxa"/>
          </w:tcPr>
          <w:p w14:paraId="4672890A" w14:textId="2BF44C0B" w:rsidR="007402EC" w:rsidRPr="00B9441A" w:rsidRDefault="007402EC" w:rsidP="00E3168B">
            <w:pPr>
              <w:rPr>
                <w:rFonts w:asciiTheme="minorHAnsi" w:eastAsiaTheme="minorEastAsia" w:hAnsiTheme="minorHAnsi" w:cstheme="minorHAnsi"/>
                <w:lang w:val="en-GB" w:eastAsia="zh-CN"/>
              </w:rPr>
            </w:pPr>
          </w:p>
        </w:tc>
        <w:tc>
          <w:tcPr>
            <w:tcW w:w="7224" w:type="dxa"/>
          </w:tcPr>
          <w:p w14:paraId="33000C6A" w14:textId="02A26B20" w:rsidR="009F2A9F" w:rsidRPr="00B9441A" w:rsidRDefault="009F2A9F" w:rsidP="00F95D0A">
            <w:pPr>
              <w:rPr>
                <w:rFonts w:asciiTheme="minorHAnsi" w:eastAsiaTheme="minorEastAsia" w:hAnsiTheme="minorHAnsi" w:cstheme="minorHAnsi"/>
                <w:lang w:eastAsia="zh-CN"/>
              </w:rPr>
            </w:pPr>
          </w:p>
        </w:tc>
      </w:tr>
      <w:tr w:rsidR="007402EC" w:rsidRPr="001E6B1B" w14:paraId="75E51E8D" w14:textId="77777777" w:rsidTr="00E3168B">
        <w:tc>
          <w:tcPr>
            <w:tcW w:w="1843" w:type="dxa"/>
          </w:tcPr>
          <w:p w14:paraId="40691F3A" w14:textId="294808A5" w:rsidR="007402EC" w:rsidRPr="001E6B1B" w:rsidRDefault="007402EC" w:rsidP="00E3168B">
            <w:pPr>
              <w:rPr>
                <w:rFonts w:asciiTheme="minorHAnsi" w:eastAsia="Yu Mincho" w:hAnsiTheme="minorHAnsi" w:cstheme="minorHAnsi"/>
              </w:rPr>
            </w:pPr>
          </w:p>
        </w:tc>
        <w:tc>
          <w:tcPr>
            <w:tcW w:w="7224" w:type="dxa"/>
          </w:tcPr>
          <w:p w14:paraId="1BDFDB19" w14:textId="56161C49" w:rsidR="007402EC" w:rsidRPr="001E6B1B" w:rsidRDefault="007402EC" w:rsidP="00E3168B">
            <w:pPr>
              <w:rPr>
                <w:rFonts w:asciiTheme="minorHAnsi" w:hAnsiTheme="minorHAnsi" w:cstheme="minorHAnsi"/>
              </w:rPr>
            </w:pPr>
          </w:p>
        </w:tc>
      </w:tr>
      <w:tr w:rsidR="007402EC" w:rsidRPr="001E6B1B" w14:paraId="71DF4946" w14:textId="77777777" w:rsidTr="00E3168B">
        <w:tc>
          <w:tcPr>
            <w:tcW w:w="1843" w:type="dxa"/>
          </w:tcPr>
          <w:p w14:paraId="71D20A92" w14:textId="4C34CE85" w:rsidR="007402EC" w:rsidRPr="001E6B1B" w:rsidRDefault="007402EC" w:rsidP="00E3168B">
            <w:pPr>
              <w:rPr>
                <w:rFonts w:asciiTheme="minorHAnsi" w:eastAsia="Yu Mincho" w:hAnsiTheme="minorHAnsi" w:cstheme="minorHAnsi"/>
              </w:rPr>
            </w:pPr>
          </w:p>
        </w:tc>
        <w:tc>
          <w:tcPr>
            <w:tcW w:w="7224" w:type="dxa"/>
          </w:tcPr>
          <w:p w14:paraId="58B9FB01" w14:textId="38706DE5" w:rsidR="007402EC" w:rsidRPr="001E6B1B" w:rsidRDefault="007402EC" w:rsidP="00E3168B">
            <w:pPr>
              <w:rPr>
                <w:rFonts w:asciiTheme="minorHAnsi" w:hAnsiTheme="minorHAnsi" w:cstheme="minorHAnsi"/>
              </w:rPr>
            </w:pPr>
          </w:p>
        </w:tc>
      </w:tr>
      <w:tr w:rsidR="007402EC" w:rsidRPr="001E6B1B" w14:paraId="40088DEC" w14:textId="77777777" w:rsidTr="00E3168B">
        <w:tc>
          <w:tcPr>
            <w:tcW w:w="1843" w:type="dxa"/>
          </w:tcPr>
          <w:p w14:paraId="1E0B028F" w14:textId="587647D9" w:rsidR="007402EC" w:rsidRPr="00FC7550" w:rsidRDefault="007402EC" w:rsidP="00E3168B">
            <w:pPr>
              <w:rPr>
                <w:rFonts w:asciiTheme="minorHAnsi" w:eastAsiaTheme="minorEastAsia" w:hAnsiTheme="minorHAnsi" w:cstheme="minorHAnsi"/>
                <w:lang w:eastAsia="zh-CN"/>
              </w:rPr>
            </w:pPr>
          </w:p>
        </w:tc>
        <w:tc>
          <w:tcPr>
            <w:tcW w:w="7224" w:type="dxa"/>
          </w:tcPr>
          <w:p w14:paraId="276DF2CE" w14:textId="20E3A67A" w:rsidR="007402EC" w:rsidRPr="00FC7550" w:rsidRDefault="007402EC" w:rsidP="00E3168B">
            <w:pPr>
              <w:rPr>
                <w:rFonts w:asciiTheme="minorHAnsi" w:eastAsiaTheme="minorEastAsia" w:hAnsiTheme="minorHAnsi" w:cstheme="minorHAnsi"/>
                <w:lang w:eastAsia="zh-CN"/>
              </w:rPr>
            </w:pPr>
          </w:p>
        </w:tc>
      </w:tr>
      <w:tr w:rsidR="007402EC" w:rsidRPr="001E6B1B" w14:paraId="18EBAFBA" w14:textId="77777777" w:rsidTr="00E3168B">
        <w:tc>
          <w:tcPr>
            <w:tcW w:w="1843" w:type="dxa"/>
          </w:tcPr>
          <w:p w14:paraId="23395C58" w14:textId="773D58E3" w:rsidR="007402EC" w:rsidRPr="001E6B1B" w:rsidRDefault="007402EC" w:rsidP="00E3168B">
            <w:pPr>
              <w:rPr>
                <w:rFonts w:asciiTheme="minorHAnsi" w:eastAsia="Yu Mincho" w:hAnsiTheme="minorHAnsi" w:cstheme="minorHAnsi"/>
              </w:rPr>
            </w:pPr>
          </w:p>
        </w:tc>
        <w:tc>
          <w:tcPr>
            <w:tcW w:w="7224" w:type="dxa"/>
          </w:tcPr>
          <w:p w14:paraId="7473C8CF" w14:textId="4CAF2C25" w:rsidR="007402EC" w:rsidRPr="001E6B1B" w:rsidRDefault="007402EC" w:rsidP="00E3168B">
            <w:pPr>
              <w:rPr>
                <w:rFonts w:asciiTheme="minorHAnsi" w:hAnsiTheme="minorHAnsi" w:cstheme="minorHAnsi"/>
              </w:rPr>
            </w:pPr>
          </w:p>
        </w:tc>
      </w:tr>
      <w:tr w:rsidR="007402EC" w:rsidRPr="001E6B1B" w14:paraId="74EFA0AD" w14:textId="77777777" w:rsidTr="00E3168B">
        <w:tc>
          <w:tcPr>
            <w:tcW w:w="1843" w:type="dxa"/>
          </w:tcPr>
          <w:p w14:paraId="24C1363C" w14:textId="03C1C2CE" w:rsidR="007402EC" w:rsidRDefault="007402EC" w:rsidP="00E3168B">
            <w:pPr>
              <w:rPr>
                <w:rFonts w:asciiTheme="minorHAnsi" w:eastAsiaTheme="minorEastAsia" w:hAnsiTheme="minorHAnsi" w:cstheme="minorHAnsi"/>
                <w:lang w:eastAsia="zh-CN"/>
              </w:rPr>
            </w:pPr>
          </w:p>
        </w:tc>
        <w:tc>
          <w:tcPr>
            <w:tcW w:w="7224" w:type="dxa"/>
          </w:tcPr>
          <w:p w14:paraId="234A5019" w14:textId="0787E751" w:rsidR="007402EC" w:rsidRDefault="007402EC" w:rsidP="00E3168B">
            <w:pPr>
              <w:rPr>
                <w:rFonts w:asciiTheme="minorHAnsi" w:eastAsiaTheme="minorEastAsia" w:hAnsiTheme="minorHAnsi" w:cstheme="minorHAnsi"/>
                <w:lang w:eastAsia="zh-CN"/>
              </w:rPr>
            </w:pPr>
          </w:p>
        </w:tc>
      </w:tr>
      <w:tr w:rsidR="007402EC" w:rsidRPr="001E6B1B" w14:paraId="3A8D71E8" w14:textId="77777777" w:rsidTr="00E3168B">
        <w:tc>
          <w:tcPr>
            <w:tcW w:w="1843" w:type="dxa"/>
          </w:tcPr>
          <w:p w14:paraId="27F405A2" w14:textId="2EC34CEF" w:rsidR="007402EC" w:rsidRDefault="007402EC" w:rsidP="00E3168B">
            <w:pPr>
              <w:rPr>
                <w:rFonts w:asciiTheme="minorHAnsi" w:eastAsia="Yu Mincho" w:hAnsiTheme="minorHAnsi" w:cstheme="minorHAnsi"/>
              </w:rPr>
            </w:pPr>
          </w:p>
        </w:tc>
        <w:tc>
          <w:tcPr>
            <w:tcW w:w="7224" w:type="dxa"/>
          </w:tcPr>
          <w:p w14:paraId="5788EA32" w14:textId="3B5B0B0A" w:rsidR="007402EC" w:rsidRDefault="007402EC" w:rsidP="00E3168B">
            <w:pPr>
              <w:rPr>
                <w:rFonts w:asciiTheme="minorHAnsi" w:hAnsiTheme="minorHAnsi" w:cstheme="minorHAnsi"/>
              </w:rPr>
            </w:pPr>
          </w:p>
        </w:tc>
      </w:tr>
      <w:tr w:rsidR="007402EC" w:rsidRPr="001E6B1B" w14:paraId="402BB64D" w14:textId="77777777" w:rsidTr="00E3168B">
        <w:tc>
          <w:tcPr>
            <w:tcW w:w="1843" w:type="dxa"/>
          </w:tcPr>
          <w:p w14:paraId="5F57A0C7" w14:textId="4E71A5B7" w:rsidR="007402EC" w:rsidRPr="00D30C42" w:rsidRDefault="007402EC" w:rsidP="00E3168B">
            <w:pPr>
              <w:rPr>
                <w:rFonts w:asciiTheme="minorHAnsi" w:eastAsia="Yu Mincho" w:hAnsiTheme="minorHAnsi" w:cstheme="minorHAnsi"/>
              </w:rPr>
            </w:pPr>
          </w:p>
        </w:tc>
        <w:tc>
          <w:tcPr>
            <w:tcW w:w="7224" w:type="dxa"/>
          </w:tcPr>
          <w:p w14:paraId="3FBFE7C8" w14:textId="156B3F8C" w:rsidR="007402EC" w:rsidRDefault="007402EC" w:rsidP="00E3168B">
            <w:pPr>
              <w:rPr>
                <w:rFonts w:asciiTheme="minorHAnsi" w:hAnsiTheme="minorHAnsi" w:cstheme="minorHAnsi"/>
              </w:rPr>
            </w:pPr>
          </w:p>
        </w:tc>
      </w:tr>
      <w:tr w:rsidR="007402EC" w14:paraId="2A22139E" w14:textId="77777777" w:rsidTr="00E3168B">
        <w:tc>
          <w:tcPr>
            <w:tcW w:w="1843" w:type="dxa"/>
          </w:tcPr>
          <w:p w14:paraId="67FD8F39" w14:textId="0D46A9A9" w:rsidR="007402EC" w:rsidRDefault="007402EC" w:rsidP="00E3168B">
            <w:pPr>
              <w:rPr>
                <w:rFonts w:asciiTheme="minorHAnsi" w:eastAsia="Yu Mincho" w:hAnsiTheme="minorHAnsi" w:cstheme="minorHAnsi"/>
              </w:rPr>
            </w:pPr>
          </w:p>
        </w:tc>
        <w:tc>
          <w:tcPr>
            <w:tcW w:w="7224" w:type="dxa"/>
          </w:tcPr>
          <w:p w14:paraId="056C6317" w14:textId="78EF3EBC" w:rsidR="007402EC" w:rsidRDefault="007402EC" w:rsidP="00E3168B">
            <w:pPr>
              <w:rPr>
                <w:rFonts w:asciiTheme="minorHAnsi" w:hAnsiTheme="minorHAnsi" w:cstheme="minorHAnsi"/>
              </w:rPr>
            </w:pPr>
          </w:p>
        </w:tc>
      </w:tr>
      <w:tr w:rsidR="007402EC" w14:paraId="7942AAF7" w14:textId="77777777" w:rsidTr="00E3168B">
        <w:tc>
          <w:tcPr>
            <w:tcW w:w="1843" w:type="dxa"/>
          </w:tcPr>
          <w:p w14:paraId="785758F4" w14:textId="4D2D4425" w:rsidR="007402EC" w:rsidRPr="0045212B" w:rsidRDefault="007402EC" w:rsidP="00E3168B">
            <w:pPr>
              <w:rPr>
                <w:rFonts w:asciiTheme="minorHAnsi" w:eastAsia="Batang" w:hAnsiTheme="minorHAnsi" w:cstheme="minorHAnsi"/>
                <w:lang w:eastAsia="ko-KR"/>
              </w:rPr>
            </w:pPr>
          </w:p>
        </w:tc>
        <w:tc>
          <w:tcPr>
            <w:tcW w:w="7224" w:type="dxa"/>
          </w:tcPr>
          <w:p w14:paraId="49FC908F" w14:textId="6AE77981" w:rsidR="007402EC" w:rsidRPr="0045212B" w:rsidRDefault="007402EC" w:rsidP="00E3168B">
            <w:pPr>
              <w:rPr>
                <w:rFonts w:asciiTheme="minorHAnsi" w:eastAsia="Batang" w:hAnsiTheme="minorHAnsi" w:cstheme="minorHAnsi"/>
                <w:lang w:eastAsia="ko-KR"/>
              </w:rPr>
            </w:pPr>
          </w:p>
        </w:tc>
      </w:tr>
      <w:tr w:rsidR="007402EC" w14:paraId="1AE3F633" w14:textId="77777777" w:rsidTr="00E3168B">
        <w:tc>
          <w:tcPr>
            <w:tcW w:w="1843" w:type="dxa"/>
          </w:tcPr>
          <w:p w14:paraId="0DA5D0F3" w14:textId="6E0693DB" w:rsidR="007402EC" w:rsidRPr="0045212B" w:rsidRDefault="007402EC" w:rsidP="00E3168B">
            <w:pPr>
              <w:rPr>
                <w:rFonts w:asciiTheme="minorHAnsi" w:eastAsia="Yu Mincho" w:hAnsiTheme="minorHAnsi" w:cstheme="minorHAnsi"/>
              </w:rPr>
            </w:pPr>
          </w:p>
        </w:tc>
        <w:tc>
          <w:tcPr>
            <w:tcW w:w="7224" w:type="dxa"/>
          </w:tcPr>
          <w:p w14:paraId="2D4DC0A3" w14:textId="5C9C2A10" w:rsidR="007402EC" w:rsidRPr="0045212B" w:rsidRDefault="007402EC" w:rsidP="00E3168B">
            <w:pPr>
              <w:rPr>
                <w:rFonts w:asciiTheme="minorHAnsi" w:hAnsiTheme="minorHAnsi" w:cstheme="minorHAnsi"/>
              </w:rPr>
            </w:pPr>
          </w:p>
        </w:tc>
      </w:tr>
      <w:tr w:rsidR="007402EC" w14:paraId="149BD141" w14:textId="77777777" w:rsidTr="00E3168B">
        <w:tc>
          <w:tcPr>
            <w:tcW w:w="1843" w:type="dxa"/>
          </w:tcPr>
          <w:p w14:paraId="3668B2DB" w14:textId="32182781" w:rsidR="007402EC" w:rsidRPr="00BA2245" w:rsidRDefault="007402EC" w:rsidP="00E3168B">
            <w:pPr>
              <w:rPr>
                <w:rFonts w:asciiTheme="minorHAnsi" w:eastAsiaTheme="minorEastAsia" w:hAnsiTheme="minorHAnsi" w:cstheme="minorHAnsi"/>
                <w:lang w:eastAsia="zh-CN"/>
              </w:rPr>
            </w:pPr>
          </w:p>
        </w:tc>
        <w:tc>
          <w:tcPr>
            <w:tcW w:w="7224" w:type="dxa"/>
          </w:tcPr>
          <w:p w14:paraId="69A25B77" w14:textId="0D6335EB" w:rsidR="007402EC" w:rsidRPr="00BA2245" w:rsidRDefault="007402EC" w:rsidP="00E3168B">
            <w:pPr>
              <w:rPr>
                <w:rFonts w:asciiTheme="minorHAnsi" w:eastAsiaTheme="minorEastAsia" w:hAnsiTheme="minorHAnsi" w:cstheme="minorHAnsi"/>
                <w:lang w:eastAsia="zh-CN"/>
              </w:rPr>
            </w:pPr>
          </w:p>
        </w:tc>
      </w:tr>
      <w:tr w:rsidR="007402EC" w14:paraId="36DC35DC" w14:textId="77777777" w:rsidTr="00E3168B">
        <w:tc>
          <w:tcPr>
            <w:tcW w:w="1843" w:type="dxa"/>
          </w:tcPr>
          <w:p w14:paraId="38B7691B" w14:textId="7B213197" w:rsidR="007402EC" w:rsidRDefault="007402EC" w:rsidP="00E3168B">
            <w:pPr>
              <w:rPr>
                <w:rFonts w:asciiTheme="minorHAnsi" w:eastAsiaTheme="minorEastAsia" w:hAnsiTheme="minorHAnsi" w:cstheme="minorHAnsi"/>
                <w:lang w:eastAsia="zh-CN"/>
              </w:rPr>
            </w:pPr>
          </w:p>
        </w:tc>
        <w:tc>
          <w:tcPr>
            <w:tcW w:w="7224" w:type="dxa"/>
          </w:tcPr>
          <w:p w14:paraId="6F47F704" w14:textId="63B03D01" w:rsidR="007402EC" w:rsidRDefault="007402EC" w:rsidP="00E3168B">
            <w:pPr>
              <w:rPr>
                <w:rFonts w:asciiTheme="minorHAnsi" w:eastAsiaTheme="minorEastAsia" w:hAnsiTheme="minorHAnsi" w:cstheme="minorHAnsi"/>
                <w:lang w:eastAsia="zh-CN"/>
              </w:rPr>
            </w:pPr>
          </w:p>
        </w:tc>
      </w:tr>
      <w:tr w:rsidR="007402EC" w14:paraId="65915F8B" w14:textId="77777777" w:rsidTr="00E3168B">
        <w:tc>
          <w:tcPr>
            <w:tcW w:w="1843" w:type="dxa"/>
          </w:tcPr>
          <w:p w14:paraId="390B17DB" w14:textId="7EE39E9A" w:rsidR="007402EC" w:rsidRDefault="007402EC" w:rsidP="00E3168B">
            <w:pPr>
              <w:rPr>
                <w:lang w:val="sv-SE"/>
              </w:rPr>
            </w:pPr>
          </w:p>
        </w:tc>
        <w:tc>
          <w:tcPr>
            <w:tcW w:w="7224" w:type="dxa"/>
          </w:tcPr>
          <w:p w14:paraId="799F0BB7" w14:textId="43787314" w:rsidR="007402EC" w:rsidRDefault="007402EC" w:rsidP="00E3168B">
            <w:pPr>
              <w:rPr>
                <w:rFonts w:asciiTheme="minorHAnsi" w:eastAsiaTheme="minorEastAsia" w:hAnsiTheme="minorHAnsi" w:cstheme="minorHAnsi"/>
                <w:lang w:eastAsia="zh-CN"/>
              </w:rPr>
            </w:pPr>
          </w:p>
        </w:tc>
      </w:tr>
      <w:tr w:rsidR="007402EC" w:rsidRPr="00961109" w14:paraId="3B5DB710" w14:textId="77777777" w:rsidTr="00E3168B">
        <w:tc>
          <w:tcPr>
            <w:tcW w:w="1843" w:type="dxa"/>
          </w:tcPr>
          <w:p w14:paraId="150B3F46" w14:textId="6165EB68" w:rsidR="007402EC" w:rsidRPr="00961109" w:rsidRDefault="007402EC" w:rsidP="00E3168B">
            <w:pPr>
              <w:rPr>
                <w:rFonts w:asciiTheme="minorHAnsi" w:eastAsia="Batang" w:hAnsiTheme="minorHAnsi" w:cstheme="minorHAnsi"/>
                <w:lang w:eastAsia="ko-KR"/>
              </w:rPr>
            </w:pPr>
          </w:p>
        </w:tc>
        <w:tc>
          <w:tcPr>
            <w:tcW w:w="7224" w:type="dxa"/>
          </w:tcPr>
          <w:p w14:paraId="6B8729DB" w14:textId="7D488010" w:rsidR="007402EC" w:rsidRPr="00961109" w:rsidRDefault="007402EC" w:rsidP="00E3168B">
            <w:pPr>
              <w:rPr>
                <w:rFonts w:asciiTheme="minorHAnsi" w:eastAsia="Batang" w:hAnsiTheme="minorHAnsi" w:cstheme="minorHAnsi"/>
                <w:lang w:eastAsia="ko-KR"/>
              </w:rPr>
            </w:pPr>
          </w:p>
        </w:tc>
      </w:tr>
    </w:tbl>
    <w:p w14:paraId="77FAD01B" w14:textId="77777777" w:rsidR="007402EC" w:rsidRDefault="007402EC" w:rsidP="007402EC">
      <w:pPr>
        <w:spacing w:before="0" w:after="0" w:line="240" w:lineRule="auto"/>
        <w:contextualSpacing/>
        <w:jc w:val="left"/>
        <w:rPr>
          <w:rFonts w:ascii="Times" w:eastAsia="Batang" w:hAnsi="Times"/>
          <w:iCs/>
          <w:lang w:val="en-GB"/>
        </w:rPr>
      </w:pPr>
    </w:p>
    <w:p w14:paraId="6C0EA693" w14:textId="747BF5FE" w:rsidR="007402EC" w:rsidRPr="0090405B" w:rsidRDefault="007402EC" w:rsidP="007402EC">
      <w:pPr>
        <w:pStyle w:val="4"/>
        <w:rPr>
          <w:b/>
          <w:bCs w:val="0"/>
        </w:rPr>
      </w:pPr>
      <w:r w:rsidRPr="0090405B">
        <w:rPr>
          <w:b/>
          <w:bCs w:val="0"/>
        </w:rPr>
        <w:t>Proposal 4.</w:t>
      </w:r>
      <w:r w:rsidR="00D9603D">
        <w:rPr>
          <w:b/>
          <w:bCs w:val="0"/>
        </w:rPr>
        <w:t>2</w:t>
      </w:r>
    </w:p>
    <w:p w14:paraId="09193E88" w14:textId="77777777" w:rsidR="007402EC" w:rsidRDefault="007402EC" w:rsidP="007402EC">
      <w:pPr>
        <w:rPr>
          <w:rFonts w:asciiTheme="minorHAnsi" w:hAnsiTheme="minorHAnsi" w:cstheme="minorHAnsi"/>
        </w:rPr>
      </w:pPr>
      <w:r>
        <w:rPr>
          <w:rFonts w:asciiTheme="minorHAnsi" w:hAnsiTheme="minorHAnsi" w:cstheme="minorHAnsi"/>
        </w:rPr>
        <w:t>The following proposal is suggested based on the following reasons:</w:t>
      </w:r>
    </w:p>
    <w:p w14:paraId="288094E4" w14:textId="77777777" w:rsidR="007402EC" w:rsidRDefault="007402EC" w:rsidP="007402EC">
      <w:pPr>
        <w:pStyle w:val="afc"/>
        <w:numPr>
          <w:ilvl w:val="0"/>
          <w:numId w:val="14"/>
        </w:numPr>
        <w:rPr>
          <w:rFonts w:asciiTheme="minorHAnsi" w:hAnsiTheme="minorHAnsi" w:cstheme="minorHAnsi"/>
        </w:rPr>
      </w:pPr>
      <w:r>
        <w:rPr>
          <w:rFonts w:asciiTheme="minorHAnsi" w:hAnsiTheme="minorHAnsi" w:cstheme="minorHAnsi"/>
        </w:rPr>
        <w:t>Offline alignment of the known model structure(s) between UE and NW is out of RAN1 expertise</w:t>
      </w:r>
    </w:p>
    <w:p w14:paraId="67DCAC1E" w14:textId="77777777" w:rsidR="007402EC" w:rsidRPr="00094378" w:rsidRDefault="007402EC" w:rsidP="007402EC">
      <w:pPr>
        <w:pStyle w:val="afc"/>
        <w:numPr>
          <w:ilvl w:val="0"/>
          <w:numId w:val="14"/>
        </w:numPr>
        <w:rPr>
          <w:rFonts w:asciiTheme="minorHAnsi" w:hAnsiTheme="minorHAnsi" w:cstheme="minorHAnsi"/>
        </w:rPr>
      </w:pPr>
      <w:r>
        <w:rPr>
          <w:rFonts w:asciiTheme="minorHAnsi" w:hAnsiTheme="minorHAnsi" w:cstheme="minorHAnsi"/>
        </w:rPr>
        <w:t>R</w:t>
      </w:r>
      <w:r w:rsidRPr="001E6B1B">
        <w:rPr>
          <w:rFonts w:asciiTheme="minorHAnsi" w:hAnsiTheme="minorHAnsi" w:cstheme="minorHAnsi"/>
        </w:rPr>
        <w:t>educe the workload</w:t>
      </w:r>
    </w:p>
    <w:p w14:paraId="17C3EB12" w14:textId="77777777" w:rsidR="007402EC" w:rsidRPr="001E6B1B" w:rsidRDefault="007402EC" w:rsidP="007402EC">
      <w:pPr>
        <w:rPr>
          <w:rFonts w:asciiTheme="minorHAnsi" w:hAnsiTheme="minorHAnsi" w:cstheme="minorHAnsi"/>
        </w:rPr>
      </w:pPr>
    </w:p>
    <w:p w14:paraId="521DC1CB" w14:textId="55A4EE01" w:rsidR="007402EC" w:rsidRPr="001E6B1B" w:rsidRDefault="007402EC" w:rsidP="007402EC">
      <w:pPr>
        <w:rPr>
          <w:rFonts w:asciiTheme="minorHAnsi" w:hAnsiTheme="minorHAnsi" w:cstheme="minorHAnsi"/>
          <w:b/>
        </w:rPr>
      </w:pPr>
      <w:r w:rsidRPr="001E6B1B">
        <w:rPr>
          <w:rFonts w:asciiTheme="minorHAnsi" w:hAnsiTheme="minorHAnsi" w:cstheme="minorHAnsi"/>
          <w:b/>
          <w:u w:val="single"/>
        </w:rPr>
        <w:t>Proposal 4.</w:t>
      </w:r>
      <w:r w:rsidR="00D9603D">
        <w:rPr>
          <w:rFonts w:asciiTheme="minorHAnsi" w:hAnsiTheme="minorHAnsi" w:cstheme="minorHAnsi"/>
          <w:b/>
          <w:u w:val="single"/>
        </w:rPr>
        <w:t>2</w:t>
      </w:r>
      <w:r w:rsidRPr="001E6B1B">
        <w:rPr>
          <w:rFonts w:asciiTheme="minorHAnsi" w:hAnsiTheme="minorHAnsi" w:cstheme="minorHAnsi"/>
          <w:b/>
        </w:rPr>
        <w:t xml:space="preserve"> </w:t>
      </w:r>
    </w:p>
    <w:p w14:paraId="420EBE8B" w14:textId="77777777" w:rsidR="007C60AF" w:rsidRDefault="007C60AF" w:rsidP="007C60AF">
      <w:pPr>
        <w:rPr>
          <w:rFonts w:asciiTheme="minorHAnsi" w:hAnsiTheme="minorHAnsi" w:cstheme="minorHAnsi"/>
          <w:b/>
        </w:rPr>
      </w:pPr>
      <w:r>
        <w:rPr>
          <w:rFonts w:asciiTheme="minorHAnsi" w:hAnsiTheme="minorHAnsi" w:cstheme="minorHAnsi"/>
          <w:b/>
        </w:rPr>
        <w:t>Agreement</w:t>
      </w:r>
    </w:p>
    <w:p w14:paraId="4AB0AC9E" w14:textId="77777777" w:rsidR="007C60AF" w:rsidRDefault="007C60AF" w:rsidP="007C60AF">
      <w:pPr>
        <w:rPr>
          <w:rFonts w:asciiTheme="minorHAnsi" w:hAnsiTheme="minorHAnsi" w:cstheme="minorHAnsi"/>
          <w:b/>
        </w:rPr>
      </w:pPr>
      <w:r>
        <w:rPr>
          <w:rFonts w:asciiTheme="minorHAnsi" w:hAnsiTheme="minorHAnsi" w:cstheme="minorHAnsi"/>
          <w:b/>
        </w:rPr>
        <w:t>Regarding the study of necessity/benefit of model transfer/delivery Case z4, RAN1 focuses on the option with standardized known model structure(s) (i.e., Opt.1).</w:t>
      </w:r>
    </w:p>
    <w:p w14:paraId="76DB063B" w14:textId="2B43F6D6" w:rsidR="007C60AF" w:rsidRPr="008C6270" w:rsidRDefault="007C60AF" w:rsidP="007C60AF">
      <w:pPr>
        <w:pStyle w:val="afc"/>
        <w:numPr>
          <w:ilvl w:val="0"/>
          <w:numId w:val="14"/>
        </w:numPr>
        <w:rPr>
          <w:rFonts w:asciiTheme="minorHAnsi" w:hAnsiTheme="minorHAnsi" w:cstheme="minorHAnsi"/>
          <w:b/>
        </w:rPr>
      </w:pPr>
      <w:r>
        <w:rPr>
          <w:rFonts w:asciiTheme="minorHAnsi" w:hAnsiTheme="minorHAnsi" w:cstheme="minorHAnsi"/>
          <w:b/>
        </w:rPr>
        <w:t xml:space="preserve">Note: Offline alignment of the known model structure(s) (i.e., Opt.2) between UE and network is beyond RAN1’s </w:t>
      </w:r>
      <w:r w:rsidRPr="008C6270">
        <w:rPr>
          <w:rFonts w:asciiTheme="minorHAnsi" w:hAnsiTheme="minorHAnsi" w:cstheme="minorHAnsi"/>
          <w:b/>
        </w:rPr>
        <w:t>scope</w:t>
      </w:r>
    </w:p>
    <w:p w14:paraId="0A62961A" w14:textId="77777777" w:rsidR="007402EC" w:rsidRPr="001E6B1B" w:rsidRDefault="007402EC" w:rsidP="007402EC">
      <w:pPr>
        <w:rPr>
          <w:rFonts w:asciiTheme="minorHAnsi" w:hAnsiTheme="minorHAnsi" w:cstheme="minorHAnsi"/>
        </w:rPr>
      </w:pPr>
    </w:p>
    <w:p w14:paraId="03250CBC"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7402EC" w:rsidRPr="001E6B1B" w14:paraId="13C889A4" w14:textId="77777777" w:rsidTr="00E3168B">
        <w:tc>
          <w:tcPr>
            <w:tcW w:w="1843" w:type="dxa"/>
          </w:tcPr>
          <w:p w14:paraId="3F663EFF" w14:textId="77777777" w:rsidR="007402EC" w:rsidRPr="001E6B1B" w:rsidRDefault="007402EC" w:rsidP="00E3168B">
            <w:pPr>
              <w:rPr>
                <w:rFonts w:asciiTheme="minorHAnsi" w:hAnsiTheme="minorHAnsi" w:cstheme="minorHAnsi"/>
              </w:rPr>
            </w:pPr>
            <w:r w:rsidRPr="001E6B1B">
              <w:rPr>
                <w:rFonts w:asciiTheme="minorHAnsi" w:hAnsiTheme="minorHAnsi" w:cstheme="minorHAnsi"/>
              </w:rPr>
              <w:t>Company</w:t>
            </w:r>
          </w:p>
        </w:tc>
        <w:tc>
          <w:tcPr>
            <w:tcW w:w="7224" w:type="dxa"/>
          </w:tcPr>
          <w:p w14:paraId="508B870B" w14:textId="77777777" w:rsidR="007402EC" w:rsidRPr="001E6B1B" w:rsidRDefault="007402EC" w:rsidP="00E3168B">
            <w:pPr>
              <w:rPr>
                <w:rFonts w:asciiTheme="minorHAnsi" w:hAnsiTheme="minorHAnsi" w:cstheme="minorHAnsi"/>
              </w:rPr>
            </w:pPr>
            <w:r w:rsidRPr="001E6B1B">
              <w:rPr>
                <w:rFonts w:asciiTheme="minorHAnsi" w:hAnsiTheme="minorHAnsi" w:cstheme="minorHAnsi"/>
              </w:rPr>
              <w:t>Comment</w:t>
            </w:r>
          </w:p>
        </w:tc>
      </w:tr>
      <w:tr w:rsidR="007402EC" w:rsidRPr="001E6B1B" w14:paraId="272C1E8A" w14:textId="77777777" w:rsidTr="00E3168B">
        <w:tc>
          <w:tcPr>
            <w:tcW w:w="1843" w:type="dxa"/>
          </w:tcPr>
          <w:p w14:paraId="0F55077D" w14:textId="4753F483" w:rsidR="007402EC" w:rsidRPr="00452032" w:rsidRDefault="007402EC" w:rsidP="00E3168B">
            <w:pPr>
              <w:rPr>
                <w:rFonts w:asciiTheme="minorHAnsi" w:eastAsiaTheme="minorEastAsia" w:hAnsiTheme="minorHAnsi" w:cstheme="minorHAnsi"/>
                <w:lang w:eastAsia="zh-CN"/>
              </w:rPr>
            </w:pPr>
          </w:p>
        </w:tc>
        <w:tc>
          <w:tcPr>
            <w:tcW w:w="7224" w:type="dxa"/>
          </w:tcPr>
          <w:p w14:paraId="4C0CEEA5" w14:textId="4755F2E4" w:rsidR="007402EC" w:rsidRPr="00452032" w:rsidRDefault="007402EC" w:rsidP="00E3168B">
            <w:pPr>
              <w:rPr>
                <w:rFonts w:asciiTheme="minorHAnsi" w:eastAsiaTheme="minorEastAsia" w:hAnsiTheme="minorHAnsi" w:cstheme="minorHAnsi"/>
                <w:lang w:eastAsia="zh-CN"/>
              </w:rPr>
            </w:pPr>
          </w:p>
        </w:tc>
      </w:tr>
      <w:tr w:rsidR="007402EC" w:rsidRPr="001E6B1B" w14:paraId="031874AD" w14:textId="77777777" w:rsidTr="00E3168B">
        <w:tc>
          <w:tcPr>
            <w:tcW w:w="1843" w:type="dxa"/>
          </w:tcPr>
          <w:p w14:paraId="629C4B81" w14:textId="67A53101" w:rsidR="007402EC" w:rsidRPr="001E6B1B" w:rsidRDefault="007402EC" w:rsidP="00E3168B">
            <w:pPr>
              <w:rPr>
                <w:rFonts w:asciiTheme="minorHAnsi" w:eastAsia="Yu Mincho" w:hAnsiTheme="minorHAnsi" w:cstheme="minorHAnsi"/>
              </w:rPr>
            </w:pPr>
          </w:p>
        </w:tc>
        <w:tc>
          <w:tcPr>
            <w:tcW w:w="7224" w:type="dxa"/>
          </w:tcPr>
          <w:p w14:paraId="2109769F" w14:textId="1B38A882" w:rsidR="009F2A9F" w:rsidRPr="00E75AC7" w:rsidRDefault="009F2A9F" w:rsidP="00E3168B">
            <w:pPr>
              <w:rPr>
                <w:rFonts w:asciiTheme="minorHAnsi" w:eastAsiaTheme="minorEastAsia" w:hAnsiTheme="minorHAnsi" w:cstheme="minorHAnsi"/>
                <w:lang w:eastAsia="zh-CN"/>
              </w:rPr>
            </w:pPr>
          </w:p>
        </w:tc>
      </w:tr>
      <w:tr w:rsidR="007402EC" w:rsidRPr="001E6B1B" w14:paraId="4EFA46CF" w14:textId="77777777" w:rsidTr="00E3168B">
        <w:tc>
          <w:tcPr>
            <w:tcW w:w="1843" w:type="dxa"/>
          </w:tcPr>
          <w:p w14:paraId="5C40CC31" w14:textId="1CD9D696" w:rsidR="007402EC" w:rsidRPr="008D1E2D" w:rsidRDefault="007402EC" w:rsidP="00E3168B">
            <w:pPr>
              <w:rPr>
                <w:rFonts w:asciiTheme="minorHAnsi" w:eastAsiaTheme="minorEastAsia" w:hAnsiTheme="minorHAnsi" w:cstheme="minorHAnsi"/>
                <w:lang w:eastAsia="zh-CN"/>
              </w:rPr>
            </w:pPr>
          </w:p>
        </w:tc>
        <w:tc>
          <w:tcPr>
            <w:tcW w:w="7224" w:type="dxa"/>
          </w:tcPr>
          <w:p w14:paraId="696E7E90" w14:textId="4083D6F2" w:rsidR="007402EC" w:rsidRPr="008D1E2D" w:rsidRDefault="007402EC" w:rsidP="00E3168B">
            <w:pPr>
              <w:rPr>
                <w:rFonts w:asciiTheme="minorHAnsi" w:eastAsiaTheme="minorEastAsia" w:hAnsiTheme="minorHAnsi" w:cstheme="minorHAnsi"/>
                <w:lang w:eastAsia="zh-CN"/>
              </w:rPr>
            </w:pPr>
          </w:p>
        </w:tc>
      </w:tr>
      <w:tr w:rsidR="007402EC" w:rsidRPr="001E6B1B" w14:paraId="5F2DBB00" w14:textId="77777777" w:rsidTr="00E3168B">
        <w:tc>
          <w:tcPr>
            <w:tcW w:w="1843" w:type="dxa"/>
          </w:tcPr>
          <w:p w14:paraId="727B4DA3" w14:textId="552409F4" w:rsidR="007402EC" w:rsidRPr="00FC7550" w:rsidRDefault="007402EC" w:rsidP="00E3168B">
            <w:pPr>
              <w:rPr>
                <w:rFonts w:asciiTheme="minorHAnsi" w:eastAsiaTheme="minorEastAsia" w:hAnsiTheme="minorHAnsi" w:cstheme="minorHAnsi"/>
                <w:lang w:eastAsia="zh-CN"/>
              </w:rPr>
            </w:pPr>
          </w:p>
        </w:tc>
        <w:tc>
          <w:tcPr>
            <w:tcW w:w="7224" w:type="dxa"/>
          </w:tcPr>
          <w:p w14:paraId="7F5E4944" w14:textId="6C09F5B5" w:rsidR="007402EC" w:rsidRPr="00FC7550" w:rsidRDefault="007402EC" w:rsidP="00E3168B">
            <w:pPr>
              <w:rPr>
                <w:rFonts w:asciiTheme="minorHAnsi" w:eastAsiaTheme="minorEastAsia" w:hAnsiTheme="minorHAnsi" w:cstheme="minorHAnsi"/>
                <w:lang w:eastAsia="zh-CN"/>
              </w:rPr>
            </w:pPr>
          </w:p>
        </w:tc>
      </w:tr>
      <w:tr w:rsidR="007402EC" w:rsidRPr="001E6B1B" w14:paraId="04F2C0F7" w14:textId="77777777" w:rsidTr="00E3168B">
        <w:tc>
          <w:tcPr>
            <w:tcW w:w="1843" w:type="dxa"/>
          </w:tcPr>
          <w:p w14:paraId="786BCE3B" w14:textId="7CE151CD" w:rsidR="007402EC" w:rsidRPr="001E6B1B" w:rsidRDefault="007402EC" w:rsidP="00E3168B">
            <w:pPr>
              <w:rPr>
                <w:rFonts w:asciiTheme="minorHAnsi" w:eastAsia="Yu Mincho" w:hAnsiTheme="minorHAnsi" w:cstheme="minorHAnsi"/>
              </w:rPr>
            </w:pPr>
          </w:p>
        </w:tc>
        <w:tc>
          <w:tcPr>
            <w:tcW w:w="7224" w:type="dxa"/>
          </w:tcPr>
          <w:p w14:paraId="5AD3A877" w14:textId="629EB061" w:rsidR="007402EC" w:rsidRPr="001E6B1B" w:rsidRDefault="007402EC" w:rsidP="00E3168B">
            <w:pPr>
              <w:rPr>
                <w:rFonts w:asciiTheme="minorHAnsi" w:hAnsiTheme="minorHAnsi" w:cstheme="minorHAnsi"/>
              </w:rPr>
            </w:pPr>
          </w:p>
        </w:tc>
      </w:tr>
      <w:tr w:rsidR="007402EC" w:rsidRPr="001E6B1B" w14:paraId="7D2039CA" w14:textId="77777777" w:rsidTr="00E3168B">
        <w:tc>
          <w:tcPr>
            <w:tcW w:w="1843" w:type="dxa"/>
          </w:tcPr>
          <w:p w14:paraId="6FE16E23" w14:textId="4A538383" w:rsidR="007402EC" w:rsidRPr="001E6B1B" w:rsidRDefault="007402EC" w:rsidP="00E3168B">
            <w:pPr>
              <w:rPr>
                <w:rFonts w:asciiTheme="minorHAnsi" w:eastAsia="Yu Mincho" w:hAnsiTheme="minorHAnsi" w:cstheme="minorHAnsi"/>
              </w:rPr>
            </w:pPr>
          </w:p>
        </w:tc>
        <w:tc>
          <w:tcPr>
            <w:tcW w:w="7224" w:type="dxa"/>
          </w:tcPr>
          <w:p w14:paraId="364B2D93" w14:textId="6B0C1A22" w:rsidR="007402EC" w:rsidRPr="001E6B1B" w:rsidRDefault="007402EC" w:rsidP="00E3168B">
            <w:pPr>
              <w:rPr>
                <w:rFonts w:asciiTheme="minorHAnsi" w:hAnsiTheme="minorHAnsi" w:cstheme="minorHAnsi"/>
              </w:rPr>
            </w:pPr>
          </w:p>
        </w:tc>
      </w:tr>
      <w:tr w:rsidR="007402EC" w:rsidRPr="001E6B1B" w14:paraId="4A9EED98" w14:textId="77777777" w:rsidTr="00E3168B">
        <w:tc>
          <w:tcPr>
            <w:tcW w:w="1843" w:type="dxa"/>
          </w:tcPr>
          <w:p w14:paraId="5855EEF8" w14:textId="06D12A85" w:rsidR="007402EC" w:rsidRDefault="007402EC" w:rsidP="00E3168B">
            <w:pPr>
              <w:rPr>
                <w:rFonts w:asciiTheme="minorHAnsi" w:eastAsiaTheme="minorEastAsia" w:hAnsiTheme="minorHAnsi" w:cstheme="minorHAnsi"/>
                <w:lang w:eastAsia="zh-CN"/>
              </w:rPr>
            </w:pPr>
          </w:p>
        </w:tc>
        <w:tc>
          <w:tcPr>
            <w:tcW w:w="7224" w:type="dxa"/>
          </w:tcPr>
          <w:p w14:paraId="73BD9235" w14:textId="00E9077E" w:rsidR="007402EC" w:rsidRDefault="007402EC" w:rsidP="00E3168B">
            <w:pPr>
              <w:rPr>
                <w:rFonts w:asciiTheme="minorHAnsi" w:eastAsiaTheme="minorEastAsia" w:hAnsiTheme="minorHAnsi" w:cstheme="minorHAnsi"/>
                <w:lang w:eastAsia="zh-CN"/>
              </w:rPr>
            </w:pPr>
          </w:p>
        </w:tc>
      </w:tr>
      <w:tr w:rsidR="007402EC" w:rsidRPr="001E6B1B" w14:paraId="37916B28" w14:textId="77777777" w:rsidTr="00E3168B">
        <w:tc>
          <w:tcPr>
            <w:tcW w:w="1843" w:type="dxa"/>
          </w:tcPr>
          <w:p w14:paraId="4E0DC140" w14:textId="6844D5A5" w:rsidR="007402EC" w:rsidRDefault="007402EC" w:rsidP="00E3168B">
            <w:pPr>
              <w:rPr>
                <w:rFonts w:asciiTheme="minorHAnsi" w:eastAsiaTheme="minorEastAsia" w:hAnsiTheme="minorHAnsi" w:cstheme="minorHAnsi"/>
                <w:lang w:eastAsia="zh-CN"/>
              </w:rPr>
            </w:pPr>
          </w:p>
        </w:tc>
        <w:tc>
          <w:tcPr>
            <w:tcW w:w="7224" w:type="dxa"/>
          </w:tcPr>
          <w:p w14:paraId="00BB96B6" w14:textId="2158D735" w:rsidR="007402EC" w:rsidRDefault="007402EC" w:rsidP="00E3168B">
            <w:pPr>
              <w:rPr>
                <w:rFonts w:asciiTheme="minorHAnsi" w:eastAsiaTheme="minorEastAsia" w:hAnsiTheme="minorHAnsi" w:cstheme="minorHAnsi"/>
                <w:lang w:eastAsia="zh-CN"/>
              </w:rPr>
            </w:pPr>
          </w:p>
        </w:tc>
      </w:tr>
      <w:tr w:rsidR="007402EC" w:rsidRPr="001E6B1B" w14:paraId="1FFEBBD0" w14:textId="77777777" w:rsidTr="00E3168B">
        <w:tc>
          <w:tcPr>
            <w:tcW w:w="1843" w:type="dxa"/>
          </w:tcPr>
          <w:p w14:paraId="60C8A95C" w14:textId="285522C2" w:rsidR="007402EC" w:rsidRPr="00DD7EB4" w:rsidRDefault="007402EC" w:rsidP="00E3168B">
            <w:pPr>
              <w:rPr>
                <w:rFonts w:asciiTheme="minorHAnsi" w:eastAsiaTheme="minorEastAsia" w:hAnsiTheme="minorHAnsi" w:cstheme="minorHAnsi"/>
                <w:lang w:eastAsia="zh-CN"/>
              </w:rPr>
            </w:pPr>
          </w:p>
        </w:tc>
        <w:tc>
          <w:tcPr>
            <w:tcW w:w="7224" w:type="dxa"/>
          </w:tcPr>
          <w:p w14:paraId="21F71C20" w14:textId="33C504C7" w:rsidR="007402EC" w:rsidRPr="00DD7EB4" w:rsidRDefault="007402EC" w:rsidP="00E3168B">
            <w:pPr>
              <w:rPr>
                <w:rFonts w:asciiTheme="minorHAnsi" w:eastAsiaTheme="minorEastAsia" w:hAnsiTheme="minorHAnsi" w:cstheme="minorHAnsi"/>
                <w:lang w:eastAsia="zh-CN"/>
              </w:rPr>
            </w:pPr>
          </w:p>
        </w:tc>
      </w:tr>
      <w:tr w:rsidR="007402EC" w:rsidRPr="001E6B1B" w14:paraId="09BAC054" w14:textId="77777777" w:rsidTr="00E3168B">
        <w:tc>
          <w:tcPr>
            <w:tcW w:w="1843" w:type="dxa"/>
          </w:tcPr>
          <w:p w14:paraId="0A77D948" w14:textId="10625BBF" w:rsidR="007402EC" w:rsidRDefault="007402EC" w:rsidP="00E3168B">
            <w:pPr>
              <w:rPr>
                <w:rFonts w:asciiTheme="minorHAnsi" w:hAnsiTheme="minorHAnsi" w:cstheme="minorHAnsi"/>
              </w:rPr>
            </w:pPr>
          </w:p>
        </w:tc>
        <w:tc>
          <w:tcPr>
            <w:tcW w:w="7224" w:type="dxa"/>
          </w:tcPr>
          <w:p w14:paraId="32D753E8" w14:textId="6523257F" w:rsidR="007402EC" w:rsidRDefault="007402EC" w:rsidP="00E3168B">
            <w:pPr>
              <w:rPr>
                <w:rFonts w:asciiTheme="minorHAnsi" w:hAnsiTheme="minorHAnsi" w:cstheme="minorHAnsi"/>
              </w:rPr>
            </w:pPr>
          </w:p>
        </w:tc>
      </w:tr>
      <w:tr w:rsidR="007402EC" w:rsidRPr="001E6B1B" w14:paraId="0A4C403B" w14:textId="77777777" w:rsidTr="00E3168B">
        <w:tc>
          <w:tcPr>
            <w:tcW w:w="1843" w:type="dxa"/>
          </w:tcPr>
          <w:p w14:paraId="5C711036" w14:textId="7AFEAA5E" w:rsidR="007402EC" w:rsidRPr="00BA2245" w:rsidRDefault="007402EC" w:rsidP="00E3168B">
            <w:pPr>
              <w:rPr>
                <w:rFonts w:asciiTheme="minorHAnsi" w:eastAsiaTheme="minorEastAsia" w:hAnsiTheme="minorHAnsi" w:cstheme="minorHAnsi"/>
                <w:lang w:eastAsia="zh-CN"/>
              </w:rPr>
            </w:pPr>
          </w:p>
        </w:tc>
        <w:tc>
          <w:tcPr>
            <w:tcW w:w="7224" w:type="dxa"/>
          </w:tcPr>
          <w:p w14:paraId="7887BC35" w14:textId="2866635D" w:rsidR="007402EC" w:rsidRPr="00BA2245" w:rsidRDefault="007402EC" w:rsidP="00E3168B">
            <w:pPr>
              <w:rPr>
                <w:rFonts w:asciiTheme="minorHAnsi" w:eastAsiaTheme="minorEastAsia" w:hAnsiTheme="minorHAnsi" w:cstheme="minorHAnsi"/>
                <w:lang w:eastAsia="zh-CN"/>
              </w:rPr>
            </w:pPr>
          </w:p>
        </w:tc>
      </w:tr>
      <w:tr w:rsidR="007402EC" w:rsidRPr="001E6B1B" w14:paraId="37246E63" w14:textId="77777777" w:rsidTr="00E3168B">
        <w:tc>
          <w:tcPr>
            <w:tcW w:w="1843" w:type="dxa"/>
          </w:tcPr>
          <w:p w14:paraId="2A48DE64" w14:textId="63BF110C" w:rsidR="007402EC" w:rsidRPr="00DB28B8" w:rsidRDefault="007402EC" w:rsidP="00E3168B">
            <w:pPr>
              <w:rPr>
                <w:rFonts w:ascii="Times New Roman" w:hAnsi="Times New Roman"/>
                <w:lang w:val="sv-SE"/>
              </w:rPr>
            </w:pPr>
          </w:p>
        </w:tc>
        <w:tc>
          <w:tcPr>
            <w:tcW w:w="7224" w:type="dxa"/>
          </w:tcPr>
          <w:p w14:paraId="48887CB1" w14:textId="16DAD236" w:rsidR="007402EC" w:rsidRPr="001144DB" w:rsidRDefault="007402EC" w:rsidP="00E3168B">
            <w:pPr>
              <w:rPr>
                <w:rFonts w:asciiTheme="minorHAnsi" w:hAnsiTheme="minorHAnsi" w:cstheme="minorHAnsi"/>
              </w:rPr>
            </w:pPr>
          </w:p>
        </w:tc>
      </w:tr>
      <w:tr w:rsidR="007402EC" w14:paraId="12FCDE64" w14:textId="77777777" w:rsidTr="00E3168B">
        <w:tc>
          <w:tcPr>
            <w:tcW w:w="1843" w:type="dxa"/>
          </w:tcPr>
          <w:p w14:paraId="0BABAEE0" w14:textId="2B7C7EA0" w:rsidR="007402EC" w:rsidRDefault="007402EC" w:rsidP="00E3168B">
            <w:pPr>
              <w:rPr>
                <w:rFonts w:asciiTheme="minorHAnsi" w:hAnsiTheme="minorHAnsi" w:cstheme="minorHAnsi"/>
              </w:rPr>
            </w:pPr>
          </w:p>
        </w:tc>
        <w:tc>
          <w:tcPr>
            <w:tcW w:w="7224" w:type="dxa"/>
          </w:tcPr>
          <w:p w14:paraId="546071DC" w14:textId="33FDD260" w:rsidR="007402EC" w:rsidRDefault="007402EC" w:rsidP="00E3168B">
            <w:pPr>
              <w:rPr>
                <w:rFonts w:asciiTheme="minorHAnsi" w:hAnsiTheme="minorHAnsi" w:cstheme="minorHAnsi"/>
              </w:rPr>
            </w:pPr>
          </w:p>
        </w:tc>
      </w:tr>
      <w:tr w:rsidR="007402EC" w14:paraId="71615C64" w14:textId="77777777" w:rsidTr="00E3168B">
        <w:tc>
          <w:tcPr>
            <w:tcW w:w="1843" w:type="dxa"/>
          </w:tcPr>
          <w:p w14:paraId="09EC5129" w14:textId="77777777" w:rsidR="007402EC" w:rsidRDefault="007402EC" w:rsidP="00E3168B">
            <w:pPr>
              <w:rPr>
                <w:rFonts w:asciiTheme="minorHAnsi" w:eastAsia="Batang" w:hAnsiTheme="minorHAnsi" w:cstheme="minorHAnsi"/>
                <w:lang w:eastAsia="ko-KR"/>
              </w:rPr>
            </w:pPr>
          </w:p>
        </w:tc>
        <w:tc>
          <w:tcPr>
            <w:tcW w:w="7224" w:type="dxa"/>
          </w:tcPr>
          <w:p w14:paraId="49F25987" w14:textId="77777777" w:rsidR="007402EC" w:rsidRDefault="007402EC" w:rsidP="00E3168B">
            <w:pPr>
              <w:rPr>
                <w:rFonts w:asciiTheme="minorHAnsi" w:eastAsia="Batang" w:hAnsiTheme="minorHAnsi" w:cstheme="minorHAnsi"/>
                <w:lang w:eastAsia="ko-KR"/>
              </w:rPr>
            </w:pPr>
          </w:p>
        </w:tc>
      </w:tr>
    </w:tbl>
    <w:p w14:paraId="3F226C0D" w14:textId="77777777" w:rsidR="007402EC" w:rsidRDefault="007402EC" w:rsidP="007402EC">
      <w:pPr>
        <w:rPr>
          <w:rFonts w:asciiTheme="minorHAnsi" w:hAnsiTheme="minorHAnsi" w:cstheme="minorHAnsi"/>
        </w:rPr>
      </w:pPr>
    </w:p>
    <w:p w14:paraId="26981527" w14:textId="722A8D3D" w:rsidR="007402EC" w:rsidRPr="0090405B" w:rsidRDefault="007402EC" w:rsidP="007402EC">
      <w:pPr>
        <w:pStyle w:val="4"/>
        <w:rPr>
          <w:b/>
          <w:bCs w:val="0"/>
        </w:rPr>
      </w:pPr>
      <w:r w:rsidRPr="0090405B">
        <w:rPr>
          <w:b/>
          <w:bCs w:val="0"/>
        </w:rPr>
        <w:t>Proposal 4.</w:t>
      </w:r>
      <w:r w:rsidR="00D9603D">
        <w:rPr>
          <w:b/>
          <w:bCs w:val="0"/>
        </w:rPr>
        <w:t>3</w:t>
      </w:r>
    </w:p>
    <w:p w14:paraId="33703842" w14:textId="77777777" w:rsidR="007402EC" w:rsidRDefault="007402EC" w:rsidP="007402EC">
      <w:pPr>
        <w:rPr>
          <w:bCs/>
        </w:rPr>
      </w:pPr>
    </w:p>
    <w:p w14:paraId="23618A9A" w14:textId="1691E325" w:rsidR="007402EC" w:rsidRPr="00A90801" w:rsidRDefault="007402EC" w:rsidP="00A90801">
      <w:pPr>
        <w:rPr>
          <w:rFonts w:eastAsiaTheme="minorEastAsia"/>
          <w:b/>
          <w:bCs/>
          <w:lang w:eastAsia="zh-CN"/>
        </w:rPr>
      </w:pPr>
      <w:r w:rsidRPr="00CE6BF3">
        <w:rPr>
          <w:b/>
          <w:bCs/>
        </w:rPr>
        <w:t>Proposed 4.</w:t>
      </w:r>
      <w:r w:rsidR="00D9603D">
        <w:rPr>
          <w:b/>
          <w:bCs/>
        </w:rPr>
        <w:t>3</w:t>
      </w:r>
    </w:p>
    <w:p w14:paraId="3C865B40" w14:textId="77777777" w:rsidR="00A90801" w:rsidRDefault="00A90801" w:rsidP="00A90801">
      <w:pPr>
        <w:rPr>
          <w:b/>
          <w:bCs/>
        </w:rPr>
      </w:pPr>
      <w:r>
        <w:rPr>
          <w:b/>
          <w:bCs/>
        </w:rPr>
        <w:t>Agreement</w:t>
      </w:r>
    </w:p>
    <w:p w14:paraId="096770A8" w14:textId="79CA8FEB" w:rsidR="00A90801" w:rsidRDefault="00A90801" w:rsidP="00A90801">
      <w:pPr>
        <w:spacing w:before="0" w:after="0" w:line="240" w:lineRule="auto"/>
        <w:jc w:val="left"/>
        <w:rPr>
          <w:rFonts w:ascii="Times" w:eastAsia="Batang" w:hAnsi="Times"/>
          <w:b/>
          <w:iCs/>
          <w:lang w:val="en-GB" w:eastAsia="zh-CN"/>
        </w:rPr>
      </w:pPr>
      <w:r>
        <w:rPr>
          <w:rFonts w:asciiTheme="minorHAnsi" w:hAnsiTheme="minorHAnsi" w:cstheme="minorHAnsi"/>
          <w:b/>
        </w:rPr>
        <w:t xml:space="preserve">Regarding the option with standardized known model structure(s) (i.e., Opt.1) for model transfer/delivery Case z4, the study prioritizes the standardized known model structure(s) of UE-sided model / UE part of two-sided model.  </w:t>
      </w:r>
    </w:p>
    <w:p w14:paraId="700EF841" w14:textId="77777777" w:rsidR="007402EC" w:rsidRPr="00227520" w:rsidRDefault="007402EC" w:rsidP="007402EC">
      <w:pPr>
        <w:rPr>
          <w:rFonts w:asciiTheme="minorHAnsi" w:hAnsiTheme="minorHAnsi" w:cstheme="minorHAnsi"/>
          <w:lang w:val="en-GB"/>
        </w:rPr>
      </w:pPr>
    </w:p>
    <w:p w14:paraId="0956D7CE"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7402EC" w:rsidRPr="001E6B1B" w14:paraId="31B73301" w14:textId="77777777" w:rsidTr="00E3168B">
        <w:tc>
          <w:tcPr>
            <w:tcW w:w="1843" w:type="dxa"/>
          </w:tcPr>
          <w:p w14:paraId="63A1B135" w14:textId="77777777" w:rsidR="007402EC" w:rsidRPr="001E6B1B" w:rsidRDefault="007402EC" w:rsidP="00E3168B">
            <w:pPr>
              <w:rPr>
                <w:rFonts w:asciiTheme="minorHAnsi" w:hAnsiTheme="minorHAnsi" w:cstheme="minorHAnsi"/>
              </w:rPr>
            </w:pPr>
            <w:r w:rsidRPr="001E6B1B">
              <w:rPr>
                <w:rFonts w:asciiTheme="minorHAnsi" w:hAnsiTheme="minorHAnsi" w:cstheme="minorHAnsi"/>
              </w:rPr>
              <w:t>Company</w:t>
            </w:r>
          </w:p>
        </w:tc>
        <w:tc>
          <w:tcPr>
            <w:tcW w:w="7224" w:type="dxa"/>
          </w:tcPr>
          <w:p w14:paraId="4D182102" w14:textId="77777777" w:rsidR="007402EC" w:rsidRPr="001E6B1B" w:rsidRDefault="007402EC" w:rsidP="00E3168B">
            <w:pPr>
              <w:rPr>
                <w:rFonts w:asciiTheme="minorHAnsi" w:hAnsiTheme="minorHAnsi" w:cstheme="minorHAnsi"/>
              </w:rPr>
            </w:pPr>
            <w:r w:rsidRPr="001E6B1B">
              <w:rPr>
                <w:rFonts w:asciiTheme="minorHAnsi" w:hAnsiTheme="minorHAnsi" w:cstheme="minorHAnsi"/>
              </w:rPr>
              <w:t>Comment</w:t>
            </w:r>
          </w:p>
        </w:tc>
      </w:tr>
      <w:tr w:rsidR="007402EC" w:rsidRPr="001E6B1B" w14:paraId="2675BF34" w14:textId="77777777" w:rsidTr="00E3168B">
        <w:tc>
          <w:tcPr>
            <w:tcW w:w="1843" w:type="dxa"/>
          </w:tcPr>
          <w:p w14:paraId="5C2C68B5" w14:textId="4FF8739B" w:rsidR="007402EC" w:rsidRPr="001E6B1B" w:rsidRDefault="007402EC" w:rsidP="00E3168B">
            <w:pPr>
              <w:rPr>
                <w:rFonts w:asciiTheme="minorHAnsi" w:eastAsiaTheme="minorEastAsia" w:hAnsiTheme="minorHAnsi" w:cstheme="minorHAnsi"/>
                <w:lang w:eastAsia="zh-CN"/>
              </w:rPr>
            </w:pPr>
          </w:p>
        </w:tc>
        <w:tc>
          <w:tcPr>
            <w:tcW w:w="7224" w:type="dxa"/>
          </w:tcPr>
          <w:p w14:paraId="2EB9BC33" w14:textId="7AD81DB4" w:rsidR="007402EC" w:rsidRPr="002C68A4" w:rsidRDefault="007402EC" w:rsidP="00E3168B">
            <w:pPr>
              <w:rPr>
                <w:rFonts w:asciiTheme="minorHAnsi" w:eastAsiaTheme="minorEastAsia" w:hAnsiTheme="minorHAnsi" w:cstheme="minorHAnsi"/>
                <w:lang w:eastAsia="zh-CN"/>
              </w:rPr>
            </w:pPr>
          </w:p>
        </w:tc>
      </w:tr>
      <w:tr w:rsidR="007402EC" w:rsidRPr="001E6B1B" w14:paraId="64A2F139" w14:textId="77777777" w:rsidTr="00E3168B">
        <w:tc>
          <w:tcPr>
            <w:tcW w:w="1843" w:type="dxa"/>
          </w:tcPr>
          <w:p w14:paraId="0E34FD18" w14:textId="58C573F4" w:rsidR="007402EC" w:rsidRPr="00B9441A" w:rsidRDefault="007402EC" w:rsidP="00E3168B">
            <w:pPr>
              <w:rPr>
                <w:rFonts w:asciiTheme="minorHAnsi" w:eastAsiaTheme="minorEastAsia" w:hAnsiTheme="minorHAnsi" w:cstheme="minorHAnsi"/>
                <w:lang w:val="en-GB" w:eastAsia="zh-CN"/>
              </w:rPr>
            </w:pPr>
          </w:p>
        </w:tc>
        <w:tc>
          <w:tcPr>
            <w:tcW w:w="7224" w:type="dxa"/>
          </w:tcPr>
          <w:p w14:paraId="21DE34F9" w14:textId="0977ECD6" w:rsidR="007402EC" w:rsidRPr="00B9441A" w:rsidRDefault="007402EC" w:rsidP="00E3168B">
            <w:pPr>
              <w:rPr>
                <w:rFonts w:asciiTheme="minorHAnsi" w:eastAsiaTheme="minorEastAsia" w:hAnsiTheme="minorHAnsi" w:cstheme="minorHAnsi"/>
                <w:lang w:eastAsia="zh-CN"/>
              </w:rPr>
            </w:pPr>
          </w:p>
        </w:tc>
      </w:tr>
      <w:tr w:rsidR="00F95D0A" w:rsidRPr="001E6B1B" w14:paraId="67ED2392" w14:textId="77777777" w:rsidTr="00E3168B">
        <w:tc>
          <w:tcPr>
            <w:tcW w:w="1843" w:type="dxa"/>
          </w:tcPr>
          <w:p w14:paraId="5A0CFD75" w14:textId="1B662333" w:rsidR="00F95D0A" w:rsidRPr="001E6B1B" w:rsidRDefault="00F95D0A" w:rsidP="00F95D0A">
            <w:pPr>
              <w:rPr>
                <w:rFonts w:asciiTheme="minorHAnsi" w:eastAsia="Yu Mincho" w:hAnsiTheme="minorHAnsi" w:cstheme="minorHAnsi"/>
              </w:rPr>
            </w:pPr>
          </w:p>
        </w:tc>
        <w:tc>
          <w:tcPr>
            <w:tcW w:w="7224" w:type="dxa"/>
          </w:tcPr>
          <w:p w14:paraId="0982546A" w14:textId="29FE49E8" w:rsidR="00F95D0A" w:rsidRPr="001E6B1B" w:rsidRDefault="00F95D0A" w:rsidP="00F95D0A">
            <w:pPr>
              <w:rPr>
                <w:rFonts w:asciiTheme="minorHAnsi" w:hAnsiTheme="minorHAnsi" w:cstheme="minorHAnsi"/>
              </w:rPr>
            </w:pPr>
          </w:p>
        </w:tc>
      </w:tr>
      <w:tr w:rsidR="007402EC" w:rsidRPr="001E6B1B" w14:paraId="0B45715C" w14:textId="77777777" w:rsidTr="00E3168B">
        <w:tc>
          <w:tcPr>
            <w:tcW w:w="1843" w:type="dxa"/>
          </w:tcPr>
          <w:p w14:paraId="0F7A99AB" w14:textId="675EC5FB" w:rsidR="007402EC" w:rsidRPr="001E6B1B" w:rsidRDefault="007402EC" w:rsidP="00E3168B">
            <w:pPr>
              <w:rPr>
                <w:rFonts w:asciiTheme="minorHAnsi" w:eastAsia="Yu Mincho" w:hAnsiTheme="minorHAnsi" w:cstheme="minorHAnsi"/>
              </w:rPr>
            </w:pPr>
          </w:p>
        </w:tc>
        <w:tc>
          <w:tcPr>
            <w:tcW w:w="7224" w:type="dxa"/>
          </w:tcPr>
          <w:p w14:paraId="6A990443" w14:textId="5CE20ECD" w:rsidR="007402EC" w:rsidRPr="001E6B1B" w:rsidRDefault="007402EC" w:rsidP="00E3168B">
            <w:pPr>
              <w:rPr>
                <w:rFonts w:asciiTheme="minorHAnsi" w:hAnsiTheme="minorHAnsi" w:cstheme="minorHAnsi"/>
              </w:rPr>
            </w:pPr>
          </w:p>
        </w:tc>
      </w:tr>
      <w:tr w:rsidR="007402EC" w:rsidRPr="001E6B1B" w14:paraId="657F28A1" w14:textId="77777777" w:rsidTr="00E3168B">
        <w:tc>
          <w:tcPr>
            <w:tcW w:w="1843" w:type="dxa"/>
          </w:tcPr>
          <w:p w14:paraId="021A82EF" w14:textId="1A059064" w:rsidR="007402EC" w:rsidRPr="00452C07" w:rsidRDefault="007402EC" w:rsidP="00E3168B">
            <w:pPr>
              <w:rPr>
                <w:rFonts w:asciiTheme="minorHAnsi" w:eastAsiaTheme="minorEastAsia" w:hAnsiTheme="minorHAnsi" w:cstheme="minorHAnsi"/>
                <w:lang w:eastAsia="zh-CN"/>
              </w:rPr>
            </w:pPr>
          </w:p>
        </w:tc>
        <w:tc>
          <w:tcPr>
            <w:tcW w:w="7224" w:type="dxa"/>
          </w:tcPr>
          <w:p w14:paraId="4E1DBA41" w14:textId="39DE2386" w:rsidR="007402EC" w:rsidRPr="00452C07" w:rsidRDefault="007402EC" w:rsidP="00E3168B">
            <w:pPr>
              <w:rPr>
                <w:rFonts w:asciiTheme="minorHAnsi" w:eastAsiaTheme="minorEastAsia" w:hAnsiTheme="minorHAnsi" w:cstheme="minorHAnsi"/>
                <w:lang w:eastAsia="zh-CN"/>
              </w:rPr>
            </w:pPr>
          </w:p>
        </w:tc>
      </w:tr>
      <w:tr w:rsidR="007402EC" w:rsidRPr="001E6B1B" w14:paraId="5ED13511" w14:textId="77777777" w:rsidTr="00E3168B">
        <w:tc>
          <w:tcPr>
            <w:tcW w:w="1843" w:type="dxa"/>
          </w:tcPr>
          <w:p w14:paraId="5A46913D" w14:textId="0D210E23" w:rsidR="007402EC" w:rsidRPr="001E6B1B" w:rsidRDefault="007402EC" w:rsidP="00E3168B">
            <w:pPr>
              <w:rPr>
                <w:rFonts w:asciiTheme="minorHAnsi" w:eastAsia="Yu Mincho" w:hAnsiTheme="minorHAnsi" w:cstheme="minorHAnsi"/>
              </w:rPr>
            </w:pPr>
          </w:p>
        </w:tc>
        <w:tc>
          <w:tcPr>
            <w:tcW w:w="7224" w:type="dxa"/>
          </w:tcPr>
          <w:p w14:paraId="603EA873" w14:textId="62811575" w:rsidR="007402EC" w:rsidRPr="001E6B1B" w:rsidRDefault="007402EC" w:rsidP="00E3168B">
            <w:pPr>
              <w:rPr>
                <w:rFonts w:asciiTheme="minorHAnsi" w:hAnsiTheme="minorHAnsi" w:cstheme="minorHAnsi"/>
              </w:rPr>
            </w:pPr>
          </w:p>
        </w:tc>
      </w:tr>
      <w:tr w:rsidR="007402EC" w:rsidRPr="001E6B1B" w14:paraId="68EE4F26" w14:textId="77777777" w:rsidTr="00E3168B">
        <w:tc>
          <w:tcPr>
            <w:tcW w:w="1843" w:type="dxa"/>
          </w:tcPr>
          <w:p w14:paraId="1AEDBF98" w14:textId="427BB539" w:rsidR="007402EC" w:rsidRDefault="007402EC" w:rsidP="00E3168B">
            <w:pPr>
              <w:rPr>
                <w:rFonts w:asciiTheme="minorHAnsi" w:eastAsiaTheme="minorEastAsia" w:hAnsiTheme="minorHAnsi" w:cstheme="minorHAnsi"/>
                <w:lang w:eastAsia="zh-CN"/>
              </w:rPr>
            </w:pPr>
          </w:p>
        </w:tc>
        <w:tc>
          <w:tcPr>
            <w:tcW w:w="7224" w:type="dxa"/>
          </w:tcPr>
          <w:p w14:paraId="2DDBEBB5" w14:textId="48280604" w:rsidR="007402EC" w:rsidRDefault="007402EC" w:rsidP="00E3168B">
            <w:pPr>
              <w:rPr>
                <w:rFonts w:asciiTheme="minorHAnsi" w:eastAsiaTheme="minorEastAsia" w:hAnsiTheme="minorHAnsi" w:cstheme="minorHAnsi"/>
                <w:lang w:eastAsia="zh-CN"/>
              </w:rPr>
            </w:pPr>
          </w:p>
        </w:tc>
      </w:tr>
      <w:tr w:rsidR="007402EC" w:rsidRPr="001E6B1B" w14:paraId="1DC43D06" w14:textId="77777777" w:rsidTr="00E3168B">
        <w:tc>
          <w:tcPr>
            <w:tcW w:w="1843" w:type="dxa"/>
          </w:tcPr>
          <w:p w14:paraId="195F6130" w14:textId="321996AE" w:rsidR="007402EC" w:rsidRDefault="007402EC" w:rsidP="00E3168B">
            <w:pPr>
              <w:rPr>
                <w:rFonts w:asciiTheme="minorHAnsi" w:eastAsia="Yu Mincho" w:hAnsiTheme="minorHAnsi" w:cstheme="minorHAnsi"/>
              </w:rPr>
            </w:pPr>
          </w:p>
        </w:tc>
        <w:tc>
          <w:tcPr>
            <w:tcW w:w="7224" w:type="dxa"/>
          </w:tcPr>
          <w:p w14:paraId="7B2035FE" w14:textId="1EE42985" w:rsidR="007402EC" w:rsidRDefault="007402EC" w:rsidP="00E3168B">
            <w:pPr>
              <w:rPr>
                <w:rFonts w:asciiTheme="minorHAnsi" w:hAnsiTheme="minorHAnsi" w:cstheme="minorHAnsi"/>
              </w:rPr>
            </w:pPr>
          </w:p>
        </w:tc>
      </w:tr>
      <w:tr w:rsidR="007402EC" w:rsidRPr="001E6B1B" w14:paraId="02636F6A" w14:textId="77777777" w:rsidTr="00E3168B">
        <w:tc>
          <w:tcPr>
            <w:tcW w:w="1843" w:type="dxa"/>
          </w:tcPr>
          <w:p w14:paraId="0C65CA74" w14:textId="5F27F214" w:rsidR="007402EC" w:rsidRPr="00FF406E" w:rsidRDefault="007402EC" w:rsidP="00E3168B">
            <w:pPr>
              <w:rPr>
                <w:rFonts w:asciiTheme="minorHAnsi" w:eastAsia="Yu Mincho" w:hAnsiTheme="minorHAnsi" w:cstheme="minorHAnsi"/>
              </w:rPr>
            </w:pPr>
          </w:p>
        </w:tc>
        <w:tc>
          <w:tcPr>
            <w:tcW w:w="7224" w:type="dxa"/>
          </w:tcPr>
          <w:p w14:paraId="38146B41" w14:textId="1AB65001" w:rsidR="007402EC" w:rsidRPr="00FF406E" w:rsidRDefault="007402EC" w:rsidP="00E3168B">
            <w:pPr>
              <w:rPr>
                <w:rFonts w:asciiTheme="minorHAnsi" w:hAnsiTheme="minorHAnsi" w:cstheme="minorHAnsi"/>
              </w:rPr>
            </w:pPr>
          </w:p>
        </w:tc>
      </w:tr>
      <w:tr w:rsidR="007402EC" w14:paraId="723FCFCE" w14:textId="77777777" w:rsidTr="00E3168B">
        <w:tc>
          <w:tcPr>
            <w:tcW w:w="1843" w:type="dxa"/>
          </w:tcPr>
          <w:p w14:paraId="3BB5DDF8" w14:textId="107961A9" w:rsidR="007402EC" w:rsidRDefault="007402EC" w:rsidP="00E3168B">
            <w:pPr>
              <w:rPr>
                <w:rFonts w:asciiTheme="minorHAnsi" w:eastAsia="Yu Mincho" w:hAnsiTheme="minorHAnsi" w:cstheme="minorHAnsi"/>
              </w:rPr>
            </w:pPr>
          </w:p>
        </w:tc>
        <w:tc>
          <w:tcPr>
            <w:tcW w:w="7224" w:type="dxa"/>
          </w:tcPr>
          <w:p w14:paraId="4B11503B" w14:textId="1A7EE08E" w:rsidR="007402EC" w:rsidRDefault="007402EC" w:rsidP="00E3168B">
            <w:pPr>
              <w:rPr>
                <w:rFonts w:asciiTheme="minorHAnsi" w:hAnsiTheme="minorHAnsi" w:cstheme="minorHAnsi"/>
              </w:rPr>
            </w:pPr>
          </w:p>
        </w:tc>
      </w:tr>
      <w:tr w:rsidR="007402EC" w14:paraId="74F1794D" w14:textId="77777777" w:rsidTr="00E3168B">
        <w:tc>
          <w:tcPr>
            <w:tcW w:w="1843" w:type="dxa"/>
          </w:tcPr>
          <w:p w14:paraId="15141304" w14:textId="067C42D2" w:rsidR="007402EC" w:rsidRPr="00BA2245" w:rsidRDefault="007402EC" w:rsidP="00E3168B">
            <w:pPr>
              <w:rPr>
                <w:rFonts w:asciiTheme="minorHAnsi" w:eastAsiaTheme="minorEastAsia" w:hAnsiTheme="minorHAnsi" w:cstheme="minorHAnsi"/>
                <w:lang w:eastAsia="zh-CN"/>
              </w:rPr>
            </w:pPr>
          </w:p>
        </w:tc>
        <w:tc>
          <w:tcPr>
            <w:tcW w:w="7224" w:type="dxa"/>
          </w:tcPr>
          <w:p w14:paraId="3E2A39A0" w14:textId="1BA43B1B" w:rsidR="007402EC" w:rsidRPr="00BA2245" w:rsidRDefault="007402EC" w:rsidP="00E3168B">
            <w:pPr>
              <w:rPr>
                <w:rFonts w:asciiTheme="minorHAnsi" w:eastAsiaTheme="minorEastAsia" w:hAnsiTheme="minorHAnsi" w:cstheme="minorHAnsi"/>
                <w:lang w:eastAsia="zh-CN"/>
              </w:rPr>
            </w:pPr>
          </w:p>
        </w:tc>
      </w:tr>
      <w:tr w:rsidR="007402EC" w14:paraId="183045FF" w14:textId="77777777" w:rsidTr="00E3168B">
        <w:tc>
          <w:tcPr>
            <w:tcW w:w="1843" w:type="dxa"/>
          </w:tcPr>
          <w:p w14:paraId="6EC7786E" w14:textId="18551F3C" w:rsidR="007402EC" w:rsidRDefault="007402EC" w:rsidP="00E3168B">
            <w:pPr>
              <w:rPr>
                <w:rFonts w:asciiTheme="minorHAnsi" w:eastAsiaTheme="minorEastAsia" w:hAnsiTheme="minorHAnsi" w:cstheme="minorHAnsi"/>
                <w:lang w:eastAsia="zh-CN"/>
              </w:rPr>
            </w:pPr>
          </w:p>
        </w:tc>
        <w:tc>
          <w:tcPr>
            <w:tcW w:w="7224" w:type="dxa"/>
          </w:tcPr>
          <w:p w14:paraId="7563FEBB" w14:textId="681C14C1" w:rsidR="007402EC" w:rsidRDefault="007402EC" w:rsidP="00E3168B">
            <w:pPr>
              <w:rPr>
                <w:rFonts w:asciiTheme="minorHAnsi" w:eastAsiaTheme="minorEastAsia" w:hAnsiTheme="minorHAnsi" w:cstheme="minorHAnsi"/>
                <w:lang w:eastAsia="zh-CN"/>
              </w:rPr>
            </w:pPr>
          </w:p>
        </w:tc>
      </w:tr>
      <w:tr w:rsidR="007402EC" w:rsidRPr="001A059F" w14:paraId="100BE038" w14:textId="77777777" w:rsidTr="00E3168B">
        <w:tc>
          <w:tcPr>
            <w:tcW w:w="1843" w:type="dxa"/>
          </w:tcPr>
          <w:p w14:paraId="0EF9F712" w14:textId="401BFA67" w:rsidR="007402EC" w:rsidRPr="001A059F" w:rsidRDefault="007402EC" w:rsidP="00E3168B">
            <w:pPr>
              <w:rPr>
                <w:rFonts w:asciiTheme="minorHAnsi" w:eastAsia="Batang" w:hAnsiTheme="minorHAnsi" w:cstheme="minorHAnsi"/>
                <w:lang w:eastAsia="ko-KR"/>
              </w:rPr>
            </w:pPr>
          </w:p>
        </w:tc>
        <w:tc>
          <w:tcPr>
            <w:tcW w:w="7224" w:type="dxa"/>
          </w:tcPr>
          <w:p w14:paraId="4F47C98C" w14:textId="149C0296" w:rsidR="007402EC" w:rsidRPr="001A059F" w:rsidRDefault="007402EC" w:rsidP="00DA0B44">
            <w:pPr>
              <w:spacing w:before="0" w:after="0" w:line="240" w:lineRule="auto"/>
              <w:contextualSpacing/>
              <w:jc w:val="left"/>
              <w:rPr>
                <w:rFonts w:ascii="Times" w:eastAsia="Batang" w:hAnsi="Times"/>
                <w:b/>
                <w:iCs/>
                <w:lang w:val="en-GB"/>
              </w:rPr>
            </w:pPr>
          </w:p>
        </w:tc>
      </w:tr>
    </w:tbl>
    <w:p w14:paraId="59F495BC" w14:textId="369F1A62" w:rsidR="007402EC" w:rsidRDefault="007402EC" w:rsidP="007402EC">
      <w:pPr>
        <w:rPr>
          <w:rFonts w:asciiTheme="minorHAnsi" w:hAnsiTheme="minorHAnsi" w:cstheme="minorHAnsi"/>
        </w:rPr>
      </w:pPr>
    </w:p>
    <w:p w14:paraId="61F9D520" w14:textId="77777777" w:rsidR="006557A1" w:rsidRDefault="006557A1" w:rsidP="006557A1">
      <w:pPr>
        <w:rPr>
          <w:rFonts w:asciiTheme="minorHAnsi" w:hAnsiTheme="minorHAnsi" w:cstheme="minorHAnsi"/>
        </w:rPr>
      </w:pPr>
    </w:p>
    <w:p w14:paraId="487229FB" w14:textId="1EDF041F" w:rsidR="006557A1" w:rsidRDefault="006557A1" w:rsidP="006557A1">
      <w:pPr>
        <w:pStyle w:val="4"/>
        <w:rPr>
          <w:b/>
          <w:bCs w:val="0"/>
        </w:rPr>
      </w:pPr>
      <w:r w:rsidRPr="0090405B">
        <w:rPr>
          <w:b/>
          <w:bCs w:val="0"/>
        </w:rPr>
        <w:t xml:space="preserve">Proposal </w:t>
      </w:r>
      <w:r>
        <w:rPr>
          <w:b/>
          <w:bCs w:val="0"/>
        </w:rPr>
        <w:t>4</w:t>
      </w:r>
      <w:r w:rsidRPr="0090405B">
        <w:rPr>
          <w:b/>
          <w:bCs w:val="0"/>
        </w:rPr>
        <w:t>.</w:t>
      </w:r>
      <w:r>
        <w:rPr>
          <w:b/>
          <w:bCs w:val="0"/>
        </w:rPr>
        <w:t>4</w:t>
      </w:r>
    </w:p>
    <w:p w14:paraId="3A4A8B7C" w14:textId="77777777" w:rsidR="006557A1" w:rsidRPr="001E6B1B" w:rsidRDefault="006557A1" w:rsidP="006557A1">
      <w:pPr>
        <w:rPr>
          <w:rFonts w:asciiTheme="minorHAnsi" w:hAnsiTheme="minorHAnsi" w:cstheme="minorHAnsi"/>
        </w:rPr>
      </w:pPr>
    </w:p>
    <w:p w14:paraId="58D5D409" w14:textId="66C74FF6" w:rsidR="006557A1" w:rsidRPr="005434F2" w:rsidRDefault="006557A1" w:rsidP="006557A1">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4</w:t>
      </w:r>
      <w:r w:rsidRPr="005434F2">
        <w:rPr>
          <w:rFonts w:asciiTheme="minorHAnsi" w:hAnsiTheme="minorHAnsi" w:cstheme="minorHAnsi"/>
          <w:b/>
          <w:u w:val="single"/>
        </w:rPr>
        <w:t xml:space="preserve"> </w:t>
      </w:r>
    </w:p>
    <w:p w14:paraId="1E343BC2" w14:textId="77777777" w:rsidR="006557A1" w:rsidRDefault="006557A1" w:rsidP="006557A1">
      <w:pPr>
        <w:rPr>
          <w:rFonts w:asciiTheme="minorHAnsi" w:hAnsiTheme="minorHAnsi" w:cstheme="minorHAnsi"/>
          <w:b/>
        </w:rPr>
      </w:pPr>
      <w:r>
        <w:rPr>
          <w:rFonts w:asciiTheme="minorHAnsi" w:hAnsiTheme="minorHAnsi" w:cstheme="minorHAnsi"/>
          <w:b/>
        </w:rPr>
        <w:t>Agreement</w:t>
      </w:r>
    </w:p>
    <w:p w14:paraId="54E536D3" w14:textId="669115D8" w:rsidR="006557A1" w:rsidRPr="009E48B6" w:rsidRDefault="006557A1" w:rsidP="006557A1">
      <w:pPr>
        <w:rPr>
          <w:rFonts w:asciiTheme="minorHAnsi" w:hAnsiTheme="minorHAnsi" w:cstheme="minorHAnsi"/>
          <w:b/>
        </w:rPr>
      </w:pPr>
      <w:r>
        <w:rPr>
          <w:rFonts w:asciiTheme="minorHAnsi" w:hAnsiTheme="minorHAnsi" w:cstheme="minorHAnsi"/>
          <w:b/>
        </w:rPr>
        <w:t xml:space="preserve">For </w:t>
      </w:r>
      <w:r w:rsidRPr="009E48B6">
        <w:rPr>
          <w:rFonts w:asciiTheme="minorHAnsi" w:hAnsiTheme="minorHAnsi" w:cstheme="minorHAnsi"/>
          <w:b/>
        </w:rPr>
        <w:t xml:space="preserve">model delivery/transfer Case z4, </w:t>
      </w:r>
      <w:r w:rsidR="0094056F">
        <w:rPr>
          <w:rFonts w:asciiTheme="minorHAnsi" w:hAnsiTheme="minorHAnsi" w:cstheme="minorHAnsi"/>
          <w:b/>
        </w:rPr>
        <w:t xml:space="preserve">further study the following options for the triggering of </w:t>
      </w:r>
      <w:r w:rsidR="00EA548F" w:rsidRPr="00EA548F">
        <w:rPr>
          <w:rFonts w:asciiTheme="minorHAnsi" w:hAnsiTheme="minorHAnsi" w:cstheme="minorHAnsi"/>
          <w:b/>
        </w:rPr>
        <w:t xml:space="preserve">new parameters </w:t>
      </w:r>
      <w:r w:rsidR="0094056F">
        <w:rPr>
          <w:rFonts w:asciiTheme="minorHAnsi" w:hAnsiTheme="minorHAnsi" w:cstheme="minorHAnsi"/>
          <w:b/>
        </w:rPr>
        <w:t xml:space="preserve">transfer </w:t>
      </w:r>
      <w:r w:rsidR="00BF2A2E">
        <w:rPr>
          <w:rFonts w:asciiTheme="minorHAnsi" w:hAnsiTheme="minorHAnsi" w:cstheme="minorHAnsi"/>
          <w:b/>
        </w:rPr>
        <w:t>from NW (or NW-side) to UE (or UE</w:t>
      </w:r>
      <w:r w:rsidR="002F7862">
        <w:rPr>
          <w:rFonts w:asciiTheme="minorHAnsi" w:hAnsiTheme="minorHAnsi" w:cstheme="minorHAnsi"/>
          <w:b/>
        </w:rPr>
        <w:t>-</w:t>
      </w:r>
      <w:r w:rsidR="00BF2A2E">
        <w:rPr>
          <w:rFonts w:asciiTheme="minorHAnsi" w:hAnsiTheme="minorHAnsi" w:cstheme="minorHAnsi"/>
          <w:b/>
        </w:rPr>
        <w:t>side)</w:t>
      </w:r>
      <w:r w:rsidR="009E3517">
        <w:rPr>
          <w:rFonts w:asciiTheme="minorHAnsi" w:hAnsiTheme="minorHAnsi" w:cstheme="minorHAnsi"/>
          <w:b/>
        </w:rPr>
        <w:t xml:space="preserve"> </w:t>
      </w:r>
      <w:r w:rsidR="00EA548F" w:rsidRPr="00EA548F">
        <w:rPr>
          <w:rFonts w:asciiTheme="minorHAnsi" w:hAnsiTheme="minorHAnsi" w:cstheme="minorHAnsi"/>
          <w:b/>
        </w:rPr>
        <w:t>for a known model structure</w:t>
      </w:r>
      <w:r w:rsidR="00D67E79">
        <w:rPr>
          <w:rFonts w:asciiTheme="minorHAnsi" w:hAnsiTheme="minorHAnsi" w:cstheme="minorHAnsi"/>
          <w:b/>
        </w:rPr>
        <w:t xml:space="preserve"> </w:t>
      </w:r>
    </w:p>
    <w:p w14:paraId="45FD7DDE" w14:textId="7B3F6107" w:rsidR="006557A1" w:rsidRPr="00D67E79" w:rsidRDefault="00D67E79" w:rsidP="006557A1">
      <w:pPr>
        <w:pStyle w:val="afc"/>
        <w:numPr>
          <w:ilvl w:val="0"/>
          <w:numId w:val="14"/>
        </w:numPr>
        <w:rPr>
          <w:rFonts w:asciiTheme="minorHAnsi" w:hAnsiTheme="minorHAnsi" w:cstheme="minorHAnsi"/>
          <w:b/>
          <w:bCs/>
        </w:rPr>
      </w:pPr>
      <w:r>
        <w:rPr>
          <w:rFonts w:asciiTheme="minorHAnsi" w:hAnsiTheme="minorHAnsi" w:cstheme="minorHAnsi"/>
          <w:b/>
          <w:bCs/>
        </w:rPr>
        <w:t xml:space="preserve">Option 1: UE (or UE-side) initiates the </w:t>
      </w:r>
      <w:r w:rsidRPr="00EA548F">
        <w:rPr>
          <w:rFonts w:asciiTheme="minorHAnsi" w:hAnsiTheme="minorHAnsi" w:cstheme="minorHAnsi"/>
          <w:b/>
        </w:rPr>
        <w:t xml:space="preserve">new parameters </w:t>
      </w:r>
      <w:r>
        <w:rPr>
          <w:rFonts w:asciiTheme="minorHAnsi" w:hAnsiTheme="minorHAnsi" w:cstheme="minorHAnsi"/>
          <w:b/>
        </w:rPr>
        <w:t xml:space="preserve">transfer </w:t>
      </w:r>
      <w:r w:rsidRPr="00EA548F">
        <w:rPr>
          <w:rFonts w:asciiTheme="minorHAnsi" w:hAnsiTheme="minorHAnsi" w:cstheme="minorHAnsi"/>
          <w:b/>
        </w:rPr>
        <w:t>for a known model structure</w:t>
      </w:r>
    </w:p>
    <w:p w14:paraId="5527AD6D" w14:textId="08EC085E" w:rsidR="00D67E79" w:rsidRPr="00D67E79" w:rsidRDefault="00D67E79" w:rsidP="00D67E79">
      <w:pPr>
        <w:pStyle w:val="afc"/>
        <w:numPr>
          <w:ilvl w:val="0"/>
          <w:numId w:val="14"/>
        </w:numPr>
        <w:rPr>
          <w:rFonts w:asciiTheme="minorHAnsi" w:hAnsiTheme="minorHAnsi" w:cstheme="minorHAnsi"/>
          <w:b/>
          <w:bCs/>
        </w:rPr>
      </w:pPr>
      <w:r>
        <w:rPr>
          <w:rFonts w:asciiTheme="minorHAnsi" w:hAnsiTheme="minorHAnsi" w:cstheme="minorHAnsi"/>
          <w:b/>
          <w:bCs/>
        </w:rPr>
        <w:lastRenderedPageBreak/>
        <w:t xml:space="preserve">Option </w:t>
      </w:r>
      <w:r w:rsidR="00015D45">
        <w:rPr>
          <w:rFonts w:asciiTheme="minorHAnsi" w:hAnsiTheme="minorHAnsi" w:cstheme="minorHAnsi"/>
          <w:b/>
          <w:bCs/>
        </w:rPr>
        <w:t>2</w:t>
      </w:r>
      <w:r>
        <w:rPr>
          <w:rFonts w:asciiTheme="minorHAnsi" w:hAnsiTheme="minorHAnsi" w:cstheme="minorHAnsi"/>
          <w:b/>
          <w:bCs/>
        </w:rPr>
        <w:t xml:space="preserve">: </w:t>
      </w:r>
      <w:r w:rsidR="001B520D">
        <w:rPr>
          <w:rFonts w:asciiTheme="minorHAnsi" w:hAnsiTheme="minorHAnsi" w:cstheme="minorHAnsi"/>
          <w:b/>
          <w:bCs/>
        </w:rPr>
        <w:t>NW (or NW-side)</w:t>
      </w:r>
      <w:r>
        <w:rPr>
          <w:rFonts w:asciiTheme="minorHAnsi" w:hAnsiTheme="minorHAnsi" w:cstheme="minorHAnsi"/>
          <w:b/>
          <w:bCs/>
        </w:rPr>
        <w:t xml:space="preserve"> initiates the </w:t>
      </w:r>
      <w:r w:rsidRPr="00EA548F">
        <w:rPr>
          <w:rFonts w:asciiTheme="minorHAnsi" w:hAnsiTheme="minorHAnsi" w:cstheme="minorHAnsi"/>
          <w:b/>
        </w:rPr>
        <w:t xml:space="preserve">new parameters </w:t>
      </w:r>
      <w:r>
        <w:rPr>
          <w:rFonts w:asciiTheme="minorHAnsi" w:hAnsiTheme="minorHAnsi" w:cstheme="minorHAnsi"/>
          <w:b/>
        </w:rPr>
        <w:t xml:space="preserve">transfer </w:t>
      </w:r>
      <w:r w:rsidRPr="00EA548F">
        <w:rPr>
          <w:rFonts w:asciiTheme="minorHAnsi" w:hAnsiTheme="minorHAnsi" w:cstheme="minorHAnsi"/>
          <w:b/>
        </w:rPr>
        <w:t>for a known model structure</w:t>
      </w:r>
    </w:p>
    <w:p w14:paraId="28D2877D" w14:textId="77777777" w:rsidR="006557A1" w:rsidRPr="00AB6C95" w:rsidRDefault="006557A1" w:rsidP="006557A1">
      <w:pPr>
        <w:rPr>
          <w:rFonts w:asciiTheme="minorHAnsi" w:eastAsiaTheme="minorEastAsia" w:hAnsiTheme="minorHAnsi" w:cstheme="minorHAnsi"/>
          <w:lang w:eastAsia="zh-CN"/>
        </w:rPr>
      </w:pPr>
    </w:p>
    <w:p w14:paraId="2FA49815" w14:textId="77777777" w:rsidR="006557A1" w:rsidRPr="001E6B1B" w:rsidRDefault="006557A1" w:rsidP="006557A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6557A1" w:rsidRPr="001E6B1B" w14:paraId="0ED836C0" w14:textId="77777777" w:rsidTr="00D932CE">
        <w:tc>
          <w:tcPr>
            <w:tcW w:w="1843" w:type="dxa"/>
          </w:tcPr>
          <w:p w14:paraId="586B3704" w14:textId="77777777" w:rsidR="006557A1" w:rsidRPr="001E6B1B" w:rsidRDefault="006557A1" w:rsidP="00D932CE">
            <w:pPr>
              <w:rPr>
                <w:rFonts w:asciiTheme="minorHAnsi" w:hAnsiTheme="minorHAnsi" w:cstheme="minorHAnsi"/>
              </w:rPr>
            </w:pPr>
            <w:r w:rsidRPr="001E6B1B">
              <w:rPr>
                <w:rFonts w:asciiTheme="minorHAnsi" w:hAnsiTheme="minorHAnsi" w:cstheme="minorHAnsi"/>
              </w:rPr>
              <w:t>Company</w:t>
            </w:r>
          </w:p>
        </w:tc>
        <w:tc>
          <w:tcPr>
            <w:tcW w:w="7224" w:type="dxa"/>
          </w:tcPr>
          <w:p w14:paraId="242A890B" w14:textId="77777777" w:rsidR="006557A1" w:rsidRPr="001E6B1B" w:rsidRDefault="006557A1" w:rsidP="00D932CE">
            <w:pPr>
              <w:rPr>
                <w:rFonts w:asciiTheme="minorHAnsi" w:hAnsiTheme="minorHAnsi" w:cstheme="minorHAnsi"/>
              </w:rPr>
            </w:pPr>
            <w:r w:rsidRPr="001E6B1B">
              <w:rPr>
                <w:rFonts w:asciiTheme="minorHAnsi" w:hAnsiTheme="minorHAnsi" w:cstheme="minorHAnsi"/>
              </w:rPr>
              <w:t>Comment</w:t>
            </w:r>
          </w:p>
        </w:tc>
      </w:tr>
      <w:tr w:rsidR="006557A1" w:rsidRPr="001E6B1B" w14:paraId="6E84DDA8" w14:textId="77777777" w:rsidTr="00D932CE">
        <w:tc>
          <w:tcPr>
            <w:tcW w:w="1843" w:type="dxa"/>
          </w:tcPr>
          <w:p w14:paraId="17B92FBB" w14:textId="77777777" w:rsidR="006557A1" w:rsidRPr="00A66AB2" w:rsidRDefault="006557A1" w:rsidP="00D932CE">
            <w:pPr>
              <w:rPr>
                <w:rFonts w:asciiTheme="minorHAnsi" w:eastAsia="MS Mincho" w:hAnsiTheme="minorHAnsi" w:cstheme="minorHAnsi"/>
                <w:lang w:eastAsia="ja-JP"/>
              </w:rPr>
            </w:pPr>
          </w:p>
        </w:tc>
        <w:tc>
          <w:tcPr>
            <w:tcW w:w="7224" w:type="dxa"/>
          </w:tcPr>
          <w:p w14:paraId="3668D374" w14:textId="77777777" w:rsidR="006557A1" w:rsidRPr="00E75AC7" w:rsidRDefault="006557A1" w:rsidP="00D932CE">
            <w:pPr>
              <w:rPr>
                <w:rFonts w:asciiTheme="minorHAnsi" w:eastAsiaTheme="minorEastAsia" w:hAnsiTheme="minorHAnsi" w:cstheme="minorHAnsi"/>
                <w:lang w:eastAsia="zh-CN"/>
              </w:rPr>
            </w:pPr>
          </w:p>
        </w:tc>
      </w:tr>
      <w:tr w:rsidR="006557A1" w:rsidRPr="001E6B1B" w14:paraId="3ED3640D" w14:textId="77777777" w:rsidTr="00D932CE">
        <w:tc>
          <w:tcPr>
            <w:tcW w:w="1843" w:type="dxa"/>
          </w:tcPr>
          <w:p w14:paraId="7A387209" w14:textId="77777777" w:rsidR="006557A1" w:rsidRPr="008D1E2D" w:rsidRDefault="006557A1" w:rsidP="00D932CE">
            <w:pPr>
              <w:rPr>
                <w:rFonts w:asciiTheme="minorHAnsi" w:eastAsiaTheme="minorEastAsia" w:hAnsiTheme="minorHAnsi" w:cstheme="minorHAnsi"/>
                <w:lang w:eastAsia="zh-CN"/>
              </w:rPr>
            </w:pPr>
          </w:p>
        </w:tc>
        <w:tc>
          <w:tcPr>
            <w:tcW w:w="7224" w:type="dxa"/>
          </w:tcPr>
          <w:p w14:paraId="627BB4C9" w14:textId="77777777" w:rsidR="006557A1" w:rsidRPr="008D1E2D" w:rsidRDefault="006557A1" w:rsidP="00D932CE">
            <w:pPr>
              <w:rPr>
                <w:rFonts w:asciiTheme="minorHAnsi" w:eastAsiaTheme="minorEastAsia" w:hAnsiTheme="minorHAnsi" w:cstheme="minorHAnsi"/>
                <w:lang w:eastAsia="zh-CN"/>
              </w:rPr>
            </w:pPr>
          </w:p>
        </w:tc>
      </w:tr>
      <w:tr w:rsidR="006557A1" w:rsidRPr="001E6B1B" w14:paraId="46CBFF5D" w14:textId="77777777" w:rsidTr="00D932CE">
        <w:tc>
          <w:tcPr>
            <w:tcW w:w="1843" w:type="dxa"/>
          </w:tcPr>
          <w:p w14:paraId="4EB2292E" w14:textId="77777777" w:rsidR="006557A1" w:rsidRPr="001E6B1B" w:rsidRDefault="006557A1" w:rsidP="00D932CE">
            <w:pPr>
              <w:rPr>
                <w:rFonts w:asciiTheme="minorHAnsi" w:eastAsia="Yu Mincho" w:hAnsiTheme="minorHAnsi" w:cstheme="minorHAnsi"/>
                <w:lang w:eastAsia="ja-JP"/>
              </w:rPr>
            </w:pPr>
          </w:p>
        </w:tc>
        <w:tc>
          <w:tcPr>
            <w:tcW w:w="7224" w:type="dxa"/>
          </w:tcPr>
          <w:p w14:paraId="23E2971D" w14:textId="77777777" w:rsidR="006557A1" w:rsidRPr="001E6B1B" w:rsidRDefault="006557A1" w:rsidP="00D932CE">
            <w:pPr>
              <w:rPr>
                <w:rFonts w:asciiTheme="minorHAnsi" w:eastAsia="Yu Mincho" w:hAnsiTheme="minorHAnsi" w:cstheme="minorHAnsi"/>
                <w:lang w:eastAsia="ja-JP"/>
              </w:rPr>
            </w:pPr>
          </w:p>
        </w:tc>
      </w:tr>
      <w:tr w:rsidR="006557A1" w:rsidRPr="001E6B1B" w14:paraId="3FFDE88F" w14:textId="77777777" w:rsidTr="00D932CE">
        <w:tc>
          <w:tcPr>
            <w:tcW w:w="1843" w:type="dxa"/>
          </w:tcPr>
          <w:p w14:paraId="1B1065BC" w14:textId="77777777" w:rsidR="006557A1" w:rsidRPr="001E6B1B" w:rsidRDefault="006557A1" w:rsidP="00D932CE">
            <w:pPr>
              <w:rPr>
                <w:rFonts w:asciiTheme="minorHAnsi" w:eastAsia="Yu Mincho" w:hAnsiTheme="minorHAnsi" w:cstheme="minorHAnsi"/>
              </w:rPr>
            </w:pPr>
          </w:p>
        </w:tc>
        <w:tc>
          <w:tcPr>
            <w:tcW w:w="7224" w:type="dxa"/>
          </w:tcPr>
          <w:p w14:paraId="5F1B93B1" w14:textId="77777777" w:rsidR="006557A1" w:rsidRPr="001E6B1B" w:rsidRDefault="006557A1" w:rsidP="00D932CE">
            <w:pPr>
              <w:rPr>
                <w:rFonts w:asciiTheme="minorHAnsi" w:hAnsiTheme="minorHAnsi" w:cstheme="minorHAnsi"/>
              </w:rPr>
            </w:pPr>
          </w:p>
        </w:tc>
      </w:tr>
      <w:tr w:rsidR="006557A1" w:rsidRPr="001E6B1B" w14:paraId="6B55F9BC" w14:textId="77777777" w:rsidTr="00D932CE">
        <w:tc>
          <w:tcPr>
            <w:tcW w:w="1843" w:type="dxa"/>
          </w:tcPr>
          <w:p w14:paraId="0ACF8813" w14:textId="77777777" w:rsidR="006557A1" w:rsidRPr="00452C07" w:rsidRDefault="006557A1" w:rsidP="00D932CE">
            <w:pPr>
              <w:rPr>
                <w:rFonts w:asciiTheme="minorHAnsi" w:eastAsiaTheme="minorEastAsia" w:hAnsiTheme="minorHAnsi" w:cstheme="minorHAnsi"/>
                <w:lang w:eastAsia="zh-CN"/>
              </w:rPr>
            </w:pPr>
          </w:p>
        </w:tc>
        <w:tc>
          <w:tcPr>
            <w:tcW w:w="7224" w:type="dxa"/>
          </w:tcPr>
          <w:p w14:paraId="56A3F760" w14:textId="77777777" w:rsidR="006557A1" w:rsidRPr="005543E9" w:rsidRDefault="006557A1" w:rsidP="00D932CE">
            <w:pPr>
              <w:rPr>
                <w:rFonts w:asciiTheme="minorHAnsi" w:eastAsiaTheme="minorEastAsia" w:hAnsiTheme="minorHAnsi" w:cstheme="minorHAnsi"/>
                <w:lang w:eastAsia="zh-CN"/>
              </w:rPr>
            </w:pPr>
          </w:p>
        </w:tc>
      </w:tr>
      <w:tr w:rsidR="006557A1" w:rsidRPr="001E6B1B" w14:paraId="31465F85" w14:textId="77777777" w:rsidTr="00D932CE">
        <w:tc>
          <w:tcPr>
            <w:tcW w:w="1843" w:type="dxa"/>
          </w:tcPr>
          <w:p w14:paraId="5C5A95A9" w14:textId="77777777" w:rsidR="006557A1" w:rsidRPr="001E6B1B" w:rsidRDefault="006557A1" w:rsidP="00D932CE">
            <w:pPr>
              <w:rPr>
                <w:rFonts w:asciiTheme="minorHAnsi" w:eastAsiaTheme="minorEastAsia" w:hAnsiTheme="minorHAnsi" w:cstheme="minorHAnsi"/>
                <w:lang w:eastAsia="zh-CN"/>
              </w:rPr>
            </w:pPr>
          </w:p>
        </w:tc>
        <w:tc>
          <w:tcPr>
            <w:tcW w:w="7224" w:type="dxa"/>
          </w:tcPr>
          <w:p w14:paraId="1A2C51AF" w14:textId="77777777" w:rsidR="006557A1" w:rsidRPr="001E6B1B" w:rsidRDefault="006557A1" w:rsidP="00D932CE">
            <w:pPr>
              <w:rPr>
                <w:rFonts w:asciiTheme="minorHAnsi" w:eastAsiaTheme="minorEastAsia" w:hAnsiTheme="minorHAnsi" w:cstheme="minorHAnsi"/>
                <w:lang w:eastAsia="zh-CN"/>
              </w:rPr>
            </w:pPr>
          </w:p>
        </w:tc>
      </w:tr>
      <w:tr w:rsidR="006557A1" w:rsidRPr="001E6B1B" w14:paraId="086104CF" w14:textId="77777777" w:rsidTr="00D932CE">
        <w:tc>
          <w:tcPr>
            <w:tcW w:w="1843" w:type="dxa"/>
          </w:tcPr>
          <w:p w14:paraId="73CB4CF3" w14:textId="77777777" w:rsidR="006557A1" w:rsidRPr="001E6B1B" w:rsidRDefault="006557A1" w:rsidP="00D932CE">
            <w:pPr>
              <w:rPr>
                <w:rFonts w:asciiTheme="minorHAnsi" w:eastAsia="Yu Mincho" w:hAnsiTheme="minorHAnsi" w:cstheme="minorHAnsi"/>
              </w:rPr>
            </w:pPr>
          </w:p>
        </w:tc>
        <w:tc>
          <w:tcPr>
            <w:tcW w:w="7224" w:type="dxa"/>
          </w:tcPr>
          <w:p w14:paraId="59540C19" w14:textId="77777777" w:rsidR="006557A1" w:rsidRPr="001E6B1B" w:rsidRDefault="006557A1" w:rsidP="00D932CE">
            <w:pPr>
              <w:rPr>
                <w:rFonts w:asciiTheme="minorHAnsi" w:hAnsiTheme="minorHAnsi" w:cstheme="minorHAnsi"/>
              </w:rPr>
            </w:pPr>
          </w:p>
        </w:tc>
      </w:tr>
      <w:tr w:rsidR="006557A1" w:rsidRPr="001E6B1B" w14:paraId="6920CF32" w14:textId="77777777" w:rsidTr="00D932CE">
        <w:tc>
          <w:tcPr>
            <w:tcW w:w="1843" w:type="dxa"/>
          </w:tcPr>
          <w:p w14:paraId="0D0237FE" w14:textId="77777777" w:rsidR="006557A1" w:rsidRPr="001E6B1B" w:rsidRDefault="006557A1" w:rsidP="00D932CE">
            <w:pPr>
              <w:rPr>
                <w:rFonts w:asciiTheme="minorHAnsi" w:eastAsia="Yu Mincho" w:hAnsiTheme="minorHAnsi" w:cstheme="minorHAnsi"/>
              </w:rPr>
            </w:pPr>
          </w:p>
        </w:tc>
        <w:tc>
          <w:tcPr>
            <w:tcW w:w="7224" w:type="dxa"/>
          </w:tcPr>
          <w:p w14:paraId="292AC6FE" w14:textId="77777777" w:rsidR="006557A1" w:rsidRPr="001E6B1B" w:rsidRDefault="006557A1" w:rsidP="00D932CE">
            <w:pPr>
              <w:rPr>
                <w:rFonts w:asciiTheme="minorHAnsi" w:hAnsiTheme="minorHAnsi" w:cstheme="minorHAnsi"/>
              </w:rPr>
            </w:pPr>
          </w:p>
        </w:tc>
      </w:tr>
      <w:tr w:rsidR="006557A1" w:rsidRPr="001E6B1B" w14:paraId="0015D40B" w14:textId="77777777" w:rsidTr="00D932CE">
        <w:tc>
          <w:tcPr>
            <w:tcW w:w="1843" w:type="dxa"/>
          </w:tcPr>
          <w:p w14:paraId="2AB99199" w14:textId="77777777" w:rsidR="006557A1" w:rsidRPr="001E6B1B" w:rsidRDefault="006557A1" w:rsidP="00D932CE">
            <w:pPr>
              <w:rPr>
                <w:rFonts w:asciiTheme="minorHAnsi" w:eastAsia="Yu Mincho" w:hAnsiTheme="minorHAnsi" w:cstheme="minorHAnsi"/>
              </w:rPr>
            </w:pPr>
          </w:p>
        </w:tc>
        <w:tc>
          <w:tcPr>
            <w:tcW w:w="7224" w:type="dxa"/>
          </w:tcPr>
          <w:p w14:paraId="2C136BA8" w14:textId="77777777" w:rsidR="006557A1" w:rsidRPr="001E6B1B" w:rsidRDefault="006557A1" w:rsidP="00D932CE">
            <w:pPr>
              <w:rPr>
                <w:rFonts w:asciiTheme="minorHAnsi" w:hAnsiTheme="minorHAnsi" w:cstheme="minorHAnsi"/>
              </w:rPr>
            </w:pPr>
          </w:p>
        </w:tc>
      </w:tr>
      <w:tr w:rsidR="006557A1" w:rsidRPr="001E6B1B" w14:paraId="4C0B6E55" w14:textId="77777777" w:rsidTr="00D932CE">
        <w:tc>
          <w:tcPr>
            <w:tcW w:w="1843" w:type="dxa"/>
          </w:tcPr>
          <w:p w14:paraId="60744C76" w14:textId="77777777" w:rsidR="006557A1" w:rsidRDefault="006557A1" w:rsidP="00D932CE">
            <w:pPr>
              <w:rPr>
                <w:rFonts w:asciiTheme="minorHAnsi" w:eastAsiaTheme="minorEastAsia" w:hAnsiTheme="minorHAnsi" w:cstheme="minorHAnsi"/>
                <w:lang w:eastAsia="zh-CN"/>
              </w:rPr>
            </w:pPr>
          </w:p>
        </w:tc>
        <w:tc>
          <w:tcPr>
            <w:tcW w:w="7224" w:type="dxa"/>
          </w:tcPr>
          <w:p w14:paraId="68A639FC" w14:textId="77777777" w:rsidR="006557A1" w:rsidRDefault="006557A1" w:rsidP="00D932CE">
            <w:pPr>
              <w:rPr>
                <w:rFonts w:asciiTheme="minorHAnsi" w:eastAsiaTheme="minorEastAsia" w:hAnsiTheme="minorHAnsi" w:cstheme="minorHAnsi"/>
                <w:lang w:eastAsia="zh-CN"/>
              </w:rPr>
            </w:pPr>
          </w:p>
        </w:tc>
      </w:tr>
      <w:tr w:rsidR="006557A1" w:rsidRPr="001E6B1B" w14:paraId="048D0B52" w14:textId="77777777" w:rsidTr="00D932CE">
        <w:tc>
          <w:tcPr>
            <w:tcW w:w="1843" w:type="dxa"/>
          </w:tcPr>
          <w:p w14:paraId="6D94A165" w14:textId="77777777" w:rsidR="006557A1" w:rsidRDefault="006557A1" w:rsidP="00D932CE">
            <w:pPr>
              <w:rPr>
                <w:rFonts w:asciiTheme="minorHAnsi" w:eastAsiaTheme="minorEastAsia" w:hAnsiTheme="minorHAnsi" w:cstheme="minorHAnsi"/>
                <w:lang w:eastAsia="zh-CN"/>
              </w:rPr>
            </w:pPr>
          </w:p>
        </w:tc>
        <w:tc>
          <w:tcPr>
            <w:tcW w:w="7224" w:type="dxa"/>
          </w:tcPr>
          <w:p w14:paraId="7A009CD2" w14:textId="77777777" w:rsidR="006557A1" w:rsidRDefault="006557A1" w:rsidP="00D932CE">
            <w:pPr>
              <w:rPr>
                <w:rFonts w:asciiTheme="minorHAnsi" w:eastAsiaTheme="minorEastAsia" w:hAnsiTheme="minorHAnsi" w:cstheme="minorHAnsi"/>
                <w:lang w:eastAsia="zh-CN"/>
              </w:rPr>
            </w:pPr>
          </w:p>
        </w:tc>
      </w:tr>
      <w:tr w:rsidR="006557A1" w:rsidRPr="001E6B1B" w14:paraId="476887D2" w14:textId="77777777" w:rsidTr="00D932CE">
        <w:tc>
          <w:tcPr>
            <w:tcW w:w="1843" w:type="dxa"/>
          </w:tcPr>
          <w:p w14:paraId="31F7F2FA" w14:textId="77777777" w:rsidR="006557A1" w:rsidRDefault="006557A1" w:rsidP="00D932CE">
            <w:pPr>
              <w:rPr>
                <w:rFonts w:asciiTheme="minorHAnsi" w:eastAsia="Yu Mincho" w:hAnsiTheme="minorHAnsi" w:cstheme="minorHAnsi"/>
              </w:rPr>
            </w:pPr>
          </w:p>
        </w:tc>
        <w:tc>
          <w:tcPr>
            <w:tcW w:w="7224" w:type="dxa"/>
          </w:tcPr>
          <w:p w14:paraId="10311E6A" w14:textId="77777777" w:rsidR="006557A1" w:rsidRDefault="006557A1" w:rsidP="00D932CE">
            <w:pPr>
              <w:rPr>
                <w:rFonts w:asciiTheme="minorHAnsi" w:hAnsiTheme="minorHAnsi" w:cstheme="minorHAnsi"/>
              </w:rPr>
            </w:pPr>
          </w:p>
        </w:tc>
      </w:tr>
      <w:tr w:rsidR="006557A1" w:rsidRPr="001E6B1B" w14:paraId="65E2078F" w14:textId="77777777" w:rsidTr="00D932CE">
        <w:tc>
          <w:tcPr>
            <w:tcW w:w="1843" w:type="dxa"/>
          </w:tcPr>
          <w:p w14:paraId="102F6FCA" w14:textId="77777777" w:rsidR="006557A1" w:rsidRPr="00BA2245" w:rsidRDefault="006557A1" w:rsidP="00D932CE">
            <w:pPr>
              <w:rPr>
                <w:rFonts w:asciiTheme="minorHAnsi" w:eastAsiaTheme="minorEastAsia" w:hAnsiTheme="minorHAnsi" w:cstheme="minorHAnsi"/>
                <w:lang w:eastAsia="zh-CN"/>
              </w:rPr>
            </w:pPr>
          </w:p>
        </w:tc>
        <w:tc>
          <w:tcPr>
            <w:tcW w:w="7224" w:type="dxa"/>
          </w:tcPr>
          <w:p w14:paraId="06E04C76" w14:textId="77777777" w:rsidR="006557A1" w:rsidRPr="00BA2245" w:rsidRDefault="006557A1" w:rsidP="00D932CE">
            <w:pPr>
              <w:rPr>
                <w:rFonts w:asciiTheme="minorHAnsi" w:eastAsiaTheme="minorEastAsia" w:hAnsiTheme="minorHAnsi" w:cstheme="minorHAnsi"/>
                <w:lang w:eastAsia="zh-CN"/>
              </w:rPr>
            </w:pPr>
          </w:p>
        </w:tc>
      </w:tr>
      <w:tr w:rsidR="006557A1" w:rsidRPr="001E6B1B" w14:paraId="3A7E7C43" w14:textId="77777777" w:rsidTr="00D932CE">
        <w:tc>
          <w:tcPr>
            <w:tcW w:w="1843" w:type="dxa"/>
          </w:tcPr>
          <w:p w14:paraId="2B48D7BC" w14:textId="77777777" w:rsidR="006557A1" w:rsidRDefault="006557A1" w:rsidP="00D932CE">
            <w:pPr>
              <w:rPr>
                <w:rFonts w:asciiTheme="minorHAnsi" w:eastAsiaTheme="minorEastAsia" w:hAnsiTheme="minorHAnsi" w:cstheme="minorHAnsi"/>
                <w:lang w:eastAsia="zh-CN"/>
              </w:rPr>
            </w:pPr>
          </w:p>
        </w:tc>
        <w:tc>
          <w:tcPr>
            <w:tcW w:w="7224" w:type="dxa"/>
          </w:tcPr>
          <w:p w14:paraId="24891885" w14:textId="77777777" w:rsidR="006557A1" w:rsidRDefault="006557A1" w:rsidP="00D932CE">
            <w:pPr>
              <w:rPr>
                <w:rFonts w:asciiTheme="minorHAnsi" w:eastAsiaTheme="minorEastAsia" w:hAnsiTheme="minorHAnsi" w:cstheme="minorHAnsi"/>
                <w:lang w:eastAsia="zh-CN"/>
              </w:rPr>
            </w:pPr>
          </w:p>
        </w:tc>
      </w:tr>
      <w:tr w:rsidR="006557A1" w:rsidRPr="00961109" w14:paraId="243CB1D7" w14:textId="77777777" w:rsidTr="00D932CE">
        <w:tc>
          <w:tcPr>
            <w:tcW w:w="1843" w:type="dxa"/>
          </w:tcPr>
          <w:p w14:paraId="2171D6EE" w14:textId="77777777" w:rsidR="006557A1" w:rsidRPr="00484C6D" w:rsidRDefault="006557A1" w:rsidP="00D932CE">
            <w:pPr>
              <w:rPr>
                <w:rFonts w:asciiTheme="minorHAnsi" w:eastAsia="Batang" w:hAnsiTheme="minorHAnsi" w:cstheme="minorHAnsi"/>
                <w:lang w:eastAsia="ko-KR"/>
              </w:rPr>
            </w:pPr>
          </w:p>
        </w:tc>
        <w:tc>
          <w:tcPr>
            <w:tcW w:w="7224" w:type="dxa"/>
          </w:tcPr>
          <w:p w14:paraId="274F31F8" w14:textId="77777777" w:rsidR="006557A1" w:rsidRPr="00961109" w:rsidRDefault="006557A1" w:rsidP="00D932CE">
            <w:pPr>
              <w:rPr>
                <w:rFonts w:asciiTheme="minorHAnsi" w:eastAsia="Batang" w:hAnsiTheme="minorHAnsi" w:cstheme="minorHAnsi"/>
                <w:lang w:eastAsia="ko-KR"/>
              </w:rPr>
            </w:pPr>
          </w:p>
        </w:tc>
      </w:tr>
    </w:tbl>
    <w:p w14:paraId="477F482B" w14:textId="77777777" w:rsidR="006557A1" w:rsidRDefault="006557A1" w:rsidP="006557A1">
      <w:pPr>
        <w:rPr>
          <w:rFonts w:asciiTheme="minorHAnsi" w:hAnsiTheme="minorHAnsi" w:cstheme="minorHAnsi"/>
        </w:rPr>
      </w:pPr>
    </w:p>
    <w:p w14:paraId="10C40569" w14:textId="4B103E86" w:rsidR="006557A1" w:rsidRDefault="006557A1" w:rsidP="007402EC">
      <w:pPr>
        <w:rPr>
          <w:rFonts w:asciiTheme="minorHAnsi" w:hAnsiTheme="minorHAnsi" w:cstheme="minorHAnsi"/>
        </w:rPr>
      </w:pPr>
    </w:p>
    <w:p w14:paraId="493B690E" w14:textId="77777777" w:rsidR="006557A1" w:rsidRDefault="006557A1" w:rsidP="007402EC">
      <w:pPr>
        <w:rPr>
          <w:rFonts w:asciiTheme="minorHAnsi" w:hAnsiTheme="minorHAnsi" w:cstheme="minorHAnsi"/>
        </w:rPr>
      </w:pPr>
    </w:p>
    <w:p w14:paraId="17213FF1" w14:textId="5AAEF107" w:rsidR="007402EC" w:rsidRDefault="007402EC" w:rsidP="007402EC">
      <w:pPr>
        <w:pStyle w:val="4"/>
        <w:rPr>
          <w:b/>
          <w:bCs w:val="0"/>
        </w:rPr>
      </w:pPr>
      <w:r w:rsidRPr="0090405B">
        <w:rPr>
          <w:b/>
          <w:bCs w:val="0"/>
        </w:rPr>
        <w:t xml:space="preserve">Proposal </w:t>
      </w:r>
      <w:r>
        <w:rPr>
          <w:b/>
          <w:bCs w:val="0"/>
        </w:rPr>
        <w:t>4</w:t>
      </w:r>
      <w:r w:rsidRPr="0090405B">
        <w:rPr>
          <w:b/>
          <w:bCs w:val="0"/>
        </w:rPr>
        <w:t>.</w:t>
      </w:r>
      <w:r w:rsidR="006557A1">
        <w:rPr>
          <w:b/>
          <w:bCs w:val="0"/>
        </w:rPr>
        <w:t>5</w:t>
      </w:r>
    </w:p>
    <w:p w14:paraId="719EB094" w14:textId="77777777" w:rsidR="007402EC" w:rsidRPr="007C61BF" w:rsidRDefault="007402EC" w:rsidP="007402EC">
      <w:pPr>
        <w:pStyle w:val="a2"/>
      </w:pPr>
      <w:r>
        <w:t xml:space="preserve">In order to assess the feasibility/benefit/spec impact of Case z4 (e.g., for Opt.1), the specification efforts on the open format should also be considered. Thus, based on the </w:t>
      </w:r>
      <w:proofErr w:type="spellStart"/>
      <w:r>
        <w:t>tdocs</w:t>
      </w:r>
      <w:proofErr w:type="spellEnd"/>
      <w:r>
        <w:t xml:space="preserve"> and the discussion of the last meeting(s) the following proposal is suggested for discussion:</w:t>
      </w:r>
    </w:p>
    <w:p w14:paraId="6FE90829" w14:textId="77777777" w:rsidR="007402EC" w:rsidRPr="001E6B1B" w:rsidRDefault="007402EC" w:rsidP="007402EC">
      <w:pPr>
        <w:rPr>
          <w:rFonts w:asciiTheme="minorHAnsi" w:hAnsiTheme="minorHAnsi" w:cstheme="minorHAnsi"/>
        </w:rPr>
      </w:pPr>
    </w:p>
    <w:p w14:paraId="59EB0A66" w14:textId="2ABF3AD3" w:rsidR="007402EC" w:rsidRPr="005434F2" w:rsidRDefault="007402EC" w:rsidP="007402EC">
      <w:pPr>
        <w:rPr>
          <w:rFonts w:asciiTheme="minorHAnsi" w:hAnsiTheme="minorHAnsi" w:cstheme="minorHAnsi"/>
          <w:b/>
          <w:u w:val="single"/>
        </w:rPr>
      </w:pPr>
      <w:r w:rsidRPr="001E6B1B">
        <w:rPr>
          <w:rFonts w:asciiTheme="minorHAnsi" w:hAnsiTheme="minorHAnsi" w:cstheme="minorHAnsi"/>
          <w:b/>
          <w:u w:val="single"/>
        </w:rPr>
        <w:t>Proposal 4.</w:t>
      </w:r>
      <w:r w:rsidR="006557A1">
        <w:rPr>
          <w:rFonts w:asciiTheme="minorHAnsi" w:hAnsiTheme="minorHAnsi" w:cstheme="minorHAnsi"/>
          <w:b/>
          <w:u w:val="single"/>
        </w:rPr>
        <w:t>5</w:t>
      </w:r>
      <w:r w:rsidRPr="005434F2">
        <w:rPr>
          <w:rFonts w:asciiTheme="minorHAnsi" w:hAnsiTheme="minorHAnsi" w:cstheme="minorHAnsi"/>
          <w:b/>
          <w:u w:val="single"/>
        </w:rPr>
        <w:t xml:space="preserve"> </w:t>
      </w:r>
    </w:p>
    <w:p w14:paraId="6B6A1BB8" w14:textId="77777777" w:rsidR="00F81E66" w:rsidRDefault="00F81E66" w:rsidP="00F81E66">
      <w:pPr>
        <w:rPr>
          <w:rFonts w:asciiTheme="minorHAnsi" w:hAnsiTheme="minorHAnsi" w:cstheme="minorHAnsi"/>
          <w:b/>
        </w:rPr>
      </w:pPr>
      <w:r>
        <w:rPr>
          <w:rFonts w:asciiTheme="minorHAnsi" w:hAnsiTheme="minorHAnsi" w:cstheme="minorHAnsi"/>
          <w:b/>
        </w:rPr>
        <w:t>Agreement</w:t>
      </w:r>
    </w:p>
    <w:p w14:paraId="60B641FA" w14:textId="2D6E05AA" w:rsidR="00F81E66" w:rsidRPr="009E48B6" w:rsidRDefault="00F81E66" w:rsidP="00F81E66">
      <w:pPr>
        <w:rPr>
          <w:rFonts w:asciiTheme="minorHAnsi" w:hAnsiTheme="minorHAnsi" w:cstheme="minorHAnsi"/>
          <w:b/>
        </w:rPr>
      </w:pPr>
      <w:r>
        <w:rPr>
          <w:rFonts w:asciiTheme="minorHAnsi" w:hAnsiTheme="minorHAnsi" w:cstheme="minorHAnsi"/>
          <w:b/>
        </w:rPr>
        <w:t xml:space="preserve">For </w:t>
      </w:r>
      <w:r w:rsidRPr="009E48B6">
        <w:rPr>
          <w:rFonts w:asciiTheme="minorHAnsi" w:hAnsiTheme="minorHAnsi" w:cstheme="minorHAnsi"/>
          <w:b/>
        </w:rPr>
        <w:t xml:space="preserve">the study of model delivery/transfer Case z4, further study the following options for the open format </w:t>
      </w:r>
      <w:r w:rsidR="00796DCE">
        <w:rPr>
          <w:rFonts w:asciiTheme="minorHAnsi" w:hAnsiTheme="minorHAnsi" w:cstheme="minorHAnsi"/>
          <w:b/>
        </w:rPr>
        <w:t xml:space="preserve">with down-selection </w:t>
      </w:r>
      <w:r w:rsidRPr="009E48B6">
        <w:rPr>
          <w:rFonts w:asciiTheme="minorHAnsi" w:hAnsiTheme="minorHAnsi" w:cstheme="minorHAnsi"/>
          <w:b/>
        </w:rPr>
        <w:t>(including the feasibility/specification efforts)</w:t>
      </w:r>
    </w:p>
    <w:p w14:paraId="4B0DEF75" w14:textId="77777777" w:rsidR="00F81E66" w:rsidRDefault="00F81E66" w:rsidP="00F81E66">
      <w:pPr>
        <w:pStyle w:val="afc"/>
        <w:numPr>
          <w:ilvl w:val="0"/>
          <w:numId w:val="14"/>
        </w:numPr>
        <w:rPr>
          <w:rFonts w:asciiTheme="minorHAnsi" w:hAnsiTheme="minorHAnsi" w:cstheme="minorHAnsi"/>
          <w:b/>
          <w:bCs/>
        </w:rPr>
      </w:pPr>
      <w:r>
        <w:rPr>
          <w:rFonts w:asciiTheme="minorHAnsi" w:hAnsiTheme="minorHAnsi" w:cstheme="minorHAnsi"/>
          <w:b/>
          <w:bCs/>
        </w:rPr>
        <w:t>Option 1: Reuse the existing open format(s) that has existed in the AI community (e.g., ONNX)</w:t>
      </w:r>
    </w:p>
    <w:p w14:paraId="70A83AF6" w14:textId="77777777" w:rsidR="00F81E66" w:rsidRDefault="00F81E66" w:rsidP="00F81E66">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00EAD8F2" w14:textId="77777777" w:rsidR="00F81E66" w:rsidRDefault="00F81E66" w:rsidP="00F81E66">
      <w:pPr>
        <w:pStyle w:val="afc"/>
        <w:numPr>
          <w:ilvl w:val="0"/>
          <w:numId w:val="14"/>
        </w:numPr>
        <w:rPr>
          <w:rFonts w:asciiTheme="minorHAnsi" w:hAnsiTheme="minorHAnsi" w:cstheme="minorHAnsi"/>
          <w:b/>
          <w:bCs/>
          <w:strike/>
        </w:rPr>
      </w:pPr>
      <w:r>
        <w:rPr>
          <w:rFonts w:asciiTheme="minorHAnsi" w:hAnsiTheme="minorHAnsi" w:cstheme="minorHAnsi"/>
          <w:b/>
          <w:bCs/>
        </w:rPr>
        <w:lastRenderedPageBreak/>
        <w:t>Option 2: Define a new open format within 3GPP (including Using ASN.1 to represent the AI model)</w:t>
      </w:r>
    </w:p>
    <w:p w14:paraId="4C916CD8" w14:textId="77777777" w:rsidR="00F81E66" w:rsidRDefault="00F81E66" w:rsidP="00F81E66">
      <w:pPr>
        <w:pStyle w:val="afc"/>
        <w:numPr>
          <w:ilvl w:val="0"/>
          <w:numId w:val="14"/>
        </w:numPr>
        <w:rPr>
          <w:rFonts w:asciiTheme="minorHAnsi" w:hAnsiTheme="minorHAnsi" w:cstheme="minorHAnsi"/>
          <w:b/>
          <w:bCs/>
        </w:rPr>
      </w:pPr>
      <w:r>
        <w:rPr>
          <w:rFonts w:asciiTheme="minorHAnsi" w:hAnsiTheme="minorHAnsi" w:cstheme="minorHAnsi"/>
          <w:b/>
          <w:iCs/>
          <w:lang w:eastAsia="zh-CN"/>
        </w:rPr>
        <w:t>Option 3: Reuse the mechanism defined in SA2 (interoperability t</w:t>
      </w:r>
      <w:r>
        <w:rPr>
          <w:rFonts w:asciiTheme="minorHAnsi" w:hAnsiTheme="minorHAnsi" w:cstheme="minorHAnsi" w:hint="eastAsia"/>
          <w:b/>
          <w:iCs/>
          <w:lang w:eastAsia="zh-CN"/>
        </w:rPr>
        <w:t>o</w:t>
      </w:r>
      <w:r>
        <w:rPr>
          <w:rFonts w:asciiTheme="minorHAnsi" w:hAnsiTheme="minorHAnsi" w:cstheme="minorHAnsi"/>
          <w:b/>
          <w:iCs/>
          <w:lang w:eastAsia="zh-CN"/>
        </w:rPr>
        <w:t>ken) for aligning model description format</w:t>
      </w:r>
      <w:r>
        <w:rPr>
          <w:rFonts w:asciiTheme="minorHAnsi" w:hAnsiTheme="minorHAnsi" w:cstheme="minorHAnsi" w:hint="eastAsia"/>
          <w:b/>
          <w:iCs/>
          <w:lang w:eastAsia="zh-CN"/>
        </w:rPr>
        <w:t>.</w:t>
      </w:r>
    </w:p>
    <w:p w14:paraId="3DA36661" w14:textId="77777777" w:rsidR="007402EC" w:rsidRPr="00AB6C95" w:rsidRDefault="007402EC" w:rsidP="007402EC">
      <w:pPr>
        <w:rPr>
          <w:rFonts w:asciiTheme="minorHAnsi" w:eastAsiaTheme="minorEastAsia" w:hAnsiTheme="minorHAnsi" w:cstheme="minorHAnsi"/>
          <w:lang w:eastAsia="zh-CN"/>
        </w:rPr>
      </w:pPr>
    </w:p>
    <w:p w14:paraId="409B7559"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7402EC" w:rsidRPr="001E6B1B" w14:paraId="6907EC8C" w14:textId="77777777" w:rsidTr="00E3168B">
        <w:tc>
          <w:tcPr>
            <w:tcW w:w="1843" w:type="dxa"/>
          </w:tcPr>
          <w:p w14:paraId="26F1B691" w14:textId="77777777" w:rsidR="007402EC" w:rsidRPr="001E6B1B" w:rsidRDefault="007402EC" w:rsidP="00E3168B">
            <w:pPr>
              <w:rPr>
                <w:rFonts w:asciiTheme="minorHAnsi" w:hAnsiTheme="minorHAnsi" w:cstheme="minorHAnsi"/>
              </w:rPr>
            </w:pPr>
            <w:r w:rsidRPr="001E6B1B">
              <w:rPr>
                <w:rFonts w:asciiTheme="minorHAnsi" w:hAnsiTheme="minorHAnsi" w:cstheme="minorHAnsi"/>
              </w:rPr>
              <w:t>Company</w:t>
            </w:r>
          </w:p>
        </w:tc>
        <w:tc>
          <w:tcPr>
            <w:tcW w:w="7224" w:type="dxa"/>
          </w:tcPr>
          <w:p w14:paraId="21F5AD59" w14:textId="77777777" w:rsidR="007402EC" w:rsidRPr="001E6B1B" w:rsidRDefault="007402EC" w:rsidP="00E3168B">
            <w:pPr>
              <w:rPr>
                <w:rFonts w:asciiTheme="minorHAnsi" w:hAnsiTheme="minorHAnsi" w:cstheme="minorHAnsi"/>
              </w:rPr>
            </w:pPr>
            <w:r w:rsidRPr="001E6B1B">
              <w:rPr>
                <w:rFonts w:asciiTheme="minorHAnsi" w:hAnsiTheme="minorHAnsi" w:cstheme="minorHAnsi"/>
              </w:rPr>
              <w:t>Comment</w:t>
            </w:r>
          </w:p>
        </w:tc>
      </w:tr>
      <w:tr w:rsidR="007402EC" w:rsidRPr="001E6B1B" w14:paraId="5DE41C13" w14:textId="77777777" w:rsidTr="00E3168B">
        <w:tc>
          <w:tcPr>
            <w:tcW w:w="1843" w:type="dxa"/>
          </w:tcPr>
          <w:p w14:paraId="700AA00E" w14:textId="4F0A8EEF" w:rsidR="007402EC" w:rsidRPr="00A66AB2" w:rsidRDefault="007402EC" w:rsidP="00E3168B">
            <w:pPr>
              <w:rPr>
                <w:rFonts w:asciiTheme="minorHAnsi" w:eastAsia="MS Mincho" w:hAnsiTheme="minorHAnsi" w:cstheme="minorHAnsi"/>
                <w:lang w:eastAsia="ja-JP"/>
              </w:rPr>
            </w:pPr>
          </w:p>
        </w:tc>
        <w:tc>
          <w:tcPr>
            <w:tcW w:w="7224" w:type="dxa"/>
          </w:tcPr>
          <w:p w14:paraId="62AB3A30" w14:textId="01FFD7E8" w:rsidR="00870943" w:rsidRPr="00E75AC7" w:rsidRDefault="00870943" w:rsidP="00E3168B">
            <w:pPr>
              <w:rPr>
                <w:rFonts w:asciiTheme="minorHAnsi" w:eastAsiaTheme="minorEastAsia" w:hAnsiTheme="minorHAnsi" w:cstheme="minorHAnsi"/>
                <w:lang w:eastAsia="zh-CN"/>
              </w:rPr>
            </w:pPr>
          </w:p>
        </w:tc>
      </w:tr>
      <w:tr w:rsidR="007402EC" w:rsidRPr="001E6B1B" w14:paraId="234142BF" w14:textId="77777777" w:rsidTr="00E3168B">
        <w:tc>
          <w:tcPr>
            <w:tcW w:w="1843" w:type="dxa"/>
          </w:tcPr>
          <w:p w14:paraId="13160089" w14:textId="57ED24A0" w:rsidR="007402EC" w:rsidRPr="008D1E2D" w:rsidRDefault="007402EC" w:rsidP="00E3168B">
            <w:pPr>
              <w:rPr>
                <w:rFonts w:asciiTheme="minorHAnsi" w:eastAsiaTheme="minorEastAsia" w:hAnsiTheme="minorHAnsi" w:cstheme="minorHAnsi"/>
                <w:lang w:eastAsia="zh-CN"/>
              </w:rPr>
            </w:pPr>
          </w:p>
        </w:tc>
        <w:tc>
          <w:tcPr>
            <w:tcW w:w="7224" w:type="dxa"/>
          </w:tcPr>
          <w:p w14:paraId="4E1F565E" w14:textId="3EA841B2" w:rsidR="007402EC" w:rsidRPr="008D1E2D" w:rsidRDefault="007402EC" w:rsidP="00E3168B">
            <w:pPr>
              <w:rPr>
                <w:rFonts w:asciiTheme="minorHAnsi" w:eastAsiaTheme="minorEastAsia" w:hAnsiTheme="minorHAnsi" w:cstheme="minorHAnsi"/>
                <w:lang w:eastAsia="zh-CN"/>
              </w:rPr>
            </w:pPr>
          </w:p>
        </w:tc>
      </w:tr>
      <w:tr w:rsidR="007402EC" w:rsidRPr="001E6B1B" w14:paraId="477A91B5" w14:textId="77777777" w:rsidTr="00E3168B">
        <w:tc>
          <w:tcPr>
            <w:tcW w:w="1843" w:type="dxa"/>
          </w:tcPr>
          <w:p w14:paraId="19AA50C3" w14:textId="6A9ADE84" w:rsidR="007402EC" w:rsidRPr="001E6B1B" w:rsidRDefault="007402EC" w:rsidP="00E3168B">
            <w:pPr>
              <w:rPr>
                <w:rFonts w:asciiTheme="minorHAnsi" w:eastAsia="Yu Mincho" w:hAnsiTheme="minorHAnsi" w:cstheme="minorHAnsi"/>
                <w:lang w:eastAsia="ja-JP"/>
              </w:rPr>
            </w:pPr>
          </w:p>
        </w:tc>
        <w:tc>
          <w:tcPr>
            <w:tcW w:w="7224" w:type="dxa"/>
          </w:tcPr>
          <w:p w14:paraId="35E9053C" w14:textId="3FA2FB98" w:rsidR="007402EC" w:rsidRPr="001E6B1B" w:rsidRDefault="007402EC" w:rsidP="00E3168B">
            <w:pPr>
              <w:rPr>
                <w:rFonts w:asciiTheme="minorHAnsi" w:eastAsia="Yu Mincho" w:hAnsiTheme="minorHAnsi" w:cstheme="minorHAnsi"/>
                <w:lang w:eastAsia="ja-JP"/>
              </w:rPr>
            </w:pPr>
          </w:p>
        </w:tc>
      </w:tr>
      <w:tr w:rsidR="007402EC" w:rsidRPr="001E6B1B" w14:paraId="407300BD" w14:textId="77777777" w:rsidTr="00E3168B">
        <w:tc>
          <w:tcPr>
            <w:tcW w:w="1843" w:type="dxa"/>
          </w:tcPr>
          <w:p w14:paraId="4434AE76" w14:textId="4DD20067" w:rsidR="007402EC" w:rsidRPr="001E6B1B" w:rsidRDefault="007402EC" w:rsidP="00E3168B">
            <w:pPr>
              <w:rPr>
                <w:rFonts w:asciiTheme="minorHAnsi" w:eastAsia="Yu Mincho" w:hAnsiTheme="minorHAnsi" w:cstheme="minorHAnsi"/>
              </w:rPr>
            </w:pPr>
          </w:p>
        </w:tc>
        <w:tc>
          <w:tcPr>
            <w:tcW w:w="7224" w:type="dxa"/>
          </w:tcPr>
          <w:p w14:paraId="3415B950" w14:textId="37338069" w:rsidR="007402EC" w:rsidRPr="001E6B1B" w:rsidRDefault="007402EC" w:rsidP="00E3168B">
            <w:pPr>
              <w:rPr>
                <w:rFonts w:asciiTheme="minorHAnsi" w:hAnsiTheme="minorHAnsi" w:cstheme="minorHAnsi"/>
              </w:rPr>
            </w:pPr>
          </w:p>
        </w:tc>
      </w:tr>
      <w:tr w:rsidR="007402EC" w:rsidRPr="001E6B1B" w14:paraId="31B340E7" w14:textId="77777777" w:rsidTr="00E3168B">
        <w:tc>
          <w:tcPr>
            <w:tcW w:w="1843" w:type="dxa"/>
          </w:tcPr>
          <w:p w14:paraId="16F021DD" w14:textId="4DCFBB39" w:rsidR="007402EC" w:rsidRPr="00452C07" w:rsidRDefault="007402EC" w:rsidP="00E3168B">
            <w:pPr>
              <w:rPr>
                <w:rFonts w:asciiTheme="minorHAnsi" w:eastAsiaTheme="minorEastAsia" w:hAnsiTheme="minorHAnsi" w:cstheme="minorHAnsi"/>
                <w:lang w:eastAsia="zh-CN"/>
              </w:rPr>
            </w:pPr>
          </w:p>
        </w:tc>
        <w:tc>
          <w:tcPr>
            <w:tcW w:w="7224" w:type="dxa"/>
          </w:tcPr>
          <w:p w14:paraId="154FCE8A" w14:textId="0C665B78" w:rsidR="007402EC" w:rsidRPr="005543E9" w:rsidRDefault="007402EC" w:rsidP="00E3168B">
            <w:pPr>
              <w:rPr>
                <w:rFonts w:asciiTheme="minorHAnsi" w:eastAsiaTheme="minorEastAsia" w:hAnsiTheme="minorHAnsi" w:cstheme="minorHAnsi"/>
                <w:lang w:eastAsia="zh-CN"/>
              </w:rPr>
            </w:pPr>
          </w:p>
        </w:tc>
      </w:tr>
      <w:tr w:rsidR="007402EC" w:rsidRPr="001E6B1B" w14:paraId="666CCAD0" w14:textId="77777777" w:rsidTr="00E3168B">
        <w:tc>
          <w:tcPr>
            <w:tcW w:w="1843" w:type="dxa"/>
          </w:tcPr>
          <w:p w14:paraId="44CD9D4F" w14:textId="183E5B2A" w:rsidR="007402EC" w:rsidRPr="001E6B1B" w:rsidRDefault="007402EC" w:rsidP="00E3168B">
            <w:pPr>
              <w:rPr>
                <w:rFonts w:asciiTheme="minorHAnsi" w:eastAsiaTheme="minorEastAsia" w:hAnsiTheme="minorHAnsi" w:cstheme="minorHAnsi"/>
                <w:lang w:eastAsia="zh-CN"/>
              </w:rPr>
            </w:pPr>
          </w:p>
        </w:tc>
        <w:tc>
          <w:tcPr>
            <w:tcW w:w="7224" w:type="dxa"/>
          </w:tcPr>
          <w:p w14:paraId="10AA0ACB" w14:textId="354E4F20" w:rsidR="007402EC" w:rsidRPr="001E6B1B" w:rsidRDefault="007402EC" w:rsidP="00E3168B">
            <w:pPr>
              <w:rPr>
                <w:rFonts w:asciiTheme="minorHAnsi" w:eastAsiaTheme="minorEastAsia" w:hAnsiTheme="minorHAnsi" w:cstheme="minorHAnsi"/>
                <w:lang w:eastAsia="zh-CN"/>
              </w:rPr>
            </w:pPr>
          </w:p>
        </w:tc>
      </w:tr>
      <w:tr w:rsidR="007402EC" w:rsidRPr="001E6B1B" w14:paraId="6164A3BE" w14:textId="77777777" w:rsidTr="00E3168B">
        <w:tc>
          <w:tcPr>
            <w:tcW w:w="1843" w:type="dxa"/>
          </w:tcPr>
          <w:p w14:paraId="76AD68D2" w14:textId="3BC7C15F" w:rsidR="007402EC" w:rsidRPr="001E6B1B" w:rsidRDefault="007402EC" w:rsidP="00E3168B">
            <w:pPr>
              <w:rPr>
                <w:rFonts w:asciiTheme="minorHAnsi" w:eastAsia="Yu Mincho" w:hAnsiTheme="minorHAnsi" w:cstheme="minorHAnsi"/>
              </w:rPr>
            </w:pPr>
          </w:p>
        </w:tc>
        <w:tc>
          <w:tcPr>
            <w:tcW w:w="7224" w:type="dxa"/>
          </w:tcPr>
          <w:p w14:paraId="759B49A1" w14:textId="2B3C1A40" w:rsidR="007402EC" w:rsidRPr="001E6B1B" w:rsidRDefault="007402EC" w:rsidP="00E3168B">
            <w:pPr>
              <w:rPr>
                <w:rFonts w:asciiTheme="minorHAnsi" w:hAnsiTheme="minorHAnsi" w:cstheme="minorHAnsi"/>
              </w:rPr>
            </w:pPr>
          </w:p>
        </w:tc>
      </w:tr>
      <w:tr w:rsidR="007402EC" w:rsidRPr="001E6B1B" w14:paraId="540004AD" w14:textId="77777777" w:rsidTr="00E3168B">
        <w:tc>
          <w:tcPr>
            <w:tcW w:w="1843" w:type="dxa"/>
          </w:tcPr>
          <w:p w14:paraId="6CEA8C68" w14:textId="61D0B222" w:rsidR="007402EC" w:rsidRPr="001E6B1B" w:rsidRDefault="007402EC" w:rsidP="00E3168B">
            <w:pPr>
              <w:rPr>
                <w:rFonts w:asciiTheme="minorHAnsi" w:eastAsia="Yu Mincho" w:hAnsiTheme="minorHAnsi" w:cstheme="minorHAnsi"/>
              </w:rPr>
            </w:pPr>
          </w:p>
        </w:tc>
        <w:tc>
          <w:tcPr>
            <w:tcW w:w="7224" w:type="dxa"/>
          </w:tcPr>
          <w:p w14:paraId="7D19708E" w14:textId="79523539" w:rsidR="007402EC" w:rsidRPr="001E6B1B" w:rsidRDefault="007402EC" w:rsidP="00E3168B">
            <w:pPr>
              <w:rPr>
                <w:rFonts w:asciiTheme="minorHAnsi" w:hAnsiTheme="minorHAnsi" w:cstheme="minorHAnsi"/>
              </w:rPr>
            </w:pPr>
          </w:p>
        </w:tc>
      </w:tr>
      <w:tr w:rsidR="007402EC" w:rsidRPr="001E6B1B" w14:paraId="4CCD2F50" w14:textId="77777777" w:rsidTr="00E3168B">
        <w:tc>
          <w:tcPr>
            <w:tcW w:w="1843" w:type="dxa"/>
          </w:tcPr>
          <w:p w14:paraId="1FC03BE3" w14:textId="4A8B414C" w:rsidR="007402EC" w:rsidRPr="001E6B1B" w:rsidRDefault="007402EC" w:rsidP="00E3168B">
            <w:pPr>
              <w:rPr>
                <w:rFonts w:asciiTheme="minorHAnsi" w:eastAsia="Yu Mincho" w:hAnsiTheme="minorHAnsi" w:cstheme="minorHAnsi"/>
              </w:rPr>
            </w:pPr>
          </w:p>
        </w:tc>
        <w:tc>
          <w:tcPr>
            <w:tcW w:w="7224" w:type="dxa"/>
          </w:tcPr>
          <w:p w14:paraId="2CC6418B" w14:textId="1E4EA7E2" w:rsidR="007402EC" w:rsidRPr="001E6B1B" w:rsidRDefault="007402EC" w:rsidP="00E3168B">
            <w:pPr>
              <w:rPr>
                <w:rFonts w:asciiTheme="minorHAnsi" w:hAnsiTheme="minorHAnsi" w:cstheme="minorHAnsi"/>
              </w:rPr>
            </w:pPr>
          </w:p>
        </w:tc>
      </w:tr>
      <w:tr w:rsidR="007402EC" w:rsidRPr="001E6B1B" w14:paraId="076FB886" w14:textId="77777777" w:rsidTr="00E3168B">
        <w:tc>
          <w:tcPr>
            <w:tcW w:w="1843" w:type="dxa"/>
          </w:tcPr>
          <w:p w14:paraId="769CE447" w14:textId="62A07030" w:rsidR="007402EC" w:rsidRDefault="007402EC" w:rsidP="00E3168B">
            <w:pPr>
              <w:rPr>
                <w:rFonts w:asciiTheme="minorHAnsi" w:eastAsiaTheme="minorEastAsia" w:hAnsiTheme="minorHAnsi" w:cstheme="minorHAnsi"/>
                <w:lang w:eastAsia="zh-CN"/>
              </w:rPr>
            </w:pPr>
          </w:p>
        </w:tc>
        <w:tc>
          <w:tcPr>
            <w:tcW w:w="7224" w:type="dxa"/>
          </w:tcPr>
          <w:p w14:paraId="7BEE7E49" w14:textId="5B54E34A" w:rsidR="007402EC" w:rsidRDefault="007402EC" w:rsidP="00E3168B">
            <w:pPr>
              <w:rPr>
                <w:rFonts w:asciiTheme="minorHAnsi" w:eastAsiaTheme="minorEastAsia" w:hAnsiTheme="minorHAnsi" w:cstheme="minorHAnsi"/>
                <w:lang w:eastAsia="zh-CN"/>
              </w:rPr>
            </w:pPr>
          </w:p>
        </w:tc>
      </w:tr>
      <w:tr w:rsidR="007402EC" w:rsidRPr="001E6B1B" w14:paraId="460543F8" w14:textId="77777777" w:rsidTr="00E3168B">
        <w:tc>
          <w:tcPr>
            <w:tcW w:w="1843" w:type="dxa"/>
          </w:tcPr>
          <w:p w14:paraId="6406A5D9" w14:textId="5F754FC5" w:rsidR="007402EC" w:rsidRDefault="007402EC" w:rsidP="00E3168B">
            <w:pPr>
              <w:rPr>
                <w:rFonts w:asciiTheme="minorHAnsi" w:eastAsiaTheme="minorEastAsia" w:hAnsiTheme="minorHAnsi" w:cstheme="minorHAnsi"/>
                <w:lang w:eastAsia="zh-CN"/>
              </w:rPr>
            </w:pPr>
          </w:p>
        </w:tc>
        <w:tc>
          <w:tcPr>
            <w:tcW w:w="7224" w:type="dxa"/>
          </w:tcPr>
          <w:p w14:paraId="6E15665F" w14:textId="3FFCC744" w:rsidR="007402EC" w:rsidRDefault="007402EC" w:rsidP="00E3168B">
            <w:pPr>
              <w:rPr>
                <w:rFonts w:asciiTheme="minorHAnsi" w:eastAsiaTheme="minorEastAsia" w:hAnsiTheme="minorHAnsi" w:cstheme="minorHAnsi"/>
                <w:lang w:eastAsia="zh-CN"/>
              </w:rPr>
            </w:pPr>
          </w:p>
        </w:tc>
      </w:tr>
      <w:tr w:rsidR="007402EC" w:rsidRPr="001E6B1B" w14:paraId="44EDE0D1" w14:textId="77777777" w:rsidTr="00E3168B">
        <w:tc>
          <w:tcPr>
            <w:tcW w:w="1843" w:type="dxa"/>
          </w:tcPr>
          <w:p w14:paraId="530D6BDE" w14:textId="47A37C6E" w:rsidR="007402EC" w:rsidRDefault="007402EC" w:rsidP="00E3168B">
            <w:pPr>
              <w:rPr>
                <w:rFonts w:asciiTheme="minorHAnsi" w:eastAsia="Yu Mincho" w:hAnsiTheme="minorHAnsi" w:cstheme="minorHAnsi"/>
              </w:rPr>
            </w:pPr>
          </w:p>
        </w:tc>
        <w:tc>
          <w:tcPr>
            <w:tcW w:w="7224" w:type="dxa"/>
          </w:tcPr>
          <w:p w14:paraId="44EFF745" w14:textId="32823121" w:rsidR="007402EC" w:rsidRDefault="007402EC" w:rsidP="00E3168B">
            <w:pPr>
              <w:rPr>
                <w:rFonts w:asciiTheme="minorHAnsi" w:hAnsiTheme="minorHAnsi" w:cstheme="minorHAnsi"/>
              </w:rPr>
            </w:pPr>
          </w:p>
        </w:tc>
      </w:tr>
      <w:tr w:rsidR="007402EC" w:rsidRPr="001E6B1B" w14:paraId="7739B932" w14:textId="77777777" w:rsidTr="00E3168B">
        <w:tc>
          <w:tcPr>
            <w:tcW w:w="1843" w:type="dxa"/>
          </w:tcPr>
          <w:p w14:paraId="74D68817" w14:textId="45094AC4" w:rsidR="007402EC" w:rsidRPr="00BA2245" w:rsidRDefault="007402EC" w:rsidP="00E3168B">
            <w:pPr>
              <w:rPr>
                <w:rFonts w:asciiTheme="minorHAnsi" w:eastAsiaTheme="minorEastAsia" w:hAnsiTheme="minorHAnsi" w:cstheme="minorHAnsi"/>
                <w:lang w:eastAsia="zh-CN"/>
              </w:rPr>
            </w:pPr>
          </w:p>
        </w:tc>
        <w:tc>
          <w:tcPr>
            <w:tcW w:w="7224" w:type="dxa"/>
          </w:tcPr>
          <w:p w14:paraId="652FD636" w14:textId="65E95FB3" w:rsidR="007402EC" w:rsidRPr="00BA2245" w:rsidRDefault="007402EC" w:rsidP="00E3168B">
            <w:pPr>
              <w:rPr>
                <w:rFonts w:asciiTheme="minorHAnsi" w:eastAsiaTheme="minorEastAsia" w:hAnsiTheme="minorHAnsi" w:cstheme="minorHAnsi"/>
                <w:lang w:eastAsia="zh-CN"/>
              </w:rPr>
            </w:pPr>
          </w:p>
        </w:tc>
      </w:tr>
      <w:tr w:rsidR="007402EC" w:rsidRPr="001E6B1B" w14:paraId="0190CB53" w14:textId="77777777" w:rsidTr="00E3168B">
        <w:tc>
          <w:tcPr>
            <w:tcW w:w="1843" w:type="dxa"/>
          </w:tcPr>
          <w:p w14:paraId="7C829C5C" w14:textId="03C286EE" w:rsidR="007402EC" w:rsidRDefault="007402EC" w:rsidP="00E3168B">
            <w:pPr>
              <w:rPr>
                <w:rFonts w:asciiTheme="minorHAnsi" w:eastAsiaTheme="minorEastAsia" w:hAnsiTheme="minorHAnsi" w:cstheme="minorHAnsi"/>
                <w:lang w:eastAsia="zh-CN"/>
              </w:rPr>
            </w:pPr>
          </w:p>
        </w:tc>
        <w:tc>
          <w:tcPr>
            <w:tcW w:w="7224" w:type="dxa"/>
          </w:tcPr>
          <w:p w14:paraId="39B57686" w14:textId="10861AE5" w:rsidR="007402EC" w:rsidRDefault="007402EC" w:rsidP="00E3168B">
            <w:pPr>
              <w:rPr>
                <w:rFonts w:asciiTheme="minorHAnsi" w:eastAsiaTheme="minorEastAsia" w:hAnsiTheme="minorHAnsi" w:cstheme="minorHAnsi"/>
                <w:lang w:eastAsia="zh-CN"/>
              </w:rPr>
            </w:pPr>
          </w:p>
        </w:tc>
      </w:tr>
      <w:tr w:rsidR="007402EC" w:rsidRPr="00961109" w14:paraId="16A32A75" w14:textId="77777777" w:rsidTr="00E3168B">
        <w:tc>
          <w:tcPr>
            <w:tcW w:w="1843" w:type="dxa"/>
          </w:tcPr>
          <w:p w14:paraId="2AD4DE0F" w14:textId="3564BA69" w:rsidR="007402EC" w:rsidRPr="00484C6D" w:rsidRDefault="007402EC" w:rsidP="00E3168B">
            <w:pPr>
              <w:rPr>
                <w:rFonts w:asciiTheme="minorHAnsi" w:eastAsia="Batang" w:hAnsiTheme="minorHAnsi" w:cstheme="minorHAnsi"/>
                <w:lang w:eastAsia="ko-KR"/>
              </w:rPr>
            </w:pPr>
          </w:p>
        </w:tc>
        <w:tc>
          <w:tcPr>
            <w:tcW w:w="7224" w:type="dxa"/>
          </w:tcPr>
          <w:p w14:paraId="4357B40D" w14:textId="58BF13BA" w:rsidR="007402EC" w:rsidRPr="00961109" w:rsidRDefault="007402EC" w:rsidP="00E3168B">
            <w:pPr>
              <w:rPr>
                <w:rFonts w:asciiTheme="minorHAnsi" w:eastAsia="Batang" w:hAnsiTheme="minorHAnsi" w:cstheme="minorHAnsi"/>
                <w:lang w:eastAsia="ko-KR"/>
              </w:rPr>
            </w:pPr>
          </w:p>
        </w:tc>
      </w:tr>
    </w:tbl>
    <w:p w14:paraId="3E80B1B9" w14:textId="54256328" w:rsidR="00D9603D" w:rsidRDefault="00D9603D" w:rsidP="00D9603D">
      <w:pPr>
        <w:rPr>
          <w:rFonts w:asciiTheme="minorHAnsi" w:hAnsiTheme="minorHAnsi" w:cstheme="minorHAnsi"/>
        </w:rPr>
      </w:pPr>
    </w:p>
    <w:p w14:paraId="0EFD0445" w14:textId="16FFA19B" w:rsidR="007A6629" w:rsidRPr="0090405B" w:rsidRDefault="007A6629" w:rsidP="007A6629">
      <w:pPr>
        <w:pStyle w:val="4"/>
        <w:rPr>
          <w:b/>
          <w:bCs w:val="0"/>
        </w:rPr>
      </w:pPr>
      <w:r w:rsidRPr="0090405B">
        <w:rPr>
          <w:b/>
          <w:bCs w:val="0"/>
        </w:rPr>
        <w:t>Proposal 4.</w:t>
      </w:r>
      <w:r w:rsidR="006557A1">
        <w:rPr>
          <w:b/>
          <w:bCs w:val="0"/>
        </w:rPr>
        <w:t>6</w:t>
      </w:r>
    </w:p>
    <w:p w14:paraId="1B99776D" w14:textId="77777777" w:rsidR="007A6629" w:rsidRDefault="007A6629" w:rsidP="007A6629">
      <w:pPr>
        <w:rPr>
          <w:bCs/>
        </w:rPr>
      </w:pPr>
    </w:p>
    <w:p w14:paraId="69875874" w14:textId="3476ED01" w:rsidR="007A6629" w:rsidRDefault="007A6629" w:rsidP="007A6629">
      <w:pPr>
        <w:rPr>
          <w:b/>
          <w:bCs/>
        </w:rPr>
      </w:pPr>
      <w:r w:rsidRPr="00CE6BF3">
        <w:rPr>
          <w:b/>
          <w:bCs/>
        </w:rPr>
        <w:t>Proposed 4.</w:t>
      </w:r>
      <w:r w:rsidR="006557A1">
        <w:rPr>
          <w:b/>
          <w:bCs/>
        </w:rPr>
        <w:t>6</w:t>
      </w:r>
    </w:p>
    <w:p w14:paraId="35346F4B" w14:textId="77777777" w:rsidR="00D46DFC" w:rsidRDefault="00D46DFC" w:rsidP="00D46DFC">
      <w:pPr>
        <w:rPr>
          <w:rFonts w:asciiTheme="minorHAnsi" w:hAnsiTheme="minorHAnsi" w:cstheme="minorHAnsi"/>
          <w:b/>
        </w:rPr>
      </w:pPr>
      <w:r>
        <w:rPr>
          <w:rFonts w:asciiTheme="minorHAnsi" w:hAnsiTheme="minorHAnsi" w:cstheme="minorHAnsi"/>
          <w:b/>
        </w:rPr>
        <w:t>Agreement</w:t>
      </w:r>
    </w:p>
    <w:p w14:paraId="379E6A50" w14:textId="3A72A38A" w:rsidR="00D46DFC" w:rsidRPr="006557A1" w:rsidRDefault="00D46DFC" w:rsidP="00D46DFC">
      <w:pPr>
        <w:rPr>
          <w:rFonts w:asciiTheme="minorHAnsi" w:hAnsiTheme="minorHAnsi" w:cstheme="minorHAnsi"/>
          <w:b/>
        </w:rPr>
      </w:pPr>
      <w:r>
        <w:rPr>
          <w:rFonts w:asciiTheme="minorHAnsi" w:hAnsiTheme="minorHAnsi" w:cstheme="minorHAnsi"/>
          <w:b/>
        </w:rPr>
        <w:t>For the study of model delivery/transfer Case z4, if the model delivery/transfer is used for training/re-</w:t>
      </w:r>
      <w:r w:rsidRPr="006557A1">
        <w:rPr>
          <w:rFonts w:asciiTheme="minorHAnsi" w:hAnsiTheme="minorHAnsi" w:cstheme="minorHAnsi"/>
          <w:b/>
        </w:rPr>
        <w:t xml:space="preserve">training at UE-side (e.g., UE-side OTT server), </w:t>
      </w:r>
      <w:r w:rsidR="006557A1" w:rsidRPr="006557A1">
        <w:rPr>
          <w:rFonts w:asciiTheme="minorHAnsi" w:hAnsiTheme="minorHAnsi" w:cstheme="minorHAnsi"/>
          <w:b/>
        </w:rPr>
        <w:t>the following candidate solution is identified</w:t>
      </w:r>
    </w:p>
    <w:p w14:paraId="53613F46" w14:textId="1008D311" w:rsidR="00D46DFC" w:rsidRPr="006557A1" w:rsidRDefault="00D46DFC" w:rsidP="00D46DFC">
      <w:pPr>
        <w:pStyle w:val="afc"/>
        <w:numPr>
          <w:ilvl w:val="0"/>
          <w:numId w:val="14"/>
        </w:numPr>
        <w:rPr>
          <w:rFonts w:asciiTheme="minorHAnsi" w:hAnsiTheme="minorHAnsi" w:cstheme="minorHAnsi"/>
          <w:b/>
          <w:bCs/>
        </w:rPr>
      </w:pPr>
      <w:r w:rsidRPr="006557A1">
        <w:rPr>
          <w:rFonts w:asciiTheme="minorHAnsi" w:hAnsiTheme="minorHAnsi" w:cstheme="minorHAnsi"/>
          <w:b/>
          <w:bCs/>
        </w:rPr>
        <w:t xml:space="preserve">UE sends signaling to network to notify that the UE supports the AI/ML operations compatible to the AI model with the transferred parameters </w:t>
      </w:r>
    </w:p>
    <w:p w14:paraId="47DBC562" w14:textId="77777777" w:rsidR="007A6629" w:rsidRPr="005D006D" w:rsidRDefault="007A6629" w:rsidP="007A6629">
      <w:pPr>
        <w:rPr>
          <w:rFonts w:asciiTheme="minorHAnsi" w:hAnsiTheme="minorHAnsi" w:cstheme="minorHAnsi"/>
        </w:rPr>
      </w:pPr>
    </w:p>
    <w:p w14:paraId="55301B44" w14:textId="77777777" w:rsidR="007A6629" w:rsidRPr="001E6B1B" w:rsidRDefault="007A6629" w:rsidP="007A662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7A6629" w:rsidRPr="001E6B1B" w14:paraId="50307A09" w14:textId="77777777" w:rsidTr="001712F0">
        <w:tc>
          <w:tcPr>
            <w:tcW w:w="1843" w:type="dxa"/>
          </w:tcPr>
          <w:p w14:paraId="3192D14D" w14:textId="77777777" w:rsidR="007A6629" w:rsidRPr="001E6B1B" w:rsidRDefault="007A6629" w:rsidP="001712F0">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68744964" w14:textId="77777777" w:rsidR="007A6629" w:rsidRPr="001E6B1B" w:rsidRDefault="007A6629" w:rsidP="001712F0">
            <w:pPr>
              <w:rPr>
                <w:rFonts w:asciiTheme="minorHAnsi" w:hAnsiTheme="minorHAnsi" w:cstheme="minorHAnsi"/>
              </w:rPr>
            </w:pPr>
            <w:r w:rsidRPr="001E6B1B">
              <w:rPr>
                <w:rFonts w:asciiTheme="minorHAnsi" w:hAnsiTheme="minorHAnsi" w:cstheme="minorHAnsi"/>
              </w:rPr>
              <w:t>Comment</w:t>
            </w:r>
          </w:p>
        </w:tc>
      </w:tr>
      <w:tr w:rsidR="007A6629" w:rsidRPr="001E6B1B" w14:paraId="259AAF0E" w14:textId="77777777" w:rsidTr="001712F0">
        <w:tc>
          <w:tcPr>
            <w:tcW w:w="1843" w:type="dxa"/>
          </w:tcPr>
          <w:p w14:paraId="6EC69D02" w14:textId="77777777" w:rsidR="007A6629" w:rsidRPr="001E6B1B" w:rsidRDefault="007A6629" w:rsidP="001712F0">
            <w:pPr>
              <w:rPr>
                <w:rFonts w:asciiTheme="minorHAnsi" w:eastAsiaTheme="minorEastAsia" w:hAnsiTheme="minorHAnsi" w:cstheme="minorHAnsi"/>
                <w:lang w:eastAsia="zh-CN"/>
              </w:rPr>
            </w:pPr>
          </w:p>
        </w:tc>
        <w:tc>
          <w:tcPr>
            <w:tcW w:w="7224" w:type="dxa"/>
          </w:tcPr>
          <w:p w14:paraId="54824B96" w14:textId="77777777" w:rsidR="007A6629" w:rsidRPr="002C68A4" w:rsidRDefault="007A6629" w:rsidP="001712F0">
            <w:pPr>
              <w:rPr>
                <w:rFonts w:asciiTheme="minorHAnsi" w:eastAsiaTheme="minorEastAsia" w:hAnsiTheme="minorHAnsi" w:cstheme="minorHAnsi"/>
                <w:lang w:eastAsia="zh-CN"/>
              </w:rPr>
            </w:pPr>
          </w:p>
        </w:tc>
      </w:tr>
      <w:tr w:rsidR="007A6629" w:rsidRPr="001E6B1B" w14:paraId="04A76F4A" w14:textId="77777777" w:rsidTr="001712F0">
        <w:tc>
          <w:tcPr>
            <w:tcW w:w="1843" w:type="dxa"/>
          </w:tcPr>
          <w:p w14:paraId="3A3A85B3" w14:textId="77777777" w:rsidR="007A6629" w:rsidRPr="00B9441A" w:rsidRDefault="007A6629" w:rsidP="001712F0">
            <w:pPr>
              <w:rPr>
                <w:rFonts w:asciiTheme="minorHAnsi" w:eastAsiaTheme="minorEastAsia" w:hAnsiTheme="minorHAnsi" w:cstheme="minorHAnsi"/>
                <w:lang w:val="en-GB" w:eastAsia="zh-CN"/>
              </w:rPr>
            </w:pPr>
          </w:p>
        </w:tc>
        <w:tc>
          <w:tcPr>
            <w:tcW w:w="7224" w:type="dxa"/>
          </w:tcPr>
          <w:p w14:paraId="72280728" w14:textId="77777777" w:rsidR="007A6629" w:rsidRPr="00B9441A" w:rsidRDefault="007A6629" w:rsidP="001712F0">
            <w:pPr>
              <w:rPr>
                <w:rFonts w:asciiTheme="minorHAnsi" w:eastAsiaTheme="minorEastAsia" w:hAnsiTheme="minorHAnsi" w:cstheme="minorHAnsi"/>
                <w:lang w:eastAsia="zh-CN"/>
              </w:rPr>
            </w:pPr>
          </w:p>
        </w:tc>
      </w:tr>
      <w:tr w:rsidR="007A6629" w:rsidRPr="001E6B1B" w14:paraId="77540879" w14:textId="77777777" w:rsidTr="001712F0">
        <w:tc>
          <w:tcPr>
            <w:tcW w:w="1843" w:type="dxa"/>
          </w:tcPr>
          <w:p w14:paraId="266510C6" w14:textId="77777777" w:rsidR="007A6629" w:rsidRPr="001E6B1B" w:rsidRDefault="007A6629" w:rsidP="001712F0">
            <w:pPr>
              <w:rPr>
                <w:rFonts w:asciiTheme="minorHAnsi" w:eastAsia="Yu Mincho" w:hAnsiTheme="minorHAnsi" w:cstheme="minorHAnsi"/>
              </w:rPr>
            </w:pPr>
          </w:p>
        </w:tc>
        <w:tc>
          <w:tcPr>
            <w:tcW w:w="7224" w:type="dxa"/>
          </w:tcPr>
          <w:p w14:paraId="0E4139D3" w14:textId="77777777" w:rsidR="007A6629" w:rsidRPr="001E6B1B" w:rsidRDefault="007A6629" w:rsidP="001712F0">
            <w:pPr>
              <w:rPr>
                <w:rFonts w:asciiTheme="minorHAnsi" w:hAnsiTheme="minorHAnsi" w:cstheme="minorHAnsi"/>
              </w:rPr>
            </w:pPr>
          </w:p>
        </w:tc>
      </w:tr>
      <w:tr w:rsidR="007A6629" w:rsidRPr="001E6B1B" w14:paraId="77F3CAF7" w14:textId="77777777" w:rsidTr="001712F0">
        <w:tc>
          <w:tcPr>
            <w:tcW w:w="1843" w:type="dxa"/>
          </w:tcPr>
          <w:p w14:paraId="6DD60C54" w14:textId="77777777" w:rsidR="007A6629" w:rsidRPr="001E6B1B" w:rsidRDefault="007A6629" w:rsidP="001712F0">
            <w:pPr>
              <w:rPr>
                <w:rFonts w:asciiTheme="minorHAnsi" w:eastAsia="Yu Mincho" w:hAnsiTheme="minorHAnsi" w:cstheme="minorHAnsi"/>
              </w:rPr>
            </w:pPr>
          </w:p>
        </w:tc>
        <w:tc>
          <w:tcPr>
            <w:tcW w:w="7224" w:type="dxa"/>
          </w:tcPr>
          <w:p w14:paraId="47A3F4D1" w14:textId="77777777" w:rsidR="007A6629" w:rsidRPr="001E6B1B" w:rsidRDefault="007A6629" w:rsidP="001712F0">
            <w:pPr>
              <w:rPr>
                <w:rFonts w:asciiTheme="minorHAnsi" w:hAnsiTheme="minorHAnsi" w:cstheme="minorHAnsi"/>
              </w:rPr>
            </w:pPr>
          </w:p>
        </w:tc>
      </w:tr>
      <w:tr w:rsidR="007A6629" w:rsidRPr="001E6B1B" w14:paraId="43BF1D31" w14:textId="77777777" w:rsidTr="001712F0">
        <w:tc>
          <w:tcPr>
            <w:tcW w:w="1843" w:type="dxa"/>
          </w:tcPr>
          <w:p w14:paraId="5EBE6C26" w14:textId="77777777" w:rsidR="007A6629" w:rsidRPr="00452C07" w:rsidRDefault="007A6629" w:rsidP="001712F0">
            <w:pPr>
              <w:rPr>
                <w:rFonts w:asciiTheme="minorHAnsi" w:eastAsiaTheme="minorEastAsia" w:hAnsiTheme="minorHAnsi" w:cstheme="minorHAnsi"/>
                <w:lang w:eastAsia="zh-CN"/>
              </w:rPr>
            </w:pPr>
          </w:p>
        </w:tc>
        <w:tc>
          <w:tcPr>
            <w:tcW w:w="7224" w:type="dxa"/>
          </w:tcPr>
          <w:p w14:paraId="4A47E8E9" w14:textId="77777777" w:rsidR="007A6629" w:rsidRPr="00452C07" w:rsidRDefault="007A6629" w:rsidP="001712F0">
            <w:pPr>
              <w:rPr>
                <w:rFonts w:asciiTheme="minorHAnsi" w:eastAsiaTheme="minorEastAsia" w:hAnsiTheme="minorHAnsi" w:cstheme="minorHAnsi"/>
                <w:lang w:eastAsia="zh-CN"/>
              </w:rPr>
            </w:pPr>
          </w:p>
        </w:tc>
      </w:tr>
      <w:tr w:rsidR="007A6629" w:rsidRPr="001E6B1B" w14:paraId="6457373D" w14:textId="77777777" w:rsidTr="001712F0">
        <w:tc>
          <w:tcPr>
            <w:tcW w:w="1843" w:type="dxa"/>
          </w:tcPr>
          <w:p w14:paraId="15CFC5E2" w14:textId="77777777" w:rsidR="007A6629" w:rsidRPr="001E6B1B" w:rsidRDefault="007A6629" w:rsidP="001712F0">
            <w:pPr>
              <w:rPr>
                <w:rFonts w:asciiTheme="minorHAnsi" w:eastAsia="Yu Mincho" w:hAnsiTheme="minorHAnsi" w:cstheme="minorHAnsi"/>
              </w:rPr>
            </w:pPr>
          </w:p>
        </w:tc>
        <w:tc>
          <w:tcPr>
            <w:tcW w:w="7224" w:type="dxa"/>
          </w:tcPr>
          <w:p w14:paraId="5EE723D9" w14:textId="77777777" w:rsidR="007A6629" w:rsidRPr="001E6B1B" w:rsidRDefault="007A6629" w:rsidP="001712F0">
            <w:pPr>
              <w:rPr>
                <w:rFonts w:asciiTheme="minorHAnsi" w:hAnsiTheme="minorHAnsi" w:cstheme="minorHAnsi"/>
              </w:rPr>
            </w:pPr>
          </w:p>
        </w:tc>
      </w:tr>
      <w:tr w:rsidR="007A6629" w:rsidRPr="001E6B1B" w14:paraId="071F62CE" w14:textId="77777777" w:rsidTr="001712F0">
        <w:tc>
          <w:tcPr>
            <w:tcW w:w="1843" w:type="dxa"/>
          </w:tcPr>
          <w:p w14:paraId="00EEFF39" w14:textId="77777777" w:rsidR="007A6629" w:rsidRDefault="007A6629" w:rsidP="001712F0">
            <w:pPr>
              <w:rPr>
                <w:rFonts w:asciiTheme="minorHAnsi" w:eastAsiaTheme="minorEastAsia" w:hAnsiTheme="minorHAnsi" w:cstheme="minorHAnsi"/>
                <w:lang w:eastAsia="zh-CN"/>
              </w:rPr>
            </w:pPr>
          </w:p>
        </w:tc>
        <w:tc>
          <w:tcPr>
            <w:tcW w:w="7224" w:type="dxa"/>
          </w:tcPr>
          <w:p w14:paraId="6BC1DBEF" w14:textId="77777777" w:rsidR="007A6629" w:rsidRDefault="007A6629" w:rsidP="001712F0">
            <w:pPr>
              <w:rPr>
                <w:rFonts w:asciiTheme="minorHAnsi" w:eastAsiaTheme="minorEastAsia" w:hAnsiTheme="minorHAnsi" w:cstheme="minorHAnsi"/>
                <w:lang w:eastAsia="zh-CN"/>
              </w:rPr>
            </w:pPr>
          </w:p>
        </w:tc>
      </w:tr>
      <w:tr w:rsidR="007A6629" w:rsidRPr="001E6B1B" w14:paraId="46F7DE67" w14:textId="77777777" w:rsidTr="001712F0">
        <w:tc>
          <w:tcPr>
            <w:tcW w:w="1843" w:type="dxa"/>
          </w:tcPr>
          <w:p w14:paraId="5A1E24F8" w14:textId="77777777" w:rsidR="007A6629" w:rsidRDefault="007A6629" w:rsidP="001712F0">
            <w:pPr>
              <w:rPr>
                <w:rFonts w:asciiTheme="minorHAnsi" w:eastAsia="Yu Mincho" w:hAnsiTheme="minorHAnsi" w:cstheme="minorHAnsi"/>
              </w:rPr>
            </w:pPr>
          </w:p>
        </w:tc>
        <w:tc>
          <w:tcPr>
            <w:tcW w:w="7224" w:type="dxa"/>
          </w:tcPr>
          <w:p w14:paraId="517D1768" w14:textId="77777777" w:rsidR="007A6629" w:rsidRDefault="007A6629" w:rsidP="001712F0">
            <w:pPr>
              <w:rPr>
                <w:rFonts w:asciiTheme="minorHAnsi" w:hAnsiTheme="minorHAnsi" w:cstheme="minorHAnsi"/>
              </w:rPr>
            </w:pPr>
          </w:p>
        </w:tc>
      </w:tr>
      <w:tr w:rsidR="007A6629" w:rsidRPr="001E6B1B" w14:paraId="2B101E3D" w14:textId="77777777" w:rsidTr="001712F0">
        <w:tc>
          <w:tcPr>
            <w:tcW w:w="1843" w:type="dxa"/>
          </w:tcPr>
          <w:p w14:paraId="2E1BE54B" w14:textId="77777777" w:rsidR="007A6629" w:rsidRPr="00FF406E" w:rsidRDefault="007A6629" w:rsidP="001712F0">
            <w:pPr>
              <w:rPr>
                <w:rFonts w:asciiTheme="minorHAnsi" w:eastAsia="Yu Mincho" w:hAnsiTheme="minorHAnsi" w:cstheme="minorHAnsi"/>
              </w:rPr>
            </w:pPr>
          </w:p>
        </w:tc>
        <w:tc>
          <w:tcPr>
            <w:tcW w:w="7224" w:type="dxa"/>
          </w:tcPr>
          <w:p w14:paraId="7F3839D8" w14:textId="77777777" w:rsidR="007A6629" w:rsidRPr="00FF406E" w:rsidRDefault="007A6629" w:rsidP="001712F0">
            <w:pPr>
              <w:rPr>
                <w:rFonts w:asciiTheme="minorHAnsi" w:hAnsiTheme="minorHAnsi" w:cstheme="minorHAnsi"/>
              </w:rPr>
            </w:pPr>
          </w:p>
        </w:tc>
      </w:tr>
      <w:tr w:rsidR="007A6629" w14:paraId="54A82A8C" w14:textId="77777777" w:rsidTr="001712F0">
        <w:tc>
          <w:tcPr>
            <w:tcW w:w="1843" w:type="dxa"/>
          </w:tcPr>
          <w:p w14:paraId="2464CCEC" w14:textId="77777777" w:rsidR="007A6629" w:rsidRDefault="007A6629" w:rsidP="001712F0">
            <w:pPr>
              <w:rPr>
                <w:rFonts w:asciiTheme="minorHAnsi" w:eastAsia="Yu Mincho" w:hAnsiTheme="minorHAnsi" w:cstheme="minorHAnsi"/>
              </w:rPr>
            </w:pPr>
          </w:p>
        </w:tc>
        <w:tc>
          <w:tcPr>
            <w:tcW w:w="7224" w:type="dxa"/>
          </w:tcPr>
          <w:p w14:paraId="4A164D81" w14:textId="77777777" w:rsidR="007A6629" w:rsidRDefault="007A6629" w:rsidP="001712F0">
            <w:pPr>
              <w:rPr>
                <w:rFonts w:asciiTheme="minorHAnsi" w:hAnsiTheme="minorHAnsi" w:cstheme="minorHAnsi"/>
              </w:rPr>
            </w:pPr>
          </w:p>
        </w:tc>
      </w:tr>
      <w:tr w:rsidR="007A6629" w14:paraId="032A89D3" w14:textId="77777777" w:rsidTr="001712F0">
        <w:tc>
          <w:tcPr>
            <w:tcW w:w="1843" w:type="dxa"/>
          </w:tcPr>
          <w:p w14:paraId="52753126" w14:textId="77777777" w:rsidR="007A6629" w:rsidRPr="00BA2245" w:rsidRDefault="007A6629" w:rsidP="001712F0">
            <w:pPr>
              <w:rPr>
                <w:rFonts w:asciiTheme="minorHAnsi" w:eastAsiaTheme="minorEastAsia" w:hAnsiTheme="minorHAnsi" w:cstheme="minorHAnsi"/>
                <w:lang w:eastAsia="zh-CN"/>
              </w:rPr>
            </w:pPr>
          </w:p>
        </w:tc>
        <w:tc>
          <w:tcPr>
            <w:tcW w:w="7224" w:type="dxa"/>
          </w:tcPr>
          <w:p w14:paraId="74EB550B" w14:textId="77777777" w:rsidR="007A6629" w:rsidRPr="00BA2245" w:rsidRDefault="007A6629" w:rsidP="001712F0">
            <w:pPr>
              <w:rPr>
                <w:rFonts w:asciiTheme="minorHAnsi" w:eastAsiaTheme="minorEastAsia" w:hAnsiTheme="minorHAnsi" w:cstheme="minorHAnsi"/>
                <w:lang w:eastAsia="zh-CN"/>
              </w:rPr>
            </w:pPr>
          </w:p>
        </w:tc>
      </w:tr>
      <w:tr w:rsidR="007A6629" w14:paraId="42A6997A" w14:textId="77777777" w:rsidTr="001712F0">
        <w:tc>
          <w:tcPr>
            <w:tcW w:w="1843" w:type="dxa"/>
          </w:tcPr>
          <w:p w14:paraId="11F61CD3" w14:textId="77777777" w:rsidR="007A6629" w:rsidRDefault="007A6629" w:rsidP="001712F0">
            <w:pPr>
              <w:rPr>
                <w:rFonts w:asciiTheme="minorHAnsi" w:eastAsiaTheme="minorEastAsia" w:hAnsiTheme="minorHAnsi" w:cstheme="minorHAnsi"/>
                <w:lang w:eastAsia="zh-CN"/>
              </w:rPr>
            </w:pPr>
          </w:p>
        </w:tc>
        <w:tc>
          <w:tcPr>
            <w:tcW w:w="7224" w:type="dxa"/>
          </w:tcPr>
          <w:p w14:paraId="29BC94D6" w14:textId="77777777" w:rsidR="007A6629" w:rsidRDefault="007A6629" w:rsidP="001712F0">
            <w:pPr>
              <w:rPr>
                <w:rFonts w:asciiTheme="minorHAnsi" w:eastAsiaTheme="minorEastAsia" w:hAnsiTheme="minorHAnsi" w:cstheme="minorHAnsi"/>
                <w:lang w:eastAsia="zh-CN"/>
              </w:rPr>
            </w:pPr>
          </w:p>
        </w:tc>
      </w:tr>
      <w:tr w:rsidR="007A6629" w:rsidRPr="001A059F" w14:paraId="4379A5B2" w14:textId="77777777" w:rsidTr="001712F0">
        <w:tc>
          <w:tcPr>
            <w:tcW w:w="1843" w:type="dxa"/>
          </w:tcPr>
          <w:p w14:paraId="0C5ABEF5" w14:textId="77777777" w:rsidR="007A6629" w:rsidRPr="001A059F" w:rsidRDefault="007A6629" w:rsidP="001712F0">
            <w:pPr>
              <w:rPr>
                <w:rFonts w:asciiTheme="minorHAnsi" w:eastAsia="Batang" w:hAnsiTheme="minorHAnsi" w:cstheme="minorHAnsi"/>
                <w:lang w:eastAsia="ko-KR"/>
              </w:rPr>
            </w:pPr>
          </w:p>
        </w:tc>
        <w:tc>
          <w:tcPr>
            <w:tcW w:w="7224" w:type="dxa"/>
          </w:tcPr>
          <w:p w14:paraId="105C641F" w14:textId="77777777" w:rsidR="007A6629" w:rsidRPr="001A059F" w:rsidRDefault="007A6629" w:rsidP="001712F0">
            <w:pPr>
              <w:spacing w:before="0" w:after="0" w:line="240" w:lineRule="auto"/>
              <w:contextualSpacing/>
              <w:jc w:val="left"/>
              <w:rPr>
                <w:rFonts w:ascii="Times" w:eastAsia="Batang" w:hAnsi="Times"/>
                <w:b/>
                <w:iCs/>
                <w:lang w:val="en-GB"/>
              </w:rPr>
            </w:pPr>
          </w:p>
        </w:tc>
      </w:tr>
    </w:tbl>
    <w:p w14:paraId="7D805F24" w14:textId="77777777" w:rsidR="00D9603D" w:rsidRDefault="00D9603D" w:rsidP="00D9603D">
      <w:pPr>
        <w:rPr>
          <w:rFonts w:asciiTheme="minorHAnsi" w:hAnsiTheme="minorHAnsi" w:cstheme="minorHAnsi"/>
        </w:rPr>
      </w:pPr>
    </w:p>
    <w:p w14:paraId="40CEF192" w14:textId="3C73BD2A" w:rsidR="00D9603D" w:rsidRPr="0090405B" w:rsidRDefault="00D9603D" w:rsidP="00D9603D">
      <w:pPr>
        <w:pStyle w:val="4"/>
        <w:rPr>
          <w:b/>
          <w:bCs w:val="0"/>
        </w:rPr>
      </w:pPr>
      <w:r w:rsidRPr="0090405B">
        <w:rPr>
          <w:b/>
          <w:bCs w:val="0"/>
        </w:rPr>
        <w:t>Proposal 4.</w:t>
      </w:r>
      <w:r w:rsidR="00BE0D45">
        <w:rPr>
          <w:b/>
          <w:bCs w:val="0"/>
        </w:rPr>
        <w:t>7</w:t>
      </w:r>
    </w:p>
    <w:p w14:paraId="5E1653DD" w14:textId="77777777" w:rsidR="00D9603D" w:rsidRDefault="00D9603D" w:rsidP="00D9603D">
      <w:pPr>
        <w:rPr>
          <w:bCs/>
        </w:rPr>
      </w:pPr>
    </w:p>
    <w:p w14:paraId="199C3FB8" w14:textId="3319BBB5" w:rsidR="00D9603D" w:rsidRDefault="00D9603D" w:rsidP="00D9603D">
      <w:pPr>
        <w:rPr>
          <w:b/>
          <w:bCs/>
        </w:rPr>
      </w:pPr>
      <w:r w:rsidRPr="00CE6BF3">
        <w:rPr>
          <w:b/>
          <w:bCs/>
        </w:rPr>
        <w:t>Proposed 4.</w:t>
      </w:r>
      <w:r w:rsidR="00BE0D45">
        <w:rPr>
          <w:b/>
          <w:bCs/>
        </w:rPr>
        <w:t>7</w:t>
      </w:r>
    </w:p>
    <w:p w14:paraId="682F20DA" w14:textId="77777777" w:rsidR="00D46DFC" w:rsidRDefault="00D46DFC" w:rsidP="00D46DFC">
      <w:pPr>
        <w:rPr>
          <w:b/>
          <w:bCs/>
        </w:rPr>
      </w:pPr>
      <w:r>
        <w:rPr>
          <w:b/>
          <w:bCs/>
        </w:rPr>
        <w:t>Agreement</w:t>
      </w:r>
    </w:p>
    <w:p w14:paraId="730C3B49" w14:textId="77777777" w:rsidR="00D46DFC" w:rsidRDefault="00D46DFC" w:rsidP="00D46DFC">
      <w:pPr>
        <w:spacing w:before="0" w:after="0" w:line="240" w:lineRule="auto"/>
        <w:jc w:val="left"/>
        <w:rPr>
          <w:rFonts w:asciiTheme="minorHAnsi" w:hAnsiTheme="minorHAnsi" w:cstheme="minorHAnsi"/>
          <w:b/>
        </w:rPr>
      </w:pPr>
      <w:r>
        <w:rPr>
          <w:rFonts w:asciiTheme="minorHAnsi" w:hAnsiTheme="minorHAnsi" w:cstheme="minorHAnsi"/>
          <w:b/>
        </w:rPr>
        <w:t>Regarding the standardized known model structure(s) (if supported) for model transfer/delivery Case z4 for inference, consider the following backbone as a starting point:</w:t>
      </w:r>
    </w:p>
    <w:p w14:paraId="374B5588" w14:textId="27EFDE09" w:rsidR="00D46DFC" w:rsidRDefault="00D46DFC" w:rsidP="00D46DFC">
      <w:pPr>
        <w:pStyle w:val="afc"/>
        <w:numPr>
          <w:ilvl w:val="0"/>
          <w:numId w:val="14"/>
        </w:numPr>
        <w:spacing w:before="0" w:after="0" w:line="240" w:lineRule="auto"/>
        <w:jc w:val="left"/>
        <w:rPr>
          <w:rFonts w:ascii="Times" w:eastAsia="Batang" w:hAnsi="Times"/>
          <w:b/>
          <w:iCs/>
          <w:lang w:val="en-GB" w:eastAsia="zh-CN"/>
        </w:rPr>
      </w:pPr>
      <w:r>
        <w:rPr>
          <w:rFonts w:asciiTheme="minorHAnsi" w:hAnsiTheme="minorHAnsi" w:cstheme="minorHAnsi"/>
          <w:b/>
        </w:rPr>
        <w:t xml:space="preserve">Opt.1:  </w:t>
      </w:r>
      <w:r w:rsidR="00882D00">
        <w:rPr>
          <w:rFonts w:asciiTheme="minorHAnsi" w:hAnsiTheme="minorHAnsi" w:cstheme="minorHAnsi"/>
          <w:b/>
        </w:rPr>
        <w:t>T</w:t>
      </w:r>
      <w:r>
        <w:rPr>
          <w:rFonts w:asciiTheme="minorHAnsi" w:hAnsiTheme="minorHAnsi" w:cstheme="minorHAnsi"/>
          <w:b/>
        </w:rPr>
        <w:t>ransformer</w:t>
      </w:r>
    </w:p>
    <w:p w14:paraId="601D1F8A" w14:textId="77777777" w:rsidR="00D46DFC" w:rsidRPr="006557A1" w:rsidRDefault="00D46DFC" w:rsidP="00D46DFC">
      <w:pPr>
        <w:pStyle w:val="afc"/>
        <w:numPr>
          <w:ilvl w:val="0"/>
          <w:numId w:val="14"/>
        </w:numPr>
        <w:spacing w:before="0" w:after="0" w:line="240" w:lineRule="auto"/>
        <w:jc w:val="left"/>
        <w:rPr>
          <w:rFonts w:ascii="Times" w:eastAsia="Batang" w:hAnsi="Times"/>
          <w:b/>
          <w:iCs/>
          <w:lang w:val="en-GB" w:eastAsia="zh-CN"/>
        </w:rPr>
      </w:pPr>
      <w:r w:rsidRPr="006557A1">
        <w:rPr>
          <w:rFonts w:asciiTheme="minorHAnsi" w:hAnsiTheme="minorHAnsi" w:cstheme="minorHAnsi"/>
          <w:b/>
        </w:rPr>
        <w:t>Opt.2: CNN</w:t>
      </w:r>
    </w:p>
    <w:p w14:paraId="10971F6F" w14:textId="2A634DCB" w:rsidR="00D9603D" w:rsidRPr="006557A1" w:rsidRDefault="00D46DFC" w:rsidP="00D9603D">
      <w:pPr>
        <w:pStyle w:val="afc"/>
        <w:numPr>
          <w:ilvl w:val="0"/>
          <w:numId w:val="14"/>
        </w:numPr>
        <w:spacing w:before="0" w:after="0" w:line="240" w:lineRule="auto"/>
        <w:jc w:val="left"/>
        <w:rPr>
          <w:rFonts w:ascii="Times" w:eastAsia="Batang" w:hAnsi="Times"/>
          <w:b/>
          <w:iCs/>
          <w:lang w:val="en-GB" w:eastAsia="zh-CN"/>
        </w:rPr>
      </w:pPr>
      <w:r w:rsidRPr="006557A1">
        <w:rPr>
          <w:rFonts w:asciiTheme="minorHAnsi" w:hAnsiTheme="minorHAnsi" w:cstheme="minorHAnsi"/>
          <w:b/>
        </w:rPr>
        <w:t>Opt.3: LSTM</w:t>
      </w:r>
    </w:p>
    <w:p w14:paraId="109D8D6A" w14:textId="77777777" w:rsidR="00D9603D" w:rsidRPr="00227520" w:rsidRDefault="00D9603D" w:rsidP="00D9603D">
      <w:pPr>
        <w:rPr>
          <w:rFonts w:asciiTheme="minorHAnsi" w:hAnsiTheme="minorHAnsi" w:cstheme="minorHAnsi"/>
          <w:lang w:val="en-GB"/>
        </w:rPr>
      </w:pPr>
    </w:p>
    <w:p w14:paraId="0746D5CE" w14:textId="77777777" w:rsidR="00D9603D" w:rsidRPr="001E6B1B" w:rsidRDefault="00D9603D" w:rsidP="00D9603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D9603D" w:rsidRPr="001E6B1B" w14:paraId="6218A8F9" w14:textId="77777777" w:rsidTr="001712F0">
        <w:tc>
          <w:tcPr>
            <w:tcW w:w="1843" w:type="dxa"/>
          </w:tcPr>
          <w:p w14:paraId="4384FF73" w14:textId="77777777" w:rsidR="00D9603D" w:rsidRPr="001E6B1B" w:rsidRDefault="00D9603D" w:rsidP="001712F0">
            <w:pPr>
              <w:rPr>
                <w:rFonts w:asciiTheme="minorHAnsi" w:hAnsiTheme="minorHAnsi" w:cstheme="minorHAnsi"/>
              </w:rPr>
            </w:pPr>
            <w:r w:rsidRPr="001E6B1B">
              <w:rPr>
                <w:rFonts w:asciiTheme="minorHAnsi" w:hAnsiTheme="minorHAnsi" w:cstheme="minorHAnsi"/>
              </w:rPr>
              <w:t>Company</w:t>
            </w:r>
          </w:p>
        </w:tc>
        <w:tc>
          <w:tcPr>
            <w:tcW w:w="7224" w:type="dxa"/>
          </w:tcPr>
          <w:p w14:paraId="6048C0C8" w14:textId="77777777" w:rsidR="00D9603D" w:rsidRPr="001E6B1B" w:rsidRDefault="00D9603D" w:rsidP="001712F0">
            <w:pPr>
              <w:rPr>
                <w:rFonts w:asciiTheme="minorHAnsi" w:hAnsiTheme="minorHAnsi" w:cstheme="minorHAnsi"/>
              </w:rPr>
            </w:pPr>
            <w:r w:rsidRPr="001E6B1B">
              <w:rPr>
                <w:rFonts w:asciiTheme="minorHAnsi" w:hAnsiTheme="minorHAnsi" w:cstheme="minorHAnsi"/>
              </w:rPr>
              <w:t>Comment</w:t>
            </w:r>
          </w:p>
        </w:tc>
      </w:tr>
      <w:tr w:rsidR="00D9603D" w:rsidRPr="001E6B1B" w14:paraId="03364CEA" w14:textId="77777777" w:rsidTr="001712F0">
        <w:tc>
          <w:tcPr>
            <w:tcW w:w="1843" w:type="dxa"/>
          </w:tcPr>
          <w:p w14:paraId="67173D02" w14:textId="77777777" w:rsidR="00D9603D" w:rsidRPr="001E6B1B" w:rsidRDefault="00D9603D" w:rsidP="001712F0">
            <w:pPr>
              <w:rPr>
                <w:rFonts w:asciiTheme="minorHAnsi" w:eastAsiaTheme="minorEastAsia" w:hAnsiTheme="minorHAnsi" w:cstheme="minorHAnsi"/>
                <w:lang w:eastAsia="zh-CN"/>
              </w:rPr>
            </w:pPr>
          </w:p>
        </w:tc>
        <w:tc>
          <w:tcPr>
            <w:tcW w:w="7224" w:type="dxa"/>
          </w:tcPr>
          <w:p w14:paraId="018C6CCB" w14:textId="77777777" w:rsidR="00D9603D" w:rsidRPr="002C68A4" w:rsidRDefault="00D9603D" w:rsidP="001712F0">
            <w:pPr>
              <w:rPr>
                <w:rFonts w:asciiTheme="minorHAnsi" w:eastAsiaTheme="minorEastAsia" w:hAnsiTheme="minorHAnsi" w:cstheme="minorHAnsi"/>
                <w:lang w:eastAsia="zh-CN"/>
              </w:rPr>
            </w:pPr>
          </w:p>
        </w:tc>
      </w:tr>
      <w:tr w:rsidR="00D9603D" w:rsidRPr="001E6B1B" w14:paraId="4545DA2B" w14:textId="77777777" w:rsidTr="001712F0">
        <w:tc>
          <w:tcPr>
            <w:tcW w:w="1843" w:type="dxa"/>
          </w:tcPr>
          <w:p w14:paraId="55316415" w14:textId="77777777" w:rsidR="00D9603D" w:rsidRPr="00B9441A" w:rsidRDefault="00D9603D" w:rsidP="001712F0">
            <w:pPr>
              <w:rPr>
                <w:rFonts w:asciiTheme="minorHAnsi" w:eastAsiaTheme="minorEastAsia" w:hAnsiTheme="minorHAnsi" w:cstheme="minorHAnsi"/>
                <w:lang w:val="en-GB" w:eastAsia="zh-CN"/>
              </w:rPr>
            </w:pPr>
          </w:p>
        </w:tc>
        <w:tc>
          <w:tcPr>
            <w:tcW w:w="7224" w:type="dxa"/>
          </w:tcPr>
          <w:p w14:paraId="62D94C02" w14:textId="77777777" w:rsidR="00D9603D" w:rsidRPr="00B9441A" w:rsidRDefault="00D9603D" w:rsidP="001712F0">
            <w:pPr>
              <w:rPr>
                <w:rFonts w:asciiTheme="minorHAnsi" w:eastAsiaTheme="minorEastAsia" w:hAnsiTheme="minorHAnsi" w:cstheme="minorHAnsi"/>
                <w:lang w:eastAsia="zh-CN"/>
              </w:rPr>
            </w:pPr>
          </w:p>
        </w:tc>
      </w:tr>
      <w:tr w:rsidR="00D9603D" w:rsidRPr="001E6B1B" w14:paraId="68F5004D" w14:textId="77777777" w:rsidTr="001712F0">
        <w:tc>
          <w:tcPr>
            <w:tcW w:w="1843" w:type="dxa"/>
          </w:tcPr>
          <w:p w14:paraId="23CF7D9D" w14:textId="77777777" w:rsidR="00D9603D" w:rsidRPr="001E6B1B" w:rsidRDefault="00D9603D" w:rsidP="001712F0">
            <w:pPr>
              <w:rPr>
                <w:rFonts w:asciiTheme="minorHAnsi" w:eastAsia="Yu Mincho" w:hAnsiTheme="minorHAnsi" w:cstheme="minorHAnsi"/>
              </w:rPr>
            </w:pPr>
          </w:p>
        </w:tc>
        <w:tc>
          <w:tcPr>
            <w:tcW w:w="7224" w:type="dxa"/>
          </w:tcPr>
          <w:p w14:paraId="6A12A947" w14:textId="77777777" w:rsidR="00D9603D" w:rsidRPr="001E6B1B" w:rsidRDefault="00D9603D" w:rsidP="001712F0">
            <w:pPr>
              <w:rPr>
                <w:rFonts w:asciiTheme="minorHAnsi" w:hAnsiTheme="minorHAnsi" w:cstheme="minorHAnsi"/>
              </w:rPr>
            </w:pPr>
          </w:p>
        </w:tc>
      </w:tr>
      <w:tr w:rsidR="00D9603D" w:rsidRPr="001E6B1B" w14:paraId="31964910" w14:textId="77777777" w:rsidTr="001712F0">
        <w:tc>
          <w:tcPr>
            <w:tcW w:w="1843" w:type="dxa"/>
          </w:tcPr>
          <w:p w14:paraId="1A197F50" w14:textId="77777777" w:rsidR="00D9603D" w:rsidRPr="001E6B1B" w:rsidRDefault="00D9603D" w:rsidP="001712F0">
            <w:pPr>
              <w:rPr>
                <w:rFonts w:asciiTheme="minorHAnsi" w:eastAsia="Yu Mincho" w:hAnsiTheme="minorHAnsi" w:cstheme="minorHAnsi"/>
              </w:rPr>
            </w:pPr>
          </w:p>
        </w:tc>
        <w:tc>
          <w:tcPr>
            <w:tcW w:w="7224" w:type="dxa"/>
          </w:tcPr>
          <w:p w14:paraId="5F35E4C5" w14:textId="77777777" w:rsidR="00D9603D" w:rsidRPr="001E6B1B" w:rsidRDefault="00D9603D" w:rsidP="001712F0">
            <w:pPr>
              <w:rPr>
                <w:rFonts w:asciiTheme="minorHAnsi" w:hAnsiTheme="minorHAnsi" w:cstheme="minorHAnsi"/>
              </w:rPr>
            </w:pPr>
          </w:p>
        </w:tc>
      </w:tr>
      <w:tr w:rsidR="00D9603D" w:rsidRPr="001E6B1B" w14:paraId="1E240762" w14:textId="77777777" w:rsidTr="001712F0">
        <w:tc>
          <w:tcPr>
            <w:tcW w:w="1843" w:type="dxa"/>
          </w:tcPr>
          <w:p w14:paraId="6D7DA913" w14:textId="77777777" w:rsidR="00D9603D" w:rsidRPr="00452C07" w:rsidRDefault="00D9603D" w:rsidP="001712F0">
            <w:pPr>
              <w:rPr>
                <w:rFonts w:asciiTheme="minorHAnsi" w:eastAsiaTheme="minorEastAsia" w:hAnsiTheme="minorHAnsi" w:cstheme="minorHAnsi"/>
                <w:lang w:eastAsia="zh-CN"/>
              </w:rPr>
            </w:pPr>
          </w:p>
        </w:tc>
        <w:tc>
          <w:tcPr>
            <w:tcW w:w="7224" w:type="dxa"/>
          </w:tcPr>
          <w:p w14:paraId="08CC3BEF" w14:textId="77777777" w:rsidR="00D9603D" w:rsidRPr="00452C07" w:rsidRDefault="00D9603D" w:rsidP="001712F0">
            <w:pPr>
              <w:rPr>
                <w:rFonts w:asciiTheme="minorHAnsi" w:eastAsiaTheme="minorEastAsia" w:hAnsiTheme="minorHAnsi" w:cstheme="minorHAnsi"/>
                <w:lang w:eastAsia="zh-CN"/>
              </w:rPr>
            </w:pPr>
          </w:p>
        </w:tc>
      </w:tr>
      <w:tr w:rsidR="00D9603D" w:rsidRPr="001E6B1B" w14:paraId="1B501A73" w14:textId="77777777" w:rsidTr="001712F0">
        <w:tc>
          <w:tcPr>
            <w:tcW w:w="1843" w:type="dxa"/>
          </w:tcPr>
          <w:p w14:paraId="673BFFFC" w14:textId="77777777" w:rsidR="00D9603D" w:rsidRPr="001E6B1B" w:rsidRDefault="00D9603D" w:rsidP="001712F0">
            <w:pPr>
              <w:rPr>
                <w:rFonts w:asciiTheme="minorHAnsi" w:eastAsia="Yu Mincho" w:hAnsiTheme="minorHAnsi" w:cstheme="minorHAnsi"/>
              </w:rPr>
            </w:pPr>
          </w:p>
        </w:tc>
        <w:tc>
          <w:tcPr>
            <w:tcW w:w="7224" w:type="dxa"/>
          </w:tcPr>
          <w:p w14:paraId="03D84808" w14:textId="77777777" w:rsidR="00D9603D" w:rsidRPr="001E6B1B" w:rsidRDefault="00D9603D" w:rsidP="001712F0">
            <w:pPr>
              <w:rPr>
                <w:rFonts w:asciiTheme="minorHAnsi" w:hAnsiTheme="minorHAnsi" w:cstheme="minorHAnsi"/>
              </w:rPr>
            </w:pPr>
          </w:p>
        </w:tc>
      </w:tr>
      <w:tr w:rsidR="00D9603D" w:rsidRPr="001E6B1B" w14:paraId="6FBE844F" w14:textId="77777777" w:rsidTr="001712F0">
        <w:tc>
          <w:tcPr>
            <w:tcW w:w="1843" w:type="dxa"/>
          </w:tcPr>
          <w:p w14:paraId="6B136273" w14:textId="77777777" w:rsidR="00D9603D" w:rsidRDefault="00D9603D" w:rsidP="001712F0">
            <w:pPr>
              <w:rPr>
                <w:rFonts w:asciiTheme="minorHAnsi" w:eastAsiaTheme="minorEastAsia" w:hAnsiTheme="minorHAnsi" w:cstheme="minorHAnsi"/>
                <w:lang w:eastAsia="zh-CN"/>
              </w:rPr>
            </w:pPr>
          </w:p>
        </w:tc>
        <w:tc>
          <w:tcPr>
            <w:tcW w:w="7224" w:type="dxa"/>
          </w:tcPr>
          <w:p w14:paraId="61B4CA37" w14:textId="77777777" w:rsidR="00D9603D" w:rsidRDefault="00D9603D" w:rsidP="001712F0">
            <w:pPr>
              <w:rPr>
                <w:rFonts w:asciiTheme="minorHAnsi" w:eastAsiaTheme="minorEastAsia" w:hAnsiTheme="minorHAnsi" w:cstheme="minorHAnsi"/>
                <w:lang w:eastAsia="zh-CN"/>
              </w:rPr>
            </w:pPr>
          </w:p>
        </w:tc>
      </w:tr>
      <w:tr w:rsidR="00D9603D" w:rsidRPr="001E6B1B" w14:paraId="61E948E7" w14:textId="77777777" w:rsidTr="001712F0">
        <w:tc>
          <w:tcPr>
            <w:tcW w:w="1843" w:type="dxa"/>
          </w:tcPr>
          <w:p w14:paraId="7AE6ACDA" w14:textId="77777777" w:rsidR="00D9603D" w:rsidRDefault="00D9603D" w:rsidP="001712F0">
            <w:pPr>
              <w:rPr>
                <w:rFonts w:asciiTheme="minorHAnsi" w:eastAsia="Yu Mincho" w:hAnsiTheme="minorHAnsi" w:cstheme="minorHAnsi"/>
              </w:rPr>
            </w:pPr>
          </w:p>
        </w:tc>
        <w:tc>
          <w:tcPr>
            <w:tcW w:w="7224" w:type="dxa"/>
          </w:tcPr>
          <w:p w14:paraId="7E822599" w14:textId="77777777" w:rsidR="00D9603D" w:rsidRDefault="00D9603D" w:rsidP="001712F0">
            <w:pPr>
              <w:rPr>
                <w:rFonts w:asciiTheme="minorHAnsi" w:hAnsiTheme="minorHAnsi" w:cstheme="minorHAnsi"/>
              </w:rPr>
            </w:pPr>
          </w:p>
        </w:tc>
      </w:tr>
      <w:tr w:rsidR="00D9603D" w:rsidRPr="001E6B1B" w14:paraId="48AF0C35" w14:textId="77777777" w:rsidTr="001712F0">
        <w:tc>
          <w:tcPr>
            <w:tcW w:w="1843" w:type="dxa"/>
          </w:tcPr>
          <w:p w14:paraId="4D9EBC87" w14:textId="77777777" w:rsidR="00D9603D" w:rsidRPr="00FF406E" w:rsidRDefault="00D9603D" w:rsidP="001712F0">
            <w:pPr>
              <w:rPr>
                <w:rFonts w:asciiTheme="minorHAnsi" w:eastAsia="Yu Mincho" w:hAnsiTheme="minorHAnsi" w:cstheme="minorHAnsi"/>
              </w:rPr>
            </w:pPr>
          </w:p>
        </w:tc>
        <w:tc>
          <w:tcPr>
            <w:tcW w:w="7224" w:type="dxa"/>
          </w:tcPr>
          <w:p w14:paraId="5DB3757C" w14:textId="77777777" w:rsidR="00D9603D" w:rsidRPr="00FF406E" w:rsidRDefault="00D9603D" w:rsidP="001712F0">
            <w:pPr>
              <w:rPr>
                <w:rFonts w:asciiTheme="minorHAnsi" w:hAnsiTheme="minorHAnsi" w:cstheme="minorHAnsi"/>
              </w:rPr>
            </w:pPr>
          </w:p>
        </w:tc>
      </w:tr>
      <w:tr w:rsidR="00D9603D" w14:paraId="27C8AFC2" w14:textId="77777777" w:rsidTr="001712F0">
        <w:tc>
          <w:tcPr>
            <w:tcW w:w="1843" w:type="dxa"/>
          </w:tcPr>
          <w:p w14:paraId="7E74383F" w14:textId="77777777" w:rsidR="00D9603D" w:rsidRDefault="00D9603D" w:rsidP="001712F0">
            <w:pPr>
              <w:rPr>
                <w:rFonts w:asciiTheme="minorHAnsi" w:eastAsia="Yu Mincho" w:hAnsiTheme="minorHAnsi" w:cstheme="minorHAnsi"/>
              </w:rPr>
            </w:pPr>
          </w:p>
        </w:tc>
        <w:tc>
          <w:tcPr>
            <w:tcW w:w="7224" w:type="dxa"/>
          </w:tcPr>
          <w:p w14:paraId="4B9ED7C6" w14:textId="77777777" w:rsidR="00D9603D" w:rsidRDefault="00D9603D" w:rsidP="001712F0">
            <w:pPr>
              <w:rPr>
                <w:rFonts w:asciiTheme="minorHAnsi" w:hAnsiTheme="minorHAnsi" w:cstheme="minorHAnsi"/>
              </w:rPr>
            </w:pPr>
          </w:p>
        </w:tc>
      </w:tr>
      <w:tr w:rsidR="00D9603D" w14:paraId="2CAFF001" w14:textId="77777777" w:rsidTr="001712F0">
        <w:tc>
          <w:tcPr>
            <w:tcW w:w="1843" w:type="dxa"/>
          </w:tcPr>
          <w:p w14:paraId="590B5D5F" w14:textId="77777777" w:rsidR="00D9603D" w:rsidRPr="00BA2245" w:rsidRDefault="00D9603D" w:rsidP="001712F0">
            <w:pPr>
              <w:rPr>
                <w:rFonts w:asciiTheme="minorHAnsi" w:eastAsiaTheme="minorEastAsia" w:hAnsiTheme="minorHAnsi" w:cstheme="minorHAnsi"/>
                <w:lang w:eastAsia="zh-CN"/>
              </w:rPr>
            </w:pPr>
          </w:p>
        </w:tc>
        <w:tc>
          <w:tcPr>
            <w:tcW w:w="7224" w:type="dxa"/>
          </w:tcPr>
          <w:p w14:paraId="2409F2AF" w14:textId="77777777" w:rsidR="00D9603D" w:rsidRPr="00BA2245" w:rsidRDefault="00D9603D" w:rsidP="001712F0">
            <w:pPr>
              <w:rPr>
                <w:rFonts w:asciiTheme="minorHAnsi" w:eastAsiaTheme="minorEastAsia" w:hAnsiTheme="minorHAnsi" w:cstheme="minorHAnsi"/>
                <w:lang w:eastAsia="zh-CN"/>
              </w:rPr>
            </w:pPr>
          </w:p>
        </w:tc>
      </w:tr>
      <w:tr w:rsidR="00D9603D" w14:paraId="3B99EA87" w14:textId="77777777" w:rsidTr="001712F0">
        <w:tc>
          <w:tcPr>
            <w:tcW w:w="1843" w:type="dxa"/>
          </w:tcPr>
          <w:p w14:paraId="74971453" w14:textId="77777777" w:rsidR="00D9603D" w:rsidRDefault="00D9603D" w:rsidP="001712F0">
            <w:pPr>
              <w:rPr>
                <w:rFonts w:asciiTheme="minorHAnsi" w:eastAsiaTheme="minorEastAsia" w:hAnsiTheme="minorHAnsi" w:cstheme="minorHAnsi"/>
                <w:lang w:eastAsia="zh-CN"/>
              </w:rPr>
            </w:pPr>
          </w:p>
        </w:tc>
        <w:tc>
          <w:tcPr>
            <w:tcW w:w="7224" w:type="dxa"/>
          </w:tcPr>
          <w:p w14:paraId="62F3BCAB" w14:textId="77777777" w:rsidR="00D9603D" w:rsidRDefault="00D9603D" w:rsidP="001712F0">
            <w:pPr>
              <w:rPr>
                <w:rFonts w:asciiTheme="minorHAnsi" w:eastAsiaTheme="minorEastAsia" w:hAnsiTheme="minorHAnsi" w:cstheme="minorHAnsi"/>
                <w:lang w:eastAsia="zh-CN"/>
              </w:rPr>
            </w:pPr>
          </w:p>
        </w:tc>
      </w:tr>
      <w:tr w:rsidR="00D9603D" w:rsidRPr="001A059F" w14:paraId="1E112C5B" w14:textId="77777777" w:rsidTr="001712F0">
        <w:tc>
          <w:tcPr>
            <w:tcW w:w="1843" w:type="dxa"/>
          </w:tcPr>
          <w:p w14:paraId="1AC700EE" w14:textId="77777777" w:rsidR="00D9603D" w:rsidRPr="001A059F" w:rsidRDefault="00D9603D" w:rsidP="001712F0">
            <w:pPr>
              <w:rPr>
                <w:rFonts w:asciiTheme="minorHAnsi" w:eastAsia="Batang" w:hAnsiTheme="minorHAnsi" w:cstheme="minorHAnsi"/>
                <w:lang w:eastAsia="ko-KR"/>
              </w:rPr>
            </w:pPr>
          </w:p>
        </w:tc>
        <w:tc>
          <w:tcPr>
            <w:tcW w:w="7224" w:type="dxa"/>
          </w:tcPr>
          <w:p w14:paraId="5F7B73AA" w14:textId="77777777" w:rsidR="00D9603D" w:rsidRPr="001A059F" w:rsidRDefault="00D9603D" w:rsidP="001712F0">
            <w:pPr>
              <w:spacing w:before="0" w:after="0" w:line="240" w:lineRule="auto"/>
              <w:contextualSpacing/>
              <w:jc w:val="left"/>
              <w:rPr>
                <w:rFonts w:ascii="Times" w:eastAsia="Batang" w:hAnsi="Times"/>
                <w:b/>
                <w:iCs/>
                <w:lang w:val="en-GB"/>
              </w:rPr>
            </w:pPr>
          </w:p>
        </w:tc>
      </w:tr>
    </w:tbl>
    <w:p w14:paraId="13DF729B" w14:textId="77777777" w:rsidR="00D9603D" w:rsidRPr="006133A3" w:rsidRDefault="00D9603D" w:rsidP="00D9603D">
      <w:pPr>
        <w:rPr>
          <w:rFonts w:asciiTheme="minorHAnsi" w:hAnsiTheme="minorHAnsi" w:cstheme="minorHAnsi"/>
          <w:lang w:val="en-GB"/>
        </w:rPr>
      </w:pPr>
    </w:p>
    <w:p w14:paraId="7E3C6C16" w14:textId="77777777" w:rsidR="00D9603D" w:rsidRDefault="00D9603D" w:rsidP="00D9603D">
      <w:pPr>
        <w:rPr>
          <w:rFonts w:asciiTheme="minorHAnsi" w:hAnsiTheme="minorHAnsi" w:cstheme="minorHAnsi"/>
        </w:rPr>
      </w:pPr>
    </w:p>
    <w:p w14:paraId="6AD82200" w14:textId="02103971" w:rsidR="007402EC" w:rsidRPr="0090405B" w:rsidRDefault="007402EC" w:rsidP="007402EC">
      <w:pPr>
        <w:pStyle w:val="4"/>
        <w:rPr>
          <w:b/>
          <w:bCs w:val="0"/>
        </w:rPr>
      </w:pPr>
      <w:r w:rsidRPr="0090405B">
        <w:rPr>
          <w:b/>
          <w:bCs w:val="0"/>
        </w:rPr>
        <w:t xml:space="preserve">Proposal </w:t>
      </w:r>
      <w:r>
        <w:rPr>
          <w:b/>
          <w:bCs w:val="0"/>
        </w:rPr>
        <w:t>4.</w:t>
      </w:r>
      <w:r w:rsidR="00D46DFC">
        <w:rPr>
          <w:rFonts w:eastAsiaTheme="minorEastAsia" w:hint="eastAsia"/>
          <w:b/>
          <w:bCs w:val="0"/>
          <w:lang w:eastAsia="zh-CN"/>
        </w:rPr>
        <w:t>8</w:t>
      </w:r>
      <w:r>
        <w:rPr>
          <w:b/>
          <w:bCs w:val="0"/>
        </w:rPr>
        <w:t xml:space="preserve"> (Placeholder)</w:t>
      </w:r>
    </w:p>
    <w:p w14:paraId="009D4A66" w14:textId="77777777" w:rsidR="007402EC" w:rsidRPr="001E6B1B" w:rsidRDefault="007402EC" w:rsidP="007402EC">
      <w:pPr>
        <w:rPr>
          <w:rFonts w:asciiTheme="minorHAnsi" w:hAnsiTheme="minorHAnsi" w:cstheme="minorHAnsi"/>
        </w:rPr>
      </w:pPr>
    </w:p>
    <w:p w14:paraId="2D3BC9DA" w14:textId="266A89E3" w:rsidR="007402EC" w:rsidRPr="001E6B1B" w:rsidRDefault="007402EC" w:rsidP="007402EC">
      <w:pPr>
        <w:rPr>
          <w:rFonts w:asciiTheme="minorHAnsi" w:hAnsiTheme="minorHAnsi" w:cstheme="minorHAnsi"/>
          <w:b/>
        </w:rPr>
      </w:pPr>
      <w:r w:rsidRPr="001E6B1B">
        <w:rPr>
          <w:rFonts w:asciiTheme="minorHAnsi" w:hAnsiTheme="minorHAnsi" w:cstheme="minorHAnsi"/>
          <w:b/>
          <w:u w:val="single"/>
        </w:rPr>
        <w:t xml:space="preserve">Proposal </w:t>
      </w:r>
      <w:r>
        <w:rPr>
          <w:rFonts w:asciiTheme="minorHAnsi" w:hAnsiTheme="minorHAnsi" w:cstheme="minorHAnsi"/>
          <w:b/>
          <w:u w:val="single"/>
        </w:rPr>
        <w:t>4.</w:t>
      </w:r>
      <w:r w:rsidR="00D46DFC">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69BB7CC5" w14:textId="77777777" w:rsidR="007402EC" w:rsidRPr="001E6B1B" w:rsidRDefault="007402EC" w:rsidP="007402EC">
      <w:pPr>
        <w:rPr>
          <w:rFonts w:asciiTheme="minorHAnsi" w:hAnsiTheme="minorHAnsi" w:cstheme="minorHAnsi"/>
        </w:rPr>
      </w:pPr>
    </w:p>
    <w:p w14:paraId="58AE8F55"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7402EC" w:rsidRPr="001E6B1B" w14:paraId="60CA02CD" w14:textId="77777777" w:rsidTr="00E3168B">
        <w:tc>
          <w:tcPr>
            <w:tcW w:w="1838" w:type="dxa"/>
          </w:tcPr>
          <w:p w14:paraId="3BBD987B" w14:textId="77777777" w:rsidR="007402EC" w:rsidRPr="001E6B1B" w:rsidRDefault="007402EC" w:rsidP="00E3168B">
            <w:pPr>
              <w:rPr>
                <w:rFonts w:asciiTheme="minorHAnsi" w:hAnsiTheme="minorHAnsi" w:cstheme="minorHAnsi"/>
              </w:rPr>
            </w:pPr>
            <w:r w:rsidRPr="001E6B1B">
              <w:rPr>
                <w:rFonts w:asciiTheme="minorHAnsi" w:hAnsiTheme="minorHAnsi" w:cstheme="minorHAnsi"/>
              </w:rPr>
              <w:t>Company</w:t>
            </w:r>
          </w:p>
        </w:tc>
        <w:tc>
          <w:tcPr>
            <w:tcW w:w="7224" w:type="dxa"/>
          </w:tcPr>
          <w:p w14:paraId="738F7009" w14:textId="77777777" w:rsidR="007402EC" w:rsidRPr="001E6B1B" w:rsidRDefault="007402EC" w:rsidP="00E3168B">
            <w:pPr>
              <w:rPr>
                <w:rFonts w:asciiTheme="minorHAnsi" w:hAnsiTheme="minorHAnsi" w:cstheme="minorHAnsi"/>
              </w:rPr>
            </w:pPr>
            <w:r w:rsidRPr="001E6B1B">
              <w:rPr>
                <w:rFonts w:asciiTheme="minorHAnsi" w:hAnsiTheme="minorHAnsi" w:cstheme="minorHAnsi"/>
              </w:rPr>
              <w:t>Comment</w:t>
            </w:r>
          </w:p>
        </w:tc>
      </w:tr>
      <w:tr w:rsidR="007402EC" w:rsidRPr="001E6B1B" w14:paraId="4345E4B3" w14:textId="77777777" w:rsidTr="00E3168B">
        <w:tc>
          <w:tcPr>
            <w:tcW w:w="1838" w:type="dxa"/>
          </w:tcPr>
          <w:p w14:paraId="40DA644A" w14:textId="71AB0505" w:rsidR="007402EC" w:rsidRPr="001E6B1B" w:rsidRDefault="007402EC" w:rsidP="00E3168B">
            <w:pPr>
              <w:rPr>
                <w:rFonts w:asciiTheme="minorHAnsi" w:eastAsiaTheme="minorEastAsia" w:hAnsiTheme="minorHAnsi" w:cstheme="minorHAnsi"/>
                <w:lang w:eastAsia="zh-CN"/>
              </w:rPr>
            </w:pPr>
          </w:p>
        </w:tc>
        <w:tc>
          <w:tcPr>
            <w:tcW w:w="7224" w:type="dxa"/>
          </w:tcPr>
          <w:p w14:paraId="1546415A" w14:textId="3FD3CDD0" w:rsidR="00327CAA" w:rsidRPr="00327CAA" w:rsidRDefault="00327CAA" w:rsidP="00327CAA">
            <w:pPr>
              <w:rPr>
                <w:rFonts w:eastAsiaTheme="minorEastAsia"/>
              </w:rPr>
            </w:pPr>
          </w:p>
        </w:tc>
      </w:tr>
      <w:tr w:rsidR="007402EC" w:rsidRPr="001E6B1B" w14:paraId="65B2FD33" w14:textId="77777777" w:rsidTr="00E3168B">
        <w:tc>
          <w:tcPr>
            <w:tcW w:w="1838" w:type="dxa"/>
          </w:tcPr>
          <w:p w14:paraId="6B637A0C" w14:textId="3A234785" w:rsidR="007402EC" w:rsidRPr="00293259" w:rsidRDefault="007402EC" w:rsidP="00E3168B">
            <w:pPr>
              <w:rPr>
                <w:rFonts w:asciiTheme="minorHAnsi" w:eastAsiaTheme="minorEastAsia" w:hAnsiTheme="minorHAnsi" w:cstheme="minorHAnsi"/>
                <w:lang w:eastAsia="zh-CN"/>
              </w:rPr>
            </w:pPr>
          </w:p>
        </w:tc>
        <w:tc>
          <w:tcPr>
            <w:tcW w:w="7224" w:type="dxa"/>
          </w:tcPr>
          <w:p w14:paraId="624E0216" w14:textId="1CCE8725" w:rsidR="007402EC" w:rsidRPr="001E6B1B" w:rsidRDefault="007402EC" w:rsidP="00E3168B">
            <w:pPr>
              <w:rPr>
                <w:rFonts w:asciiTheme="minorHAnsi" w:eastAsia="Yu Mincho" w:hAnsiTheme="minorHAnsi" w:cstheme="minorHAnsi"/>
                <w:lang w:eastAsia="ja-JP"/>
              </w:rPr>
            </w:pPr>
          </w:p>
        </w:tc>
      </w:tr>
      <w:tr w:rsidR="007402EC" w:rsidRPr="001E6B1B" w14:paraId="16F3D23F" w14:textId="77777777" w:rsidTr="00E3168B">
        <w:tc>
          <w:tcPr>
            <w:tcW w:w="1838" w:type="dxa"/>
          </w:tcPr>
          <w:p w14:paraId="1EA88D5B" w14:textId="77777777" w:rsidR="007402EC" w:rsidRPr="001E6B1B" w:rsidRDefault="007402EC" w:rsidP="00E3168B">
            <w:pPr>
              <w:rPr>
                <w:rFonts w:asciiTheme="minorHAnsi" w:hAnsiTheme="minorHAnsi" w:cstheme="minorHAnsi"/>
              </w:rPr>
            </w:pPr>
          </w:p>
        </w:tc>
        <w:tc>
          <w:tcPr>
            <w:tcW w:w="7224" w:type="dxa"/>
          </w:tcPr>
          <w:p w14:paraId="4343B141" w14:textId="77777777" w:rsidR="007402EC" w:rsidRPr="001E6B1B" w:rsidRDefault="007402EC" w:rsidP="00E3168B">
            <w:pPr>
              <w:rPr>
                <w:rFonts w:asciiTheme="minorHAnsi" w:eastAsiaTheme="minorEastAsia" w:hAnsiTheme="minorHAnsi" w:cstheme="minorHAnsi"/>
              </w:rPr>
            </w:pPr>
          </w:p>
        </w:tc>
      </w:tr>
      <w:tr w:rsidR="007402EC" w:rsidRPr="001E6B1B" w14:paraId="6D973097" w14:textId="77777777" w:rsidTr="00E3168B">
        <w:tc>
          <w:tcPr>
            <w:tcW w:w="1838" w:type="dxa"/>
          </w:tcPr>
          <w:p w14:paraId="22D5873E" w14:textId="77777777" w:rsidR="007402EC" w:rsidRPr="001E6B1B" w:rsidRDefault="007402EC" w:rsidP="00E3168B">
            <w:pPr>
              <w:rPr>
                <w:rFonts w:asciiTheme="minorHAnsi" w:eastAsia="Yu Mincho" w:hAnsiTheme="minorHAnsi" w:cstheme="minorHAnsi"/>
              </w:rPr>
            </w:pPr>
          </w:p>
        </w:tc>
        <w:tc>
          <w:tcPr>
            <w:tcW w:w="7224" w:type="dxa"/>
          </w:tcPr>
          <w:p w14:paraId="74B20C85" w14:textId="77777777" w:rsidR="007402EC" w:rsidRPr="001E6B1B" w:rsidRDefault="007402EC" w:rsidP="00E3168B">
            <w:pPr>
              <w:rPr>
                <w:rFonts w:asciiTheme="minorHAnsi" w:hAnsiTheme="minorHAnsi" w:cstheme="minorHAnsi"/>
              </w:rPr>
            </w:pPr>
          </w:p>
        </w:tc>
      </w:tr>
      <w:tr w:rsidR="007402EC" w:rsidRPr="001E6B1B" w14:paraId="4D1D7BCD" w14:textId="77777777" w:rsidTr="00E3168B">
        <w:tc>
          <w:tcPr>
            <w:tcW w:w="1838" w:type="dxa"/>
          </w:tcPr>
          <w:p w14:paraId="5C300ECF" w14:textId="77777777" w:rsidR="007402EC" w:rsidRPr="001E6B1B" w:rsidRDefault="007402EC" w:rsidP="00E3168B">
            <w:pPr>
              <w:rPr>
                <w:rFonts w:asciiTheme="minorHAnsi" w:eastAsia="宋体" w:hAnsiTheme="minorHAnsi" w:cstheme="minorHAnsi"/>
                <w:lang w:eastAsia="zh-CN"/>
              </w:rPr>
            </w:pPr>
          </w:p>
        </w:tc>
        <w:tc>
          <w:tcPr>
            <w:tcW w:w="7224" w:type="dxa"/>
          </w:tcPr>
          <w:p w14:paraId="3AB50214" w14:textId="77777777" w:rsidR="007402EC" w:rsidRPr="001E6B1B" w:rsidRDefault="007402EC" w:rsidP="00E3168B">
            <w:pPr>
              <w:rPr>
                <w:rFonts w:asciiTheme="minorHAnsi" w:eastAsiaTheme="minorEastAsia" w:hAnsiTheme="minorHAnsi" w:cstheme="minorHAnsi"/>
              </w:rPr>
            </w:pPr>
          </w:p>
        </w:tc>
      </w:tr>
      <w:tr w:rsidR="007402EC" w:rsidRPr="001E6B1B" w14:paraId="7439C437" w14:textId="77777777" w:rsidTr="00E3168B">
        <w:tc>
          <w:tcPr>
            <w:tcW w:w="1838" w:type="dxa"/>
          </w:tcPr>
          <w:p w14:paraId="7F234CB2" w14:textId="77777777" w:rsidR="007402EC" w:rsidRPr="001E6B1B" w:rsidRDefault="007402EC" w:rsidP="00E3168B">
            <w:pPr>
              <w:rPr>
                <w:rFonts w:asciiTheme="minorHAnsi" w:eastAsiaTheme="minorEastAsia" w:hAnsiTheme="minorHAnsi" w:cstheme="minorHAnsi"/>
                <w:lang w:eastAsia="zh-CN"/>
              </w:rPr>
            </w:pPr>
          </w:p>
        </w:tc>
        <w:tc>
          <w:tcPr>
            <w:tcW w:w="7224" w:type="dxa"/>
          </w:tcPr>
          <w:p w14:paraId="08425815" w14:textId="77777777" w:rsidR="007402EC" w:rsidRPr="001E6B1B" w:rsidRDefault="007402EC" w:rsidP="00E3168B">
            <w:pPr>
              <w:rPr>
                <w:rFonts w:asciiTheme="minorHAnsi" w:eastAsiaTheme="minorEastAsia" w:hAnsiTheme="minorHAnsi" w:cstheme="minorHAnsi"/>
                <w:lang w:eastAsia="zh-CN"/>
              </w:rPr>
            </w:pPr>
          </w:p>
        </w:tc>
      </w:tr>
    </w:tbl>
    <w:p w14:paraId="76241D50" w14:textId="191647C4" w:rsidR="00554C92" w:rsidRPr="001E6B1B" w:rsidRDefault="0001059C" w:rsidP="00554C92">
      <w:pPr>
        <w:pStyle w:val="1"/>
      </w:pPr>
      <w:r>
        <w:t xml:space="preserve">Issues related to </w:t>
      </w:r>
      <w:r w:rsidRPr="0001059C">
        <w:t xml:space="preserve">terminology alignment </w:t>
      </w:r>
      <w:r w:rsidR="00595BC9">
        <w:t>between RAN and SA</w:t>
      </w:r>
    </w:p>
    <w:p w14:paraId="62857747" w14:textId="77777777" w:rsidR="00554C92" w:rsidRPr="001E6B1B" w:rsidRDefault="00554C92" w:rsidP="00554C92">
      <w:pPr>
        <w:pStyle w:val="4"/>
        <w:rPr>
          <w:rFonts w:asciiTheme="minorHAnsi" w:hAnsiTheme="minorHAnsi" w:cstheme="minorHAnsi"/>
        </w:rPr>
      </w:pPr>
      <w:r w:rsidRPr="001E6B1B">
        <w:rPr>
          <w:rFonts w:asciiTheme="minorHAnsi" w:hAnsiTheme="minorHAnsi" w:cstheme="minorHAnsi"/>
          <w:b/>
          <w:bCs w:val="0"/>
          <w:u w:val="single"/>
        </w:rPr>
        <w:t>Companies’ view</w:t>
      </w:r>
    </w:p>
    <w:p w14:paraId="353DCA51" w14:textId="77777777" w:rsidR="00554C92" w:rsidRDefault="00554C92" w:rsidP="00554C92">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554C92" w:rsidRPr="001E6B1B" w14:paraId="4F32BBFD" w14:textId="77777777" w:rsidTr="00D932CE">
        <w:tc>
          <w:tcPr>
            <w:tcW w:w="1505" w:type="dxa"/>
          </w:tcPr>
          <w:p w14:paraId="5BF83A5C" w14:textId="77777777" w:rsidR="00554C92" w:rsidRDefault="00554C92" w:rsidP="00D932CE">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Panasonic [19]</w:t>
            </w:r>
          </w:p>
        </w:tc>
        <w:tc>
          <w:tcPr>
            <w:tcW w:w="7557" w:type="dxa"/>
          </w:tcPr>
          <w:p w14:paraId="5CE3BFE6" w14:textId="77777777" w:rsidR="00554C92" w:rsidRPr="0072677A" w:rsidRDefault="00554C92" w:rsidP="00D932CE">
            <w:pPr>
              <w:snapToGrid w:val="0"/>
              <w:spacing w:before="0" w:afterLines="50" w:line="240" w:lineRule="auto"/>
              <w:jc w:val="left"/>
              <w:rPr>
                <w:rFonts w:asciiTheme="majorHAnsi" w:eastAsia="MS Mincho" w:hAnsiTheme="majorHAnsi" w:cstheme="majorHAnsi"/>
                <w:bCs/>
                <w:i/>
                <w:szCs w:val="20"/>
                <w:lang w:eastAsia="ja-JP"/>
              </w:rPr>
            </w:pPr>
            <w:r w:rsidRPr="0072677A">
              <w:rPr>
                <w:rFonts w:asciiTheme="majorHAnsi" w:eastAsia="MS Mincho" w:hAnsiTheme="majorHAnsi" w:cstheme="majorHAnsi"/>
                <w:bCs/>
                <w:i/>
                <w:szCs w:val="20"/>
                <w:lang w:eastAsia="ja-JP"/>
              </w:rPr>
              <w:t>Proposal 1: to modify RAN1 TR below and to remove SA TR note.</w:t>
            </w:r>
          </w:p>
          <w:p w14:paraId="2845CAA6" w14:textId="77777777" w:rsidR="00554C92" w:rsidRPr="0072677A" w:rsidRDefault="00554C92" w:rsidP="00D932CE">
            <w:pPr>
              <w:snapToGrid w:val="0"/>
              <w:spacing w:before="0" w:afterLines="50" w:line="240" w:lineRule="auto"/>
              <w:ind w:leftChars="300" w:left="600"/>
              <w:jc w:val="left"/>
              <w:rPr>
                <w:rFonts w:asciiTheme="majorHAnsi" w:eastAsia="MS Mincho" w:hAnsiTheme="majorHAnsi" w:cstheme="majorHAnsi"/>
                <w:bCs/>
                <w:i/>
                <w:color w:val="FF0000"/>
                <w:szCs w:val="20"/>
                <w:lang w:eastAsia="ja-JP"/>
              </w:rPr>
            </w:pPr>
            <w:r w:rsidRPr="0072677A">
              <w:rPr>
                <w:rFonts w:asciiTheme="majorHAnsi" w:eastAsia="MS Mincho" w:hAnsiTheme="majorHAnsi" w:cstheme="majorHAnsi"/>
                <w:bCs/>
                <w:i/>
                <w:szCs w:val="20"/>
              </w:rPr>
              <w:t xml:space="preserve">Functionality-based lifecycle management: Signaling procedure where network indicates activation/deactivation/fallback/switching of AI/ML functionality via 3GPP </w:t>
            </w:r>
            <w:proofErr w:type="spellStart"/>
            <w:r w:rsidRPr="0072677A">
              <w:rPr>
                <w:rFonts w:asciiTheme="majorHAnsi" w:eastAsia="MS Mincho" w:hAnsiTheme="majorHAnsi" w:cstheme="majorHAnsi"/>
                <w:bCs/>
                <w:i/>
                <w:szCs w:val="20"/>
              </w:rPr>
              <w:t>signalling</w:t>
            </w:r>
            <w:proofErr w:type="spellEnd"/>
            <w:r w:rsidRPr="0072677A">
              <w:rPr>
                <w:rFonts w:asciiTheme="majorHAnsi" w:eastAsia="MS Mincho" w:hAnsiTheme="majorHAnsi" w:cstheme="majorHAnsi"/>
                <w:bCs/>
                <w:i/>
                <w:szCs w:val="20"/>
              </w:rPr>
              <w:t xml:space="preserve"> (e.g., RRC, MAC-CE, DCI); operates based on, at least, one configuration of AI/ML-enabled Feature/FG or specific configurations of an AI/ML-enabled Feature / Feature Group.</w:t>
            </w:r>
            <w:r w:rsidRPr="0072677A">
              <w:rPr>
                <w:rFonts w:asciiTheme="majorHAnsi" w:eastAsia="MS Mincho" w:hAnsiTheme="majorHAnsi" w:cstheme="majorHAnsi"/>
                <w:bCs/>
                <w:i/>
                <w:szCs w:val="20"/>
                <w:lang w:eastAsia="ja-JP"/>
              </w:rPr>
              <w:t xml:space="preserve"> </w:t>
            </w:r>
            <w:r w:rsidRPr="0072677A">
              <w:rPr>
                <w:rFonts w:asciiTheme="majorHAnsi" w:eastAsia="MS Mincho" w:hAnsiTheme="majorHAnsi" w:cstheme="majorHAnsi"/>
                <w:bCs/>
                <w:i/>
                <w:color w:val="FF0000"/>
                <w:szCs w:val="20"/>
                <w:lang w:eastAsia="ja-JP"/>
              </w:rPr>
              <w:t>Training, testing and maintenance phases can be standardized or implementation-specific.</w:t>
            </w:r>
          </w:p>
          <w:p w14:paraId="187C11F5" w14:textId="77777777" w:rsidR="00554C92" w:rsidRPr="0072677A" w:rsidRDefault="00554C92" w:rsidP="00D932CE">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2:  to remove following part in SA TR as following.</w:t>
            </w:r>
          </w:p>
          <w:p w14:paraId="6AC99AB3" w14:textId="77777777" w:rsidR="00554C92" w:rsidRPr="0072677A" w:rsidRDefault="00554C92" w:rsidP="00D932CE">
            <w:pPr>
              <w:spacing w:before="0" w:after="180" w:line="240" w:lineRule="auto"/>
              <w:ind w:leftChars="200" w:left="400"/>
              <w:jc w:val="left"/>
              <w:rPr>
                <w:rFonts w:asciiTheme="majorHAnsi" w:eastAsia="MS Mincho" w:hAnsiTheme="majorHAnsi" w:cstheme="majorHAnsi"/>
                <w:bCs/>
                <w:i/>
                <w:strike/>
                <w:color w:val="FF0000"/>
                <w:szCs w:val="20"/>
                <w:lang w:val="en-GB"/>
              </w:rPr>
            </w:pPr>
            <w:r w:rsidRPr="0072677A">
              <w:rPr>
                <w:rFonts w:asciiTheme="majorHAnsi" w:eastAsia="MS Mincho" w:hAnsiTheme="majorHAnsi" w:cstheme="majorHAnsi"/>
                <w:bCs/>
                <w:i/>
                <w:strike/>
                <w:color w:val="FF0000"/>
                <w:szCs w:val="20"/>
                <w:lang w:val="en-GB"/>
              </w:rPr>
              <w:t xml:space="preserve">The definition of Federated Learning provided by RAN WG1 appears to only apply to Horizontal Federated Learning, as the phrase "each performing local model training using local data samples" implies that the data samples at individual nodes are </w:t>
            </w:r>
            <w:r w:rsidRPr="0072677A">
              <w:rPr>
                <w:rFonts w:asciiTheme="majorHAnsi" w:eastAsia="MS Mincho" w:hAnsiTheme="majorHAnsi" w:cstheme="majorHAnsi"/>
                <w:bCs/>
                <w:i/>
                <w:strike/>
                <w:color w:val="FF0000"/>
                <w:szCs w:val="20"/>
                <w:lang w:val="en-GB"/>
              </w:rPr>
              <w:lastRenderedPageBreak/>
              <w:t>distinct. The key difference between Horizontal Federated Learning and Vertical Federated Learning lies in the characteristics of the local datasets:</w:t>
            </w:r>
          </w:p>
          <w:p w14:paraId="5340B5CB" w14:textId="77777777" w:rsidR="00554C92" w:rsidRPr="0072677A" w:rsidRDefault="00554C92" w:rsidP="00D932CE">
            <w:pPr>
              <w:spacing w:before="0" w:after="180" w:line="240" w:lineRule="auto"/>
              <w:ind w:leftChars="200" w:left="400"/>
              <w:jc w:val="left"/>
              <w:rPr>
                <w:rFonts w:asciiTheme="majorHAnsi" w:eastAsia="MS Mincho" w:hAnsiTheme="majorHAnsi" w:cstheme="majorHAnsi"/>
                <w:bCs/>
                <w:i/>
                <w:strike/>
                <w:color w:val="FF0000"/>
                <w:szCs w:val="20"/>
                <w:lang w:val="en-GB"/>
              </w:rPr>
            </w:pPr>
            <w:r w:rsidRPr="0072677A">
              <w:rPr>
                <w:rFonts w:asciiTheme="majorHAnsi" w:eastAsia="MS Mincho" w:hAnsiTheme="majorHAnsi" w:cstheme="majorHAnsi"/>
                <w:bCs/>
                <w:i/>
                <w:strike/>
                <w:color w:val="FF0000"/>
                <w:szCs w:val="20"/>
                <w:lang w:val="en-GB"/>
              </w:rPr>
              <w:t>- Horizontal Federated Learning: Local datasets have the same features but different samples.</w:t>
            </w:r>
          </w:p>
          <w:p w14:paraId="748B14D2" w14:textId="77777777" w:rsidR="00554C92" w:rsidRPr="0072677A" w:rsidRDefault="00554C92" w:rsidP="00D932CE">
            <w:pPr>
              <w:spacing w:before="0" w:after="180" w:line="240" w:lineRule="auto"/>
              <w:ind w:leftChars="200" w:left="400"/>
              <w:jc w:val="left"/>
              <w:rPr>
                <w:rFonts w:asciiTheme="majorHAnsi" w:eastAsia="MS Mincho" w:hAnsiTheme="majorHAnsi" w:cstheme="majorHAnsi"/>
                <w:bCs/>
                <w:i/>
                <w:strike/>
                <w:color w:val="FF0000"/>
                <w:szCs w:val="20"/>
                <w:lang w:val="en-GB"/>
              </w:rPr>
            </w:pPr>
            <w:r w:rsidRPr="0072677A">
              <w:rPr>
                <w:rFonts w:asciiTheme="majorHAnsi" w:eastAsia="MS Mincho" w:hAnsiTheme="majorHAnsi" w:cstheme="majorHAnsi"/>
                <w:bCs/>
                <w:i/>
                <w:strike/>
                <w:color w:val="FF0000"/>
                <w:szCs w:val="20"/>
                <w:lang w:val="en-GB"/>
              </w:rPr>
              <w:t>- Vertical Federated Learning: local data sets have different features but share same samples.</w:t>
            </w:r>
          </w:p>
          <w:p w14:paraId="16AAA198" w14:textId="77777777" w:rsidR="00554C92" w:rsidRPr="0072677A" w:rsidRDefault="00554C92" w:rsidP="00D932CE">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3:  ML model description is modified in RAN1 TR as follow.</w:t>
            </w:r>
          </w:p>
          <w:p w14:paraId="2B060DE0" w14:textId="77777777" w:rsidR="00554C92" w:rsidRPr="0072677A" w:rsidRDefault="00554C92" w:rsidP="00D932CE">
            <w:pPr>
              <w:spacing w:before="0" w:after="180" w:line="240" w:lineRule="auto"/>
              <w:ind w:leftChars="200" w:left="400"/>
              <w:rPr>
                <w:rFonts w:asciiTheme="majorHAnsi" w:eastAsia="MS Mincho" w:hAnsiTheme="majorHAnsi" w:cstheme="majorHAnsi"/>
                <w:bCs/>
                <w:i/>
                <w:szCs w:val="20"/>
              </w:rPr>
            </w:pPr>
            <w:r w:rsidRPr="0072677A">
              <w:rPr>
                <w:rFonts w:asciiTheme="majorHAnsi" w:eastAsia="MS Mincho" w:hAnsiTheme="majorHAnsi" w:cstheme="majorHAnsi"/>
                <w:bCs/>
                <w:i/>
                <w:szCs w:val="20"/>
              </w:rPr>
              <w:t xml:space="preserve">ML model:  A mathematical algorithm that applies ML techniques to generate a set of outputs based on a set of inputs. It may include metadata which consists of, e.g., information related to the model, and applicable runtime context. </w:t>
            </w:r>
          </w:p>
          <w:p w14:paraId="224F130F" w14:textId="77777777" w:rsidR="00554C92" w:rsidRPr="0072677A" w:rsidRDefault="00554C92" w:rsidP="00D932CE">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4:  ML model training is modified in RAN1 TR as follow.</w:t>
            </w:r>
          </w:p>
          <w:p w14:paraId="4E9AE144" w14:textId="77777777" w:rsidR="00554C92" w:rsidRPr="0072677A" w:rsidRDefault="00554C92" w:rsidP="00D932CE">
            <w:pPr>
              <w:spacing w:before="0" w:after="180" w:line="240" w:lineRule="auto"/>
              <w:ind w:leftChars="200" w:left="400"/>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rPr>
              <w:t xml:space="preserve">ML model training:  A process to train an ML Model by learning the input/output relationship in a data driven manner and obtain the trained ML Model for </w:t>
            </w:r>
            <w:proofErr w:type="gramStart"/>
            <w:r w:rsidRPr="0072677A">
              <w:rPr>
                <w:rFonts w:asciiTheme="majorHAnsi" w:eastAsia="MS Mincho" w:hAnsiTheme="majorHAnsi" w:cstheme="majorHAnsi"/>
                <w:bCs/>
                <w:i/>
                <w:szCs w:val="20"/>
                <w:lang w:val="en-GB"/>
              </w:rPr>
              <w:t>e.g.</w:t>
            </w:r>
            <w:proofErr w:type="gramEnd"/>
            <w:r w:rsidRPr="0072677A">
              <w:rPr>
                <w:rFonts w:asciiTheme="majorHAnsi" w:eastAsia="MS Mincho" w:hAnsiTheme="majorHAnsi" w:cstheme="majorHAnsi"/>
                <w:bCs/>
                <w:i/>
                <w:szCs w:val="20"/>
                <w:lang w:val="en-GB"/>
              </w:rPr>
              <w:t xml:space="preserve"> inference.</w:t>
            </w:r>
          </w:p>
          <w:p w14:paraId="26C0DE19" w14:textId="77777777" w:rsidR="00554C92" w:rsidRPr="0072677A" w:rsidRDefault="00554C92" w:rsidP="00D932CE">
            <w:pPr>
              <w:snapToGrid w:val="0"/>
              <w:spacing w:before="0" w:afterLines="50" w:line="240" w:lineRule="auto"/>
              <w:jc w:val="left"/>
              <w:rPr>
                <w:rFonts w:asciiTheme="majorHAnsi" w:eastAsia="MS Mincho" w:hAnsiTheme="majorHAnsi" w:cstheme="majorHAnsi"/>
                <w:bCs/>
                <w:i/>
                <w:szCs w:val="20"/>
                <w:lang w:val="en-GB"/>
              </w:rPr>
            </w:pPr>
            <w:r w:rsidRPr="0072677A">
              <w:rPr>
                <w:rFonts w:asciiTheme="majorHAnsi" w:eastAsia="MS Mincho" w:hAnsiTheme="majorHAnsi" w:cstheme="majorHAnsi"/>
                <w:bCs/>
                <w:i/>
                <w:szCs w:val="20"/>
                <w:lang w:val="en-GB" w:eastAsia="ja-JP"/>
              </w:rPr>
              <w:t>Proposal 5:  "ML model parameter update" and "ML model update" is not merged to "ML model re-training" in SA TR. RAN1 TR keeps "ML model parameter update" and "ML model update".</w:t>
            </w:r>
          </w:p>
          <w:p w14:paraId="50152A3D" w14:textId="77777777" w:rsidR="00554C92" w:rsidRPr="0072677A" w:rsidRDefault="00554C92" w:rsidP="00D932CE">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6:  ML model testing is modified in RAN1 TR as follow.</w:t>
            </w:r>
          </w:p>
          <w:p w14:paraId="57025919" w14:textId="77777777" w:rsidR="00554C92" w:rsidRPr="0072677A" w:rsidRDefault="00554C92" w:rsidP="00D932CE">
            <w:pPr>
              <w:spacing w:before="0" w:after="180" w:line="240" w:lineRule="auto"/>
              <w:ind w:leftChars="200" w:left="400"/>
              <w:rPr>
                <w:rFonts w:asciiTheme="majorHAnsi" w:eastAsia="MS Mincho" w:hAnsiTheme="majorHAnsi" w:cstheme="majorHAnsi"/>
                <w:bCs/>
                <w:i/>
                <w:szCs w:val="20"/>
                <w:lang w:val="en-GB"/>
              </w:rPr>
            </w:pPr>
            <w:r w:rsidRPr="0072677A">
              <w:rPr>
                <w:rFonts w:asciiTheme="majorHAnsi" w:eastAsia="MS Mincho" w:hAnsiTheme="majorHAnsi" w:cstheme="majorHAnsi"/>
                <w:bCs/>
                <w:i/>
                <w:szCs w:val="20"/>
                <w:lang w:val="en-GB"/>
              </w:rPr>
              <w:t xml:space="preserve">ML model </w:t>
            </w:r>
            <w:r w:rsidRPr="0072677A">
              <w:rPr>
                <w:rFonts w:asciiTheme="majorHAnsi" w:eastAsia="MS Mincho" w:hAnsiTheme="majorHAnsi" w:cstheme="majorHAnsi"/>
                <w:bCs/>
                <w:i/>
                <w:szCs w:val="20"/>
                <w:lang w:val="en-GB" w:eastAsia="ja-JP"/>
              </w:rPr>
              <w:t>testing</w:t>
            </w:r>
            <w:r w:rsidRPr="0072677A">
              <w:rPr>
                <w:rFonts w:asciiTheme="majorHAnsi" w:eastAsia="MS Mincho" w:hAnsiTheme="majorHAnsi" w:cstheme="majorHAnsi"/>
                <w:bCs/>
                <w:i/>
                <w:szCs w:val="20"/>
                <w:lang w:val="en-GB"/>
              </w:rPr>
              <w:t>:  A process of evaluating the performance of an ML model using test data different from data used for model training and validation.</w:t>
            </w:r>
          </w:p>
          <w:p w14:paraId="1021065A" w14:textId="77777777" w:rsidR="00554C92" w:rsidRPr="0072677A" w:rsidRDefault="00554C92" w:rsidP="00D932CE">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7:  ML model inference is modified in RAN1 TR as follow.</w:t>
            </w:r>
          </w:p>
          <w:p w14:paraId="5DFD5E3F" w14:textId="77777777" w:rsidR="00554C92" w:rsidRPr="0072677A" w:rsidRDefault="00554C92" w:rsidP="00D932CE">
            <w:pPr>
              <w:spacing w:before="0" w:after="180" w:line="240" w:lineRule="auto"/>
              <w:ind w:leftChars="200" w:left="400"/>
              <w:rPr>
                <w:rFonts w:asciiTheme="majorHAnsi" w:eastAsia="MS Mincho" w:hAnsiTheme="majorHAnsi" w:cstheme="majorHAnsi"/>
                <w:bCs/>
                <w:i/>
                <w:szCs w:val="20"/>
              </w:rPr>
            </w:pPr>
            <w:r w:rsidRPr="0072677A">
              <w:rPr>
                <w:rFonts w:asciiTheme="majorHAnsi" w:eastAsia="MS Mincho" w:hAnsiTheme="majorHAnsi" w:cstheme="majorHAnsi"/>
                <w:bCs/>
                <w:i/>
                <w:szCs w:val="20"/>
              </w:rPr>
              <w:t>ML model inference:  A process of running a set of inputs through a trained ML model to produce a set of outputs.</w:t>
            </w:r>
          </w:p>
          <w:p w14:paraId="5C156F87" w14:textId="77777777" w:rsidR="00554C92" w:rsidRPr="0072677A" w:rsidRDefault="00554C92" w:rsidP="00D932CE">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8:  ML model activation and deactivation are modified in RAN1 TR as follow.</w:t>
            </w:r>
          </w:p>
          <w:p w14:paraId="3D646350" w14:textId="77777777" w:rsidR="00554C92" w:rsidRPr="0072677A" w:rsidRDefault="00554C92" w:rsidP="00D932CE">
            <w:pPr>
              <w:spacing w:before="0" w:after="180" w:line="240" w:lineRule="auto"/>
              <w:ind w:leftChars="200" w:left="400"/>
              <w:rPr>
                <w:rFonts w:asciiTheme="majorHAnsi" w:eastAsia="MS Mincho" w:hAnsiTheme="majorHAnsi" w:cstheme="majorHAnsi"/>
                <w:bCs/>
                <w:i/>
                <w:szCs w:val="20"/>
              </w:rPr>
            </w:pPr>
            <w:r w:rsidRPr="0072677A">
              <w:rPr>
                <w:rFonts w:asciiTheme="majorHAnsi" w:eastAsia="MS Mincho" w:hAnsiTheme="majorHAnsi" w:cstheme="majorHAnsi"/>
                <w:bCs/>
                <w:i/>
                <w:szCs w:val="20"/>
              </w:rPr>
              <w:t>ML model activation: A process to enable an ML model for inference.</w:t>
            </w:r>
          </w:p>
          <w:p w14:paraId="4F42C2A9" w14:textId="77777777" w:rsidR="00554C92" w:rsidRPr="0072677A" w:rsidRDefault="00554C92" w:rsidP="00D932CE">
            <w:pPr>
              <w:spacing w:before="0" w:after="180" w:line="240" w:lineRule="auto"/>
              <w:ind w:leftChars="200" w:left="400"/>
              <w:rPr>
                <w:rFonts w:eastAsiaTheme="minorEastAsia"/>
                <w:bCs/>
                <w:i/>
                <w:szCs w:val="20"/>
                <w:lang w:eastAsia="zh-CN"/>
              </w:rPr>
            </w:pPr>
            <w:r w:rsidRPr="0072677A">
              <w:rPr>
                <w:rFonts w:asciiTheme="majorHAnsi" w:eastAsia="MS Mincho" w:hAnsiTheme="majorHAnsi" w:cstheme="majorHAnsi"/>
                <w:bCs/>
                <w:i/>
                <w:szCs w:val="20"/>
              </w:rPr>
              <w:t>ML model deactivation: A process to disable an ML model for inference.</w:t>
            </w:r>
          </w:p>
        </w:tc>
      </w:tr>
      <w:tr w:rsidR="00554C92" w:rsidRPr="001E6B1B" w14:paraId="2CD827F1" w14:textId="77777777" w:rsidTr="00D932CE">
        <w:tc>
          <w:tcPr>
            <w:tcW w:w="1505" w:type="dxa"/>
          </w:tcPr>
          <w:p w14:paraId="6862B6A5" w14:textId="77777777" w:rsidR="00554C92" w:rsidRDefault="00554C92" w:rsidP="00D932CE">
            <w:pPr>
              <w:spacing w:line="240" w:lineRule="auto"/>
              <w:jc w:val="center"/>
              <w:rPr>
                <w:rFonts w:asciiTheme="minorHAnsi" w:eastAsiaTheme="minorEastAsia" w:hAnsiTheme="minorHAnsi" w:cstheme="minorHAnsi"/>
                <w:lang w:eastAsia="zh-CN"/>
              </w:rPr>
            </w:pPr>
          </w:p>
        </w:tc>
        <w:tc>
          <w:tcPr>
            <w:tcW w:w="7557" w:type="dxa"/>
          </w:tcPr>
          <w:p w14:paraId="2E05BAB3" w14:textId="77777777" w:rsidR="00554C92" w:rsidRPr="00BD62F1" w:rsidRDefault="00554C92" w:rsidP="00D932CE">
            <w:pPr>
              <w:rPr>
                <w:rFonts w:asciiTheme="majorHAnsi" w:hAnsiTheme="majorHAnsi" w:cstheme="majorHAnsi"/>
                <w:b/>
                <w:bCs/>
                <w:sz w:val="22"/>
                <w:szCs w:val="22"/>
              </w:rPr>
            </w:pPr>
          </w:p>
        </w:tc>
      </w:tr>
    </w:tbl>
    <w:p w14:paraId="7B8103E4" w14:textId="308C5A4D" w:rsidR="00554C92" w:rsidRDefault="00554C92" w:rsidP="00554C92">
      <w:pPr>
        <w:spacing w:before="0" w:line="240" w:lineRule="auto"/>
        <w:jc w:val="left"/>
        <w:rPr>
          <w:rFonts w:asciiTheme="minorHAnsi" w:hAnsiTheme="minorHAnsi" w:cstheme="minorHAnsi"/>
        </w:rPr>
      </w:pPr>
    </w:p>
    <w:p w14:paraId="705F4C46" w14:textId="77777777" w:rsidR="00AB70DD" w:rsidRDefault="00AB70DD" w:rsidP="00AB70DD">
      <w:pPr>
        <w:pStyle w:val="a2"/>
        <w:rPr>
          <w:rFonts w:asciiTheme="minorHAnsi" w:hAnsiTheme="minorHAnsi" w:cstheme="minorHAnsi"/>
        </w:rPr>
      </w:pPr>
    </w:p>
    <w:p w14:paraId="12FDFC1D" w14:textId="77777777" w:rsidR="00AB70DD" w:rsidRPr="001E6B1B" w:rsidRDefault="00AB70DD" w:rsidP="00AB70DD">
      <w:pPr>
        <w:pStyle w:val="4"/>
        <w:rPr>
          <w:rFonts w:asciiTheme="minorHAnsi" w:hAnsiTheme="minorHAnsi" w:cstheme="minorHAnsi"/>
        </w:rPr>
      </w:pPr>
      <w:r w:rsidRPr="001E6B1B">
        <w:rPr>
          <w:rFonts w:asciiTheme="minorHAnsi" w:hAnsiTheme="minorHAnsi" w:cstheme="minorHAnsi"/>
          <w:b/>
          <w:bCs w:val="0"/>
          <w:u w:val="single"/>
        </w:rPr>
        <w:t>Background</w:t>
      </w:r>
    </w:p>
    <w:p w14:paraId="34BDA08E" w14:textId="77777777" w:rsidR="00AB70DD" w:rsidRDefault="00AB70DD" w:rsidP="00AB70DD">
      <w:pPr>
        <w:pStyle w:val="a2"/>
        <w:rPr>
          <w:lang w:eastAsia="ja-JP"/>
        </w:rPr>
      </w:pPr>
      <w:r w:rsidRPr="0065629D">
        <w:rPr>
          <w:lang w:eastAsia="ja-JP"/>
        </w:rPr>
        <w:t>In Rel-18 and Rel-19, most working groups in TSG SA, TSG CT and TSG RAN have already performed SIs and/or have WIs relating to the AI/ML topic.</w:t>
      </w:r>
      <w:r>
        <w:rPr>
          <w:lang w:eastAsia="ja-JP"/>
        </w:rPr>
        <w:t xml:space="preserve"> Meanwhile, due to various factors, there are some potential misalignments/inconsistencies in the </w:t>
      </w:r>
      <w:r w:rsidRPr="0065629D">
        <w:rPr>
          <w:lang w:eastAsia="ja-JP"/>
        </w:rPr>
        <w:t>definition and use of AI/ML LCM across 3GPP WGs</w:t>
      </w:r>
      <w:r>
        <w:rPr>
          <w:lang w:eastAsia="ja-JP"/>
        </w:rPr>
        <w:t>.</w:t>
      </w:r>
    </w:p>
    <w:p w14:paraId="69C52E04" w14:textId="77777777" w:rsidR="00AB70DD" w:rsidRDefault="00AB70DD" w:rsidP="00AB70DD">
      <w:pPr>
        <w:pStyle w:val="a2"/>
        <w:rPr>
          <w:rFonts w:asciiTheme="minorHAnsi" w:hAnsiTheme="minorHAnsi" w:cstheme="minorHAnsi"/>
        </w:rPr>
      </w:pPr>
      <w:r>
        <w:rPr>
          <w:lang w:eastAsia="ja-JP"/>
        </w:rPr>
        <w:t xml:space="preserve">In order to address the afore-mentioned inconsistencies, SA is working on TR 22.850 for </w:t>
      </w:r>
      <w:r w:rsidRPr="00205786">
        <w:rPr>
          <w:lang w:eastAsia="ja-JP"/>
        </w:rPr>
        <w:t>better alignment within 3GPP across different AI/ML related initiatives.</w:t>
      </w:r>
    </w:p>
    <w:p w14:paraId="13AC22BC" w14:textId="461AA261" w:rsidR="00FE57FD" w:rsidRPr="00FE57FD" w:rsidRDefault="00AB70DD" w:rsidP="00844B20">
      <w:pPr>
        <w:pStyle w:val="a2"/>
        <w:rPr>
          <w:iCs/>
          <w:lang w:eastAsia="x-none"/>
        </w:rPr>
      </w:pPr>
      <w:r>
        <w:rPr>
          <w:rFonts w:asciiTheme="minorHAnsi" w:hAnsiTheme="minorHAnsi" w:cstheme="minorHAnsi"/>
        </w:rPr>
        <w:t xml:space="preserve">The </w:t>
      </w:r>
      <w:proofErr w:type="spellStart"/>
      <w:r>
        <w:rPr>
          <w:rFonts w:asciiTheme="minorHAnsi" w:hAnsiTheme="minorHAnsi" w:cstheme="minorHAnsi"/>
        </w:rPr>
        <w:t>tdoc</w:t>
      </w:r>
      <w:proofErr w:type="spellEnd"/>
      <w:r>
        <w:rPr>
          <w:rFonts w:asciiTheme="minorHAnsi" w:hAnsiTheme="minorHAnsi" w:cstheme="minorHAnsi"/>
        </w:rPr>
        <w:t xml:space="preserve"> </w:t>
      </w:r>
      <w:r w:rsidRPr="00EE1B99">
        <w:rPr>
          <w:iCs/>
          <w:lang w:eastAsia="x-none"/>
        </w:rPr>
        <w:t>R1-2500815</w:t>
      </w:r>
      <w:r>
        <w:rPr>
          <w:iCs/>
          <w:lang w:eastAsia="x-none"/>
        </w:rPr>
        <w:t xml:space="preserve"> identified some potential issues of the current TR 22.850.  From moderator’s </w:t>
      </w:r>
      <w:r w:rsidR="00281B7D">
        <w:rPr>
          <w:iCs/>
          <w:lang w:eastAsia="x-none"/>
        </w:rPr>
        <w:t>perspective</w:t>
      </w:r>
      <w:r>
        <w:rPr>
          <w:iCs/>
          <w:lang w:eastAsia="x-none"/>
        </w:rPr>
        <w:t xml:space="preserve">, this </w:t>
      </w:r>
      <w:proofErr w:type="spellStart"/>
      <w:r>
        <w:rPr>
          <w:iCs/>
          <w:lang w:eastAsia="x-none"/>
        </w:rPr>
        <w:t>tdoc</w:t>
      </w:r>
      <w:proofErr w:type="spellEnd"/>
      <w:r>
        <w:rPr>
          <w:iCs/>
          <w:lang w:eastAsia="x-none"/>
        </w:rPr>
        <w:t xml:space="preserve"> raise</w:t>
      </w:r>
      <w:r w:rsidR="006F3D5F">
        <w:rPr>
          <w:iCs/>
          <w:lang w:eastAsia="x-none"/>
        </w:rPr>
        <w:t>s</w:t>
      </w:r>
      <w:r>
        <w:rPr>
          <w:iCs/>
          <w:lang w:eastAsia="x-none"/>
        </w:rPr>
        <w:t xml:space="preserve"> some interesting points that are worthy of being discussed.</w:t>
      </w:r>
      <w:r w:rsidR="00A532FB">
        <w:rPr>
          <w:iCs/>
          <w:lang w:eastAsia="x-none"/>
        </w:rPr>
        <w:t xml:space="preserve"> </w:t>
      </w:r>
    </w:p>
    <w:p w14:paraId="4588F8D1" w14:textId="77777777" w:rsidR="00A532FB" w:rsidRPr="001E6B1B" w:rsidRDefault="00A532FB" w:rsidP="00A532FB">
      <w:pPr>
        <w:rPr>
          <w:rFonts w:asciiTheme="minorHAnsi" w:hAnsiTheme="minorHAnsi" w:cstheme="minorHAnsi"/>
        </w:rPr>
      </w:pPr>
    </w:p>
    <w:p w14:paraId="32BE4AE2" w14:textId="60618EC8" w:rsidR="00A532FB" w:rsidRDefault="00A532FB" w:rsidP="00A532FB">
      <w:pPr>
        <w:pStyle w:val="2"/>
      </w:pPr>
      <w:r w:rsidRPr="001E6B1B">
        <w:t>1</w:t>
      </w:r>
      <w:r w:rsidRPr="001E6B1B">
        <w:rPr>
          <w:vertAlign w:val="superscript"/>
        </w:rPr>
        <w:t>st</w:t>
      </w:r>
      <w:r w:rsidRPr="001E6B1B">
        <w:t xml:space="preserve"> round discussion</w:t>
      </w:r>
      <w:r>
        <w:t xml:space="preserve"> </w:t>
      </w:r>
    </w:p>
    <w:p w14:paraId="0716684F" w14:textId="77777777" w:rsidR="00844B20" w:rsidRDefault="00844B20" w:rsidP="00844B20">
      <w:pPr>
        <w:pStyle w:val="a2"/>
        <w:rPr>
          <w:iCs/>
          <w:lang w:eastAsia="x-none"/>
        </w:rPr>
      </w:pPr>
      <w:r>
        <w:rPr>
          <w:iCs/>
          <w:lang w:eastAsia="x-none"/>
        </w:rPr>
        <w:t>Regarding the proposals in R1-2500815, moderator’s feeling is</w:t>
      </w:r>
    </w:p>
    <w:p w14:paraId="1854758A" w14:textId="6D78F3AC" w:rsidR="00844B20" w:rsidRDefault="00844B20" w:rsidP="00844B20">
      <w:pPr>
        <w:pStyle w:val="a2"/>
        <w:numPr>
          <w:ilvl w:val="0"/>
          <w:numId w:val="14"/>
        </w:numPr>
        <w:rPr>
          <w:iCs/>
          <w:lang w:eastAsia="x-none"/>
        </w:rPr>
      </w:pPr>
      <w:r>
        <w:rPr>
          <w:iCs/>
          <w:lang w:eastAsia="x-none"/>
        </w:rPr>
        <w:t>Some proposal</w:t>
      </w:r>
      <w:r w:rsidR="002D3E33">
        <w:rPr>
          <w:iCs/>
          <w:lang w:eastAsia="x-none"/>
        </w:rPr>
        <w:t>(</w:t>
      </w:r>
      <w:r>
        <w:rPr>
          <w:iCs/>
          <w:lang w:eastAsia="x-none"/>
        </w:rPr>
        <w:t>s</w:t>
      </w:r>
      <w:r w:rsidR="002D3E33">
        <w:rPr>
          <w:iCs/>
          <w:lang w:eastAsia="x-none"/>
        </w:rPr>
        <w:t>)</w:t>
      </w:r>
      <w:r>
        <w:rPr>
          <w:iCs/>
          <w:lang w:eastAsia="x-none"/>
        </w:rPr>
        <w:t xml:space="preserve"> seem</w:t>
      </w:r>
      <w:r w:rsidR="002D3E33">
        <w:rPr>
          <w:iCs/>
          <w:lang w:eastAsia="x-none"/>
        </w:rPr>
        <w:t>s</w:t>
      </w:r>
      <w:r>
        <w:rPr>
          <w:iCs/>
          <w:lang w:eastAsia="x-none"/>
        </w:rPr>
        <w:t xml:space="preserve"> </w:t>
      </w:r>
      <w:r w:rsidR="002D3E33">
        <w:rPr>
          <w:iCs/>
          <w:lang w:eastAsia="x-none"/>
        </w:rPr>
        <w:t xml:space="preserve">essential as they correct some misunderstanding in different groups. </w:t>
      </w:r>
      <w:r>
        <w:rPr>
          <w:iCs/>
          <w:lang w:eastAsia="x-none"/>
        </w:rPr>
        <w:t xml:space="preserve"> </w:t>
      </w:r>
    </w:p>
    <w:p w14:paraId="5428F9AE" w14:textId="32322770" w:rsidR="002D3E33" w:rsidRDefault="002D3E33" w:rsidP="00844B20">
      <w:pPr>
        <w:pStyle w:val="a2"/>
        <w:numPr>
          <w:ilvl w:val="0"/>
          <w:numId w:val="14"/>
        </w:numPr>
        <w:rPr>
          <w:iCs/>
          <w:lang w:eastAsia="x-none"/>
        </w:rPr>
      </w:pPr>
      <w:r>
        <w:rPr>
          <w:iCs/>
          <w:lang w:eastAsia="x-none"/>
        </w:rPr>
        <w:lastRenderedPageBreak/>
        <w:t>Some proposal(s) seem</w:t>
      </w:r>
      <w:r w:rsidR="003C7E7A">
        <w:rPr>
          <w:iCs/>
          <w:lang w:eastAsia="x-none"/>
        </w:rPr>
        <w:t>s “better to have”</w:t>
      </w:r>
    </w:p>
    <w:p w14:paraId="2C32B723" w14:textId="153843FD" w:rsidR="00844B20" w:rsidRPr="000D6340" w:rsidRDefault="003C7E7A" w:rsidP="00981344">
      <w:pPr>
        <w:pStyle w:val="a2"/>
        <w:numPr>
          <w:ilvl w:val="0"/>
          <w:numId w:val="14"/>
        </w:numPr>
        <w:rPr>
          <w:iCs/>
          <w:lang w:eastAsia="x-none"/>
        </w:rPr>
      </w:pPr>
      <w:r w:rsidRPr="000D6340">
        <w:rPr>
          <w:iCs/>
          <w:lang w:eastAsia="x-none"/>
        </w:rPr>
        <w:t xml:space="preserve">Some proposal(s) may be </w:t>
      </w:r>
      <w:r w:rsidR="000D6340" w:rsidRPr="000D6340">
        <w:rPr>
          <w:iCs/>
          <w:lang w:eastAsia="x-none"/>
        </w:rPr>
        <w:t>controversial</w:t>
      </w:r>
    </w:p>
    <w:p w14:paraId="4A99A9A4" w14:textId="77777777" w:rsidR="00844B20" w:rsidRDefault="00844B20" w:rsidP="0027592B">
      <w:pPr>
        <w:pStyle w:val="a2"/>
        <w:ind w:left="360"/>
        <w:rPr>
          <w:iCs/>
          <w:lang w:eastAsia="x-none"/>
        </w:rPr>
      </w:pPr>
    </w:p>
    <w:p w14:paraId="06D43A16" w14:textId="22BE3AFE" w:rsidR="00844B20" w:rsidRDefault="000D6340" w:rsidP="00844B20">
      <w:pPr>
        <w:pStyle w:val="a2"/>
        <w:rPr>
          <w:iCs/>
          <w:lang w:eastAsia="x-none"/>
        </w:rPr>
      </w:pPr>
      <w:r>
        <w:rPr>
          <w:iCs/>
          <w:lang w:eastAsia="x-none"/>
        </w:rPr>
        <w:t>As this</w:t>
      </w:r>
      <w:r w:rsidR="002C43D9">
        <w:rPr>
          <w:iCs/>
          <w:lang w:eastAsia="x-none"/>
        </w:rPr>
        <w:t xml:space="preserve"> meeting</w:t>
      </w:r>
      <w:r>
        <w:rPr>
          <w:iCs/>
          <w:lang w:eastAsia="x-none"/>
        </w:rPr>
        <w:t xml:space="preserve"> is the first time to discuss these kind</w:t>
      </w:r>
      <w:r w:rsidR="002C43D9">
        <w:rPr>
          <w:iCs/>
          <w:lang w:eastAsia="x-none"/>
        </w:rPr>
        <w:t>s</w:t>
      </w:r>
      <w:r>
        <w:rPr>
          <w:iCs/>
          <w:lang w:eastAsia="x-none"/>
        </w:rPr>
        <w:t xml:space="preserve"> of things</w:t>
      </w:r>
      <w:r w:rsidR="00844B20">
        <w:rPr>
          <w:iCs/>
          <w:lang w:eastAsia="x-none"/>
        </w:rPr>
        <w:t xml:space="preserve">, </w:t>
      </w:r>
      <w:r>
        <w:rPr>
          <w:iCs/>
          <w:lang w:eastAsia="x-none"/>
        </w:rPr>
        <w:t xml:space="preserve">moderator lists </w:t>
      </w:r>
      <w:r w:rsidR="00844B20">
        <w:rPr>
          <w:iCs/>
          <w:lang w:eastAsia="x-none"/>
        </w:rPr>
        <w:t xml:space="preserve">all the proposals from R1-2500815 </w:t>
      </w:r>
      <w:r>
        <w:rPr>
          <w:iCs/>
          <w:lang w:eastAsia="x-none"/>
        </w:rPr>
        <w:t>to</w:t>
      </w:r>
      <w:r w:rsidR="00844B20">
        <w:rPr>
          <w:iCs/>
          <w:lang w:eastAsia="x-none"/>
        </w:rPr>
        <w:t xml:space="preserve"> check companies’ views.</w:t>
      </w:r>
    </w:p>
    <w:p w14:paraId="16C4FF1D" w14:textId="77777777" w:rsidR="00844B20" w:rsidRDefault="00844B20" w:rsidP="00844B20">
      <w:pPr>
        <w:pStyle w:val="a2"/>
        <w:numPr>
          <w:ilvl w:val="0"/>
          <w:numId w:val="14"/>
        </w:numPr>
        <w:rPr>
          <w:iCs/>
          <w:lang w:eastAsia="x-none"/>
        </w:rPr>
      </w:pPr>
      <w:bookmarkStart w:id="12" w:name="_Hlk190366901"/>
      <w:r w:rsidRPr="00FE57FD">
        <w:rPr>
          <w:iCs/>
          <w:lang w:eastAsia="x-none"/>
        </w:rPr>
        <w:t xml:space="preserve">If some modification(s) for SA TR 22.850 is agreed, </w:t>
      </w:r>
      <w:bookmarkEnd w:id="12"/>
      <w:r w:rsidRPr="00FE57FD">
        <w:rPr>
          <w:iCs/>
          <w:lang w:eastAsia="x-none"/>
        </w:rPr>
        <w:t>we can send</w:t>
      </w:r>
      <w:r>
        <w:rPr>
          <w:iCs/>
          <w:lang w:eastAsia="x-none"/>
        </w:rPr>
        <w:t xml:space="preserve"> a</w:t>
      </w:r>
      <w:r w:rsidRPr="00FE57FD">
        <w:rPr>
          <w:iCs/>
          <w:lang w:eastAsia="x-none"/>
        </w:rPr>
        <w:t xml:space="preserve"> LS to SA </w:t>
      </w:r>
    </w:p>
    <w:p w14:paraId="1E7BB9F4" w14:textId="77777777" w:rsidR="00844B20" w:rsidRPr="00FE57FD" w:rsidRDefault="00844B20" w:rsidP="00844B20">
      <w:pPr>
        <w:pStyle w:val="a2"/>
        <w:numPr>
          <w:ilvl w:val="0"/>
          <w:numId w:val="14"/>
        </w:numPr>
        <w:rPr>
          <w:iCs/>
          <w:lang w:eastAsia="x-none"/>
        </w:rPr>
      </w:pPr>
      <w:r w:rsidRPr="00FE57FD">
        <w:rPr>
          <w:iCs/>
          <w:lang w:eastAsia="x-none"/>
        </w:rPr>
        <w:t xml:space="preserve">If some modification(s) for TR </w:t>
      </w:r>
      <w:r>
        <w:rPr>
          <w:iCs/>
          <w:lang w:eastAsia="x-none"/>
        </w:rPr>
        <w:t>38.843</w:t>
      </w:r>
      <w:r w:rsidRPr="00FE57FD">
        <w:rPr>
          <w:iCs/>
          <w:lang w:eastAsia="x-none"/>
        </w:rPr>
        <w:t xml:space="preserve"> is agreed,</w:t>
      </w:r>
      <w:r>
        <w:rPr>
          <w:iCs/>
          <w:lang w:eastAsia="x-none"/>
        </w:rPr>
        <w:t xml:space="preserve"> we can prepare some </w:t>
      </w:r>
      <w:proofErr w:type="spellStart"/>
      <w:r>
        <w:rPr>
          <w:iCs/>
          <w:lang w:eastAsia="x-none"/>
        </w:rPr>
        <w:t>pCR</w:t>
      </w:r>
      <w:proofErr w:type="spellEnd"/>
      <w:r>
        <w:rPr>
          <w:iCs/>
          <w:lang w:eastAsia="x-none"/>
        </w:rPr>
        <w:t xml:space="preserve"> in future meeting(s). </w:t>
      </w:r>
    </w:p>
    <w:p w14:paraId="19AF7250" w14:textId="77777777" w:rsidR="007D1D37" w:rsidRPr="007D1D37" w:rsidRDefault="007D1D37" w:rsidP="007D1D37">
      <w:pPr>
        <w:pStyle w:val="a2"/>
      </w:pPr>
    </w:p>
    <w:p w14:paraId="494B9B97" w14:textId="327ABAF1" w:rsidR="00A532FB" w:rsidRPr="0090405B" w:rsidRDefault="00A532FB" w:rsidP="00A532FB">
      <w:pPr>
        <w:pStyle w:val="4"/>
        <w:rPr>
          <w:b/>
          <w:bCs w:val="0"/>
        </w:rPr>
      </w:pPr>
      <w:r w:rsidRPr="0090405B">
        <w:rPr>
          <w:b/>
          <w:bCs w:val="0"/>
        </w:rPr>
        <w:t xml:space="preserve">Proposal </w:t>
      </w:r>
      <w:r w:rsidR="004548AE">
        <w:rPr>
          <w:b/>
          <w:bCs w:val="0"/>
        </w:rPr>
        <w:t>5</w:t>
      </w:r>
      <w:r w:rsidRPr="0090405B">
        <w:rPr>
          <w:b/>
          <w:bCs w:val="0"/>
        </w:rPr>
        <w:t>.</w:t>
      </w:r>
      <w:r>
        <w:rPr>
          <w:b/>
          <w:bCs w:val="0"/>
        </w:rPr>
        <w:t>1</w:t>
      </w:r>
    </w:p>
    <w:p w14:paraId="75E95F52" w14:textId="5D5EB9B3" w:rsidR="00F362D9" w:rsidRDefault="00F362D9" w:rsidP="00A532FB">
      <w:pPr>
        <w:rPr>
          <w:iCs/>
          <w:lang w:eastAsia="x-none"/>
        </w:rPr>
      </w:pPr>
      <w:r>
        <w:rPr>
          <w:bCs/>
        </w:rPr>
        <w:t xml:space="preserve">For </w:t>
      </w:r>
      <w:r w:rsidR="00E818E0">
        <w:rPr>
          <w:bCs/>
        </w:rPr>
        <w:t xml:space="preserve">Proposal 1 of </w:t>
      </w:r>
      <w:r w:rsidR="00E818E0" w:rsidRPr="00EE1B99">
        <w:rPr>
          <w:iCs/>
          <w:lang w:eastAsia="x-none"/>
        </w:rPr>
        <w:t>R1-2500815</w:t>
      </w:r>
    </w:p>
    <w:p w14:paraId="37449EF3" w14:textId="2F23A5D4" w:rsidR="00A532FB" w:rsidRPr="00F362D9" w:rsidRDefault="00F362D9" w:rsidP="00F362D9">
      <w:pPr>
        <w:pStyle w:val="afc"/>
        <w:numPr>
          <w:ilvl w:val="0"/>
          <w:numId w:val="14"/>
        </w:numPr>
        <w:rPr>
          <w:rFonts w:eastAsiaTheme="minorEastAsia"/>
          <w:bCs/>
          <w:lang w:eastAsia="zh-CN"/>
        </w:rPr>
      </w:pPr>
      <w:r>
        <w:rPr>
          <w:iCs/>
          <w:lang w:eastAsia="x-none"/>
        </w:rPr>
        <w:t>M</w:t>
      </w:r>
      <w:r w:rsidR="00E818E0" w:rsidRPr="00F362D9">
        <w:rPr>
          <w:iCs/>
          <w:lang w:eastAsia="x-none"/>
        </w:rPr>
        <w:t>oderator shares the same view that Note 1 in Section 6.2.1.8 of TR 22.850 does not correctly capture RAN1 study</w:t>
      </w:r>
      <w:r w:rsidRPr="00F362D9">
        <w:rPr>
          <w:iCs/>
          <w:lang w:eastAsia="x-none"/>
        </w:rPr>
        <w:t xml:space="preserve"> </w:t>
      </w:r>
    </w:p>
    <w:p w14:paraId="059D9075" w14:textId="3CEA3D38" w:rsidR="00F362D9" w:rsidRPr="00F362D9" w:rsidRDefault="00F362D9" w:rsidP="00F362D9">
      <w:pPr>
        <w:pStyle w:val="afc"/>
        <w:numPr>
          <w:ilvl w:val="0"/>
          <w:numId w:val="14"/>
        </w:numPr>
        <w:rPr>
          <w:rFonts w:eastAsiaTheme="minorEastAsia"/>
          <w:bCs/>
          <w:lang w:eastAsia="zh-CN"/>
        </w:rPr>
      </w:pPr>
      <w:r>
        <w:rPr>
          <w:iCs/>
          <w:lang w:eastAsia="x-none"/>
        </w:rPr>
        <w:t>The new added part seems not essential</w:t>
      </w:r>
    </w:p>
    <w:p w14:paraId="0D197EEE" w14:textId="05682FA1" w:rsidR="00F362D9" w:rsidRDefault="00F362D9" w:rsidP="00F362D9">
      <w:pPr>
        <w:rPr>
          <w:rFonts w:eastAsiaTheme="minorEastAsia"/>
          <w:bCs/>
          <w:lang w:eastAsia="zh-CN"/>
        </w:rPr>
      </w:pPr>
    </w:p>
    <w:p w14:paraId="38B854C6" w14:textId="77777777" w:rsidR="00F362D9" w:rsidRPr="00F362D9" w:rsidRDefault="00F362D9" w:rsidP="00F362D9">
      <w:pPr>
        <w:rPr>
          <w:rFonts w:eastAsiaTheme="minorEastAsia"/>
          <w:bCs/>
          <w:lang w:eastAsia="zh-CN"/>
        </w:rPr>
      </w:pPr>
    </w:p>
    <w:p w14:paraId="3D1EE0DA" w14:textId="418BB20A" w:rsidR="00A532FB" w:rsidRPr="003E107F" w:rsidRDefault="00A532FB" w:rsidP="00A532FB">
      <w:pPr>
        <w:rPr>
          <w:b/>
          <w:bCs/>
          <w:u w:val="single"/>
        </w:rPr>
      </w:pPr>
      <w:r w:rsidRPr="003E107F">
        <w:rPr>
          <w:b/>
          <w:bCs/>
          <w:u w:val="single"/>
        </w:rPr>
        <w:t xml:space="preserve">Proposed </w:t>
      </w:r>
      <w:r w:rsidR="004548AE" w:rsidRPr="003E107F">
        <w:rPr>
          <w:b/>
          <w:bCs/>
          <w:u w:val="single"/>
        </w:rPr>
        <w:t>5</w:t>
      </w:r>
      <w:r w:rsidRPr="003E107F">
        <w:rPr>
          <w:b/>
          <w:bCs/>
          <w:u w:val="single"/>
        </w:rPr>
        <w:t>.1</w:t>
      </w:r>
    </w:p>
    <w:p w14:paraId="64A4EF73" w14:textId="3777D56D" w:rsidR="00A532FB" w:rsidRDefault="00C3176A" w:rsidP="00A532FB">
      <w:pPr>
        <w:rPr>
          <w:b/>
          <w:bCs/>
        </w:rPr>
      </w:pPr>
      <w:r>
        <w:rPr>
          <w:b/>
          <w:bCs/>
        </w:rPr>
        <w:t xml:space="preserve">Agreement </w:t>
      </w:r>
    </w:p>
    <w:p w14:paraId="0B43983C" w14:textId="22095D4B" w:rsidR="00BC7099" w:rsidRDefault="00E97649" w:rsidP="00A532FB">
      <w:pPr>
        <w:rPr>
          <w:b/>
          <w:bCs/>
        </w:rPr>
      </w:pPr>
      <w:r>
        <w:rPr>
          <w:b/>
          <w:bCs/>
        </w:rPr>
        <w:t xml:space="preserve">Remove the part highlighted by Yellow </w:t>
      </w:r>
      <w:r>
        <w:rPr>
          <w:b/>
          <w:bCs/>
        </w:rPr>
        <w:t>f</w:t>
      </w:r>
      <w:r w:rsidR="00662427">
        <w:rPr>
          <w:b/>
          <w:bCs/>
        </w:rPr>
        <w:t xml:space="preserve">rom Section 6.2.1.8 of TR 22.850 </w:t>
      </w:r>
      <w:r>
        <w:rPr>
          <w:b/>
          <w:bCs/>
        </w:rPr>
        <w:t>as below</w:t>
      </w:r>
    </w:p>
    <w:tbl>
      <w:tblPr>
        <w:tblStyle w:val="afa"/>
        <w:tblW w:w="0" w:type="auto"/>
        <w:tblLook w:val="04A0" w:firstRow="1" w:lastRow="0" w:firstColumn="1" w:lastColumn="0" w:noHBand="0" w:noVBand="1"/>
      </w:tblPr>
      <w:tblGrid>
        <w:gridCol w:w="9062"/>
      </w:tblGrid>
      <w:tr w:rsidR="00B47F63" w14:paraId="7DB26217" w14:textId="77777777" w:rsidTr="00B47F63">
        <w:tc>
          <w:tcPr>
            <w:tcW w:w="9062" w:type="dxa"/>
          </w:tcPr>
          <w:p w14:paraId="3F6A110E" w14:textId="77777777" w:rsidR="00B47F63" w:rsidRPr="00D0452C" w:rsidRDefault="00B47F63" w:rsidP="00B47F63">
            <w:pPr>
              <w:pStyle w:val="4"/>
              <w:outlineLvl w:val="3"/>
            </w:pPr>
            <w:bookmarkStart w:id="13" w:name="_Toc177219329"/>
            <w:bookmarkStart w:id="14" w:name="_Toc177219430"/>
            <w:bookmarkStart w:id="15" w:name="_Toc177219986"/>
            <w:bookmarkStart w:id="16" w:name="_Toc177470616"/>
            <w:bookmarkStart w:id="17" w:name="_Toc177470706"/>
            <w:bookmarkStart w:id="18" w:name="_Toc177572115"/>
            <w:bookmarkStart w:id="19" w:name="_Toc185258449"/>
            <w:bookmarkStart w:id="20" w:name="_Toc185259055"/>
            <w:r w:rsidRPr="00D0452C">
              <w:lastRenderedPageBreak/>
              <w:t>6.2.1.8</w:t>
            </w:r>
            <w:r w:rsidRPr="00D0452C">
              <w:tab/>
              <w:t>Analysis on ML model lifecycle management</w:t>
            </w:r>
            <w:bookmarkEnd w:id="13"/>
            <w:bookmarkEnd w:id="14"/>
            <w:bookmarkEnd w:id="15"/>
            <w:bookmarkEnd w:id="16"/>
            <w:bookmarkEnd w:id="17"/>
            <w:bookmarkEnd w:id="18"/>
            <w:bookmarkEnd w:id="19"/>
            <w:bookmarkEnd w:id="20"/>
          </w:p>
          <w:p w14:paraId="631D13EF" w14:textId="77777777" w:rsidR="00B47F63" w:rsidRPr="00D0452C" w:rsidRDefault="00B47F63" w:rsidP="00B47F63">
            <w:r>
              <w:t xml:space="preserve">SA WG5 describes the ML model lifecycle in clause 4a.0 of TS 28.105 [9], and ML model lifecycle management capabilities for ML model training, ML model testing, ML inference emulation, ML model deployment and ML inference in clause 6.1 of TS 28.105 [9]. </w:t>
            </w:r>
            <w:r w:rsidRPr="001C231B">
              <w:t>The term</w:t>
            </w:r>
            <w:r>
              <w:t>s</w:t>
            </w:r>
            <w:r w:rsidRPr="001C231B">
              <w:t xml:space="preserve"> ‘ML model</w:t>
            </w:r>
            <w:r>
              <w:t>-based lifecycle management’, ‘ML-enabled functionality’, and ‘Functionality-based lifecycle management’</w:t>
            </w:r>
            <w:r w:rsidRPr="001C231B">
              <w:t xml:space="preserve"> ha</w:t>
            </w:r>
            <w:r>
              <w:t>ve</w:t>
            </w:r>
            <w:r w:rsidRPr="001C231B">
              <w:t xml:space="preserve"> been defined by </w:t>
            </w:r>
            <w:r>
              <w:t>RAN1</w:t>
            </w:r>
            <w:r w:rsidRPr="001C231B">
              <w:t xml:space="preserve">, as illustrated in Table </w:t>
            </w:r>
            <w:r>
              <w:t>6.2.1.8-x</w:t>
            </w:r>
            <w:r w:rsidRPr="001C231B">
              <w:t>.</w:t>
            </w:r>
          </w:p>
          <w:p w14:paraId="6D92AD76" w14:textId="77777777" w:rsidR="00B47F63" w:rsidRPr="00D0452C" w:rsidRDefault="00B47F63" w:rsidP="00B47F63"/>
          <w:p w14:paraId="2F156873" w14:textId="77777777" w:rsidR="00B47F63" w:rsidRDefault="00B47F63" w:rsidP="00B47F63">
            <w:pPr>
              <w:pStyle w:val="EditorsNote"/>
            </w:pPr>
            <w:r>
              <w:t>Editor's note:</w:t>
            </w:r>
            <w:r>
              <w:tab/>
              <w:t xml:space="preserve">Further analysis may be needed, </w:t>
            </w:r>
            <w:proofErr w:type="gramStart"/>
            <w:r>
              <w:t>e.g.</w:t>
            </w:r>
            <w:proofErr w:type="gramEnd"/>
            <w:r>
              <w:t xml:space="preserve"> to determine whether a unified definition can be derived.</w:t>
            </w:r>
          </w:p>
          <w:p w14:paraId="6354E2DC" w14:textId="77777777" w:rsidR="00B47F63" w:rsidRPr="00102543" w:rsidRDefault="00B47F63" w:rsidP="00B47F63">
            <w:pPr>
              <w:pStyle w:val="TH"/>
            </w:pPr>
            <w:r w:rsidRPr="00601F4C">
              <w:t xml:space="preserve">Table 6.2.1.8-x: Definitions of </w:t>
            </w:r>
            <w:r w:rsidRPr="001C231B">
              <w:t>ML model</w:t>
            </w:r>
            <w:r>
              <w:t>-based lifecycle management, ML-enabled functionality and Functionality-based lifecycle management</w:t>
            </w:r>
            <w:r w:rsidRPr="001C231B">
              <w:t xml:space="preserve"> </w:t>
            </w:r>
            <w:r w:rsidRPr="00601F4C">
              <w:t>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951"/>
            </w:tblGrid>
            <w:tr w:rsidR="00B47F63" w:rsidRPr="00B532CE" w14:paraId="0C10EDE2" w14:textId="77777777" w:rsidTr="00D932CE">
              <w:tc>
                <w:tcPr>
                  <w:tcW w:w="2093" w:type="dxa"/>
                  <w:shd w:val="clear" w:color="auto" w:fill="auto"/>
                </w:tcPr>
                <w:p w14:paraId="4A8FFF04" w14:textId="77777777" w:rsidR="00B47F63" w:rsidRPr="00B532CE" w:rsidRDefault="00B47F63" w:rsidP="00B47F63">
                  <w:pPr>
                    <w:jc w:val="center"/>
                    <w:rPr>
                      <w:b/>
                      <w:bCs/>
                    </w:rPr>
                  </w:pPr>
                  <w:r w:rsidRPr="00B532CE">
                    <w:rPr>
                      <w:b/>
                      <w:bCs/>
                    </w:rPr>
                    <w:t>TSG (TS/TR)</w:t>
                  </w:r>
                </w:p>
              </w:tc>
              <w:tc>
                <w:tcPr>
                  <w:tcW w:w="7686" w:type="dxa"/>
                  <w:shd w:val="clear" w:color="auto" w:fill="auto"/>
                </w:tcPr>
                <w:p w14:paraId="11372847" w14:textId="77777777" w:rsidR="00B47F63" w:rsidRPr="00B532CE" w:rsidRDefault="00B47F63" w:rsidP="00B47F63">
                  <w:pPr>
                    <w:jc w:val="center"/>
                    <w:rPr>
                      <w:b/>
                      <w:bCs/>
                    </w:rPr>
                  </w:pPr>
                  <w:r w:rsidRPr="00B532CE">
                    <w:rPr>
                      <w:b/>
                      <w:bCs/>
                    </w:rPr>
                    <w:t xml:space="preserve">ML model </w:t>
                  </w:r>
                  <w:r>
                    <w:rPr>
                      <w:b/>
                      <w:bCs/>
                    </w:rPr>
                    <w:t>lifecycle management / Functionality-based lifecycle management</w:t>
                  </w:r>
                </w:p>
              </w:tc>
            </w:tr>
            <w:tr w:rsidR="00B47F63" w:rsidRPr="00B532CE" w14:paraId="5A7586C9" w14:textId="77777777" w:rsidTr="00D932CE">
              <w:tc>
                <w:tcPr>
                  <w:tcW w:w="2093" w:type="dxa"/>
                  <w:shd w:val="clear" w:color="auto" w:fill="auto"/>
                </w:tcPr>
                <w:p w14:paraId="0082B286" w14:textId="77777777" w:rsidR="00B47F63" w:rsidRPr="00B532CE" w:rsidRDefault="00B47F63" w:rsidP="00B47F63">
                  <w:r>
                    <w:t>3GPP RAN1 TR 38.843 [7]</w:t>
                  </w:r>
                </w:p>
              </w:tc>
              <w:tc>
                <w:tcPr>
                  <w:tcW w:w="7686" w:type="dxa"/>
                  <w:shd w:val="clear" w:color="auto" w:fill="auto"/>
                </w:tcPr>
                <w:p w14:paraId="310773BB" w14:textId="77777777" w:rsidR="00B47F63" w:rsidRPr="00071D9E" w:rsidRDefault="00B47F63" w:rsidP="00B47F63">
                  <w:pPr>
                    <w:tabs>
                      <w:tab w:val="left" w:pos="914"/>
                    </w:tabs>
                  </w:pPr>
                  <w:r w:rsidRPr="39E39683">
                    <w:rPr>
                      <w:b/>
                      <w:bCs/>
                    </w:rPr>
                    <w:t xml:space="preserve">ML model-based lifecycle management: </w:t>
                  </w:r>
                  <w:r w:rsidRPr="39E39683">
                    <w:t>Operates based on identified logical models, where a model may be associated with specific configurations/conditions associated with UE capability of an AI/ML-enabled Feature / Feature Group and additional conditions (e.g., scenarios, sites, and datasets) as determined/identified between UE-side and NW-side. The models are identified at the Network, and Network/UE may activate/deactivate/select/switch individual AI/ML models via model ID.</w:t>
                  </w:r>
                </w:p>
                <w:p w14:paraId="05EF977E" w14:textId="77777777" w:rsidR="00B47F63" w:rsidRPr="00071D9E" w:rsidRDefault="00B47F63" w:rsidP="00B47F63">
                  <w:pPr>
                    <w:tabs>
                      <w:tab w:val="left" w:pos="914"/>
                    </w:tabs>
                  </w:pPr>
                  <w:r>
                    <w:rPr>
                      <w:b/>
                      <w:bCs/>
                    </w:rPr>
                    <w:t>(</w:t>
                  </w:r>
                  <w:r w:rsidRPr="00BF19C9">
                    <w:rPr>
                      <w:b/>
                      <w:bCs/>
                    </w:rPr>
                    <w:t>ML-enabled)</w:t>
                  </w:r>
                  <w:r>
                    <w:rPr>
                      <w:b/>
                      <w:bCs/>
                    </w:rPr>
                    <w:t xml:space="preserve"> </w:t>
                  </w:r>
                  <w:r w:rsidRPr="00BF19C9">
                    <w:rPr>
                      <w:b/>
                      <w:bCs/>
                    </w:rPr>
                    <w:t xml:space="preserve">Functionality: </w:t>
                  </w:r>
                  <w:r w:rsidRPr="00BF19C9">
                    <w:t>An AI/ML-enabled Feature/Feature Group enabled by configuration(s), where configuration(s) is(are) supported based on conditions indicated by UE capability.</w:t>
                  </w:r>
                </w:p>
                <w:p w14:paraId="5393717C" w14:textId="77777777" w:rsidR="00B47F63" w:rsidRDefault="00B47F63" w:rsidP="00B47F63">
                  <w:pPr>
                    <w:tabs>
                      <w:tab w:val="left" w:pos="914"/>
                    </w:tabs>
                  </w:pPr>
                  <w:r w:rsidRPr="00BF19C9">
                    <w:rPr>
                      <w:b/>
                      <w:bCs/>
                    </w:rPr>
                    <w:t xml:space="preserve">Functionality-based </w:t>
                  </w:r>
                  <w:r>
                    <w:rPr>
                      <w:b/>
                      <w:bCs/>
                    </w:rPr>
                    <w:t>lifecycle management</w:t>
                  </w:r>
                  <w:r w:rsidRPr="00BF19C9">
                    <w:rPr>
                      <w:b/>
                      <w:bCs/>
                    </w:rPr>
                    <w:t xml:space="preserve">: </w:t>
                  </w:r>
                  <w:r w:rsidRPr="00BF19C9">
                    <w:t xml:space="preserve">Signaling procedure where network indicates activation/deactivation/fallback/switching of AI/ML functionality via 3GPP </w:t>
                  </w:r>
                  <w:proofErr w:type="spellStart"/>
                  <w:r w:rsidRPr="00BF19C9">
                    <w:t>signalling</w:t>
                  </w:r>
                  <w:proofErr w:type="spellEnd"/>
                  <w:r w:rsidRPr="00BF19C9">
                    <w:t xml:space="preserve"> (e.g., RRC, MAC-CE, DCI); operates based on, at least, one configuration of AI/ML-enabled Feature/FG or specific configurations of an AI/ML-enabled Feature</w:t>
                  </w:r>
                  <w:r>
                    <w:t xml:space="preserve"> </w:t>
                  </w:r>
                  <w:r w:rsidRPr="00BF19C9">
                    <w:t>/</w:t>
                  </w:r>
                  <w:r>
                    <w:t xml:space="preserve"> Feature Group</w:t>
                  </w:r>
                  <w:r w:rsidRPr="00BF19C9">
                    <w:t>.</w:t>
                  </w:r>
                </w:p>
              </w:tc>
            </w:tr>
          </w:tbl>
          <w:p w14:paraId="69C0C25B" w14:textId="77777777" w:rsidR="00B47F63" w:rsidRDefault="00B47F63" w:rsidP="00B47F63"/>
          <w:p w14:paraId="22ED0822" w14:textId="77777777" w:rsidR="00B47F63" w:rsidRDefault="00B47F63" w:rsidP="00B47F63">
            <w:r w:rsidRPr="00466430">
              <w:t>The followi</w:t>
            </w:r>
            <w:r w:rsidRPr="0050634B">
              <w:t>ng unified de</w:t>
            </w:r>
            <w:r w:rsidRPr="00466430">
              <w:t>finition for ‘ML model</w:t>
            </w:r>
            <w:r>
              <w:t xml:space="preserve"> lifecycle management’</w:t>
            </w:r>
            <w:r w:rsidRPr="00466430">
              <w:t xml:space="preserve"> is proposed:</w:t>
            </w:r>
          </w:p>
          <w:p w14:paraId="7A5DC97A" w14:textId="77777777" w:rsidR="00B47F63" w:rsidRDefault="00B47F63" w:rsidP="00B47F63">
            <w:r w:rsidRPr="00466430">
              <w:rPr>
                <w:b/>
                <w:bCs/>
              </w:rPr>
              <w:t>ML model</w:t>
            </w:r>
            <w:r>
              <w:rPr>
                <w:b/>
                <w:bCs/>
              </w:rPr>
              <w:t xml:space="preserve"> lifecycle management</w:t>
            </w:r>
            <w:r w:rsidRPr="00466430">
              <w:rPr>
                <w:b/>
                <w:bCs/>
              </w:rPr>
              <w:t>:</w:t>
            </w:r>
            <w:r w:rsidRPr="00DE463C">
              <w:t xml:space="preserve">  </w:t>
            </w:r>
            <w:r>
              <w:t xml:space="preserve">The management capabilities allowing a consumer to manage different phases of the ML model lifecycle as defined in clause 6.2.1.7. </w:t>
            </w:r>
          </w:p>
          <w:p w14:paraId="7B07584F" w14:textId="77777777" w:rsidR="00B47F63" w:rsidRPr="00071D9E" w:rsidRDefault="00B47F63" w:rsidP="00B47F63">
            <w:r w:rsidRPr="00466430">
              <w:t>The following definition for ‘</w:t>
            </w:r>
            <w:r>
              <w:t>Functionality-based lifecycle management’</w:t>
            </w:r>
            <w:r w:rsidRPr="00466430">
              <w:t xml:space="preserve"> is proposed for adoption by all 3GPP</w:t>
            </w:r>
            <w:r>
              <w:t xml:space="preserve"> RAN</w:t>
            </w:r>
            <w:r w:rsidRPr="00466430">
              <w:t xml:space="preserve"> Working Groups:</w:t>
            </w:r>
          </w:p>
          <w:p w14:paraId="63D3CCCD" w14:textId="77777777" w:rsidR="00B47F63" w:rsidRDefault="00B47F63" w:rsidP="00B47F63">
            <w:pPr>
              <w:tabs>
                <w:tab w:val="left" w:pos="914"/>
              </w:tabs>
            </w:pPr>
            <w:r w:rsidRPr="00BF19C9">
              <w:rPr>
                <w:b/>
                <w:bCs/>
              </w:rPr>
              <w:t>Functionality-based</w:t>
            </w:r>
            <w:r>
              <w:rPr>
                <w:b/>
                <w:bCs/>
              </w:rPr>
              <w:t xml:space="preserve"> lifecycle management</w:t>
            </w:r>
            <w:r w:rsidRPr="00BF19C9">
              <w:rPr>
                <w:b/>
                <w:bCs/>
              </w:rPr>
              <w:t xml:space="preserve">: </w:t>
            </w:r>
            <w:r w:rsidRPr="00BF19C9">
              <w:t xml:space="preserve">Signaling procedure where network indicates activation/deactivation/fallback/switching of AI/ML functionality via 3GPP </w:t>
            </w:r>
            <w:proofErr w:type="spellStart"/>
            <w:r w:rsidRPr="00BF19C9">
              <w:t>signalling</w:t>
            </w:r>
            <w:proofErr w:type="spellEnd"/>
            <w:r w:rsidRPr="00BF19C9">
              <w:t xml:space="preserve"> (e.g., RRC, MAC-CE, DCI); operates based on, at least, one configuration of AI/ML-enabled Feature</w:t>
            </w:r>
            <w:r>
              <w:t xml:space="preserve"> </w:t>
            </w:r>
            <w:r w:rsidRPr="00BF19C9">
              <w:t>/</w:t>
            </w:r>
            <w:r>
              <w:t xml:space="preserve"> Feature Group</w:t>
            </w:r>
            <w:r w:rsidRPr="00BF19C9">
              <w:t xml:space="preserve"> or specific configurations of an AI/ML-enabled Feature/FG.</w:t>
            </w:r>
          </w:p>
          <w:p w14:paraId="4F64C949" w14:textId="70891803" w:rsidR="00B47F63" w:rsidRPr="00F362D9" w:rsidDel="00B47F63" w:rsidRDefault="00B47F63" w:rsidP="00B47F63">
            <w:pPr>
              <w:pStyle w:val="NO"/>
              <w:rPr>
                <w:del w:id="21" w:author="Zhihua Shi" w:date="2025-02-13T18:26:00Z"/>
                <w:sz w:val="20"/>
                <w:szCs w:val="16"/>
              </w:rPr>
            </w:pPr>
            <w:del w:id="22" w:author="Zhihua Shi" w:date="2025-02-13T18:26:00Z">
              <w:r w:rsidRPr="00F362D9" w:rsidDel="00B47F63">
                <w:rPr>
                  <w:sz w:val="20"/>
                  <w:szCs w:val="16"/>
                  <w:highlight w:val="yellow"/>
                </w:rPr>
                <w:delText>NOTE 1:</w:delText>
              </w:r>
              <w:r w:rsidRPr="00F362D9" w:rsidDel="00B47F63">
                <w:rPr>
                  <w:sz w:val="20"/>
                  <w:szCs w:val="16"/>
                  <w:highlight w:val="yellow"/>
                </w:rPr>
                <w:tab/>
                <w:delText>In the context of RAN1, RAN2 and RAN4, functionality-based lifecycle management does not consider training, testing and maintenance phases and consider them as implementation-specific.</w:delText>
              </w:r>
            </w:del>
          </w:p>
          <w:p w14:paraId="688AD62D" w14:textId="77777777" w:rsidR="00B47F63" w:rsidRPr="00F362D9" w:rsidRDefault="00B47F63" w:rsidP="00B47F63">
            <w:pPr>
              <w:pStyle w:val="NO"/>
              <w:rPr>
                <w:sz w:val="20"/>
                <w:szCs w:val="16"/>
              </w:rPr>
            </w:pPr>
            <w:r w:rsidRPr="00F362D9">
              <w:rPr>
                <w:sz w:val="20"/>
                <w:szCs w:val="16"/>
              </w:rPr>
              <w:t>NOTE 2:</w:t>
            </w:r>
            <w:r w:rsidRPr="00F362D9">
              <w:rPr>
                <w:sz w:val="20"/>
                <w:szCs w:val="16"/>
              </w:rPr>
              <w:tab/>
              <w:t>Applicability of Functionality-based lifecycle management definition to/in TSG SA WGs is optional.</w:t>
            </w:r>
          </w:p>
          <w:p w14:paraId="59DC90F8" w14:textId="77777777" w:rsidR="00B47F63" w:rsidRDefault="00B47F63" w:rsidP="00A532FB">
            <w:pPr>
              <w:spacing w:before="0" w:after="0" w:line="240" w:lineRule="auto"/>
              <w:contextualSpacing/>
              <w:jc w:val="left"/>
              <w:rPr>
                <w:rFonts w:ascii="Times" w:eastAsia="Batang" w:hAnsi="Times"/>
                <w:b/>
                <w:iCs/>
                <w:lang w:val="en-GB" w:eastAsia="zh-CN"/>
              </w:rPr>
            </w:pPr>
          </w:p>
        </w:tc>
      </w:tr>
    </w:tbl>
    <w:p w14:paraId="3FDB3FF4" w14:textId="0F54499E" w:rsidR="00A532FB" w:rsidRDefault="00A532FB" w:rsidP="00A532FB">
      <w:pPr>
        <w:spacing w:before="0" w:after="0" w:line="240" w:lineRule="auto"/>
        <w:contextualSpacing/>
        <w:jc w:val="left"/>
        <w:rPr>
          <w:rFonts w:ascii="Times" w:eastAsia="Batang" w:hAnsi="Times"/>
          <w:b/>
          <w:iCs/>
          <w:lang w:val="en-GB" w:eastAsia="zh-CN"/>
        </w:rPr>
      </w:pPr>
    </w:p>
    <w:p w14:paraId="2F98F084" w14:textId="77777777" w:rsidR="00B47F63" w:rsidRDefault="00B47F63" w:rsidP="00A532FB">
      <w:pPr>
        <w:spacing w:before="0" w:after="0" w:line="240" w:lineRule="auto"/>
        <w:contextualSpacing/>
        <w:jc w:val="left"/>
        <w:rPr>
          <w:rFonts w:ascii="Times" w:eastAsia="Batang" w:hAnsi="Times"/>
          <w:b/>
          <w:iCs/>
          <w:lang w:val="en-GB"/>
        </w:rPr>
      </w:pPr>
    </w:p>
    <w:p w14:paraId="59315B44" w14:textId="77777777" w:rsidR="00A532FB" w:rsidRPr="001E6B1B" w:rsidRDefault="00A532FB" w:rsidP="00A532FB">
      <w:pPr>
        <w:rPr>
          <w:rFonts w:asciiTheme="minorHAnsi" w:hAnsiTheme="minorHAnsi" w:cstheme="minorHAnsi"/>
        </w:rPr>
      </w:pPr>
    </w:p>
    <w:p w14:paraId="5587218F" w14:textId="77777777" w:rsidR="00A532FB" w:rsidRPr="001E6B1B" w:rsidRDefault="00A532FB" w:rsidP="00A532F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A532FB" w:rsidRPr="001E6B1B" w14:paraId="003BD904" w14:textId="77777777" w:rsidTr="00D932CE">
        <w:tc>
          <w:tcPr>
            <w:tcW w:w="1843" w:type="dxa"/>
          </w:tcPr>
          <w:p w14:paraId="3C1F4D55" w14:textId="77777777" w:rsidR="00A532FB" w:rsidRPr="001E6B1B" w:rsidRDefault="00A532FB" w:rsidP="00D932CE">
            <w:pPr>
              <w:rPr>
                <w:rFonts w:asciiTheme="minorHAnsi" w:hAnsiTheme="minorHAnsi" w:cstheme="minorHAnsi"/>
              </w:rPr>
            </w:pPr>
            <w:r w:rsidRPr="001E6B1B">
              <w:rPr>
                <w:rFonts w:asciiTheme="minorHAnsi" w:hAnsiTheme="minorHAnsi" w:cstheme="minorHAnsi"/>
              </w:rPr>
              <w:t>Company</w:t>
            </w:r>
          </w:p>
        </w:tc>
        <w:tc>
          <w:tcPr>
            <w:tcW w:w="7224" w:type="dxa"/>
          </w:tcPr>
          <w:p w14:paraId="17E67C50" w14:textId="77777777" w:rsidR="00A532FB" w:rsidRPr="001E6B1B" w:rsidRDefault="00A532FB" w:rsidP="00D932CE">
            <w:pPr>
              <w:rPr>
                <w:rFonts w:asciiTheme="minorHAnsi" w:hAnsiTheme="minorHAnsi" w:cstheme="minorHAnsi"/>
              </w:rPr>
            </w:pPr>
            <w:r w:rsidRPr="001E6B1B">
              <w:rPr>
                <w:rFonts w:asciiTheme="minorHAnsi" w:hAnsiTheme="minorHAnsi" w:cstheme="minorHAnsi"/>
              </w:rPr>
              <w:t>Comment</w:t>
            </w:r>
          </w:p>
        </w:tc>
      </w:tr>
      <w:tr w:rsidR="00A532FB" w:rsidRPr="001E6B1B" w14:paraId="45A8D5B7" w14:textId="77777777" w:rsidTr="00D932CE">
        <w:tc>
          <w:tcPr>
            <w:tcW w:w="1843" w:type="dxa"/>
          </w:tcPr>
          <w:p w14:paraId="13011AAA" w14:textId="77777777" w:rsidR="00A532FB" w:rsidRPr="001E6B1B" w:rsidRDefault="00A532FB" w:rsidP="00D932CE">
            <w:pPr>
              <w:rPr>
                <w:rFonts w:asciiTheme="minorHAnsi" w:eastAsiaTheme="minorEastAsia" w:hAnsiTheme="minorHAnsi" w:cstheme="minorHAnsi"/>
                <w:lang w:eastAsia="zh-CN"/>
              </w:rPr>
            </w:pPr>
          </w:p>
        </w:tc>
        <w:tc>
          <w:tcPr>
            <w:tcW w:w="7224" w:type="dxa"/>
          </w:tcPr>
          <w:p w14:paraId="2C68A5AE" w14:textId="77777777" w:rsidR="00A532FB" w:rsidRPr="002C68A4" w:rsidRDefault="00A532FB" w:rsidP="00D932CE">
            <w:pPr>
              <w:rPr>
                <w:rFonts w:asciiTheme="minorHAnsi" w:eastAsiaTheme="minorEastAsia" w:hAnsiTheme="minorHAnsi" w:cstheme="minorHAnsi"/>
                <w:lang w:eastAsia="zh-CN"/>
              </w:rPr>
            </w:pPr>
          </w:p>
        </w:tc>
      </w:tr>
      <w:tr w:rsidR="00A532FB" w:rsidRPr="001E6B1B" w14:paraId="4D5279D8" w14:textId="77777777" w:rsidTr="00D932CE">
        <w:tc>
          <w:tcPr>
            <w:tcW w:w="1843" w:type="dxa"/>
          </w:tcPr>
          <w:p w14:paraId="791BA0CC" w14:textId="77777777" w:rsidR="00A532FB" w:rsidRPr="00B9441A" w:rsidRDefault="00A532FB" w:rsidP="00D932CE">
            <w:pPr>
              <w:rPr>
                <w:rFonts w:asciiTheme="minorHAnsi" w:eastAsiaTheme="minorEastAsia" w:hAnsiTheme="minorHAnsi" w:cstheme="minorHAnsi"/>
                <w:lang w:val="en-GB" w:eastAsia="zh-CN"/>
              </w:rPr>
            </w:pPr>
          </w:p>
        </w:tc>
        <w:tc>
          <w:tcPr>
            <w:tcW w:w="7224" w:type="dxa"/>
          </w:tcPr>
          <w:p w14:paraId="33F4B1B7" w14:textId="77777777" w:rsidR="00A532FB" w:rsidRPr="00B9441A" w:rsidRDefault="00A532FB" w:rsidP="00D932CE">
            <w:pPr>
              <w:rPr>
                <w:rFonts w:asciiTheme="minorHAnsi" w:eastAsiaTheme="minorEastAsia" w:hAnsiTheme="minorHAnsi" w:cstheme="minorHAnsi"/>
                <w:lang w:eastAsia="zh-CN"/>
              </w:rPr>
            </w:pPr>
          </w:p>
        </w:tc>
      </w:tr>
      <w:tr w:rsidR="00A532FB" w:rsidRPr="001E6B1B" w14:paraId="3F1DA756" w14:textId="77777777" w:rsidTr="00D932CE">
        <w:tc>
          <w:tcPr>
            <w:tcW w:w="1843" w:type="dxa"/>
          </w:tcPr>
          <w:p w14:paraId="70192E6E" w14:textId="77777777" w:rsidR="00A532FB" w:rsidRPr="001E6B1B" w:rsidRDefault="00A532FB" w:rsidP="00D932CE">
            <w:pPr>
              <w:rPr>
                <w:rFonts w:asciiTheme="minorHAnsi" w:eastAsia="Yu Mincho" w:hAnsiTheme="minorHAnsi" w:cstheme="minorHAnsi"/>
              </w:rPr>
            </w:pPr>
          </w:p>
        </w:tc>
        <w:tc>
          <w:tcPr>
            <w:tcW w:w="7224" w:type="dxa"/>
          </w:tcPr>
          <w:p w14:paraId="11171F6F" w14:textId="77777777" w:rsidR="00A532FB" w:rsidRPr="001E6B1B" w:rsidRDefault="00A532FB" w:rsidP="00D932CE">
            <w:pPr>
              <w:rPr>
                <w:rFonts w:asciiTheme="minorHAnsi" w:hAnsiTheme="minorHAnsi" w:cstheme="minorHAnsi"/>
              </w:rPr>
            </w:pPr>
          </w:p>
        </w:tc>
      </w:tr>
      <w:tr w:rsidR="00A532FB" w:rsidRPr="001E6B1B" w14:paraId="3DED2704" w14:textId="77777777" w:rsidTr="00D932CE">
        <w:tc>
          <w:tcPr>
            <w:tcW w:w="1843" w:type="dxa"/>
          </w:tcPr>
          <w:p w14:paraId="6FA9690D" w14:textId="77777777" w:rsidR="00A532FB" w:rsidRPr="001E6B1B" w:rsidRDefault="00A532FB" w:rsidP="00D932CE">
            <w:pPr>
              <w:rPr>
                <w:rFonts w:asciiTheme="minorHAnsi" w:eastAsia="Yu Mincho" w:hAnsiTheme="minorHAnsi" w:cstheme="minorHAnsi"/>
              </w:rPr>
            </w:pPr>
          </w:p>
        </w:tc>
        <w:tc>
          <w:tcPr>
            <w:tcW w:w="7224" w:type="dxa"/>
          </w:tcPr>
          <w:p w14:paraId="51301D9E" w14:textId="77777777" w:rsidR="00A532FB" w:rsidRPr="001E6B1B" w:rsidRDefault="00A532FB" w:rsidP="00D932CE">
            <w:pPr>
              <w:rPr>
                <w:rFonts w:asciiTheme="minorHAnsi" w:hAnsiTheme="minorHAnsi" w:cstheme="minorHAnsi"/>
              </w:rPr>
            </w:pPr>
          </w:p>
        </w:tc>
      </w:tr>
      <w:tr w:rsidR="00A532FB" w:rsidRPr="001E6B1B" w14:paraId="6964726E" w14:textId="77777777" w:rsidTr="00D932CE">
        <w:tc>
          <w:tcPr>
            <w:tcW w:w="1843" w:type="dxa"/>
          </w:tcPr>
          <w:p w14:paraId="4DFE9E84" w14:textId="77777777" w:rsidR="00A532FB" w:rsidRPr="00FC7550" w:rsidRDefault="00A532FB" w:rsidP="00D932CE">
            <w:pPr>
              <w:rPr>
                <w:rFonts w:asciiTheme="minorHAnsi" w:eastAsiaTheme="minorEastAsia" w:hAnsiTheme="minorHAnsi" w:cstheme="minorHAnsi"/>
                <w:lang w:eastAsia="zh-CN"/>
              </w:rPr>
            </w:pPr>
          </w:p>
        </w:tc>
        <w:tc>
          <w:tcPr>
            <w:tcW w:w="7224" w:type="dxa"/>
          </w:tcPr>
          <w:p w14:paraId="3C141488" w14:textId="77777777" w:rsidR="00A532FB" w:rsidRPr="00FC7550" w:rsidRDefault="00A532FB" w:rsidP="00D932CE">
            <w:pPr>
              <w:rPr>
                <w:rFonts w:asciiTheme="minorHAnsi" w:eastAsiaTheme="minorEastAsia" w:hAnsiTheme="minorHAnsi" w:cstheme="minorHAnsi"/>
                <w:lang w:eastAsia="zh-CN"/>
              </w:rPr>
            </w:pPr>
          </w:p>
        </w:tc>
      </w:tr>
      <w:tr w:rsidR="00A532FB" w:rsidRPr="001E6B1B" w14:paraId="09805D29" w14:textId="77777777" w:rsidTr="00D932CE">
        <w:tc>
          <w:tcPr>
            <w:tcW w:w="1843" w:type="dxa"/>
          </w:tcPr>
          <w:p w14:paraId="4D86DBAC" w14:textId="77777777" w:rsidR="00A532FB" w:rsidRPr="001E6B1B" w:rsidRDefault="00A532FB" w:rsidP="00D932CE">
            <w:pPr>
              <w:rPr>
                <w:rFonts w:asciiTheme="minorHAnsi" w:eastAsia="Yu Mincho" w:hAnsiTheme="minorHAnsi" w:cstheme="minorHAnsi"/>
              </w:rPr>
            </w:pPr>
          </w:p>
        </w:tc>
        <w:tc>
          <w:tcPr>
            <w:tcW w:w="7224" w:type="dxa"/>
          </w:tcPr>
          <w:p w14:paraId="49A63D09" w14:textId="77777777" w:rsidR="00A532FB" w:rsidRPr="001E6B1B" w:rsidRDefault="00A532FB" w:rsidP="00D932CE">
            <w:pPr>
              <w:rPr>
                <w:rFonts w:asciiTheme="minorHAnsi" w:hAnsiTheme="minorHAnsi" w:cstheme="minorHAnsi"/>
              </w:rPr>
            </w:pPr>
          </w:p>
        </w:tc>
      </w:tr>
      <w:tr w:rsidR="00A532FB" w:rsidRPr="001E6B1B" w14:paraId="36E54AFD" w14:textId="77777777" w:rsidTr="00D932CE">
        <w:tc>
          <w:tcPr>
            <w:tcW w:w="1843" w:type="dxa"/>
          </w:tcPr>
          <w:p w14:paraId="1C82AE09" w14:textId="77777777" w:rsidR="00A532FB" w:rsidRDefault="00A532FB" w:rsidP="00D932CE">
            <w:pPr>
              <w:rPr>
                <w:rFonts w:asciiTheme="minorHAnsi" w:eastAsiaTheme="minorEastAsia" w:hAnsiTheme="minorHAnsi" w:cstheme="minorHAnsi"/>
                <w:lang w:eastAsia="zh-CN"/>
              </w:rPr>
            </w:pPr>
          </w:p>
        </w:tc>
        <w:tc>
          <w:tcPr>
            <w:tcW w:w="7224" w:type="dxa"/>
          </w:tcPr>
          <w:p w14:paraId="5C5B5553" w14:textId="77777777" w:rsidR="00A532FB" w:rsidRDefault="00A532FB" w:rsidP="00D932CE">
            <w:pPr>
              <w:rPr>
                <w:rFonts w:asciiTheme="minorHAnsi" w:eastAsiaTheme="minorEastAsia" w:hAnsiTheme="minorHAnsi" w:cstheme="minorHAnsi"/>
                <w:lang w:eastAsia="zh-CN"/>
              </w:rPr>
            </w:pPr>
          </w:p>
        </w:tc>
      </w:tr>
      <w:tr w:rsidR="00A532FB" w:rsidRPr="001E6B1B" w14:paraId="49E14924" w14:textId="77777777" w:rsidTr="00D932CE">
        <w:tc>
          <w:tcPr>
            <w:tcW w:w="1843" w:type="dxa"/>
          </w:tcPr>
          <w:p w14:paraId="157A8CBA" w14:textId="77777777" w:rsidR="00A532FB" w:rsidRDefault="00A532FB" w:rsidP="00D932CE">
            <w:pPr>
              <w:rPr>
                <w:rFonts w:asciiTheme="minorHAnsi" w:eastAsia="Yu Mincho" w:hAnsiTheme="minorHAnsi" w:cstheme="minorHAnsi"/>
              </w:rPr>
            </w:pPr>
          </w:p>
        </w:tc>
        <w:tc>
          <w:tcPr>
            <w:tcW w:w="7224" w:type="dxa"/>
          </w:tcPr>
          <w:p w14:paraId="1975739F" w14:textId="77777777" w:rsidR="00A532FB" w:rsidRDefault="00A532FB" w:rsidP="00D932CE">
            <w:pPr>
              <w:rPr>
                <w:rFonts w:asciiTheme="minorHAnsi" w:hAnsiTheme="minorHAnsi" w:cstheme="minorHAnsi"/>
              </w:rPr>
            </w:pPr>
          </w:p>
        </w:tc>
      </w:tr>
      <w:tr w:rsidR="00A532FB" w:rsidRPr="001E6B1B" w14:paraId="44B51D01" w14:textId="77777777" w:rsidTr="00D932CE">
        <w:tc>
          <w:tcPr>
            <w:tcW w:w="1843" w:type="dxa"/>
          </w:tcPr>
          <w:p w14:paraId="62BFD4A0" w14:textId="77777777" w:rsidR="00A532FB" w:rsidRPr="00D30C42" w:rsidRDefault="00A532FB" w:rsidP="00D932CE">
            <w:pPr>
              <w:rPr>
                <w:rFonts w:asciiTheme="minorHAnsi" w:eastAsia="Yu Mincho" w:hAnsiTheme="minorHAnsi" w:cstheme="minorHAnsi"/>
              </w:rPr>
            </w:pPr>
          </w:p>
        </w:tc>
        <w:tc>
          <w:tcPr>
            <w:tcW w:w="7224" w:type="dxa"/>
          </w:tcPr>
          <w:p w14:paraId="744CE333" w14:textId="77777777" w:rsidR="00A532FB" w:rsidRDefault="00A532FB" w:rsidP="00D932CE">
            <w:pPr>
              <w:rPr>
                <w:rFonts w:asciiTheme="minorHAnsi" w:hAnsiTheme="minorHAnsi" w:cstheme="minorHAnsi"/>
              </w:rPr>
            </w:pPr>
          </w:p>
        </w:tc>
      </w:tr>
      <w:tr w:rsidR="00A532FB" w14:paraId="029331DA" w14:textId="77777777" w:rsidTr="00D932CE">
        <w:tc>
          <w:tcPr>
            <w:tcW w:w="1843" w:type="dxa"/>
          </w:tcPr>
          <w:p w14:paraId="73268467" w14:textId="77777777" w:rsidR="00A532FB" w:rsidRDefault="00A532FB" w:rsidP="00D932CE">
            <w:pPr>
              <w:rPr>
                <w:rFonts w:asciiTheme="minorHAnsi" w:eastAsia="Yu Mincho" w:hAnsiTheme="minorHAnsi" w:cstheme="minorHAnsi"/>
              </w:rPr>
            </w:pPr>
          </w:p>
        </w:tc>
        <w:tc>
          <w:tcPr>
            <w:tcW w:w="7224" w:type="dxa"/>
          </w:tcPr>
          <w:p w14:paraId="27B269D7" w14:textId="77777777" w:rsidR="00A532FB" w:rsidRDefault="00A532FB" w:rsidP="00D932CE">
            <w:pPr>
              <w:rPr>
                <w:rFonts w:asciiTheme="minorHAnsi" w:hAnsiTheme="minorHAnsi" w:cstheme="minorHAnsi"/>
              </w:rPr>
            </w:pPr>
          </w:p>
        </w:tc>
      </w:tr>
      <w:tr w:rsidR="00A532FB" w14:paraId="272B278B" w14:textId="77777777" w:rsidTr="00D932CE">
        <w:tc>
          <w:tcPr>
            <w:tcW w:w="1843" w:type="dxa"/>
          </w:tcPr>
          <w:p w14:paraId="63EC3C61" w14:textId="77777777" w:rsidR="00A532FB" w:rsidRPr="0045212B" w:rsidRDefault="00A532FB" w:rsidP="00D932CE">
            <w:pPr>
              <w:rPr>
                <w:rFonts w:asciiTheme="minorHAnsi" w:eastAsia="Batang" w:hAnsiTheme="minorHAnsi" w:cstheme="minorHAnsi"/>
                <w:lang w:eastAsia="ko-KR"/>
              </w:rPr>
            </w:pPr>
          </w:p>
        </w:tc>
        <w:tc>
          <w:tcPr>
            <w:tcW w:w="7224" w:type="dxa"/>
          </w:tcPr>
          <w:p w14:paraId="78D53A51" w14:textId="77777777" w:rsidR="00A532FB" w:rsidRPr="0045212B" w:rsidRDefault="00A532FB" w:rsidP="00D932CE">
            <w:pPr>
              <w:rPr>
                <w:rFonts w:asciiTheme="minorHAnsi" w:eastAsia="Batang" w:hAnsiTheme="minorHAnsi" w:cstheme="minorHAnsi"/>
                <w:lang w:eastAsia="ko-KR"/>
              </w:rPr>
            </w:pPr>
          </w:p>
        </w:tc>
      </w:tr>
      <w:tr w:rsidR="00A532FB" w14:paraId="1DD99385" w14:textId="77777777" w:rsidTr="00D932CE">
        <w:tc>
          <w:tcPr>
            <w:tcW w:w="1843" w:type="dxa"/>
          </w:tcPr>
          <w:p w14:paraId="3D98CB8C" w14:textId="77777777" w:rsidR="00A532FB" w:rsidRPr="0045212B" w:rsidRDefault="00A532FB" w:rsidP="00D932CE">
            <w:pPr>
              <w:rPr>
                <w:rFonts w:asciiTheme="minorHAnsi" w:eastAsia="Yu Mincho" w:hAnsiTheme="minorHAnsi" w:cstheme="minorHAnsi"/>
              </w:rPr>
            </w:pPr>
          </w:p>
        </w:tc>
        <w:tc>
          <w:tcPr>
            <w:tcW w:w="7224" w:type="dxa"/>
          </w:tcPr>
          <w:p w14:paraId="29C5A1B6" w14:textId="77777777" w:rsidR="00A532FB" w:rsidRPr="0045212B" w:rsidRDefault="00A532FB" w:rsidP="00D932CE">
            <w:pPr>
              <w:rPr>
                <w:rFonts w:asciiTheme="minorHAnsi" w:hAnsiTheme="minorHAnsi" w:cstheme="minorHAnsi"/>
              </w:rPr>
            </w:pPr>
          </w:p>
        </w:tc>
      </w:tr>
      <w:tr w:rsidR="00A532FB" w14:paraId="286C3AD7" w14:textId="77777777" w:rsidTr="00D932CE">
        <w:tc>
          <w:tcPr>
            <w:tcW w:w="1843" w:type="dxa"/>
          </w:tcPr>
          <w:p w14:paraId="3EFD04F9" w14:textId="77777777" w:rsidR="00A532FB" w:rsidRPr="00BA2245" w:rsidRDefault="00A532FB" w:rsidP="00D932CE">
            <w:pPr>
              <w:rPr>
                <w:rFonts w:asciiTheme="minorHAnsi" w:eastAsiaTheme="minorEastAsia" w:hAnsiTheme="minorHAnsi" w:cstheme="minorHAnsi"/>
                <w:lang w:eastAsia="zh-CN"/>
              </w:rPr>
            </w:pPr>
          </w:p>
        </w:tc>
        <w:tc>
          <w:tcPr>
            <w:tcW w:w="7224" w:type="dxa"/>
          </w:tcPr>
          <w:p w14:paraId="0BB48C04" w14:textId="77777777" w:rsidR="00A532FB" w:rsidRPr="00BA2245" w:rsidRDefault="00A532FB" w:rsidP="00D932CE">
            <w:pPr>
              <w:rPr>
                <w:rFonts w:asciiTheme="minorHAnsi" w:eastAsiaTheme="minorEastAsia" w:hAnsiTheme="minorHAnsi" w:cstheme="minorHAnsi"/>
                <w:lang w:eastAsia="zh-CN"/>
              </w:rPr>
            </w:pPr>
          </w:p>
        </w:tc>
      </w:tr>
      <w:tr w:rsidR="00A532FB" w14:paraId="18ACD8B6" w14:textId="77777777" w:rsidTr="00D932CE">
        <w:tc>
          <w:tcPr>
            <w:tcW w:w="1843" w:type="dxa"/>
          </w:tcPr>
          <w:p w14:paraId="5B1A0539" w14:textId="77777777" w:rsidR="00A532FB" w:rsidRDefault="00A532FB" w:rsidP="00D932CE">
            <w:pPr>
              <w:rPr>
                <w:rFonts w:asciiTheme="minorHAnsi" w:eastAsiaTheme="minorEastAsia" w:hAnsiTheme="minorHAnsi" w:cstheme="minorHAnsi"/>
                <w:lang w:eastAsia="zh-CN"/>
              </w:rPr>
            </w:pPr>
          </w:p>
        </w:tc>
        <w:tc>
          <w:tcPr>
            <w:tcW w:w="7224" w:type="dxa"/>
          </w:tcPr>
          <w:p w14:paraId="1047419D" w14:textId="77777777" w:rsidR="00A532FB" w:rsidRDefault="00A532FB" w:rsidP="00D932CE">
            <w:pPr>
              <w:rPr>
                <w:rFonts w:asciiTheme="minorHAnsi" w:eastAsiaTheme="minorEastAsia" w:hAnsiTheme="minorHAnsi" w:cstheme="minorHAnsi"/>
                <w:lang w:eastAsia="zh-CN"/>
              </w:rPr>
            </w:pPr>
          </w:p>
        </w:tc>
      </w:tr>
      <w:tr w:rsidR="00A532FB" w14:paraId="53A9CC67" w14:textId="77777777" w:rsidTr="00D932CE">
        <w:tc>
          <w:tcPr>
            <w:tcW w:w="1843" w:type="dxa"/>
          </w:tcPr>
          <w:p w14:paraId="3A028C31" w14:textId="77777777" w:rsidR="00A532FB" w:rsidRDefault="00A532FB" w:rsidP="00D932CE">
            <w:pPr>
              <w:rPr>
                <w:lang w:val="sv-SE"/>
              </w:rPr>
            </w:pPr>
          </w:p>
        </w:tc>
        <w:tc>
          <w:tcPr>
            <w:tcW w:w="7224" w:type="dxa"/>
          </w:tcPr>
          <w:p w14:paraId="0EC917FC" w14:textId="77777777" w:rsidR="00A532FB" w:rsidRDefault="00A532FB" w:rsidP="00D932CE">
            <w:pPr>
              <w:rPr>
                <w:rFonts w:asciiTheme="minorHAnsi" w:eastAsiaTheme="minorEastAsia" w:hAnsiTheme="minorHAnsi" w:cstheme="minorHAnsi"/>
                <w:lang w:eastAsia="zh-CN"/>
              </w:rPr>
            </w:pPr>
          </w:p>
        </w:tc>
      </w:tr>
      <w:tr w:rsidR="00A532FB" w:rsidRPr="00961109" w14:paraId="10298683" w14:textId="77777777" w:rsidTr="00D932CE">
        <w:tc>
          <w:tcPr>
            <w:tcW w:w="1843" w:type="dxa"/>
          </w:tcPr>
          <w:p w14:paraId="34136B8D" w14:textId="77777777" w:rsidR="00A532FB" w:rsidRPr="00961109" w:rsidRDefault="00A532FB" w:rsidP="00D932CE">
            <w:pPr>
              <w:rPr>
                <w:rFonts w:asciiTheme="minorHAnsi" w:eastAsia="Batang" w:hAnsiTheme="minorHAnsi" w:cstheme="minorHAnsi"/>
                <w:lang w:eastAsia="ko-KR"/>
              </w:rPr>
            </w:pPr>
          </w:p>
        </w:tc>
        <w:tc>
          <w:tcPr>
            <w:tcW w:w="7224" w:type="dxa"/>
          </w:tcPr>
          <w:p w14:paraId="6811DBC8" w14:textId="77777777" w:rsidR="00A532FB" w:rsidRPr="00961109" w:rsidRDefault="00A532FB" w:rsidP="00D932CE">
            <w:pPr>
              <w:rPr>
                <w:rFonts w:asciiTheme="minorHAnsi" w:eastAsia="Batang" w:hAnsiTheme="minorHAnsi" w:cstheme="minorHAnsi"/>
                <w:lang w:eastAsia="ko-KR"/>
              </w:rPr>
            </w:pPr>
          </w:p>
        </w:tc>
      </w:tr>
    </w:tbl>
    <w:p w14:paraId="241A16EC" w14:textId="7CDBEEE1" w:rsidR="00A532FB" w:rsidRDefault="00A532FB" w:rsidP="00A532FB">
      <w:pPr>
        <w:spacing w:before="0" w:after="0" w:line="240" w:lineRule="auto"/>
        <w:contextualSpacing/>
        <w:jc w:val="left"/>
        <w:rPr>
          <w:rFonts w:ascii="Times" w:eastAsia="Batang" w:hAnsi="Times"/>
          <w:iCs/>
          <w:lang w:val="en-GB"/>
        </w:rPr>
      </w:pPr>
    </w:p>
    <w:p w14:paraId="1C6817B0" w14:textId="5E9CE8A9" w:rsidR="007D1D37" w:rsidRDefault="007D1D37" w:rsidP="00A532FB">
      <w:pPr>
        <w:spacing w:before="0" w:after="0" w:line="240" w:lineRule="auto"/>
        <w:contextualSpacing/>
        <w:jc w:val="left"/>
        <w:rPr>
          <w:rFonts w:ascii="Times" w:eastAsia="Batang" w:hAnsi="Times"/>
          <w:iCs/>
          <w:lang w:val="en-GB"/>
        </w:rPr>
      </w:pPr>
    </w:p>
    <w:p w14:paraId="5B642D3C" w14:textId="77777777" w:rsidR="000F379D" w:rsidRPr="007D1D37" w:rsidRDefault="000F379D" w:rsidP="000F379D">
      <w:pPr>
        <w:pStyle w:val="a2"/>
      </w:pPr>
    </w:p>
    <w:p w14:paraId="2D283C40" w14:textId="02AD75D6" w:rsidR="000F379D" w:rsidRPr="0090405B" w:rsidRDefault="000F379D" w:rsidP="000F379D">
      <w:pPr>
        <w:pStyle w:val="4"/>
        <w:rPr>
          <w:b/>
          <w:bCs w:val="0"/>
        </w:rPr>
      </w:pPr>
      <w:r w:rsidRPr="0090405B">
        <w:rPr>
          <w:b/>
          <w:bCs w:val="0"/>
        </w:rPr>
        <w:t xml:space="preserve">Proposal </w:t>
      </w:r>
      <w:r>
        <w:rPr>
          <w:b/>
          <w:bCs w:val="0"/>
        </w:rPr>
        <w:t>5</w:t>
      </w:r>
      <w:r w:rsidRPr="0090405B">
        <w:rPr>
          <w:b/>
          <w:bCs w:val="0"/>
        </w:rPr>
        <w:t>.</w:t>
      </w:r>
      <w:r>
        <w:rPr>
          <w:b/>
          <w:bCs w:val="0"/>
        </w:rPr>
        <w:t>2</w:t>
      </w:r>
    </w:p>
    <w:p w14:paraId="76FD3267" w14:textId="77777777" w:rsidR="000F379D" w:rsidRPr="00F362D9" w:rsidRDefault="000F379D" w:rsidP="000F379D">
      <w:pPr>
        <w:rPr>
          <w:rFonts w:eastAsiaTheme="minorEastAsia"/>
          <w:bCs/>
          <w:lang w:eastAsia="zh-CN"/>
        </w:rPr>
      </w:pPr>
    </w:p>
    <w:p w14:paraId="1D381B33" w14:textId="712BB08D" w:rsidR="003E107F" w:rsidRPr="003E107F" w:rsidRDefault="003E107F" w:rsidP="003E107F">
      <w:pPr>
        <w:rPr>
          <w:b/>
          <w:bCs/>
          <w:u w:val="single"/>
        </w:rPr>
      </w:pPr>
      <w:r w:rsidRPr="003E107F">
        <w:rPr>
          <w:b/>
          <w:bCs/>
          <w:u w:val="single"/>
        </w:rPr>
        <w:t>Proposed 5.</w:t>
      </w:r>
      <w:r w:rsidR="00314C23">
        <w:rPr>
          <w:b/>
          <w:bCs/>
          <w:u w:val="single"/>
        </w:rPr>
        <w:t>2</w:t>
      </w:r>
    </w:p>
    <w:p w14:paraId="543C2ADB" w14:textId="77777777" w:rsidR="000F379D" w:rsidRDefault="000F379D" w:rsidP="000F379D">
      <w:pPr>
        <w:rPr>
          <w:b/>
          <w:bCs/>
        </w:rPr>
      </w:pPr>
      <w:r>
        <w:rPr>
          <w:b/>
          <w:bCs/>
        </w:rPr>
        <w:t xml:space="preserve">Agreement </w:t>
      </w:r>
    </w:p>
    <w:p w14:paraId="2345059A" w14:textId="79C72E5D" w:rsidR="000F379D" w:rsidRDefault="000F379D" w:rsidP="000F379D">
      <w:pPr>
        <w:rPr>
          <w:b/>
          <w:bCs/>
        </w:rPr>
      </w:pPr>
      <w:r>
        <w:rPr>
          <w:b/>
          <w:bCs/>
        </w:rPr>
        <w:t xml:space="preserve">Remove </w:t>
      </w:r>
      <w:r w:rsidR="00B179CD">
        <w:rPr>
          <w:b/>
          <w:bCs/>
        </w:rPr>
        <w:t xml:space="preserve">the part highlighted by Yellow from </w:t>
      </w:r>
      <w:r>
        <w:rPr>
          <w:b/>
          <w:bCs/>
        </w:rPr>
        <w:t>Section 6.2.</w:t>
      </w:r>
      <w:r w:rsidR="00B179CD">
        <w:rPr>
          <w:b/>
          <w:bCs/>
        </w:rPr>
        <w:t>2</w:t>
      </w:r>
      <w:r>
        <w:rPr>
          <w:b/>
          <w:bCs/>
        </w:rPr>
        <w:t xml:space="preserve"> of TR 22.850 as</w:t>
      </w:r>
      <w:r w:rsidR="00B179CD">
        <w:rPr>
          <w:b/>
          <w:bCs/>
        </w:rPr>
        <w:t xml:space="preserve"> below</w:t>
      </w:r>
      <w:r>
        <w:rPr>
          <w:b/>
          <w:bCs/>
        </w:rPr>
        <w:t xml:space="preserve"> </w:t>
      </w:r>
    </w:p>
    <w:tbl>
      <w:tblPr>
        <w:tblStyle w:val="afa"/>
        <w:tblW w:w="0" w:type="auto"/>
        <w:tblLook w:val="04A0" w:firstRow="1" w:lastRow="0" w:firstColumn="1" w:lastColumn="0" w:noHBand="0" w:noVBand="1"/>
      </w:tblPr>
      <w:tblGrid>
        <w:gridCol w:w="9062"/>
      </w:tblGrid>
      <w:tr w:rsidR="000F379D" w14:paraId="14982780" w14:textId="77777777" w:rsidTr="00D932CE">
        <w:tc>
          <w:tcPr>
            <w:tcW w:w="9062" w:type="dxa"/>
          </w:tcPr>
          <w:p w14:paraId="6F6A32A3" w14:textId="77777777" w:rsidR="00B179CD" w:rsidRPr="00D0452C" w:rsidRDefault="00B179CD" w:rsidP="00B179CD">
            <w:pPr>
              <w:pStyle w:val="30"/>
              <w:numPr>
                <w:ilvl w:val="0"/>
                <w:numId w:val="0"/>
              </w:numPr>
              <w:ind w:left="709" w:hanging="709"/>
              <w:outlineLvl w:val="2"/>
            </w:pPr>
            <w:bookmarkStart w:id="23" w:name="_Toc177219330"/>
            <w:bookmarkStart w:id="24" w:name="_Toc177219431"/>
            <w:bookmarkStart w:id="25" w:name="_Toc177219987"/>
            <w:bookmarkStart w:id="26" w:name="_Toc177470617"/>
            <w:bookmarkStart w:id="27" w:name="_Toc177470707"/>
            <w:bookmarkStart w:id="28" w:name="_Toc177572116"/>
            <w:bookmarkStart w:id="29" w:name="_Toc185258291"/>
            <w:bookmarkStart w:id="30" w:name="_Toc185258450"/>
            <w:bookmarkStart w:id="31" w:name="_Toc185259056"/>
            <w:r w:rsidRPr="00D0452C">
              <w:lastRenderedPageBreak/>
              <w:t>6.2.2</w:t>
            </w:r>
            <w:r w:rsidRPr="00D0452C">
              <w:tab/>
              <w:t xml:space="preserve">Analysis on </w:t>
            </w:r>
            <w:r>
              <w:rPr>
                <w:rFonts w:hint="eastAsia"/>
                <w:lang w:eastAsia="zh-CN"/>
              </w:rPr>
              <w:t>Federated Learning</w:t>
            </w:r>
            <w:bookmarkEnd w:id="23"/>
            <w:bookmarkEnd w:id="24"/>
            <w:bookmarkEnd w:id="25"/>
            <w:bookmarkEnd w:id="26"/>
            <w:bookmarkEnd w:id="27"/>
            <w:bookmarkEnd w:id="28"/>
            <w:bookmarkEnd w:id="29"/>
            <w:bookmarkEnd w:id="30"/>
            <w:bookmarkEnd w:id="31"/>
          </w:p>
          <w:p w14:paraId="58258E0D" w14:textId="77777777" w:rsidR="00B179CD" w:rsidRPr="00D0452C" w:rsidRDefault="00B179CD" w:rsidP="00B179CD">
            <w:r>
              <w:t>The term 'Horizontal Federated Learning' and ‘Vertical Federated Learning' have been defined in SA WG2 and RAN WG1 defines 'Federated Learning', as illustrated in Table 6.2.2-1.</w:t>
            </w:r>
          </w:p>
          <w:p w14:paraId="33C765DC" w14:textId="77777777" w:rsidR="00B179CD" w:rsidRDefault="00B179CD" w:rsidP="00B179CD">
            <w:pPr>
              <w:pStyle w:val="EditorsNote"/>
            </w:pPr>
            <w:r>
              <w:t>Editor's note:</w:t>
            </w:r>
            <w:r>
              <w:tab/>
              <w:t xml:space="preserve">Further analysis may be needed, </w:t>
            </w:r>
            <w:proofErr w:type="gramStart"/>
            <w:r>
              <w:t>e.g.</w:t>
            </w:r>
            <w:proofErr w:type="gramEnd"/>
            <w:r>
              <w:t xml:space="preserve"> to determine whether a unified definition can be derived.</w:t>
            </w:r>
          </w:p>
          <w:p w14:paraId="039B7A4C" w14:textId="77777777" w:rsidR="00B179CD" w:rsidRPr="0065629D" w:rsidRDefault="00B179CD" w:rsidP="00B179CD">
            <w:pPr>
              <w:pStyle w:val="TH"/>
            </w:pPr>
            <w:r>
              <w:t>Table 6.2.2-1: Definition of Federated Learning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6440"/>
            </w:tblGrid>
            <w:tr w:rsidR="00B179CD" w:rsidRPr="0065629D" w14:paraId="5C68BA7F" w14:textId="77777777" w:rsidTr="00D932CE">
              <w:tc>
                <w:tcPr>
                  <w:tcW w:w="2547" w:type="dxa"/>
                  <w:shd w:val="clear" w:color="auto" w:fill="auto"/>
                </w:tcPr>
                <w:p w14:paraId="7EAF731F" w14:textId="77777777" w:rsidR="00B179CD" w:rsidRPr="0065629D" w:rsidRDefault="00B179CD" w:rsidP="00B179CD">
                  <w:pPr>
                    <w:pStyle w:val="TAH"/>
                  </w:pPr>
                  <w:r w:rsidRPr="0065629D">
                    <w:t>TSG (TS/TR)</w:t>
                  </w:r>
                </w:p>
              </w:tc>
              <w:tc>
                <w:tcPr>
                  <w:tcW w:w="7084" w:type="dxa"/>
                  <w:shd w:val="clear" w:color="auto" w:fill="auto"/>
                </w:tcPr>
                <w:p w14:paraId="2BE07156" w14:textId="77777777" w:rsidR="00B179CD" w:rsidRPr="0065629D" w:rsidRDefault="00B179CD" w:rsidP="00B179CD">
                  <w:pPr>
                    <w:pStyle w:val="TAH"/>
                  </w:pPr>
                  <w:r w:rsidRPr="00806E34">
                    <w:t>Federated Learning</w:t>
                  </w:r>
                </w:p>
              </w:tc>
            </w:tr>
            <w:tr w:rsidR="00B179CD" w:rsidRPr="0065629D" w14:paraId="5F676BD5" w14:textId="77777777" w:rsidTr="00D932CE">
              <w:tc>
                <w:tcPr>
                  <w:tcW w:w="2547" w:type="dxa"/>
                  <w:shd w:val="clear" w:color="auto" w:fill="auto"/>
                </w:tcPr>
                <w:p w14:paraId="38C77434" w14:textId="77777777" w:rsidR="00B179CD" w:rsidRPr="0065629D" w:rsidRDefault="00B179CD" w:rsidP="00B179CD">
                  <w:pPr>
                    <w:pStyle w:val="TAL"/>
                  </w:pPr>
                  <w:r w:rsidRPr="0065629D">
                    <w:t>SA</w:t>
                  </w:r>
                  <w:r>
                    <w:t> WG</w:t>
                  </w:r>
                  <w:r w:rsidRPr="0065629D">
                    <w:t xml:space="preserve">2 </w:t>
                  </w:r>
                  <w:r>
                    <w:t>TR </w:t>
                  </w:r>
                  <w:r w:rsidRPr="0065629D">
                    <w:t>23.700-84</w:t>
                  </w:r>
                  <w:r>
                    <w:t> [</w:t>
                  </w:r>
                  <w:r w:rsidRPr="0065629D">
                    <w:t>4]</w:t>
                  </w:r>
                </w:p>
              </w:tc>
              <w:tc>
                <w:tcPr>
                  <w:tcW w:w="7084" w:type="dxa"/>
                  <w:shd w:val="clear" w:color="auto" w:fill="auto"/>
                </w:tcPr>
                <w:p w14:paraId="56C1AF1A" w14:textId="77777777" w:rsidR="00B179CD" w:rsidRPr="0065629D" w:rsidRDefault="00B179CD" w:rsidP="00B179CD">
                  <w:pPr>
                    <w:pStyle w:val="TAL"/>
                  </w:pPr>
                  <w:r w:rsidRPr="0065629D">
                    <w:rPr>
                      <w:i/>
                      <w:iCs/>
                    </w:rPr>
                    <w:t>Horizontal Federated Learning</w:t>
                  </w:r>
                  <w:r w:rsidRPr="0065629D">
                    <w:t>: A federated learning technique without exchanging/sharing local data set, wherein the local data set in different FL clients for local model training have the same feature space for different samples (</w:t>
                  </w:r>
                  <w:proofErr w:type="gramStart"/>
                  <w:r w:rsidRPr="0065629D">
                    <w:t>e.g.</w:t>
                  </w:r>
                  <w:proofErr w:type="gramEnd"/>
                  <w:r w:rsidRPr="0065629D">
                    <w:t xml:space="preserve"> UE IDs).</w:t>
                  </w:r>
                </w:p>
              </w:tc>
            </w:tr>
            <w:tr w:rsidR="00B179CD" w:rsidRPr="0065629D" w14:paraId="0E4CB42C" w14:textId="77777777" w:rsidTr="00D932CE">
              <w:tc>
                <w:tcPr>
                  <w:tcW w:w="2547" w:type="dxa"/>
                  <w:shd w:val="clear" w:color="auto" w:fill="auto"/>
                </w:tcPr>
                <w:p w14:paraId="1DA0C018" w14:textId="77777777" w:rsidR="00B179CD" w:rsidRPr="0065629D" w:rsidRDefault="00B179CD" w:rsidP="00B179CD">
                  <w:pPr>
                    <w:pStyle w:val="TAL"/>
                  </w:pPr>
                  <w:r w:rsidRPr="0065629D">
                    <w:t>SA</w:t>
                  </w:r>
                  <w:r>
                    <w:t> WG</w:t>
                  </w:r>
                  <w:r w:rsidRPr="0065629D">
                    <w:t xml:space="preserve">2 </w:t>
                  </w:r>
                  <w:r>
                    <w:t>TR </w:t>
                  </w:r>
                  <w:r w:rsidRPr="0065629D">
                    <w:t>23.700-84</w:t>
                  </w:r>
                  <w:r>
                    <w:t> [</w:t>
                  </w:r>
                  <w:r w:rsidRPr="0065629D">
                    <w:t>4]</w:t>
                  </w:r>
                </w:p>
              </w:tc>
              <w:tc>
                <w:tcPr>
                  <w:tcW w:w="7084" w:type="dxa"/>
                  <w:shd w:val="clear" w:color="auto" w:fill="auto"/>
                </w:tcPr>
                <w:p w14:paraId="3AF619E8" w14:textId="77777777" w:rsidR="00B179CD" w:rsidRPr="0065629D" w:rsidRDefault="00B179CD" w:rsidP="00B179CD">
                  <w:pPr>
                    <w:pStyle w:val="TAL"/>
                    <w:rPr>
                      <w:i/>
                      <w:iCs/>
                    </w:rPr>
                  </w:pPr>
                  <w:r w:rsidRPr="0065629D">
                    <w:rPr>
                      <w:i/>
                      <w:iCs/>
                    </w:rPr>
                    <w:t>Vertical Federated Learning</w:t>
                  </w:r>
                  <w:r w:rsidRPr="0065629D">
                    <w:t>: A federated learning technique without exchanging/sharing local data set, wherein the local data set in different VFL Participant for local model training have different feature spaces for the same samples (</w:t>
                  </w:r>
                  <w:proofErr w:type="gramStart"/>
                  <w:r w:rsidRPr="0065629D">
                    <w:t>e.g.</w:t>
                  </w:r>
                  <w:proofErr w:type="gramEnd"/>
                  <w:r w:rsidRPr="0065629D">
                    <w:t xml:space="preserve"> UE IDs).</w:t>
                  </w:r>
                </w:p>
              </w:tc>
            </w:tr>
            <w:tr w:rsidR="00B179CD" w:rsidRPr="0065629D" w14:paraId="4E56560B" w14:textId="77777777" w:rsidTr="00D932CE">
              <w:tc>
                <w:tcPr>
                  <w:tcW w:w="2547" w:type="dxa"/>
                  <w:shd w:val="clear" w:color="auto" w:fill="auto"/>
                </w:tcPr>
                <w:p w14:paraId="2FA8BC20" w14:textId="77777777" w:rsidR="00B179CD" w:rsidRPr="0065629D" w:rsidRDefault="00B179CD" w:rsidP="00B179CD">
                  <w:pPr>
                    <w:pStyle w:val="TAL"/>
                  </w:pPr>
                  <w:r w:rsidRPr="0065629D">
                    <w:t>RAN</w:t>
                  </w:r>
                  <w:r>
                    <w:t> WG</w:t>
                  </w:r>
                  <w:r w:rsidRPr="0065629D">
                    <w:t xml:space="preserve">1 </w:t>
                  </w:r>
                  <w:r>
                    <w:t>TR </w:t>
                  </w:r>
                  <w:r w:rsidRPr="0065629D">
                    <w:t>38.843</w:t>
                  </w:r>
                  <w:r>
                    <w:t> [</w:t>
                  </w:r>
                  <w:r w:rsidRPr="0065629D">
                    <w:t>3]</w:t>
                  </w:r>
                </w:p>
              </w:tc>
              <w:tc>
                <w:tcPr>
                  <w:tcW w:w="7084" w:type="dxa"/>
                  <w:shd w:val="clear" w:color="auto" w:fill="auto"/>
                </w:tcPr>
                <w:p w14:paraId="7745DDAE" w14:textId="77777777" w:rsidR="00B179CD" w:rsidRPr="0065629D" w:rsidRDefault="00B179CD" w:rsidP="00B179CD">
                  <w:pPr>
                    <w:pStyle w:val="TAL"/>
                  </w:pPr>
                  <w:r w:rsidRPr="0065629D">
                    <w:rPr>
                      <w:i/>
                      <w:iCs/>
                    </w:rPr>
                    <w:t>Federated Learning</w:t>
                  </w:r>
                  <w:r w:rsidRPr="0065629D">
                    <w:t>: A machine learning technique that trains an AI/ML model across multiple decentralized edge nodes (</w:t>
                  </w:r>
                  <w:proofErr w:type="gramStart"/>
                  <w:r w:rsidRPr="0065629D">
                    <w:t>e.g.</w:t>
                  </w:r>
                  <w:proofErr w:type="gramEnd"/>
                  <w:r w:rsidRPr="0065629D">
                    <w:t xml:space="preserve"> UEs, </w:t>
                  </w:r>
                  <w:proofErr w:type="spellStart"/>
                  <w:r w:rsidRPr="0065629D">
                    <w:t>gNBs</w:t>
                  </w:r>
                  <w:proofErr w:type="spellEnd"/>
                  <w:r w:rsidRPr="0065629D">
                    <w:t>) each performing local model training using local data samples. The technique requires multiple interactions of the model, but no exchange of local data samples.</w:t>
                  </w:r>
                </w:p>
              </w:tc>
            </w:tr>
          </w:tbl>
          <w:p w14:paraId="612FCB52" w14:textId="77777777" w:rsidR="00B179CD" w:rsidRDefault="00B179CD" w:rsidP="00B179CD"/>
          <w:p w14:paraId="0197F524" w14:textId="00C37889" w:rsidR="00B179CD" w:rsidRPr="00B179CD" w:rsidDel="00B179CD" w:rsidRDefault="00B179CD" w:rsidP="00B179CD">
            <w:pPr>
              <w:rPr>
                <w:del w:id="32" w:author="Zhihua Shi" w:date="2025-02-13T18:53:00Z"/>
                <w:highlight w:val="yellow"/>
              </w:rPr>
            </w:pPr>
            <w:del w:id="33" w:author="Zhihua Shi" w:date="2025-02-13T18:53:00Z">
              <w:r w:rsidRPr="00B179CD" w:rsidDel="00B179CD">
                <w:rPr>
                  <w:highlight w:val="yellow"/>
                </w:rPr>
                <w:delText>The definition of Federated Learning provided by RAN WG1 appears to only apply to Horizontal Federated Learning, as the phrase "each performing local model training using local data samples" implies that the data samples at individual nodes are distinct. The key difference between Horizontal Federated Learning and Vertical Federated Learning lies in the characteristics of the local datasets:</w:delText>
              </w:r>
            </w:del>
          </w:p>
          <w:p w14:paraId="3DA40C38" w14:textId="247F6CF3" w:rsidR="00B179CD" w:rsidRPr="00B179CD" w:rsidDel="00B179CD" w:rsidRDefault="00B179CD" w:rsidP="00B179CD">
            <w:pPr>
              <w:rPr>
                <w:del w:id="34" w:author="Zhihua Shi" w:date="2025-02-13T18:53:00Z"/>
                <w:highlight w:val="yellow"/>
              </w:rPr>
            </w:pPr>
            <w:del w:id="35" w:author="Zhihua Shi" w:date="2025-02-13T18:53:00Z">
              <w:r w:rsidRPr="00B179CD" w:rsidDel="00B179CD">
                <w:rPr>
                  <w:highlight w:val="yellow"/>
                </w:rPr>
                <w:delText>- Horizontal Federated Learning: Local datasets have the same features but different samples.</w:delText>
              </w:r>
            </w:del>
          </w:p>
          <w:p w14:paraId="59758547" w14:textId="7DB469ED" w:rsidR="00B179CD" w:rsidDel="00B179CD" w:rsidRDefault="00B179CD" w:rsidP="00B179CD">
            <w:pPr>
              <w:rPr>
                <w:del w:id="36" w:author="Zhihua Shi" w:date="2025-02-13T18:53:00Z"/>
              </w:rPr>
            </w:pPr>
            <w:del w:id="37" w:author="Zhihua Shi" w:date="2025-02-13T18:53:00Z">
              <w:r w:rsidRPr="00B179CD" w:rsidDel="00B179CD">
                <w:rPr>
                  <w:highlight w:val="yellow"/>
                </w:rPr>
                <w:delText>- Vertical Federated Learning: local data sets have different features but share same samples.</w:delText>
              </w:r>
            </w:del>
          </w:p>
          <w:p w14:paraId="0C86DE4C" w14:textId="77777777" w:rsidR="00B179CD" w:rsidRPr="00D0452C" w:rsidRDefault="00B179CD" w:rsidP="00B179CD">
            <w:pPr>
              <w:rPr>
                <w:lang w:eastAsia="zh-CN"/>
              </w:rPr>
            </w:pPr>
            <w:r w:rsidRPr="00B251CE">
              <w:t xml:space="preserve">The terms </w:t>
            </w:r>
            <w:r w:rsidRPr="00B251CE">
              <w:rPr>
                <w:rFonts w:hint="eastAsia"/>
                <w:lang w:eastAsia="zh-CN"/>
              </w:rPr>
              <w:t>"distributed learning"</w:t>
            </w:r>
            <w:r w:rsidRPr="00B251CE">
              <w:t xml:space="preserve"> and </w:t>
            </w:r>
            <w:r w:rsidRPr="00B251CE">
              <w:rPr>
                <w:rFonts w:hint="eastAsia"/>
                <w:lang w:eastAsia="zh-CN"/>
              </w:rPr>
              <w:t>"federated learning"</w:t>
            </w:r>
            <w:r w:rsidRPr="00B251CE">
              <w:t xml:space="preserve"> </w:t>
            </w:r>
            <w:r w:rsidRPr="00B251CE">
              <w:rPr>
                <w:rFonts w:hint="eastAsia"/>
                <w:lang w:eastAsia="zh-CN"/>
              </w:rPr>
              <w:t xml:space="preserve">are often used together as "distributed/federated learning" </w:t>
            </w:r>
            <w:r w:rsidRPr="00B251CE">
              <w:t xml:space="preserve">in SA1 </w:t>
            </w:r>
            <w:r w:rsidRPr="00B251CE">
              <w:rPr>
                <w:rFonts w:hint="eastAsia"/>
                <w:lang w:eastAsia="zh-CN"/>
              </w:rPr>
              <w:t>TS 22.261</w:t>
            </w:r>
            <w:r w:rsidRPr="00B251CE">
              <w:t>.</w:t>
            </w:r>
            <w:r w:rsidRPr="00B251CE">
              <w:rPr>
                <w:rFonts w:hint="eastAsia"/>
                <w:lang w:eastAsia="zh-CN"/>
              </w:rPr>
              <w:t xml:space="preserve"> "Distributed learning" typically </w:t>
            </w:r>
            <w:r w:rsidRPr="00B251CE">
              <w:rPr>
                <w:lang w:eastAsia="zh-CN"/>
              </w:rPr>
              <w:t>refers</w:t>
            </w:r>
            <w:r w:rsidRPr="00B251CE">
              <w:rPr>
                <w:rFonts w:hint="eastAsia"/>
                <w:lang w:eastAsia="zh-CN"/>
              </w:rPr>
              <w:t xml:space="preserve"> to a broader set of learning techniques including "federated learning". </w:t>
            </w:r>
            <w:r w:rsidRPr="00B251CE">
              <w:rPr>
                <w:lang w:eastAsia="zh-CN"/>
              </w:rPr>
              <w:t xml:space="preserve">Although the </w:t>
            </w:r>
            <w:r w:rsidRPr="00B251CE">
              <w:rPr>
                <w:rFonts w:hint="eastAsia"/>
                <w:lang w:eastAsia="zh-CN"/>
              </w:rPr>
              <w:t xml:space="preserve">two </w:t>
            </w:r>
            <w:r w:rsidRPr="00B251CE">
              <w:rPr>
                <w:lang w:eastAsia="zh-CN"/>
              </w:rPr>
              <w:t>terms are related, they are not identical and should be used appropriately based on the context</w:t>
            </w:r>
            <w:r w:rsidRPr="00B251CE">
              <w:rPr>
                <w:rFonts w:hint="eastAsia"/>
                <w:lang w:eastAsia="zh-CN"/>
              </w:rPr>
              <w:t>.</w:t>
            </w:r>
          </w:p>
          <w:p w14:paraId="2D0AB37F" w14:textId="77777777" w:rsidR="00B179CD" w:rsidRPr="0050634B" w:rsidRDefault="00B179CD" w:rsidP="00B179CD">
            <w:r w:rsidRPr="00466430">
              <w:t>The followin</w:t>
            </w:r>
            <w:r w:rsidRPr="0050634B">
              <w:t>g unified definition for ‘Horizontal Federated Learning’ is proposed:</w:t>
            </w:r>
          </w:p>
          <w:p w14:paraId="0E94D739" w14:textId="77777777" w:rsidR="00B179CD" w:rsidRPr="007E5C1A" w:rsidRDefault="00B179CD" w:rsidP="00B179CD">
            <w:r w:rsidRPr="0050634B">
              <w:rPr>
                <w:b/>
                <w:bCs/>
              </w:rPr>
              <w:t>Horizontal Federated Learning:</w:t>
            </w:r>
            <w:r w:rsidRPr="0050634B">
              <w:t xml:space="preserve">  A federated learning technique without exchanging/sharing local data set, wherein the local data set in different </w:t>
            </w:r>
            <w:r w:rsidRPr="007E5C1A">
              <w:t>HFL clients for local model training have the same feature space for different samples.</w:t>
            </w:r>
          </w:p>
          <w:p w14:paraId="7F114F24" w14:textId="77777777" w:rsidR="00B179CD" w:rsidRPr="0050634B" w:rsidRDefault="00B179CD" w:rsidP="00B179CD">
            <w:r w:rsidRPr="00D11E35">
              <w:t xml:space="preserve">The following </w:t>
            </w:r>
            <w:r w:rsidRPr="0050634B">
              <w:t>unified definition for ‘Vertical Federated Learning’ is proposed:</w:t>
            </w:r>
          </w:p>
          <w:p w14:paraId="56160313" w14:textId="77777777" w:rsidR="00B179CD" w:rsidRPr="00C473A2" w:rsidRDefault="00B179CD" w:rsidP="00B179CD">
            <w:r w:rsidRPr="007E5C1A">
              <w:rPr>
                <w:b/>
                <w:bCs/>
              </w:rPr>
              <w:t>Vertical Federated Learning:</w:t>
            </w:r>
            <w:r w:rsidRPr="004E42DE">
              <w:t xml:space="preserve">  A federated learning technique without exchanging/sharing local data set and local ML models, wherein the local data set in different VFL clients for local model training have different feature spaces for the same samples.</w:t>
            </w:r>
          </w:p>
          <w:p w14:paraId="2C4956EA" w14:textId="77777777" w:rsidR="000F379D" w:rsidRPr="00B179CD" w:rsidRDefault="000F379D" w:rsidP="00D932CE">
            <w:pPr>
              <w:spacing w:before="0" w:after="0" w:line="240" w:lineRule="auto"/>
              <w:contextualSpacing/>
              <w:jc w:val="left"/>
              <w:rPr>
                <w:rFonts w:ascii="Times" w:eastAsia="Batang" w:hAnsi="Times"/>
                <w:b/>
                <w:iCs/>
                <w:lang w:eastAsia="zh-CN"/>
              </w:rPr>
            </w:pPr>
          </w:p>
        </w:tc>
      </w:tr>
    </w:tbl>
    <w:p w14:paraId="2C3020D5" w14:textId="77777777" w:rsidR="000F379D" w:rsidRDefault="000F379D" w:rsidP="000F379D">
      <w:pPr>
        <w:spacing w:before="0" w:after="0" w:line="240" w:lineRule="auto"/>
        <w:contextualSpacing/>
        <w:jc w:val="left"/>
        <w:rPr>
          <w:rFonts w:ascii="Times" w:eastAsia="Batang" w:hAnsi="Times"/>
          <w:b/>
          <w:iCs/>
          <w:lang w:val="en-GB" w:eastAsia="zh-CN"/>
        </w:rPr>
      </w:pPr>
    </w:p>
    <w:p w14:paraId="4D686238" w14:textId="77777777" w:rsidR="000F379D" w:rsidRDefault="000F379D" w:rsidP="000F379D">
      <w:pPr>
        <w:spacing w:before="0" w:after="0" w:line="240" w:lineRule="auto"/>
        <w:contextualSpacing/>
        <w:jc w:val="left"/>
        <w:rPr>
          <w:rFonts w:ascii="Times" w:eastAsia="Batang" w:hAnsi="Times"/>
          <w:b/>
          <w:iCs/>
          <w:lang w:val="en-GB"/>
        </w:rPr>
      </w:pPr>
    </w:p>
    <w:p w14:paraId="388CEC30" w14:textId="77777777" w:rsidR="000F379D" w:rsidRPr="001E6B1B" w:rsidRDefault="000F379D" w:rsidP="000F379D">
      <w:pPr>
        <w:rPr>
          <w:rFonts w:asciiTheme="minorHAnsi" w:hAnsiTheme="minorHAnsi" w:cstheme="minorHAnsi"/>
        </w:rPr>
      </w:pPr>
    </w:p>
    <w:p w14:paraId="114DD238" w14:textId="77777777" w:rsidR="000F379D" w:rsidRPr="001E6B1B" w:rsidRDefault="000F379D" w:rsidP="000F379D">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0F379D" w:rsidRPr="001E6B1B" w14:paraId="656C55AA" w14:textId="77777777" w:rsidTr="00D932CE">
        <w:tc>
          <w:tcPr>
            <w:tcW w:w="1843" w:type="dxa"/>
          </w:tcPr>
          <w:p w14:paraId="71866D95" w14:textId="77777777" w:rsidR="000F379D" w:rsidRPr="001E6B1B" w:rsidRDefault="000F379D" w:rsidP="00D932CE">
            <w:pPr>
              <w:rPr>
                <w:rFonts w:asciiTheme="minorHAnsi" w:hAnsiTheme="minorHAnsi" w:cstheme="minorHAnsi"/>
              </w:rPr>
            </w:pPr>
            <w:r w:rsidRPr="001E6B1B">
              <w:rPr>
                <w:rFonts w:asciiTheme="minorHAnsi" w:hAnsiTheme="minorHAnsi" w:cstheme="minorHAnsi"/>
              </w:rPr>
              <w:t>Company</w:t>
            </w:r>
          </w:p>
        </w:tc>
        <w:tc>
          <w:tcPr>
            <w:tcW w:w="7224" w:type="dxa"/>
          </w:tcPr>
          <w:p w14:paraId="4D26D2A8" w14:textId="77777777" w:rsidR="000F379D" w:rsidRPr="001E6B1B" w:rsidRDefault="000F379D" w:rsidP="00D932CE">
            <w:pPr>
              <w:rPr>
                <w:rFonts w:asciiTheme="minorHAnsi" w:hAnsiTheme="minorHAnsi" w:cstheme="minorHAnsi"/>
              </w:rPr>
            </w:pPr>
            <w:r w:rsidRPr="001E6B1B">
              <w:rPr>
                <w:rFonts w:asciiTheme="minorHAnsi" w:hAnsiTheme="minorHAnsi" w:cstheme="minorHAnsi"/>
              </w:rPr>
              <w:t>Comment</w:t>
            </w:r>
          </w:p>
        </w:tc>
      </w:tr>
      <w:tr w:rsidR="000F379D" w:rsidRPr="001E6B1B" w14:paraId="5F5A14EE" w14:textId="77777777" w:rsidTr="00D932CE">
        <w:tc>
          <w:tcPr>
            <w:tcW w:w="1843" w:type="dxa"/>
          </w:tcPr>
          <w:p w14:paraId="081F4469" w14:textId="77777777" w:rsidR="000F379D" w:rsidRPr="001E6B1B" w:rsidRDefault="000F379D" w:rsidP="00D932CE">
            <w:pPr>
              <w:rPr>
                <w:rFonts w:asciiTheme="minorHAnsi" w:eastAsiaTheme="minorEastAsia" w:hAnsiTheme="minorHAnsi" w:cstheme="minorHAnsi"/>
                <w:lang w:eastAsia="zh-CN"/>
              </w:rPr>
            </w:pPr>
          </w:p>
        </w:tc>
        <w:tc>
          <w:tcPr>
            <w:tcW w:w="7224" w:type="dxa"/>
          </w:tcPr>
          <w:p w14:paraId="329027F8" w14:textId="77777777" w:rsidR="000F379D" w:rsidRPr="002C68A4" w:rsidRDefault="000F379D" w:rsidP="00D932CE">
            <w:pPr>
              <w:rPr>
                <w:rFonts w:asciiTheme="minorHAnsi" w:eastAsiaTheme="minorEastAsia" w:hAnsiTheme="minorHAnsi" w:cstheme="minorHAnsi"/>
                <w:lang w:eastAsia="zh-CN"/>
              </w:rPr>
            </w:pPr>
          </w:p>
        </w:tc>
      </w:tr>
      <w:tr w:rsidR="000F379D" w:rsidRPr="001E6B1B" w14:paraId="122727E9" w14:textId="77777777" w:rsidTr="00D932CE">
        <w:tc>
          <w:tcPr>
            <w:tcW w:w="1843" w:type="dxa"/>
          </w:tcPr>
          <w:p w14:paraId="1DE1E560" w14:textId="77777777" w:rsidR="000F379D" w:rsidRPr="00B9441A" w:rsidRDefault="000F379D" w:rsidP="00D932CE">
            <w:pPr>
              <w:rPr>
                <w:rFonts w:asciiTheme="minorHAnsi" w:eastAsiaTheme="minorEastAsia" w:hAnsiTheme="minorHAnsi" w:cstheme="minorHAnsi"/>
                <w:lang w:val="en-GB" w:eastAsia="zh-CN"/>
              </w:rPr>
            </w:pPr>
          </w:p>
        </w:tc>
        <w:tc>
          <w:tcPr>
            <w:tcW w:w="7224" w:type="dxa"/>
          </w:tcPr>
          <w:p w14:paraId="7E295176" w14:textId="77777777" w:rsidR="000F379D" w:rsidRPr="00B9441A" w:rsidRDefault="000F379D" w:rsidP="00D932CE">
            <w:pPr>
              <w:rPr>
                <w:rFonts w:asciiTheme="minorHAnsi" w:eastAsiaTheme="minorEastAsia" w:hAnsiTheme="minorHAnsi" w:cstheme="minorHAnsi"/>
                <w:lang w:eastAsia="zh-CN"/>
              </w:rPr>
            </w:pPr>
          </w:p>
        </w:tc>
      </w:tr>
      <w:tr w:rsidR="000F379D" w:rsidRPr="001E6B1B" w14:paraId="3114C1E2" w14:textId="77777777" w:rsidTr="00D932CE">
        <w:tc>
          <w:tcPr>
            <w:tcW w:w="1843" w:type="dxa"/>
          </w:tcPr>
          <w:p w14:paraId="0332DBDB" w14:textId="77777777" w:rsidR="000F379D" w:rsidRPr="001E6B1B" w:rsidRDefault="000F379D" w:rsidP="00D932CE">
            <w:pPr>
              <w:rPr>
                <w:rFonts w:asciiTheme="minorHAnsi" w:eastAsia="Yu Mincho" w:hAnsiTheme="minorHAnsi" w:cstheme="minorHAnsi"/>
              </w:rPr>
            </w:pPr>
          </w:p>
        </w:tc>
        <w:tc>
          <w:tcPr>
            <w:tcW w:w="7224" w:type="dxa"/>
          </w:tcPr>
          <w:p w14:paraId="51291B9A" w14:textId="77777777" w:rsidR="000F379D" w:rsidRPr="001E6B1B" w:rsidRDefault="000F379D" w:rsidP="00D932CE">
            <w:pPr>
              <w:rPr>
                <w:rFonts w:asciiTheme="minorHAnsi" w:hAnsiTheme="minorHAnsi" w:cstheme="minorHAnsi"/>
              </w:rPr>
            </w:pPr>
          </w:p>
        </w:tc>
      </w:tr>
      <w:tr w:rsidR="000F379D" w:rsidRPr="001E6B1B" w14:paraId="23733DC0" w14:textId="77777777" w:rsidTr="00D932CE">
        <w:tc>
          <w:tcPr>
            <w:tcW w:w="1843" w:type="dxa"/>
          </w:tcPr>
          <w:p w14:paraId="045ECAE7" w14:textId="77777777" w:rsidR="000F379D" w:rsidRPr="001E6B1B" w:rsidRDefault="000F379D" w:rsidP="00D932CE">
            <w:pPr>
              <w:rPr>
                <w:rFonts w:asciiTheme="minorHAnsi" w:eastAsia="Yu Mincho" w:hAnsiTheme="minorHAnsi" w:cstheme="minorHAnsi"/>
              </w:rPr>
            </w:pPr>
          </w:p>
        </w:tc>
        <w:tc>
          <w:tcPr>
            <w:tcW w:w="7224" w:type="dxa"/>
          </w:tcPr>
          <w:p w14:paraId="439AC48D" w14:textId="77777777" w:rsidR="000F379D" w:rsidRPr="001E6B1B" w:rsidRDefault="000F379D" w:rsidP="00D932CE">
            <w:pPr>
              <w:rPr>
                <w:rFonts w:asciiTheme="minorHAnsi" w:hAnsiTheme="minorHAnsi" w:cstheme="minorHAnsi"/>
              </w:rPr>
            </w:pPr>
          </w:p>
        </w:tc>
      </w:tr>
      <w:tr w:rsidR="000F379D" w:rsidRPr="001E6B1B" w14:paraId="14CF0EA8" w14:textId="77777777" w:rsidTr="00D932CE">
        <w:tc>
          <w:tcPr>
            <w:tcW w:w="1843" w:type="dxa"/>
          </w:tcPr>
          <w:p w14:paraId="1714B124" w14:textId="77777777" w:rsidR="000F379D" w:rsidRPr="00FC7550" w:rsidRDefault="000F379D" w:rsidP="00D932CE">
            <w:pPr>
              <w:rPr>
                <w:rFonts w:asciiTheme="minorHAnsi" w:eastAsiaTheme="minorEastAsia" w:hAnsiTheme="minorHAnsi" w:cstheme="minorHAnsi"/>
                <w:lang w:eastAsia="zh-CN"/>
              </w:rPr>
            </w:pPr>
          </w:p>
        </w:tc>
        <w:tc>
          <w:tcPr>
            <w:tcW w:w="7224" w:type="dxa"/>
          </w:tcPr>
          <w:p w14:paraId="0FDC6302" w14:textId="77777777" w:rsidR="000F379D" w:rsidRPr="00FC7550" w:rsidRDefault="000F379D" w:rsidP="00D932CE">
            <w:pPr>
              <w:rPr>
                <w:rFonts w:asciiTheme="minorHAnsi" w:eastAsiaTheme="minorEastAsia" w:hAnsiTheme="minorHAnsi" w:cstheme="minorHAnsi"/>
                <w:lang w:eastAsia="zh-CN"/>
              </w:rPr>
            </w:pPr>
          </w:p>
        </w:tc>
      </w:tr>
      <w:tr w:rsidR="000F379D" w:rsidRPr="001E6B1B" w14:paraId="2782BF15" w14:textId="77777777" w:rsidTr="00D932CE">
        <w:tc>
          <w:tcPr>
            <w:tcW w:w="1843" w:type="dxa"/>
          </w:tcPr>
          <w:p w14:paraId="66720F15" w14:textId="77777777" w:rsidR="000F379D" w:rsidRPr="001E6B1B" w:rsidRDefault="000F379D" w:rsidP="00D932CE">
            <w:pPr>
              <w:rPr>
                <w:rFonts w:asciiTheme="minorHAnsi" w:eastAsia="Yu Mincho" w:hAnsiTheme="minorHAnsi" w:cstheme="minorHAnsi"/>
              </w:rPr>
            </w:pPr>
          </w:p>
        </w:tc>
        <w:tc>
          <w:tcPr>
            <w:tcW w:w="7224" w:type="dxa"/>
          </w:tcPr>
          <w:p w14:paraId="40B9807B" w14:textId="77777777" w:rsidR="000F379D" w:rsidRPr="001E6B1B" w:rsidRDefault="000F379D" w:rsidP="00D932CE">
            <w:pPr>
              <w:rPr>
                <w:rFonts w:asciiTheme="minorHAnsi" w:hAnsiTheme="minorHAnsi" w:cstheme="minorHAnsi"/>
              </w:rPr>
            </w:pPr>
          </w:p>
        </w:tc>
      </w:tr>
      <w:tr w:rsidR="000F379D" w:rsidRPr="001E6B1B" w14:paraId="37465CAB" w14:textId="77777777" w:rsidTr="00D932CE">
        <w:tc>
          <w:tcPr>
            <w:tcW w:w="1843" w:type="dxa"/>
          </w:tcPr>
          <w:p w14:paraId="5DE95EA5" w14:textId="77777777" w:rsidR="000F379D" w:rsidRDefault="000F379D" w:rsidP="00D932CE">
            <w:pPr>
              <w:rPr>
                <w:rFonts w:asciiTheme="minorHAnsi" w:eastAsiaTheme="minorEastAsia" w:hAnsiTheme="minorHAnsi" w:cstheme="minorHAnsi"/>
                <w:lang w:eastAsia="zh-CN"/>
              </w:rPr>
            </w:pPr>
          </w:p>
        </w:tc>
        <w:tc>
          <w:tcPr>
            <w:tcW w:w="7224" w:type="dxa"/>
          </w:tcPr>
          <w:p w14:paraId="5CE0CDDC" w14:textId="77777777" w:rsidR="000F379D" w:rsidRDefault="000F379D" w:rsidP="00D932CE">
            <w:pPr>
              <w:rPr>
                <w:rFonts w:asciiTheme="minorHAnsi" w:eastAsiaTheme="minorEastAsia" w:hAnsiTheme="minorHAnsi" w:cstheme="minorHAnsi"/>
                <w:lang w:eastAsia="zh-CN"/>
              </w:rPr>
            </w:pPr>
          </w:p>
        </w:tc>
      </w:tr>
      <w:tr w:rsidR="000F379D" w:rsidRPr="001E6B1B" w14:paraId="2BECE9DF" w14:textId="77777777" w:rsidTr="00D932CE">
        <w:tc>
          <w:tcPr>
            <w:tcW w:w="1843" w:type="dxa"/>
          </w:tcPr>
          <w:p w14:paraId="215DED9B" w14:textId="77777777" w:rsidR="000F379D" w:rsidRDefault="000F379D" w:rsidP="00D932CE">
            <w:pPr>
              <w:rPr>
                <w:rFonts w:asciiTheme="minorHAnsi" w:eastAsia="Yu Mincho" w:hAnsiTheme="minorHAnsi" w:cstheme="minorHAnsi"/>
              </w:rPr>
            </w:pPr>
          </w:p>
        </w:tc>
        <w:tc>
          <w:tcPr>
            <w:tcW w:w="7224" w:type="dxa"/>
          </w:tcPr>
          <w:p w14:paraId="2B7112D9" w14:textId="77777777" w:rsidR="000F379D" w:rsidRDefault="000F379D" w:rsidP="00D932CE">
            <w:pPr>
              <w:rPr>
                <w:rFonts w:asciiTheme="minorHAnsi" w:hAnsiTheme="minorHAnsi" w:cstheme="minorHAnsi"/>
              </w:rPr>
            </w:pPr>
          </w:p>
        </w:tc>
      </w:tr>
      <w:tr w:rsidR="000F379D" w:rsidRPr="001E6B1B" w14:paraId="521D2A34" w14:textId="77777777" w:rsidTr="00D932CE">
        <w:tc>
          <w:tcPr>
            <w:tcW w:w="1843" w:type="dxa"/>
          </w:tcPr>
          <w:p w14:paraId="3AD4DE16" w14:textId="77777777" w:rsidR="000F379D" w:rsidRPr="00D30C42" w:rsidRDefault="000F379D" w:rsidP="00D932CE">
            <w:pPr>
              <w:rPr>
                <w:rFonts w:asciiTheme="minorHAnsi" w:eastAsia="Yu Mincho" w:hAnsiTheme="minorHAnsi" w:cstheme="minorHAnsi"/>
              </w:rPr>
            </w:pPr>
          </w:p>
        </w:tc>
        <w:tc>
          <w:tcPr>
            <w:tcW w:w="7224" w:type="dxa"/>
          </w:tcPr>
          <w:p w14:paraId="1358D62D" w14:textId="77777777" w:rsidR="000F379D" w:rsidRDefault="000F379D" w:rsidP="00D932CE">
            <w:pPr>
              <w:rPr>
                <w:rFonts w:asciiTheme="minorHAnsi" w:hAnsiTheme="minorHAnsi" w:cstheme="minorHAnsi"/>
              </w:rPr>
            </w:pPr>
          </w:p>
        </w:tc>
      </w:tr>
      <w:tr w:rsidR="000F379D" w14:paraId="15A98384" w14:textId="77777777" w:rsidTr="00D932CE">
        <w:tc>
          <w:tcPr>
            <w:tcW w:w="1843" w:type="dxa"/>
          </w:tcPr>
          <w:p w14:paraId="43E8ED06" w14:textId="77777777" w:rsidR="000F379D" w:rsidRDefault="000F379D" w:rsidP="00D932CE">
            <w:pPr>
              <w:rPr>
                <w:rFonts w:asciiTheme="minorHAnsi" w:eastAsia="Yu Mincho" w:hAnsiTheme="minorHAnsi" w:cstheme="minorHAnsi"/>
              </w:rPr>
            </w:pPr>
          </w:p>
        </w:tc>
        <w:tc>
          <w:tcPr>
            <w:tcW w:w="7224" w:type="dxa"/>
          </w:tcPr>
          <w:p w14:paraId="59D9DABE" w14:textId="77777777" w:rsidR="000F379D" w:rsidRDefault="000F379D" w:rsidP="00D932CE">
            <w:pPr>
              <w:rPr>
                <w:rFonts w:asciiTheme="minorHAnsi" w:hAnsiTheme="minorHAnsi" w:cstheme="minorHAnsi"/>
              </w:rPr>
            </w:pPr>
          </w:p>
        </w:tc>
      </w:tr>
      <w:tr w:rsidR="000F379D" w14:paraId="5512D844" w14:textId="77777777" w:rsidTr="00D932CE">
        <w:tc>
          <w:tcPr>
            <w:tcW w:w="1843" w:type="dxa"/>
          </w:tcPr>
          <w:p w14:paraId="23272649" w14:textId="77777777" w:rsidR="000F379D" w:rsidRPr="0045212B" w:rsidRDefault="000F379D" w:rsidP="00D932CE">
            <w:pPr>
              <w:rPr>
                <w:rFonts w:asciiTheme="minorHAnsi" w:eastAsia="Batang" w:hAnsiTheme="minorHAnsi" w:cstheme="minorHAnsi"/>
                <w:lang w:eastAsia="ko-KR"/>
              </w:rPr>
            </w:pPr>
          </w:p>
        </w:tc>
        <w:tc>
          <w:tcPr>
            <w:tcW w:w="7224" w:type="dxa"/>
          </w:tcPr>
          <w:p w14:paraId="2FF4955D" w14:textId="77777777" w:rsidR="000F379D" w:rsidRPr="0045212B" w:rsidRDefault="000F379D" w:rsidP="00D932CE">
            <w:pPr>
              <w:rPr>
                <w:rFonts w:asciiTheme="minorHAnsi" w:eastAsia="Batang" w:hAnsiTheme="minorHAnsi" w:cstheme="minorHAnsi"/>
                <w:lang w:eastAsia="ko-KR"/>
              </w:rPr>
            </w:pPr>
          </w:p>
        </w:tc>
      </w:tr>
      <w:tr w:rsidR="000F379D" w14:paraId="00B00F0D" w14:textId="77777777" w:rsidTr="00D932CE">
        <w:tc>
          <w:tcPr>
            <w:tcW w:w="1843" w:type="dxa"/>
          </w:tcPr>
          <w:p w14:paraId="4EFF8D7B" w14:textId="77777777" w:rsidR="000F379D" w:rsidRPr="0045212B" w:rsidRDefault="000F379D" w:rsidP="00D932CE">
            <w:pPr>
              <w:rPr>
                <w:rFonts w:asciiTheme="minorHAnsi" w:eastAsia="Yu Mincho" w:hAnsiTheme="minorHAnsi" w:cstheme="minorHAnsi"/>
              </w:rPr>
            </w:pPr>
          </w:p>
        </w:tc>
        <w:tc>
          <w:tcPr>
            <w:tcW w:w="7224" w:type="dxa"/>
          </w:tcPr>
          <w:p w14:paraId="3CE38D49" w14:textId="77777777" w:rsidR="000F379D" w:rsidRPr="0045212B" w:rsidRDefault="000F379D" w:rsidP="00D932CE">
            <w:pPr>
              <w:rPr>
                <w:rFonts w:asciiTheme="minorHAnsi" w:hAnsiTheme="minorHAnsi" w:cstheme="minorHAnsi"/>
              </w:rPr>
            </w:pPr>
          </w:p>
        </w:tc>
      </w:tr>
      <w:tr w:rsidR="000F379D" w14:paraId="739217A4" w14:textId="77777777" w:rsidTr="00D932CE">
        <w:tc>
          <w:tcPr>
            <w:tcW w:w="1843" w:type="dxa"/>
          </w:tcPr>
          <w:p w14:paraId="7D3E1DEA" w14:textId="77777777" w:rsidR="000F379D" w:rsidRPr="00BA2245" w:rsidRDefault="000F379D" w:rsidP="00D932CE">
            <w:pPr>
              <w:rPr>
                <w:rFonts w:asciiTheme="minorHAnsi" w:eastAsiaTheme="minorEastAsia" w:hAnsiTheme="minorHAnsi" w:cstheme="minorHAnsi"/>
                <w:lang w:eastAsia="zh-CN"/>
              </w:rPr>
            </w:pPr>
          </w:p>
        </w:tc>
        <w:tc>
          <w:tcPr>
            <w:tcW w:w="7224" w:type="dxa"/>
          </w:tcPr>
          <w:p w14:paraId="530EA30D" w14:textId="77777777" w:rsidR="000F379D" w:rsidRPr="00BA2245" w:rsidRDefault="000F379D" w:rsidP="00D932CE">
            <w:pPr>
              <w:rPr>
                <w:rFonts w:asciiTheme="minorHAnsi" w:eastAsiaTheme="minorEastAsia" w:hAnsiTheme="minorHAnsi" w:cstheme="minorHAnsi"/>
                <w:lang w:eastAsia="zh-CN"/>
              </w:rPr>
            </w:pPr>
          </w:p>
        </w:tc>
      </w:tr>
      <w:tr w:rsidR="000F379D" w14:paraId="4E69837F" w14:textId="77777777" w:rsidTr="00D932CE">
        <w:tc>
          <w:tcPr>
            <w:tcW w:w="1843" w:type="dxa"/>
          </w:tcPr>
          <w:p w14:paraId="46A1DA53" w14:textId="77777777" w:rsidR="000F379D" w:rsidRDefault="000F379D" w:rsidP="00D932CE">
            <w:pPr>
              <w:rPr>
                <w:rFonts w:asciiTheme="minorHAnsi" w:eastAsiaTheme="minorEastAsia" w:hAnsiTheme="minorHAnsi" w:cstheme="minorHAnsi"/>
                <w:lang w:eastAsia="zh-CN"/>
              </w:rPr>
            </w:pPr>
          </w:p>
        </w:tc>
        <w:tc>
          <w:tcPr>
            <w:tcW w:w="7224" w:type="dxa"/>
          </w:tcPr>
          <w:p w14:paraId="4A4183C9" w14:textId="77777777" w:rsidR="000F379D" w:rsidRDefault="000F379D" w:rsidP="00D932CE">
            <w:pPr>
              <w:rPr>
                <w:rFonts w:asciiTheme="minorHAnsi" w:eastAsiaTheme="minorEastAsia" w:hAnsiTheme="minorHAnsi" w:cstheme="minorHAnsi"/>
                <w:lang w:eastAsia="zh-CN"/>
              </w:rPr>
            </w:pPr>
          </w:p>
        </w:tc>
      </w:tr>
      <w:tr w:rsidR="000F379D" w14:paraId="18C53971" w14:textId="77777777" w:rsidTr="00D932CE">
        <w:tc>
          <w:tcPr>
            <w:tcW w:w="1843" w:type="dxa"/>
          </w:tcPr>
          <w:p w14:paraId="40E671EF" w14:textId="77777777" w:rsidR="000F379D" w:rsidRDefault="000F379D" w:rsidP="00D932CE">
            <w:pPr>
              <w:rPr>
                <w:lang w:val="sv-SE"/>
              </w:rPr>
            </w:pPr>
          </w:p>
        </w:tc>
        <w:tc>
          <w:tcPr>
            <w:tcW w:w="7224" w:type="dxa"/>
          </w:tcPr>
          <w:p w14:paraId="63ADACA6" w14:textId="77777777" w:rsidR="000F379D" w:rsidRDefault="000F379D" w:rsidP="00D932CE">
            <w:pPr>
              <w:rPr>
                <w:rFonts w:asciiTheme="minorHAnsi" w:eastAsiaTheme="minorEastAsia" w:hAnsiTheme="minorHAnsi" w:cstheme="minorHAnsi"/>
                <w:lang w:eastAsia="zh-CN"/>
              </w:rPr>
            </w:pPr>
          </w:p>
        </w:tc>
      </w:tr>
      <w:tr w:rsidR="000F379D" w:rsidRPr="00961109" w14:paraId="51F0FB3E" w14:textId="77777777" w:rsidTr="00D932CE">
        <w:tc>
          <w:tcPr>
            <w:tcW w:w="1843" w:type="dxa"/>
          </w:tcPr>
          <w:p w14:paraId="6139756C" w14:textId="77777777" w:rsidR="000F379D" w:rsidRPr="00961109" w:rsidRDefault="000F379D" w:rsidP="00D932CE">
            <w:pPr>
              <w:rPr>
                <w:rFonts w:asciiTheme="minorHAnsi" w:eastAsia="Batang" w:hAnsiTheme="minorHAnsi" w:cstheme="minorHAnsi"/>
                <w:lang w:eastAsia="ko-KR"/>
              </w:rPr>
            </w:pPr>
          </w:p>
        </w:tc>
        <w:tc>
          <w:tcPr>
            <w:tcW w:w="7224" w:type="dxa"/>
          </w:tcPr>
          <w:p w14:paraId="745A941C" w14:textId="77777777" w:rsidR="000F379D" w:rsidRPr="00961109" w:rsidRDefault="000F379D" w:rsidP="00D932CE">
            <w:pPr>
              <w:rPr>
                <w:rFonts w:asciiTheme="minorHAnsi" w:eastAsia="Batang" w:hAnsiTheme="minorHAnsi" w:cstheme="minorHAnsi"/>
                <w:lang w:eastAsia="ko-KR"/>
              </w:rPr>
            </w:pPr>
          </w:p>
        </w:tc>
      </w:tr>
    </w:tbl>
    <w:p w14:paraId="1370FB24" w14:textId="659588CC" w:rsidR="00AB70DD" w:rsidRDefault="00AB70DD" w:rsidP="00554C92">
      <w:pPr>
        <w:spacing w:before="0" w:line="240" w:lineRule="auto"/>
        <w:jc w:val="left"/>
        <w:rPr>
          <w:rFonts w:asciiTheme="minorHAnsi" w:hAnsiTheme="minorHAnsi" w:cstheme="minorHAnsi"/>
        </w:rPr>
      </w:pPr>
    </w:p>
    <w:p w14:paraId="0DB6EB49" w14:textId="77777777" w:rsidR="000F379D" w:rsidRPr="007D1D37" w:rsidRDefault="000F379D" w:rsidP="000F379D">
      <w:pPr>
        <w:pStyle w:val="a2"/>
      </w:pPr>
    </w:p>
    <w:p w14:paraId="3D6D0FA9" w14:textId="06CEB9E3" w:rsidR="000F379D" w:rsidRPr="0090405B" w:rsidRDefault="000F379D" w:rsidP="000F379D">
      <w:pPr>
        <w:pStyle w:val="4"/>
        <w:rPr>
          <w:b/>
          <w:bCs w:val="0"/>
        </w:rPr>
      </w:pPr>
      <w:r w:rsidRPr="0090405B">
        <w:rPr>
          <w:b/>
          <w:bCs w:val="0"/>
        </w:rPr>
        <w:t xml:space="preserve">Proposal </w:t>
      </w:r>
      <w:r>
        <w:rPr>
          <w:b/>
          <w:bCs w:val="0"/>
        </w:rPr>
        <w:t>5</w:t>
      </w:r>
      <w:r w:rsidRPr="0090405B">
        <w:rPr>
          <w:b/>
          <w:bCs w:val="0"/>
        </w:rPr>
        <w:t>.</w:t>
      </w:r>
      <w:r w:rsidR="004C3A75">
        <w:rPr>
          <w:b/>
          <w:bCs w:val="0"/>
        </w:rPr>
        <w:t>3</w:t>
      </w:r>
    </w:p>
    <w:p w14:paraId="5D4F2A44" w14:textId="77777777" w:rsidR="000F379D" w:rsidRPr="00F362D9" w:rsidRDefault="000F379D" w:rsidP="000F379D">
      <w:pPr>
        <w:rPr>
          <w:rFonts w:eastAsiaTheme="minorEastAsia"/>
          <w:bCs/>
          <w:lang w:eastAsia="zh-CN"/>
        </w:rPr>
      </w:pPr>
    </w:p>
    <w:p w14:paraId="41155D40" w14:textId="4DEAD1B2" w:rsidR="000F379D" w:rsidRPr="00791173" w:rsidRDefault="000F379D" w:rsidP="000F379D">
      <w:pPr>
        <w:rPr>
          <w:b/>
          <w:bCs/>
          <w:u w:val="single"/>
        </w:rPr>
      </w:pPr>
      <w:r w:rsidRPr="00791173">
        <w:rPr>
          <w:b/>
          <w:bCs/>
          <w:u w:val="single"/>
        </w:rPr>
        <w:t>Proposed 5.</w:t>
      </w:r>
      <w:r w:rsidR="004C3A75" w:rsidRPr="00791173">
        <w:rPr>
          <w:b/>
          <w:bCs/>
          <w:u w:val="single"/>
        </w:rPr>
        <w:t>3</w:t>
      </w:r>
    </w:p>
    <w:p w14:paraId="6BA74553" w14:textId="77777777" w:rsidR="000F379D" w:rsidRDefault="000F379D" w:rsidP="000F379D">
      <w:pPr>
        <w:rPr>
          <w:b/>
          <w:bCs/>
        </w:rPr>
      </w:pPr>
      <w:r>
        <w:rPr>
          <w:b/>
          <w:bCs/>
        </w:rPr>
        <w:t xml:space="preserve">Agreement </w:t>
      </w:r>
    </w:p>
    <w:p w14:paraId="0B1B82A2" w14:textId="587E8C07" w:rsidR="000F379D" w:rsidRDefault="004C3A75" w:rsidP="000F379D">
      <w:pPr>
        <w:rPr>
          <w:b/>
          <w:bCs/>
        </w:rPr>
      </w:pPr>
      <w:r>
        <w:rPr>
          <w:b/>
          <w:bCs/>
        </w:rPr>
        <w:t>Use</w:t>
      </w:r>
      <w:r w:rsidR="000F379D">
        <w:rPr>
          <w:b/>
          <w:bCs/>
        </w:rPr>
        <w:t xml:space="preserve"> </w:t>
      </w:r>
      <w:r>
        <w:rPr>
          <w:b/>
          <w:bCs/>
        </w:rPr>
        <w:t>the following definition from</w:t>
      </w:r>
      <w:r w:rsidR="000F379D">
        <w:rPr>
          <w:b/>
          <w:bCs/>
        </w:rPr>
        <w:t xml:space="preserve"> TR 22.850 </w:t>
      </w:r>
      <w:r>
        <w:rPr>
          <w:b/>
          <w:bCs/>
        </w:rPr>
        <w:t>to replace the definition of AI/ML model in TR 38.843</w:t>
      </w:r>
    </w:p>
    <w:tbl>
      <w:tblPr>
        <w:tblStyle w:val="afa"/>
        <w:tblW w:w="0" w:type="auto"/>
        <w:tblLook w:val="04A0" w:firstRow="1" w:lastRow="0" w:firstColumn="1" w:lastColumn="0" w:noHBand="0" w:noVBand="1"/>
      </w:tblPr>
      <w:tblGrid>
        <w:gridCol w:w="9062"/>
      </w:tblGrid>
      <w:tr w:rsidR="000F379D" w14:paraId="2A710A04" w14:textId="77777777" w:rsidTr="00D932CE">
        <w:tc>
          <w:tcPr>
            <w:tcW w:w="9062" w:type="dxa"/>
          </w:tcPr>
          <w:p w14:paraId="37D611AE" w14:textId="07F197E4" w:rsidR="000F379D" w:rsidRPr="00664F7C" w:rsidRDefault="00664F7C" w:rsidP="00664F7C">
            <w:pPr>
              <w:rPr>
                <w:rFonts w:ascii="Times" w:eastAsia="Batang" w:hAnsi="Times"/>
                <w:b/>
                <w:iCs/>
                <w:lang w:eastAsia="zh-CN"/>
              </w:rPr>
            </w:pPr>
            <w:r w:rsidRPr="00466430">
              <w:rPr>
                <w:b/>
                <w:bCs/>
              </w:rPr>
              <w:t>ML model:</w:t>
            </w:r>
            <w:r w:rsidRPr="00071D9E">
              <w:t xml:space="preserve">  </w:t>
            </w:r>
            <w:r w:rsidRPr="00873C38">
              <w:t xml:space="preserve">A mathematical algorithm that applies ML techniques to generate a set of outputs based on a set of inputs. It may include metadata which consists of, e.g., information related to the model, and applicable runtime context. </w:t>
            </w:r>
          </w:p>
        </w:tc>
      </w:tr>
    </w:tbl>
    <w:p w14:paraId="4D9A1212" w14:textId="77777777" w:rsidR="000F379D" w:rsidRDefault="000F379D" w:rsidP="000F379D">
      <w:pPr>
        <w:spacing w:before="0" w:after="0" w:line="240" w:lineRule="auto"/>
        <w:contextualSpacing/>
        <w:jc w:val="left"/>
        <w:rPr>
          <w:rFonts w:ascii="Times" w:eastAsia="Batang" w:hAnsi="Times"/>
          <w:b/>
          <w:iCs/>
          <w:lang w:val="en-GB" w:eastAsia="zh-CN"/>
        </w:rPr>
      </w:pPr>
    </w:p>
    <w:p w14:paraId="2AB4157B" w14:textId="77777777" w:rsidR="000F379D" w:rsidRDefault="000F379D" w:rsidP="000F379D">
      <w:pPr>
        <w:spacing w:before="0" w:after="0" w:line="240" w:lineRule="auto"/>
        <w:contextualSpacing/>
        <w:jc w:val="left"/>
        <w:rPr>
          <w:rFonts w:ascii="Times" w:eastAsia="Batang" w:hAnsi="Times"/>
          <w:b/>
          <w:iCs/>
          <w:lang w:val="en-GB"/>
        </w:rPr>
      </w:pPr>
    </w:p>
    <w:p w14:paraId="59A8DA76" w14:textId="77777777" w:rsidR="000F379D" w:rsidRPr="001E6B1B" w:rsidRDefault="000F379D" w:rsidP="000F379D">
      <w:pPr>
        <w:rPr>
          <w:rFonts w:asciiTheme="minorHAnsi" w:hAnsiTheme="minorHAnsi" w:cstheme="minorHAnsi"/>
        </w:rPr>
      </w:pPr>
    </w:p>
    <w:p w14:paraId="3DD1C559" w14:textId="77777777" w:rsidR="000F379D" w:rsidRPr="001E6B1B" w:rsidRDefault="000F379D" w:rsidP="000F379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0F379D" w:rsidRPr="001E6B1B" w14:paraId="18A6C5EE" w14:textId="77777777" w:rsidTr="00D932CE">
        <w:tc>
          <w:tcPr>
            <w:tcW w:w="1843" w:type="dxa"/>
          </w:tcPr>
          <w:p w14:paraId="338CB110" w14:textId="77777777" w:rsidR="000F379D" w:rsidRPr="001E6B1B" w:rsidRDefault="000F379D" w:rsidP="00D932CE">
            <w:pPr>
              <w:rPr>
                <w:rFonts w:asciiTheme="minorHAnsi" w:hAnsiTheme="minorHAnsi" w:cstheme="minorHAnsi"/>
              </w:rPr>
            </w:pPr>
            <w:r w:rsidRPr="001E6B1B">
              <w:rPr>
                <w:rFonts w:asciiTheme="minorHAnsi" w:hAnsiTheme="minorHAnsi" w:cstheme="minorHAnsi"/>
              </w:rPr>
              <w:t>Company</w:t>
            </w:r>
          </w:p>
        </w:tc>
        <w:tc>
          <w:tcPr>
            <w:tcW w:w="7224" w:type="dxa"/>
          </w:tcPr>
          <w:p w14:paraId="37718276" w14:textId="77777777" w:rsidR="000F379D" w:rsidRPr="001E6B1B" w:rsidRDefault="000F379D" w:rsidP="00D932CE">
            <w:pPr>
              <w:rPr>
                <w:rFonts w:asciiTheme="minorHAnsi" w:hAnsiTheme="minorHAnsi" w:cstheme="minorHAnsi"/>
              </w:rPr>
            </w:pPr>
            <w:r w:rsidRPr="001E6B1B">
              <w:rPr>
                <w:rFonts w:asciiTheme="minorHAnsi" w:hAnsiTheme="minorHAnsi" w:cstheme="minorHAnsi"/>
              </w:rPr>
              <w:t>Comment</w:t>
            </w:r>
          </w:p>
        </w:tc>
      </w:tr>
      <w:tr w:rsidR="000F379D" w:rsidRPr="001E6B1B" w14:paraId="1E8CE9DB" w14:textId="77777777" w:rsidTr="00D932CE">
        <w:tc>
          <w:tcPr>
            <w:tcW w:w="1843" w:type="dxa"/>
          </w:tcPr>
          <w:p w14:paraId="510405DD" w14:textId="0AAD866A" w:rsidR="000F379D" w:rsidRPr="001E6B1B" w:rsidRDefault="00CF3D55"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Mod</w:t>
            </w:r>
          </w:p>
        </w:tc>
        <w:tc>
          <w:tcPr>
            <w:tcW w:w="7224" w:type="dxa"/>
          </w:tcPr>
          <w:p w14:paraId="43934737" w14:textId="7E2078C0" w:rsidR="000F379D" w:rsidRDefault="00CF3D55"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in TR 38.843 is as below:</w:t>
            </w:r>
          </w:p>
          <w:tbl>
            <w:tblPr>
              <w:tblStyle w:val="afa"/>
              <w:tblW w:w="0" w:type="auto"/>
              <w:tblLayout w:type="fixed"/>
              <w:tblLook w:val="04A0" w:firstRow="1" w:lastRow="0" w:firstColumn="1" w:lastColumn="0" w:noHBand="0" w:noVBand="1"/>
            </w:tblPr>
            <w:tblGrid>
              <w:gridCol w:w="6998"/>
            </w:tblGrid>
            <w:tr w:rsidR="00DE7EA7" w14:paraId="4BB40362" w14:textId="77777777" w:rsidTr="00DE7EA7">
              <w:tc>
                <w:tcPr>
                  <w:tcW w:w="6998" w:type="dxa"/>
                </w:tcPr>
                <w:p w14:paraId="338D3842" w14:textId="3F32408E" w:rsidR="00DE7EA7" w:rsidRPr="00DE7EA7" w:rsidRDefault="00DE7EA7" w:rsidP="00D932CE">
                  <w:r w:rsidRPr="00036E5A">
                    <w:rPr>
                      <w:b/>
                    </w:rPr>
                    <w:t>AI/ML Model</w:t>
                  </w:r>
                  <w:r w:rsidRPr="004D3578">
                    <w:rPr>
                      <w:b/>
                    </w:rPr>
                    <w:t>:</w:t>
                  </w:r>
                  <w:r w:rsidRPr="004D3578">
                    <w:t xml:space="preserve"> </w:t>
                  </w:r>
                  <w:r w:rsidRPr="00036E5A">
                    <w:t>A data driven algorithm that applies AI/ML techniques to generate a set of outputs based on a set of inputs.</w:t>
                  </w:r>
                </w:p>
              </w:tc>
            </w:tr>
          </w:tbl>
          <w:p w14:paraId="2261D74A" w14:textId="5FAB240F" w:rsidR="00CF3D55" w:rsidRPr="002C68A4" w:rsidRDefault="00CF3D55" w:rsidP="00D932CE">
            <w:pPr>
              <w:rPr>
                <w:rFonts w:asciiTheme="minorHAnsi" w:eastAsiaTheme="minorEastAsia" w:hAnsiTheme="minorHAnsi" w:cstheme="minorHAnsi"/>
                <w:lang w:eastAsia="zh-CN"/>
              </w:rPr>
            </w:pPr>
          </w:p>
        </w:tc>
      </w:tr>
      <w:tr w:rsidR="000F379D" w:rsidRPr="001E6B1B" w14:paraId="22D46291" w14:textId="77777777" w:rsidTr="00D932CE">
        <w:tc>
          <w:tcPr>
            <w:tcW w:w="1843" w:type="dxa"/>
          </w:tcPr>
          <w:p w14:paraId="1EF44456" w14:textId="77777777" w:rsidR="000F379D" w:rsidRPr="00B9441A" w:rsidRDefault="000F379D" w:rsidP="00D932CE">
            <w:pPr>
              <w:rPr>
                <w:rFonts w:asciiTheme="minorHAnsi" w:eastAsiaTheme="minorEastAsia" w:hAnsiTheme="minorHAnsi" w:cstheme="minorHAnsi"/>
                <w:lang w:val="en-GB" w:eastAsia="zh-CN"/>
              </w:rPr>
            </w:pPr>
          </w:p>
        </w:tc>
        <w:tc>
          <w:tcPr>
            <w:tcW w:w="7224" w:type="dxa"/>
          </w:tcPr>
          <w:p w14:paraId="1BEE5F8D" w14:textId="77777777" w:rsidR="000F379D" w:rsidRPr="00B9441A" w:rsidRDefault="000F379D" w:rsidP="00D932CE">
            <w:pPr>
              <w:rPr>
                <w:rFonts w:asciiTheme="minorHAnsi" w:eastAsiaTheme="minorEastAsia" w:hAnsiTheme="minorHAnsi" w:cstheme="minorHAnsi"/>
                <w:lang w:eastAsia="zh-CN"/>
              </w:rPr>
            </w:pPr>
          </w:p>
        </w:tc>
      </w:tr>
      <w:tr w:rsidR="000F379D" w:rsidRPr="001E6B1B" w14:paraId="7399377F" w14:textId="77777777" w:rsidTr="00D932CE">
        <w:tc>
          <w:tcPr>
            <w:tcW w:w="1843" w:type="dxa"/>
          </w:tcPr>
          <w:p w14:paraId="48D60CF2" w14:textId="77777777" w:rsidR="000F379D" w:rsidRPr="001E6B1B" w:rsidRDefault="000F379D" w:rsidP="00D932CE">
            <w:pPr>
              <w:rPr>
                <w:rFonts w:asciiTheme="minorHAnsi" w:eastAsia="Yu Mincho" w:hAnsiTheme="minorHAnsi" w:cstheme="minorHAnsi"/>
              </w:rPr>
            </w:pPr>
          </w:p>
        </w:tc>
        <w:tc>
          <w:tcPr>
            <w:tcW w:w="7224" w:type="dxa"/>
          </w:tcPr>
          <w:p w14:paraId="56BB8990" w14:textId="77777777" w:rsidR="000F379D" w:rsidRPr="001E6B1B" w:rsidRDefault="000F379D" w:rsidP="00D932CE">
            <w:pPr>
              <w:rPr>
                <w:rFonts w:asciiTheme="minorHAnsi" w:hAnsiTheme="minorHAnsi" w:cstheme="minorHAnsi"/>
              </w:rPr>
            </w:pPr>
          </w:p>
        </w:tc>
      </w:tr>
      <w:tr w:rsidR="000F379D" w:rsidRPr="001E6B1B" w14:paraId="0490DF20" w14:textId="77777777" w:rsidTr="00D932CE">
        <w:tc>
          <w:tcPr>
            <w:tcW w:w="1843" w:type="dxa"/>
          </w:tcPr>
          <w:p w14:paraId="57F2E956" w14:textId="77777777" w:rsidR="000F379D" w:rsidRPr="001E6B1B" w:rsidRDefault="000F379D" w:rsidP="00D932CE">
            <w:pPr>
              <w:rPr>
                <w:rFonts w:asciiTheme="minorHAnsi" w:eastAsia="Yu Mincho" w:hAnsiTheme="minorHAnsi" w:cstheme="minorHAnsi"/>
              </w:rPr>
            </w:pPr>
          </w:p>
        </w:tc>
        <w:tc>
          <w:tcPr>
            <w:tcW w:w="7224" w:type="dxa"/>
          </w:tcPr>
          <w:p w14:paraId="1CEE7F28" w14:textId="77777777" w:rsidR="000F379D" w:rsidRPr="001E6B1B" w:rsidRDefault="000F379D" w:rsidP="00D932CE">
            <w:pPr>
              <w:rPr>
                <w:rFonts w:asciiTheme="minorHAnsi" w:hAnsiTheme="minorHAnsi" w:cstheme="minorHAnsi"/>
              </w:rPr>
            </w:pPr>
          </w:p>
        </w:tc>
      </w:tr>
      <w:tr w:rsidR="000F379D" w:rsidRPr="001E6B1B" w14:paraId="794F4002" w14:textId="77777777" w:rsidTr="00D932CE">
        <w:tc>
          <w:tcPr>
            <w:tcW w:w="1843" w:type="dxa"/>
          </w:tcPr>
          <w:p w14:paraId="44CC8DF0" w14:textId="77777777" w:rsidR="000F379D" w:rsidRPr="00FC7550" w:rsidRDefault="000F379D" w:rsidP="00D932CE">
            <w:pPr>
              <w:rPr>
                <w:rFonts w:asciiTheme="minorHAnsi" w:eastAsiaTheme="minorEastAsia" w:hAnsiTheme="minorHAnsi" w:cstheme="minorHAnsi"/>
                <w:lang w:eastAsia="zh-CN"/>
              </w:rPr>
            </w:pPr>
          </w:p>
        </w:tc>
        <w:tc>
          <w:tcPr>
            <w:tcW w:w="7224" w:type="dxa"/>
          </w:tcPr>
          <w:p w14:paraId="766E1CAE" w14:textId="77777777" w:rsidR="000F379D" w:rsidRPr="00FC7550" w:rsidRDefault="000F379D" w:rsidP="00D932CE">
            <w:pPr>
              <w:rPr>
                <w:rFonts w:asciiTheme="minorHAnsi" w:eastAsiaTheme="minorEastAsia" w:hAnsiTheme="minorHAnsi" w:cstheme="minorHAnsi"/>
                <w:lang w:eastAsia="zh-CN"/>
              </w:rPr>
            </w:pPr>
          </w:p>
        </w:tc>
      </w:tr>
      <w:tr w:rsidR="000F379D" w:rsidRPr="001E6B1B" w14:paraId="634E1421" w14:textId="77777777" w:rsidTr="00D932CE">
        <w:tc>
          <w:tcPr>
            <w:tcW w:w="1843" w:type="dxa"/>
          </w:tcPr>
          <w:p w14:paraId="70579638" w14:textId="77777777" w:rsidR="000F379D" w:rsidRPr="001E6B1B" w:rsidRDefault="000F379D" w:rsidP="00D932CE">
            <w:pPr>
              <w:rPr>
                <w:rFonts w:asciiTheme="minorHAnsi" w:eastAsia="Yu Mincho" w:hAnsiTheme="minorHAnsi" w:cstheme="minorHAnsi"/>
              </w:rPr>
            </w:pPr>
          </w:p>
        </w:tc>
        <w:tc>
          <w:tcPr>
            <w:tcW w:w="7224" w:type="dxa"/>
          </w:tcPr>
          <w:p w14:paraId="6B2AC82B" w14:textId="77777777" w:rsidR="000F379D" w:rsidRPr="001E6B1B" w:rsidRDefault="000F379D" w:rsidP="00D932CE">
            <w:pPr>
              <w:rPr>
                <w:rFonts w:asciiTheme="minorHAnsi" w:hAnsiTheme="minorHAnsi" w:cstheme="minorHAnsi"/>
              </w:rPr>
            </w:pPr>
          </w:p>
        </w:tc>
      </w:tr>
      <w:tr w:rsidR="000F379D" w:rsidRPr="001E6B1B" w14:paraId="6B682F33" w14:textId="77777777" w:rsidTr="00D932CE">
        <w:tc>
          <w:tcPr>
            <w:tcW w:w="1843" w:type="dxa"/>
          </w:tcPr>
          <w:p w14:paraId="45670F3A" w14:textId="77777777" w:rsidR="000F379D" w:rsidRDefault="000F379D" w:rsidP="00D932CE">
            <w:pPr>
              <w:rPr>
                <w:rFonts w:asciiTheme="minorHAnsi" w:eastAsiaTheme="minorEastAsia" w:hAnsiTheme="minorHAnsi" w:cstheme="minorHAnsi"/>
                <w:lang w:eastAsia="zh-CN"/>
              </w:rPr>
            </w:pPr>
          </w:p>
        </w:tc>
        <w:tc>
          <w:tcPr>
            <w:tcW w:w="7224" w:type="dxa"/>
          </w:tcPr>
          <w:p w14:paraId="1DC00AB9" w14:textId="77777777" w:rsidR="000F379D" w:rsidRDefault="000F379D" w:rsidP="00D932CE">
            <w:pPr>
              <w:rPr>
                <w:rFonts w:asciiTheme="minorHAnsi" w:eastAsiaTheme="minorEastAsia" w:hAnsiTheme="minorHAnsi" w:cstheme="minorHAnsi"/>
                <w:lang w:eastAsia="zh-CN"/>
              </w:rPr>
            </w:pPr>
          </w:p>
        </w:tc>
      </w:tr>
      <w:tr w:rsidR="000F379D" w:rsidRPr="001E6B1B" w14:paraId="204B3505" w14:textId="77777777" w:rsidTr="00D932CE">
        <w:tc>
          <w:tcPr>
            <w:tcW w:w="1843" w:type="dxa"/>
          </w:tcPr>
          <w:p w14:paraId="16E7A91F" w14:textId="77777777" w:rsidR="000F379D" w:rsidRDefault="000F379D" w:rsidP="00D932CE">
            <w:pPr>
              <w:rPr>
                <w:rFonts w:asciiTheme="minorHAnsi" w:eastAsia="Yu Mincho" w:hAnsiTheme="minorHAnsi" w:cstheme="minorHAnsi"/>
              </w:rPr>
            </w:pPr>
          </w:p>
        </w:tc>
        <w:tc>
          <w:tcPr>
            <w:tcW w:w="7224" w:type="dxa"/>
          </w:tcPr>
          <w:p w14:paraId="504FCBD3" w14:textId="77777777" w:rsidR="000F379D" w:rsidRDefault="000F379D" w:rsidP="00D932CE">
            <w:pPr>
              <w:rPr>
                <w:rFonts w:asciiTheme="minorHAnsi" w:hAnsiTheme="minorHAnsi" w:cstheme="minorHAnsi"/>
              </w:rPr>
            </w:pPr>
          </w:p>
        </w:tc>
      </w:tr>
      <w:tr w:rsidR="000F379D" w:rsidRPr="001E6B1B" w14:paraId="73036A5E" w14:textId="77777777" w:rsidTr="00D932CE">
        <w:tc>
          <w:tcPr>
            <w:tcW w:w="1843" w:type="dxa"/>
          </w:tcPr>
          <w:p w14:paraId="003DD2B8" w14:textId="77777777" w:rsidR="000F379D" w:rsidRPr="00D30C42" w:rsidRDefault="000F379D" w:rsidP="00D932CE">
            <w:pPr>
              <w:rPr>
                <w:rFonts w:asciiTheme="minorHAnsi" w:eastAsia="Yu Mincho" w:hAnsiTheme="minorHAnsi" w:cstheme="minorHAnsi"/>
              </w:rPr>
            </w:pPr>
          </w:p>
        </w:tc>
        <w:tc>
          <w:tcPr>
            <w:tcW w:w="7224" w:type="dxa"/>
          </w:tcPr>
          <w:p w14:paraId="5EC97E69" w14:textId="77777777" w:rsidR="000F379D" w:rsidRDefault="000F379D" w:rsidP="00D932CE">
            <w:pPr>
              <w:rPr>
                <w:rFonts w:asciiTheme="minorHAnsi" w:hAnsiTheme="minorHAnsi" w:cstheme="minorHAnsi"/>
              </w:rPr>
            </w:pPr>
          </w:p>
        </w:tc>
      </w:tr>
      <w:tr w:rsidR="000F379D" w14:paraId="03E03935" w14:textId="77777777" w:rsidTr="00D932CE">
        <w:tc>
          <w:tcPr>
            <w:tcW w:w="1843" w:type="dxa"/>
          </w:tcPr>
          <w:p w14:paraId="651499C6" w14:textId="77777777" w:rsidR="000F379D" w:rsidRDefault="000F379D" w:rsidP="00D932CE">
            <w:pPr>
              <w:rPr>
                <w:rFonts w:asciiTheme="minorHAnsi" w:eastAsia="Yu Mincho" w:hAnsiTheme="minorHAnsi" w:cstheme="minorHAnsi"/>
              </w:rPr>
            </w:pPr>
          </w:p>
        </w:tc>
        <w:tc>
          <w:tcPr>
            <w:tcW w:w="7224" w:type="dxa"/>
          </w:tcPr>
          <w:p w14:paraId="625C240F" w14:textId="77777777" w:rsidR="000F379D" w:rsidRDefault="000F379D" w:rsidP="00D932CE">
            <w:pPr>
              <w:rPr>
                <w:rFonts w:asciiTheme="minorHAnsi" w:hAnsiTheme="minorHAnsi" w:cstheme="minorHAnsi"/>
              </w:rPr>
            </w:pPr>
          </w:p>
        </w:tc>
      </w:tr>
      <w:tr w:rsidR="000F379D" w14:paraId="6553BE49" w14:textId="77777777" w:rsidTr="00D932CE">
        <w:tc>
          <w:tcPr>
            <w:tcW w:w="1843" w:type="dxa"/>
          </w:tcPr>
          <w:p w14:paraId="4BFF4CFE" w14:textId="77777777" w:rsidR="000F379D" w:rsidRPr="0045212B" w:rsidRDefault="000F379D" w:rsidP="00D932CE">
            <w:pPr>
              <w:rPr>
                <w:rFonts w:asciiTheme="minorHAnsi" w:eastAsia="Batang" w:hAnsiTheme="minorHAnsi" w:cstheme="minorHAnsi"/>
                <w:lang w:eastAsia="ko-KR"/>
              </w:rPr>
            </w:pPr>
          </w:p>
        </w:tc>
        <w:tc>
          <w:tcPr>
            <w:tcW w:w="7224" w:type="dxa"/>
          </w:tcPr>
          <w:p w14:paraId="1C398298" w14:textId="77777777" w:rsidR="000F379D" w:rsidRPr="0045212B" w:rsidRDefault="000F379D" w:rsidP="00D932CE">
            <w:pPr>
              <w:rPr>
                <w:rFonts w:asciiTheme="minorHAnsi" w:eastAsia="Batang" w:hAnsiTheme="minorHAnsi" w:cstheme="minorHAnsi"/>
                <w:lang w:eastAsia="ko-KR"/>
              </w:rPr>
            </w:pPr>
          </w:p>
        </w:tc>
      </w:tr>
      <w:tr w:rsidR="000F379D" w14:paraId="22D8ED08" w14:textId="77777777" w:rsidTr="00D932CE">
        <w:tc>
          <w:tcPr>
            <w:tcW w:w="1843" w:type="dxa"/>
          </w:tcPr>
          <w:p w14:paraId="58B7D1C8" w14:textId="77777777" w:rsidR="000F379D" w:rsidRPr="0045212B" w:rsidRDefault="000F379D" w:rsidP="00D932CE">
            <w:pPr>
              <w:rPr>
                <w:rFonts w:asciiTheme="minorHAnsi" w:eastAsia="Yu Mincho" w:hAnsiTheme="minorHAnsi" w:cstheme="minorHAnsi"/>
              </w:rPr>
            </w:pPr>
          </w:p>
        </w:tc>
        <w:tc>
          <w:tcPr>
            <w:tcW w:w="7224" w:type="dxa"/>
          </w:tcPr>
          <w:p w14:paraId="1EF7C8A4" w14:textId="77777777" w:rsidR="000F379D" w:rsidRPr="0045212B" w:rsidRDefault="000F379D" w:rsidP="00D932CE">
            <w:pPr>
              <w:rPr>
                <w:rFonts w:asciiTheme="minorHAnsi" w:hAnsiTheme="minorHAnsi" w:cstheme="minorHAnsi"/>
              </w:rPr>
            </w:pPr>
          </w:p>
        </w:tc>
      </w:tr>
      <w:tr w:rsidR="000F379D" w14:paraId="56AA618C" w14:textId="77777777" w:rsidTr="00D932CE">
        <w:tc>
          <w:tcPr>
            <w:tcW w:w="1843" w:type="dxa"/>
          </w:tcPr>
          <w:p w14:paraId="770A213F" w14:textId="77777777" w:rsidR="000F379D" w:rsidRPr="00BA2245" w:rsidRDefault="000F379D" w:rsidP="00D932CE">
            <w:pPr>
              <w:rPr>
                <w:rFonts w:asciiTheme="minorHAnsi" w:eastAsiaTheme="minorEastAsia" w:hAnsiTheme="minorHAnsi" w:cstheme="minorHAnsi"/>
                <w:lang w:eastAsia="zh-CN"/>
              </w:rPr>
            </w:pPr>
          </w:p>
        </w:tc>
        <w:tc>
          <w:tcPr>
            <w:tcW w:w="7224" w:type="dxa"/>
          </w:tcPr>
          <w:p w14:paraId="5AAA69D1" w14:textId="77777777" w:rsidR="000F379D" w:rsidRPr="00BA2245" w:rsidRDefault="000F379D" w:rsidP="00D932CE">
            <w:pPr>
              <w:rPr>
                <w:rFonts w:asciiTheme="minorHAnsi" w:eastAsiaTheme="minorEastAsia" w:hAnsiTheme="minorHAnsi" w:cstheme="minorHAnsi"/>
                <w:lang w:eastAsia="zh-CN"/>
              </w:rPr>
            </w:pPr>
          </w:p>
        </w:tc>
      </w:tr>
      <w:tr w:rsidR="000F379D" w14:paraId="3AEC1CD9" w14:textId="77777777" w:rsidTr="00D932CE">
        <w:tc>
          <w:tcPr>
            <w:tcW w:w="1843" w:type="dxa"/>
          </w:tcPr>
          <w:p w14:paraId="616D23E7" w14:textId="77777777" w:rsidR="000F379D" w:rsidRDefault="000F379D" w:rsidP="00D932CE">
            <w:pPr>
              <w:rPr>
                <w:rFonts w:asciiTheme="minorHAnsi" w:eastAsiaTheme="minorEastAsia" w:hAnsiTheme="minorHAnsi" w:cstheme="minorHAnsi"/>
                <w:lang w:eastAsia="zh-CN"/>
              </w:rPr>
            </w:pPr>
          </w:p>
        </w:tc>
        <w:tc>
          <w:tcPr>
            <w:tcW w:w="7224" w:type="dxa"/>
          </w:tcPr>
          <w:p w14:paraId="33075246" w14:textId="77777777" w:rsidR="000F379D" w:rsidRDefault="000F379D" w:rsidP="00D932CE">
            <w:pPr>
              <w:rPr>
                <w:rFonts w:asciiTheme="minorHAnsi" w:eastAsiaTheme="minorEastAsia" w:hAnsiTheme="minorHAnsi" w:cstheme="minorHAnsi"/>
                <w:lang w:eastAsia="zh-CN"/>
              </w:rPr>
            </w:pPr>
          </w:p>
        </w:tc>
      </w:tr>
      <w:tr w:rsidR="000F379D" w14:paraId="5C104DFC" w14:textId="77777777" w:rsidTr="00D932CE">
        <w:tc>
          <w:tcPr>
            <w:tcW w:w="1843" w:type="dxa"/>
          </w:tcPr>
          <w:p w14:paraId="0F1B8D5F" w14:textId="77777777" w:rsidR="000F379D" w:rsidRDefault="000F379D" w:rsidP="00D932CE">
            <w:pPr>
              <w:rPr>
                <w:lang w:val="sv-SE"/>
              </w:rPr>
            </w:pPr>
          </w:p>
        </w:tc>
        <w:tc>
          <w:tcPr>
            <w:tcW w:w="7224" w:type="dxa"/>
          </w:tcPr>
          <w:p w14:paraId="2F0B3580" w14:textId="77777777" w:rsidR="000F379D" w:rsidRDefault="000F379D" w:rsidP="00D932CE">
            <w:pPr>
              <w:rPr>
                <w:rFonts w:asciiTheme="minorHAnsi" w:eastAsiaTheme="minorEastAsia" w:hAnsiTheme="minorHAnsi" w:cstheme="minorHAnsi"/>
                <w:lang w:eastAsia="zh-CN"/>
              </w:rPr>
            </w:pPr>
          </w:p>
        </w:tc>
      </w:tr>
      <w:tr w:rsidR="000F379D" w:rsidRPr="00961109" w14:paraId="2EFB0EF2" w14:textId="77777777" w:rsidTr="00D932CE">
        <w:tc>
          <w:tcPr>
            <w:tcW w:w="1843" w:type="dxa"/>
          </w:tcPr>
          <w:p w14:paraId="788C9842" w14:textId="77777777" w:rsidR="000F379D" w:rsidRPr="00961109" w:rsidRDefault="000F379D" w:rsidP="00D932CE">
            <w:pPr>
              <w:rPr>
                <w:rFonts w:asciiTheme="minorHAnsi" w:eastAsia="Batang" w:hAnsiTheme="minorHAnsi" w:cstheme="minorHAnsi"/>
                <w:lang w:eastAsia="ko-KR"/>
              </w:rPr>
            </w:pPr>
          </w:p>
        </w:tc>
        <w:tc>
          <w:tcPr>
            <w:tcW w:w="7224" w:type="dxa"/>
          </w:tcPr>
          <w:p w14:paraId="44BA0267" w14:textId="77777777" w:rsidR="000F379D" w:rsidRPr="00961109" w:rsidRDefault="000F379D" w:rsidP="00D932CE">
            <w:pPr>
              <w:rPr>
                <w:rFonts w:asciiTheme="minorHAnsi" w:eastAsia="Batang" w:hAnsiTheme="minorHAnsi" w:cstheme="minorHAnsi"/>
                <w:lang w:eastAsia="ko-KR"/>
              </w:rPr>
            </w:pPr>
          </w:p>
        </w:tc>
      </w:tr>
    </w:tbl>
    <w:p w14:paraId="70793879" w14:textId="77777777" w:rsidR="000F379D" w:rsidRPr="007D1D37" w:rsidRDefault="000F379D" w:rsidP="000F379D">
      <w:pPr>
        <w:pStyle w:val="a2"/>
      </w:pPr>
    </w:p>
    <w:p w14:paraId="75785CA2" w14:textId="22524916" w:rsidR="000F379D" w:rsidRDefault="000F379D" w:rsidP="000F379D">
      <w:pPr>
        <w:pStyle w:val="4"/>
        <w:rPr>
          <w:b/>
          <w:bCs w:val="0"/>
        </w:rPr>
      </w:pPr>
      <w:r w:rsidRPr="0090405B">
        <w:rPr>
          <w:b/>
          <w:bCs w:val="0"/>
        </w:rPr>
        <w:t xml:space="preserve">Proposal </w:t>
      </w:r>
      <w:r>
        <w:rPr>
          <w:b/>
          <w:bCs w:val="0"/>
        </w:rPr>
        <w:t>5</w:t>
      </w:r>
      <w:r w:rsidRPr="0090405B">
        <w:rPr>
          <w:b/>
          <w:bCs w:val="0"/>
        </w:rPr>
        <w:t>.</w:t>
      </w:r>
      <w:r w:rsidR="003434C3">
        <w:rPr>
          <w:b/>
          <w:bCs w:val="0"/>
        </w:rPr>
        <w:t>4</w:t>
      </w:r>
    </w:p>
    <w:p w14:paraId="49CAA031" w14:textId="7D705169" w:rsidR="00791173" w:rsidRDefault="00791173" w:rsidP="00791173"/>
    <w:p w14:paraId="58F032A3" w14:textId="18568513" w:rsidR="00791173" w:rsidRPr="00791173" w:rsidRDefault="00791173" w:rsidP="00791173">
      <w:r w:rsidRPr="003E107F">
        <w:rPr>
          <w:b/>
          <w:bCs/>
          <w:u w:val="single"/>
        </w:rPr>
        <w:t>Proposed 5.</w:t>
      </w:r>
      <w:r w:rsidR="008F31E9">
        <w:rPr>
          <w:b/>
          <w:bCs/>
          <w:u w:val="single"/>
        </w:rPr>
        <w:t>4</w:t>
      </w:r>
    </w:p>
    <w:p w14:paraId="3D304EB5" w14:textId="77777777" w:rsidR="003434C3" w:rsidRDefault="003434C3" w:rsidP="003434C3">
      <w:pPr>
        <w:rPr>
          <w:b/>
          <w:bCs/>
        </w:rPr>
      </w:pPr>
      <w:r>
        <w:rPr>
          <w:b/>
          <w:bCs/>
        </w:rPr>
        <w:t xml:space="preserve">Agreement </w:t>
      </w:r>
    </w:p>
    <w:p w14:paraId="0148507F" w14:textId="58C3D0F6" w:rsidR="003434C3" w:rsidRDefault="003434C3" w:rsidP="003434C3">
      <w:pPr>
        <w:rPr>
          <w:b/>
          <w:bCs/>
        </w:rPr>
      </w:pPr>
      <w:r>
        <w:rPr>
          <w:b/>
          <w:bCs/>
        </w:rPr>
        <w:t xml:space="preserve">Use the following definition from TR 22.850 to replace the definition of AI/ML model </w:t>
      </w:r>
      <w:r w:rsidR="00A514C9">
        <w:rPr>
          <w:b/>
          <w:bCs/>
        </w:rPr>
        <w:t xml:space="preserve">training </w:t>
      </w:r>
      <w:r>
        <w:rPr>
          <w:b/>
          <w:bCs/>
        </w:rPr>
        <w:t>in TR 38.843</w:t>
      </w:r>
    </w:p>
    <w:tbl>
      <w:tblPr>
        <w:tblStyle w:val="afa"/>
        <w:tblW w:w="0" w:type="auto"/>
        <w:tblLook w:val="04A0" w:firstRow="1" w:lastRow="0" w:firstColumn="1" w:lastColumn="0" w:noHBand="0" w:noVBand="1"/>
      </w:tblPr>
      <w:tblGrid>
        <w:gridCol w:w="9062"/>
      </w:tblGrid>
      <w:tr w:rsidR="003434C3" w14:paraId="401339E8" w14:textId="77777777" w:rsidTr="00D932CE">
        <w:tc>
          <w:tcPr>
            <w:tcW w:w="9062" w:type="dxa"/>
          </w:tcPr>
          <w:p w14:paraId="4E44CA57" w14:textId="0B40B500" w:rsidR="003434C3" w:rsidRPr="00664F7C" w:rsidRDefault="00B4284D" w:rsidP="00C018D0">
            <w:pPr>
              <w:rPr>
                <w:rFonts w:ascii="Times" w:eastAsia="Batang" w:hAnsi="Times"/>
                <w:b/>
                <w:iCs/>
                <w:lang w:eastAsia="zh-CN"/>
              </w:rPr>
            </w:pPr>
            <w:r w:rsidRPr="007E5C1A">
              <w:rPr>
                <w:b/>
                <w:bCs/>
              </w:rPr>
              <w:t>ML model training:</w:t>
            </w:r>
            <w:r w:rsidRPr="007E5C1A">
              <w:t xml:space="preserve">  A process to train an ML Model by learning the input/output relationship in a data driven manner and obtain the trained ML Model for </w:t>
            </w:r>
            <w:proofErr w:type="gramStart"/>
            <w:r w:rsidRPr="0050634B">
              <w:t>e.g.</w:t>
            </w:r>
            <w:proofErr w:type="gramEnd"/>
            <w:r w:rsidRPr="0050634B">
              <w:t xml:space="preserve"> inf</w:t>
            </w:r>
            <w:r w:rsidRPr="00636D19">
              <w:t>erence</w:t>
            </w:r>
            <w:r w:rsidRPr="26BE998F">
              <w:t>.</w:t>
            </w:r>
          </w:p>
        </w:tc>
      </w:tr>
    </w:tbl>
    <w:p w14:paraId="3CA15777" w14:textId="77777777" w:rsidR="003434C3" w:rsidRDefault="003434C3" w:rsidP="003434C3">
      <w:pPr>
        <w:spacing w:before="0" w:after="0" w:line="240" w:lineRule="auto"/>
        <w:contextualSpacing/>
        <w:jc w:val="left"/>
        <w:rPr>
          <w:rFonts w:ascii="Times" w:eastAsia="Batang" w:hAnsi="Times"/>
          <w:b/>
          <w:iCs/>
          <w:lang w:val="en-GB" w:eastAsia="zh-CN"/>
        </w:rPr>
      </w:pPr>
    </w:p>
    <w:p w14:paraId="14A55670" w14:textId="77777777" w:rsidR="003434C3" w:rsidRDefault="003434C3" w:rsidP="003434C3">
      <w:pPr>
        <w:spacing w:before="0" w:after="0" w:line="240" w:lineRule="auto"/>
        <w:contextualSpacing/>
        <w:jc w:val="left"/>
        <w:rPr>
          <w:rFonts w:ascii="Times" w:eastAsia="Batang" w:hAnsi="Times"/>
          <w:b/>
          <w:iCs/>
          <w:lang w:val="en-GB"/>
        </w:rPr>
      </w:pPr>
    </w:p>
    <w:p w14:paraId="25F1B0E0" w14:textId="77777777" w:rsidR="003434C3" w:rsidRPr="001E6B1B" w:rsidRDefault="003434C3" w:rsidP="003434C3">
      <w:pPr>
        <w:rPr>
          <w:rFonts w:asciiTheme="minorHAnsi" w:hAnsiTheme="minorHAnsi" w:cstheme="minorHAnsi"/>
        </w:rPr>
      </w:pPr>
    </w:p>
    <w:p w14:paraId="441B3EF7" w14:textId="77777777" w:rsidR="003434C3" w:rsidRPr="001E6B1B" w:rsidRDefault="003434C3" w:rsidP="003434C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3434C3" w:rsidRPr="001E6B1B" w14:paraId="70EBDF3B" w14:textId="77777777" w:rsidTr="00D932CE">
        <w:tc>
          <w:tcPr>
            <w:tcW w:w="1843" w:type="dxa"/>
          </w:tcPr>
          <w:p w14:paraId="644B6F68" w14:textId="77777777" w:rsidR="003434C3" w:rsidRPr="001E6B1B" w:rsidRDefault="003434C3" w:rsidP="00D932CE">
            <w:pPr>
              <w:rPr>
                <w:rFonts w:asciiTheme="minorHAnsi" w:hAnsiTheme="minorHAnsi" w:cstheme="minorHAnsi"/>
              </w:rPr>
            </w:pPr>
            <w:r w:rsidRPr="001E6B1B">
              <w:rPr>
                <w:rFonts w:asciiTheme="minorHAnsi" w:hAnsiTheme="minorHAnsi" w:cstheme="minorHAnsi"/>
              </w:rPr>
              <w:t>Company</w:t>
            </w:r>
          </w:p>
        </w:tc>
        <w:tc>
          <w:tcPr>
            <w:tcW w:w="7224" w:type="dxa"/>
          </w:tcPr>
          <w:p w14:paraId="3CFDD547" w14:textId="77777777" w:rsidR="003434C3" w:rsidRPr="001E6B1B" w:rsidRDefault="003434C3" w:rsidP="00D932CE">
            <w:pPr>
              <w:rPr>
                <w:rFonts w:asciiTheme="minorHAnsi" w:hAnsiTheme="minorHAnsi" w:cstheme="minorHAnsi"/>
              </w:rPr>
            </w:pPr>
            <w:r w:rsidRPr="001E6B1B">
              <w:rPr>
                <w:rFonts w:asciiTheme="minorHAnsi" w:hAnsiTheme="minorHAnsi" w:cstheme="minorHAnsi"/>
              </w:rPr>
              <w:t>Comment</w:t>
            </w:r>
          </w:p>
        </w:tc>
      </w:tr>
      <w:tr w:rsidR="003434C3" w:rsidRPr="001E6B1B" w14:paraId="7FD12D0A" w14:textId="77777777" w:rsidTr="00D932CE">
        <w:tc>
          <w:tcPr>
            <w:tcW w:w="1843" w:type="dxa"/>
          </w:tcPr>
          <w:p w14:paraId="23DFBD7E" w14:textId="77777777" w:rsidR="003434C3" w:rsidRPr="001E6B1B" w:rsidRDefault="003434C3"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59754358" w14:textId="1F049367" w:rsidR="003434C3" w:rsidRDefault="003434C3"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w:t>
            </w:r>
            <w:r w:rsidR="00EF34C9">
              <w:rPr>
                <w:rFonts w:asciiTheme="minorHAnsi" w:eastAsiaTheme="minorEastAsia" w:hAnsiTheme="minorHAnsi" w:cstheme="minorHAnsi"/>
                <w:lang w:eastAsia="zh-CN"/>
              </w:rPr>
              <w:t xml:space="preserve"> training</w:t>
            </w:r>
            <w:r>
              <w:rPr>
                <w:rFonts w:asciiTheme="minorHAnsi" w:eastAsiaTheme="minorEastAsia" w:hAnsiTheme="minorHAnsi" w:cstheme="minorHAnsi"/>
                <w:lang w:eastAsia="zh-CN"/>
              </w:rPr>
              <w:t xml:space="preserve"> in TR 38.843 is as below:</w:t>
            </w:r>
          </w:p>
          <w:tbl>
            <w:tblPr>
              <w:tblStyle w:val="afa"/>
              <w:tblW w:w="0" w:type="auto"/>
              <w:tblLayout w:type="fixed"/>
              <w:tblLook w:val="04A0" w:firstRow="1" w:lastRow="0" w:firstColumn="1" w:lastColumn="0" w:noHBand="0" w:noVBand="1"/>
            </w:tblPr>
            <w:tblGrid>
              <w:gridCol w:w="6998"/>
            </w:tblGrid>
            <w:tr w:rsidR="003434C3" w14:paraId="1E4BCDB1" w14:textId="77777777" w:rsidTr="00D932CE">
              <w:tc>
                <w:tcPr>
                  <w:tcW w:w="6998" w:type="dxa"/>
                </w:tcPr>
                <w:p w14:paraId="02A56622" w14:textId="2D4E2E19" w:rsidR="003434C3" w:rsidRPr="00DE7EA7" w:rsidRDefault="009C337F" w:rsidP="00117F5F">
                  <w:r w:rsidRPr="00937389">
                    <w:rPr>
                      <w:b/>
                    </w:rPr>
                    <w:lastRenderedPageBreak/>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tc>
            </w:tr>
          </w:tbl>
          <w:p w14:paraId="5D1EC0A4" w14:textId="77777777" w:rsidR="003434C3" w:rsidRPr="002C68A4" w:rsidRDefault="003434C3" w:rsidP="00D932CE">
            <w:pPr>
              <w:rPr>
                <w:rFonts w:asciiTheme="minorHAnsi" w:eastAsiaTheme="minorEastAsia" w:hAnsiTheme="minorHAnsi" w:cstheme="minorHAnsi"/>
                <w:lang w:eastAsia="zh-CN"/>
              </w:rPr>
            </w:pPr>
          </w:p>
        </w:tc>
      </w:tr>
      <w:tr w:rsidR="003434C3" w:rsidRPr="001E6B1B" w14:paraId="2375058D" w14:textId="77777777" w:rsidTr="00D932CE">
        <w:tc>
          <w:tcPr>
            <w:tcW w:w="1843" w:type="dxa"/>
          </w:tcPr>
          <w:p w14:paraId="16B9D431" w14:textId="77777777" w:rsidR="003434C3" w:rsidRPr="00B9441A" w:rsidRDefault="003434C3" w:rsidP="00D932CE">
            <w:pPr>
              <w:rPr>
                <w:rFonts w:asciiTheme="minorHAnsi" w:eastAsiaTheme="minorEastAsia" w:hAnsiTheme="minorHAnsi" w:cstheme="minorHAnsi"/>
                <w:lang w:val="en-GB" w:eastAsia="zh-CN"/>
              </w:rPr>
            </w:pPr>
          </w:p>
        </w:tc>
        <w:tc>
          <w:tcPr>
            <w:tcW w:w="7224" w:type="dxa"/>
          </w:tcPr>
          <w:p w14:paraId="720E2381" w14:textId="77777777" w:rsidR="003434C3" w:rsidRPr="00B9441A" w:rsidRDefault="003434C3" w:rsidP="00D932CE">
            <w:pPr>
              <w:rPr>
                <w:rFonts w:asciiTheme="minorHAnsi" w:eastAsiaTheme="minorEastAsia" w:hAnsiTheme="minorHAnsi" w:cstheme="minorHAnsi"/>
                <w:lang w:eastAsia="zh-CN"/>
              </w:rPr>
            </w:pPr>
          </w:p>
        </w:tc>
      </w:tr>
      <w:tr w:rsidR="003434C3" w:rsidRPr="001E6B1B" w14:paraId="17F77E4B" w14:textId="77777777" w:rsidTr="00D932CE">
        <w:tc>
          <w:tcPr>
            <w:tcW w:w="1843" w:type="dxa"/>
          </w:tcPr>
          <w:p w14:paraId="5B62A519" w14:textId="77777777" w:rsidR="003434C3" w:rsidRPr="001E6B1B" w:rsidRDefault="003434C3" w:rsidP="00D932CE">
            <w:pPr>
              <w:rPr>
                <w:rFonts w:asciiTheme="minorHAnsi" w:eastAsia="Yu Mincho" w:hAnsiTheme="minorHAnsi" w:cstheme="minorHAnsi"/>
              </w:rPr>
            </w:pPr>
          </w:p>
        </w:tc>
        <w:tc>
          <w:tcPr>
            <w:tcW w:w="7224" w:type="dxa"/>
          </w:tcPr>
          <w:p w14:paraId="726496BB" w14:textId="77777777" w:rsidR="003434C3" w:rsidRPr="001E6B1B" w:rsidRDefault="003434C3" w:rsidP="00D932CE">
            <w:pPr>
              <w:rPr>
                <w:rFonts w:asciiTheme="minorHAnsi" w:hAnsiTheme="minorHAnsi" w:cstheme="minorHAnsi"/>
              </w:rPr>
            </w:pPr>
          </w:p>
        </w:tc>
      </w:tr>
      <w:tr w:rsidR="003434C3" w:rsidRPr="001E6B1B" w14:paraId="271D225C" w14:textId="77777777" w:rsidTr="00D932CE">
        <w:tc>
          <w:tcPr>
            <w:tcW w:w="1843" w:type="dxa"/>
          </w:tcPr>
          <w:p w14:paraId="0CB4CE8D" w14:textId="77777777" w:rsidR="003434C3" w:rsidRPr="001E6B1B" w:rsidRDefault="003434C3" w:rsidP="00D932CE">
            <w:pPr>
              <w:rPr>
                <w:rFonts w:asciiTheme="minorHAnsi" w:eastAsia="Yu Mincho" w:hAnsiTheme="minorHAnsi" w:cstheme="minorHAnsi"/>
              </w:rPr>
            </w:pPr>
          </w:p>
        </w:tc>
        <w:tc>
          <w:tcPr>
            <w:tcW w:w="7224" w:type="dxa"/>
          </w:tcPr>
          <w:p w14:paraId="0F64BFC2" w14:textId="77777777" w:rsidR="003434C3" w:rsidRPr="001E6B1B" w:rsidRDefault="003434C3" w:rsidP="00D932CE">
            <w:pPr>
              <w:rPr>
                <w:rFonts w:asciiTheme="minorHAnsi" w:hAnsiTheme="minorHAnsi" w:cstheme="minorHAnsi"/>
              </w:rPr>
            </w:pPr>
          </w:p>
        </w:tc>
      </w:tr>
      <w:tr w:rsidR="003434C3" w:rsidRPr="001E6B1B" w14:paraId="709E1685" w14:textId="77777777" w:rsidTr="00D932CE">
        <w:tc>
          <w:tcPr>
            <w:tcW w:w="1843" w:type="dxa"/>
          </w:tcPr>
          <w:p w14:paraId="23BBF5B2" w14:textId="77777777" w:rsidR="003434C3" w:rsidRPr="00FC7550" w:rsidRDefault="003434C3" w:rsidP="00D932CE">
            <w:pPr>
              <w:rPr>
                <w:rFonts w:asciiTheme="minorHAnsi" w:eastAsiaTheme="minorEastAsia" w:hAnsiTheme="minorHAnsi" w:cstheme="minorHAnsi"/>
                <w:lang w:eastAsia="zh-CN"/>
              </w:rPr>
            </w:pPr>
          </w:p>
        </w:tc>
        <w:tc>
          <w:tcPr>
            <w:tcW w:w="7224" w:type="dxa"/>
          </w:tcPr>
          <w:p w14:paraId="7CCD7212" w14:textId="77777777" w:rsidR="003434C3" w:rsidRPr="00FC7550" w:rsidRDefault="003434C3" w:rsidP="00D932CE">
            <w:pPr>
              <w:rPr>
                <w:rFonts w:asciiTheme="minorHAnsi" w:eastAsiaTheme="minorEastAsia" w:hAnsiTheme="minorHAnsi" w:cstheme="minorHAnsi"/>
                <w:lang w:eastAsia="zh-CN"/>
              </w:rPr>
            </w:pPr>
          </w:p>
        </w:tc>
      </w:tr>
      <w:tr w:rsidR="003434C3" w:rsidRPr="001E6B1B" w14:paraId="16971A6E" w14:textId="77777777" w:rsidTr="00D932CE">
        <w:tc>
          <w:tcPr>
            <w:tcW w:w="1843" w:type="dxa"/>
          </w:tcPr>
          <w:p w14:paraId="7BD2E16D" w14:textId="77777777" w:rsidR="003434C3" w:rsidRPr="001E6B1B" w:rsidRDefault="003434C3" w:rsidP="00D932CE">
            <w:pPr>
              <w:rPr>
                <w:rFonts w:asciiTheme="minorHAnsi" w:eastAsia="Yu Mincho" w:hAnsiTheme="minorHAnsi" w:cstheme="minorHAnsi"/>
              </w:rPr>
            </w:pPr>
          </w:p>
        </w:tc>
        <w:tc>
          <w:tcPr>
            <w:tcW w:w="7224" w:type="dxa"/>
          </w:tcPr>
          <w:p w14:paraId="641F0F34" w14:textId="77777777" w:rsidR="003434C3" w:rsidRPr="001E6B1B" w:rsidRDefault="003434C3" w:rsidP="00D932CE">
            <w:pPr>
              <w:rPr>
                <w:rFonts w:asciiTheme="minorHAnsi" w:hAnsiTheme="minorHAnsi" w:cstheme="minorHAnsi"/>
              </w:rPr>
            </w:pPr>
          </w:p>
        </w:tc>
      </w:tr>
      <w:tr w:rsidR="003434C3" w:rsidRPr="001E6B1B" w14:paraId="1B87118E" w14:textId="77777777" w:rsidTr="00D932CE">
        <w:tc>
          <w:tcPr>
            <w:tcW w:w="1843" w:type="dxa"/>
          </w:tcPr>
          <w:p w14:paraId="3DDDADF3" w14:textId="77777777" w:rsidR="003434C3" w:rsidRDefault="003434C3" w:rsidP="00D932CE">
            <w:pPr>
              <w:rPr>
                <w:rFonts w:asciiTheme="minorHAnsi" w:eastAsiaTheme="minorEastAsia" w:hAnsiTheme="minorHAnsi" w:cstheme="minorHAnsi"/>
                <w:lang w:eastAsia="zh-CN"/>
              </w:rPr>
            </w:pPr>
          </w:p>
        </w:tc>
        <w:tc>
          <w:tcPr>
            <w:tcW w:w="7224" w:type="dxa"/>
          </w:tcPr>
          <w:p w14:paraId="7C6721C2" w14:textId="77777777" w:rsidR="003434C3" w:rsidRDefault="003434C3" w:rsidP="00D932CE">
            <w:pPr>
              <w:rPr>
                <w:rFonts w:asciiTheme="minorHAnsi" w:eastAsiaTheme="minorEastAsia" w:hAnsiTheme="minorHAnsi" w:cstheme="minorHAnsi"/>
                <w:lang w:eastAsia="zh-CN"/>
              </w:rPr>
            </w:pPr>
          </w:p>
        </w:tc>
      </w:tr>
      <w:tr w:rsidR="003434C3" w:rsidRPr="001E6B1B" w14:paraId="4AEE4F11" w14:textId="77777777" w:rsidTr="00D932CE">
        <w:tc>
          <w:tcPr>
            <w:tcW w:w="1843" w:type="dxa"/>
          </w:tcPr>
          <w:p w14:paraId="27B934A7" w14:textId="77777777" w:rsidR="003434C3" w:rsidRDefault="003434C3" w:rsidP="00D932CE">
            <w:pPr>
              <w:rPr>
                <w:rFonts w:asciiTheme="minorHAnsi" w:eastAsia="Yu Mincho" w:hAnsiTheme="minorHAnsi" w:cstheme="minorHAnsi"/>
              </w:rPr>
            </w:pPr>
          </w:p>
        </w:tc>
        <w:tc>
          <w:tcPr>
            <w:tcW w:w="7224" w:type="dxa"/>
          </w:tcPr>
          <w:p w14:paraId="0725A9C3" w14:textId="77777777" w:rsidR="003434C3" w:rsidRDefault="003434C3" w:rsidP="00D932CE">
            <w:pPr>
              <w:rPr>
                <w:rFonts w:asciiTheme="minorHAnsi" w:hAnsiTheme="minorHAnsi" w:cstheme="minorHAnsi"/>
              </w:rPr>
            </w:pPr>
          </w:p>
        </w:tc>
      </w:tr>
      <w:tr w:rsidR="003434C3" w:rsidRPr="001E6B1B" w14:paraId="6B2DB419" w14:textId="77777777" w:rsidTr="00D932CE">
        <w:tc>
          <w:tcPr>
            <w:tcW w:w="1843" w:type="dxa"/>
          </w:tcPr>
          <w:p w14:paraId="335C25FA" w14:textId="77777777" w:rsidR="003434C3" w:rsidRPr="00D30C42" w:rsidRDefault="003434C3" w:rsidP="00D932CE">
            <w:pPr>
              <w:rPr>
                <w:rFonts w:asciiTheme="minorHAnsi" w:eastAsia="Yu Mincho" w:hAnsiTheme="minorHAnsi" w:cstheme="minorHAnsi"/>
              </w:rPr>
            </w:pPr>
          </w:p>
        </w:tc>
        <w:tc>
          <w:tcPr>
            <w:tcW w:w="7224" w:type="dxa"/>
          </w:tcPr>
          <w:p w14:paraId="7129C9C0" w14:textId="77777777" w:rsidR="003434C3" w:rsidRDefault="003434C3" w:rsidP="00D932CE">
            <w:pPr>
              <w:rPr>
                <w:rFonts w:asciiTheme="minorHAnsi" w:hAnsiTheme="minorHAnsi" w:cstheme="minorHAnsi"/>
              </w:rPr>
            </w:pPr>
          </w:p>
        </w:tc>
      </w:tr>
      <w:tr w:rsidR="003434C3" w14:paraId="5A60F82C" w14:textId="77777777" w:rsidTr="00D932CE">
        <w:tc>
          <w:tcPr>
            <w:tcW w:w="1843" w:type="dxa"/>
          </w:tcPr>
          <w:p w14:paraId="53630BE8" w14:textId="77777777" w:rsidR="003434C3" w:rsidRDefault="003434C3" w:rsidP="00D932CE">
            <w:pPr>
              <w:rPr>
                <w:rFonts w:asciiTheme="minorHAnsi" w:eastAsia="Yu Mincho" w:hAnsiTheme="minorHAnsi" w:cstheme="minorHAnsi"/>
              </w:rPr>
            </w:pPr>
          </w:p>
        </w:tc>
        <w:tc>
          <w:tcPr>
            <w:tcW w:w="7224" w:type="dxa"/>
          </w:tcPr>
          <w:p w14:paraId="19CCA19E" w14:textId="77777777" w:rsidR="003434C3" w:rsidRDefault="003434C3" w:rsidP="00D932CE">
            <w:pPr>
              <w:rPr>
                <w:rFonts w:asciiTheme="minorHAnsi" w:hAnsiTheme="minorHAnsi" w:cstheme="minorHAnsi"/>
              </w:rPr>
            </w:pPr>
          </w:p>
        </w:tc>
      </w:tr>
      <w:tr w:rsidR="003434C3" w14:paraId="2CAA8826" w14:textId="77777777" w:rsidTr="00D932CE">
        <w:tc>
          <w:tcPr>
            <w:tcW w:w="1843" w:type="dxa"/>
          </w:tcPr>
          <w:p w14:paraId="551D9EA7" w14:textId="77777777" w:rsidR="003434C3" w:rsidRPr="0045212B" w:rsidRDefault="003434C3" w:rsidP="00D932CE">
            <w:pPr>
              <w:rPr>
                <w:rFonts w:asciiTheme="minorHAnsi" w:eastAsia="Batang" w:hAnsiTheme="minorHAnsi" w:cstheme="minorHAnsi"/>
                <w:lang w:eastAsia="ko-KR"/>
              </w:rPr>
            </w:pPr>
          </w:p>
        </w:tc>
        <w:tc>
          <w:tcPr>
            <w:tcW w:w="7224" w:type="dxa"/>
          </w:tcPr>
          <w:p w14:paraId="6C5C515F" w14:textId="77777777" w:rsidR="003434C3" w:rsidRPr="0045212B" w:rsidRDefault="003434C3" w:rsidP="00D932CE">
            <w:pPr>
              <w:rPr>
                <w:rFonts w:asciiTheme="minorHAnsi" w:eastAsia="Batang" w:hAnsiTheme="minorHAnsi" w:cstheme="minorHAnsi"/>
                <w:lang w:eastAsia="ko-KR"/>
              </w:rPr>
            </w:pPr>
          </w:p>
        </w:tc>
      </w:tr>
      <w:tr w:rsidR="003434C3" w14:paraId="28A8933A" w14:textId="77777777" w:rsidTr="00D932CE">
        <w:tc>
          <w:tcPr>
            <w:tcW w:w="1843" w:type="dxa"/>
          </w:tcPr>
          <w:p w14:paraId="2535DD2B" w14:textId="77777777" w:rsidR="003434C3" w:rsidRPr="0045212B" w:rsidRDefault="003434C3" w:rsidP="00D932CE">
            <w:pPr>
              <w:rPr>
                <w:rFonts w:asciiTheme="minorHAnsi" w:eastAsia="Yu Mincho" w:hAnsiTheme="minorHAnsi" w:cstheme="minorHAnsi"/>
              </w:rPr>
            </w:pPr>
          </w:p>
        </w:tc>
        <w:tc>
          <w:tcPr>
            <w:tcW w:w="7224" w:type="dxa"/>
          </w:tcPr>
          <w:p w14:paraId="1E72796A" w14:textId="77777777" w:rsidR="003434C3" w:rsidRPr="0045212B" w:rsidRDefault="003434C3" w:rsidP="00D932CE">
            <w:pPr>
              <w:rPr>
                <w:rFonts w:asciiTheme="minorHAnsi" w:hAnsiTheme="minorHAnsi" w:cstheme="minorHAnsi"/>
              </w:rPr>
            </w:pPr>
          </w:p>
        </w:tc>
      </w:tr>
      <w:tr w:rsidR="003434C3" w14:paraId="168B48D4" w14:textId="77777777" w:rsidTr="00D932CE">
        <w:tc>
          <w:tcPr>
            <w:tcW w:w="1843" w:type="dxa"/>
          </w:tcPr>
          <w:p w14:paraId="6624E8FE" w14:textId="77777777" w:rsidR="003434C3" w:rsidRPr="00BA2245" w:rsidRDefault="003434C3" w:rsidP="00D932CE">
            <w:pPr>
              <w:rPr>
                <w:rFonts w:asciiTheme="minorHAnsi" w:eastAsiaTheme="minorEastAsia" w:hAnsiTheme="minorHAnsi" w:cstheme="minorHAnsi"/>
                <w:lang w:eastAsia="zh-CN"/>
              </w:rPr>
            </w:pPr>
          </w:p>
        </w:tc>
        <w:tc>
          <w:tcPr>
            <w:tcW w:w="7224" w:type="dxa"/>
          </w:tcPr>
          <w:p w14:paraId="310B38B5" w14:textId="77777777" w:rsidR="003434C3" w:rsidRPr="00BA2245" w:rsidRDefault="003434C3" w:rsidP="00D932CE">
            <w:pPr>
              <w:rPr>
                <w:rFonts w:asciiTheme="minorHAnsi" w:eastAsiaTheme="minorEastAsia" w:hAnsiTheme="minorHAnsi" w:cstheme="minorHAnsi"/>
                <w:lang w:eastAsia="zh-CN"/>
              </w:rPr>
            </w:pPr>
          </w:p>
        </w:tc>
      </w:tr>
      <w:tr w:rsidR="003434C3" w14:paraId="7D0BEBD8" w14:textId="77777777" w:rsidTr="00D932CE">
        <w:tc>
          <w:tcPr>
            <w:tcW w:w="1843" w:type="dxa"/>
          </w:tcPr>
          <w:p w14:paraId="7875B505" w14:textId="77777777" w:rsidR="003434C3" w:rsidRDefault="003434C3" w:rsidP="00D932CE">
            <w:pPr>
              <w:rPr>
                <w:rFonts w:asciiTheme="minorHAnsi" w:eastAsiaTheme="minorEastAsia" w:hAnsiTheme="minorHAnsi" w:cstheme="minorHAnsi"/>
                <w:lang w:eastAsia="zh-CN"/>
              </w:rPr>
            </w:pPr>
          </w:p>
        </w:tc>
        <w:tc>
          <w:tcPr>
            <w:tcW w:w="7224" w:type="dxa"/>
          </w:tcPr>
          <w:p w14:paraId="56AE7002" w14:textId="77777777" w:rsidR="003434C3" w:rsidRDefault="003434C3" w:rsidP="00D932CE">
            <w:pPr>
              <w:rPr>
                <w:rFonts w:asciiTheme="minorHAnsi" w:eastAsiaTheme="minorEastAsia" w:hAnsiTheme="minorHAnsi" w:cstheme="minorHAnsi"/>
                <w:lang w:eastAsia="zh-CN"/>
              </w:rPr>
            </w:pPr>
          </w:p>
        </w:tc>
      </w:tr>
      <w:tr w:rsidR="003434C3" w14:paraId="553B6DC2" w14:textId="77777777" w:rsidTr="00D932CE">
        <w:tc>
          <w:tcPr>
            <w:tcW w:w="1843" w:type="dxa"/>
          </w:tcPr>
          <w:p w14:paraId="4D63A59E" w14:textId="77777777" w:rsidR="003434C3" w:rsidRDefault="003434C3" w:rsidP="00D932CE">
            <w:pPr>
              <w:rPr>
                <w:lang w:val="sv-SE"/>
              </w:rPr>
            </w:pPr>
          </w:p>
        </w:tc>
        <w:tc>
          <w:tcPr>
            <w:tcW w:w="7224" w:type="dxa"/>
          </w:tcPr>
          <w:p w14:paraId="02D58AD3" w14:textId="77777777" w:rsidR="003434C3" w:rsidRDefault="003434C3" w:rsidP="00D932CE">
            <w:pPr>
              <w:rPr>
                <w:rFonts w:asciiTheme="minorHAnsi" w:eastAsiaTheme="minorEastAsia" w:hAnsiTheme="minorHAnsi" w:cstheme="minorHAnsi"/>
                <w:lang w:eastAsia="zh-CN"/>
              </w:rPr>
            </w:pPr>
          </w:p>
        </w:tc>
      </w:tr>
      <w:tr w:rsidR="003434C3" w:rsidRPr="00961109" w14:paraId="215F1F4F" w14:textId="77777777" w:rsidTr="00D932CE">
        <w:tc>
          <w:tcPr>
            <w:tcW w:w="1843" w:type="dxa"/>
          </w:tcPr>
          <w:p w14:paraId="63EE92A7" w14:textId="77777777" w:rsidR="003434C3" w:rsidRPr="00961109" w:rsidRDefault="003434C3" w:rsidP="00D932CE">
            <w:pPr>
              <w:rPr>
                <w:rFonts w:asciiTheme="minorHAnsi" w:eastAsia="Batang" w:hAnsiTheme="minorHAnsi" w:cstheme="minorHAnsi"/>
                <w:lang w:eastAsia="ko-KR"/>
              </w:rPr>
            </w:pPr>
          </w:p>
        </w:tc>
        <w:tc>
          <w:tcPr>
            <w:tcW w:w="7224" w:type="dxa"/>
          </w:tcPr>
          <w:p w14:paraId="527D0614" w14:textId="77777777" w:rsidR="003434C3" w:rsidRPr="00961109" w:rsidRDefault="003434C3" w:rsidP="00D932CE">
            <w:pPr>
              <w:rPr>
                <w:rFonts w:asciiTheme="minorHAnsi" w:eastAsia="Batang" w:hAnsiTheme="minorHAnsi" w:cstheme="minorHAnsi"/>
                <w:lang w:eastAsia="ko-KR"/>
              </w:rPr>
            </w:pPr>
          </w:p>
        </w:tc>
      </w:tr>
    </w:tbl>
    <w:p w14:paraId="5940DEB5" w14:textId="77777777" w:rsidR="003434C3" w:rsidRPr="007D1D37" w:rsidRDefault="003434C3" w:rsidP="003434C3">
      <w:pPr>
        <w:pStyle w:val="a2"/>
      </w:pPr>
    </w:p>
    <w:p w14:paraId="7C28AE5F" w14:textId="77777777" w:rsidR="0070064A" w:rsidRPr="007D1D37" w:rsidRDefault="0070064A" w:rsidP="0070064A">
      <w:pPr>
        <w:pStyle w:val="a2"/>
      </w:pPr>
    </w:p>
    <w:p w14:paraId="3FB67423" w14:textId="01671720" w:rsidR="0070064A" w:rsidRDefault="0070064A" w:rsidP="0070064A">
      <w:pPr>
        <w:pStyle w:val="4"/>
        <w:rPr>
          <w:b/>
          <w:bCs w:val="0"/>
        </w:rPr>
      </w:pPr>
      <w:r w:rsidRPr="0090405B">
        <w:rPr>
          <w:b/>
          <w:bCs w:val="0"/>
        </w:rPr>
        <w:t xml:space="preserve">Proposal </w:t>
      </w:r>
      <w:r>
        <w:rPr>
          <w:b/>
          <w:bCs w:val="0"/>
        </w:rPr>
        <w:t>5</w:t>
      </w:r>
      <w:r w:rsidRPr="0090405B">
        <w:rPr>
          <w:b/>
          <w:bCs w:val="0"/>
        </w:rPr>
        <w:t>.</w:t>
      </w:r>
      <w:r>
        <w:rPr>
          <w:b/>
          <w:bCs w:val="0"/>
        </w:rPr>
        <w:t>5</w:t>
      </w:r>
    </w:p>
    <w:p w14:paraId="559245D8" w14:textId="77777777" w:rsidR="0070064A" w:rsidRDefault="0070064A" w:rsidP="0070064A"/>
    <w:p w14:paraId="678E5538" w14:textId="6A0C33C7" w:rsidR="0070064A" w:rsidRPr="00791173" w:rsidRDefault="0070064A" w:rsidP="0070064A">
      <w:r w:rsidRPr="003E107F">
        <w:rPr>
          <w:b/>
          <w:bCs/>
          <w:u w:val="single"/>
        </w:rPr>
        <w:t>Proposed 5.</w:t>
      </w:r>
      <w:r>
        <w:rPr>
          <w:b/>
          <w:bCs/>
          <w:u w:val="single"/>
        </w:rPr>
        <w:t>5</w:t>
      </w:r>
    </w:p>
    <w:p w14:paraId="5A6838CF" w14:textId="77777777" w:rsidR="0070064A" w:rsidRDefault="0070064A" w:rsidP="0070064A">
      <w:pPr>
        <w:rPr>
          <w:b/>
          <w:bCs/>
        </w:rPr>
      </w:pPr>
      <w:r>
        <w:rPr>
          <w:b/>
          <w:bCs/>
        </w:rPr>
        <w:t xml:space="preserve">Agreement </w:t>
      </w:r>
    </w:p>
    <w:p w14:paraId="6B583384" w14:textId="5CAE3FA3" w:rsidR="0070064A" w:rsidRDefault="0070064A" w:rsidP="0070064A">
      <w:pPr>
        <w:rPr>
          <w:b/>
          <w:bCs/>
        </w:rPr>
      </w:pPr>
      <w:r>
        <w:rPr>
          <w:b/>
          <w:bCs/>
        </w:rPr>
        <w:t xml:space="preserve">Use the following definition from TR 22.850 to replace the definition of </w:t>
      </w:r>
      <w:r w:rsidR="00684DBD" w:rsidRPr="00FC3D71">
        <w:rPr>
          <w:b/>
        </w:rPr>
        <w:t>AI/ML model testing</w:t>
      </w:r>
      <w:r w:rsidR="00684DBD">
        <w:rPr>
          <w:b/>
          <w:bCs/>
        </w:rPr>
        <w:t xml:space="preserve"> </w:t>
      </w:r>
      <w:r>
        <w:rPr>
          <w:b/>
          <w:bCs/>
        </w:rPr>
        <w:t>in TR 38.843</w:t>
      </w:r>
    </w:p>
    <w:tbl>
      <w:tblPr>
        <w:tblStyle w:val="afa"/>
        <w:tblW w:w="0" w:type="auto"/>
        <w:tblLook w:val="04A0" w:firstRow="1" w:lastRow="0" w:firstColumn="1" w:lastColumn="0" w:noHBand="0" w:noVBand="1"/>
      </w:tblPr>
      <w:tblGrid>
        <w:gridCol w:w="9062"/>
      </w:tblGrid>
      <w:tr w:rsidR="0070064A" w14:paraId="4242B4F0" w14:textId="77777777" w:rsidTr="00D932CE">
        <w:tc>
          <w:tcPr>
            <w:tcW w:w="9062" w:type="dxa"/>
          </w:tcPr>
          <w:p w14:paraId="31BD3262" w14:textId="5B696312" w:rsidR="0070064A" w:rsidRPr="00664F7C" w:rsidRDefault="005C3990" w:rsidP="00522A6A">
            <w:pPr>
              <w:rPr>
                <w:rFonts w:ascii="Times" w:eastAsia="Batang" w:hAnsi="Times"/>
                <w:b/>
                <w:iCs/>
                <w:lang w:eastAsia="zh-CN"/>
              </w:rPr>
            </w:pPr>
            <w:r w:rsidRPr="00466430">
              <w:rPr>
                <w:b/>
                <w:bCs/>
              </w:rPr>
              <w:t>ML model</w:t>
            </w:r>
            <w:r>
              <w:rPr>
                <w:b/>
                <w:bCs/>
              </w:rPr>
              <w:t xml:space="preserve"> testing</w:t>
            </w:r>
            <w:r w:rsidRPr="00466430">
              <w:rPr>
                <w:b/>
                <w:bCs/>
              </w:rPr>
              <w:t>:</w:t>
            </w:r>
            <w:r w:rsidRPr="00DE463C">
              <w:t xml:space="preserve">  </w:t>
            </w:r>
            <w:r>
              <w:t>A</w:t>
            </w:r>
            <w:r w:rsidRPr="0045530C">
              <w:t xml:space="preserve"> process of evaluating the performance of an ML model using tes</w:t>
            </w:r>
            <w:r>
              <w:t>t</w:t>
            </w:r>
            <w:r w:rsidRPr="0045530C">
              <w:t xml:space="preserve"> data different from </w:t>
            </w:r>
            <w:r>
              <w:t>data</w:t>
            </w:r>
            <w:r w:rsidRPr="0045530C">
              <w:t xml:space="preserve"> used for model training and validation</w:t>
            </w:r>
            <w:r w:rsidRPr="00873C38">
              <w:t>.</w:t>
            </w:r>
          </w:p>
        </w:tc>
      </w:tr>
    </w:tbl>
    <w:p w14:paraId="14244524" w14:textId="77777777" w:rsidR="0070064A" w:rsidRDefault="0070064A" w:rsidP="0070064A">
      <w:pPr>
        <w:spacing w:before="0" w:after="0" w:line="240" w:lineRule="auto"/>
        <w:contextualSpacing/>
        <w:jc w:val="left"/>
        <w:rPr>
          <w:rFonts w:ascii="Times" w:eastAsia="Batang" w:hAnsi="Times"/>
          <w:b/>
          <w:iCs/>
          <w:lang w:val="en-GB" w:eastAsia="zh-CN"/>
        </w:rPr>
      </w:pPr>
    </w:p>
    <w:p w14:paraId="4E7D2369" w14:textId="77777777" w:rsidR="0070064A" w:rsidRDefault="0070064A" w:rsidP="0070064A">
      <w:pPr>
        <w:spacing w:before="0" w:after="0" w:line="240" w:lineRule="auto"/>
        <w:contextualSpacing/>
        <w:jc w:val="left"/>
        <w:rPr>
          <w:rFonts w:ascii="Times" w:eastAsia="Batang" w:hAnsi="Times"/>
          <w:b/>
          <w:iCs/>
          <w:lang w:val="en-GB"/>
        </w:rPr>
      </w:pPr>
    </w:p>
    <w:p w14:paraId="31C448DD" w14:textId="77777777" w:rsidR="0070064A" w:rsidRPr="001E6B1B" w:rsidRDefault="0070064A" w:rsidP="0070064A">
      <w:pPr>
        <w:rPr>
          <w:rFonts w:asciiTheme="minorHAnsi" w:hAnsiTheme="minorHAnsi" w:cstheme="minorHAnsi"/>
        </w:rPr>
      </w:pPr>
    </w:p>
    <w:p w14:paraId="522C1855" w14:textId="77777777" w:rsidR="0070064A" w:rsidRPr="001E6B1B" w:rsidRDefault="0070064A" w:rsidP="0070064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70064A" w:rsidRPr="001E6B1B" w14:paraId="0D824724" w14:textId="77777777" w:rsidTr="00D932CE">
        <w:tc>
          <w:tcPr>
            <w:tcW w:w="1843" w:type="dxa"/>
          </w:tcPr>
          <w:p w14:paraId="00AE4AC0" w14:textId="77777777" w:rsidR="0070064A" w:rsidRPr="001E6B1B" w:rsidRDefault="0070064A" w:rsidP="00D932CE">
            <w:pPr>
              <w:rPr>
                <w:rFonts w:asciiTheme="minorHAnsi" w:hAnsiTheme="minorHAnsi" w:cstheme="minorHAnsi"/>
              </w:rPr>
            </w:pPr>
            <w:r w:rsidRPr="001E6B1B">
              <w:rPr>
                <w:rFonts w:asciiTheme="minorHAnsi" w:hAnsiTheme="minorHAnsi" w:cstheme="minorHAnsi"/>
              </w:rPr>
              <w:t>Company</w:t>
            </w:r>
          </w:p>
        </w:tc>
        <w:tc>
          <w:tcPr>
            <w:tcW w:w="7224" w:type="dxa"/>
          </w:tcPr>
          <w:p w14:paraId="3976615F" w14:textId="77777777" w:rsidR="0070064A" w:rsidRPr="001E6B1B" w:rsidRDefault="0070064A" w:rsidP="00D932CE">
            <w:pPr>
              <w:rPr>
                <w:rFonts w:asciiTheme="minorHAnsi" w:hAnsiTheme="minorHAnsi" w:cstheme="minorHAnsi"/>
              </w:rPr>
            </w:pPr>
            <w:r w:rsidRPr="001E6B1B">
              <w:rPr>
                <w:rFonts w:asciiTheme="minorHAnsi" w:hAnsiTheme="minorHAnsi" w:cstheme="minorHAnsi"/>
              </w:rPr>
              <w:t>Comment</w:t>
            </w:r>
          </w:p>
        </w:tc>
      </w:tr>
      <w:tr w:rsidR="0070064A" w:rsidRPr="001E6B1B" w14:paraId="4DEFEF8B" w14:textId="77777777" w:rsidTr="00D932CE">
        <w:tc>
          <w:tcPr>
            <w:tcW w:w="1843" w:type="dxa"/>
          </w:tcPr>
          <w:p w14:paraId="59EFF5E9" w14:textId="77777777" w:rsidR="0070064A" w:rsidRPr="001E6B1B" w:rsidRDefault="0070064A"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65B9D092" w14:textId="76AB62F2" w:rsidR="0070064A" w:rsidRDefault="0070064A"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current definition of AI/ML model </w:t>
            </w:r>
            <w:r w:rsidR="00F4532D">
              <w:rPr>
                <w:rFonts w:asciiTheme="minorHAnsi" w:eastAsiaTheme="minorEastAsia" w:hAnsiTheme="minorHAnsi" w:cstheme="minorHAnsi"/>
                <w:lang w:eastAsia="zh-CN"/>
              </w:rPr>
              <w:t>testing</w:t>
            </w:r>
            <w:r>
              <w:rPr>
                <w:rFonts w:asciiTheme="minorHAnsi" w:eastAsiaTheme="minorEastAsia" w:hAnsiTheme="minorHAnsi" w:cstheme="minorHAnsi"/>
                <w:lang w:eastAsia="zh-CN"/>
              </w:rPr>
              <w:t xml:space="preserve"> in TR 38.843 is as below:</w:t>
            </w:r>
          </w:p>
          <w:tbl>
            <w:tblPr>
              <w:tblStyle w:val="afa"/>
              <w:tblW w:w="0" w:type="auto"/>
              <w:tblLayout w:type="fixed"/>
              <w:tblLook w:val="04A0" w:firstRow="1" w:lastRow="0" w:firstColumn="1" w:lastColumn="0" w:noHBand="0" w:noVBand="1"/>
            </w:tblPr>
            <w:tblGrid>
              <w:gridCol w:w="6998"/>
            </w:tblGrid>
            <w:tr w:rsidR="0070064A" w14:paraId="5FB65F0D" w14:textId="77777777" w:rsidTr="00D932CE">
              <w:tc>
                <w:tcPr>
                  <w:tcW w:w="6998" w:type="dxa"/>
                </w:tcPr>
                <w:p w14:paraId="24836495" w14:textId="4E2914B8" w:rsidR="0070064A" w:rsidRPr="00DE7EA7" w:rsidRDefault="00926B2D" w:rsidP="00F348B3">
                  <w:r w:rsidRPr="00FC3D71">
                    <w:rPr>
                      <w:b/>
                    </w:rPr>
                    <w:lastRenderedPageBreak/>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tc>
            </w:tr>
          </w:tbl>
          <w:p w14:paraId="72695507" w14:textId="77777777" w:rsidR="0070064A" w:rsidRPr="002C68A4" w:rsidRDefault="0070064A" w:rsidP="00D932CE">
            <w:pPr>
              <w:rPr>
                <w:rFonts w:asciiTheme="minorHAnsi" w:eastAsiaTheme="minorEastAsia" w:hAnsiTheme="minorHAnsi" w:cstheme="minorHAnsi"/>
                <w:lang w:eastAsia="zh-CN"/>
              </w:rPr>
            </w:pPr>
          </w:p>
        </w:tc>
      </w:tr>
      <w:tr w:rsidR="0070064A" w:rsidRPr="001E6B1B" w14:paraId="73750716" w14:textId="77777777" w:rsidTr="00D932CE">
        <w:tc>
          <w:tcPr>
            <w:tcW w:w="1843" w:type="dxa"/>
          </w:tcPr>
          <w:p w14:paraId="08C58709" w14:textId="77777777" w:rsidR="0070064A" w:rsidRPr="00B9441A" w:rsidRDefault="0070064A" w:rsidP="00D932CE">
            <w:pPr>
              <w:rPr>
                <w:rFonts w:asciiTheme="minorHAnsi" w:eastAsiaTheme="minorEastAsia" w:hAnsiTheme="minorHAnsi" w:cstheme="minorHAnsi"/>
                <w:lang w:val="en-GB" w:eastAsia="zh-CN"/>
              </w:rPr>
            </w:pPr>
          </w:p>
        </w:tc>
        <w:tc>
          <w:tcPr>
            <w:tcW w:w="7224" w:type="dxa"/>
          </w:tcPr>
          <w:p w14:paraId="1CDA0816" w14:textId="77777777" w:rsidR="0070064A" w:rsidRPr="00B9441A" w:rsidRDefault="0070064A" w:rsidP="00D932CE">
            <w:pPr>
              <w:rPr>
                <w:rFonts w:asciiTheme="minorHAnsi" w:eastAsiaTheme="minorEastAsia" w:hAnsiTheme="minorHAnsi" w:cstheme="minorHAnsi"/>
                <w:lang w:eastAsia="zh-CN"/>
              </w:rPr>
            </w:pPr>
          </w:p>
        </w:tc>
      </w:tr>
      <w:tr w:rsidR="0070064A" w:rsidRPr="001E6B1B" w14:paraId="43FFB696" w14:textId="77777777" w:rsidTr="00D932CE">
        <w:tc>
          <w:tcPr>
            <w:tcW w:w="1843" w:type="dxa"/>
          </w:tcPr>
          <w:p w14:paraId="6B9DC1B0" w14:textId="77777777" w:rsidR="0070064A" w:rsidRPr="001E6B1B" w:rsidRDefault="0070064A" w:rsidP="00D932CE">
            <w:pPr>
              <w:rPr>
                <w:rFonts w:asciiTheme="minorHAnsi" w:eastAsia="Yu Mincho" w:hAnsiTheme="minorHAnsi" w:cstheme="minorHAnsi"/>
              </w:rPr>
            </w:pPr>
          </w:p>
        </w:tc>
        <w:tc>
          <w:tcPr>
            <w:tcW w:w="7224" w:type="dxa"/>
          </w:tcPr>
          <w:p w14:paraId="1E1C6FF4" w14:textId="77777777" w:rsidR="0070064A" w:rsidRPr="001E6B1B" w:rsidRDefault="0070064A" w:rsidP="00D932CE">
            <w:pPr>
              <w:rPr>
                <w:rFonts w:asciiTheme="minorHAnsi" w:hAnsiTheme="minorHAnsi" w:cstheme="minorHAnsi"/>
              </w:rPr>
            </w:pPr>
          </w:p>
        </w:tc>
      </w:tr>
      <w:tr w:rsidR="0070064A" w:rsidRPr="001E6B1B" w14:paraId="37283459" w14:textId="77777777" w:rsidTr="00D932CE">
        <w:tc>
          <w:tcPr>
            <w:tcW w:w="1843" w:type="dxa"/>
          </w:tcPr>
          <w:p w14:paraId="440C7541" w14:textId="77777777" w:rsidR="0070064A" w:rsidRPr="001E6B1B" w:rsidRDefault="0070064A" w:rsidP="00D932CE">
            <w:pPr>
              <w:rPr>
                <w:rFonts w:asciiTheme="minorHAnsi" w:eastAsia="Yu Mincho" w:hAnsiTheme="minorHAnsi" w:cstheme="minorHAnsi"/>
              </w:rPr>
            </w:pPr>
          </w:p>
        </w:tc>
        <w:tc>
          <w:tcPr>
            <w:tcW w:w="7224" w:type="dxa"/>
          </w:tcPr>
          <w:p w14:paraId="2CFB1382" w14:textId="77777777" w:rsidR="0070064A" w:rsidRPr="001E6B1B" w:rsidRDefault="0070064A" w:rsidP="00D932CE">
            <w:pPr>
              <w:rPr>
                <w:rFonts w:asciiTheme="minorHAnsi" w:hAnsiTheme="minorHAnsi" w:cstheme="minorHAnsi"/>
              </w:rPr>
            </w:pPr>
          </w:p>
        </w:tc>
      </w:tr>
      <w:tr w:rsidR="0070064A" w:rsidRPr="001E6B1B" w14:paraId="53326B0C" w14:textId="77777777" w:rsidTr="00D932CE">
        <w:tc>
          <w:tcPr>
            <w:tcW w:w="1843" w:type="dxa"/>
          </w:tcPr>
          <w:p w14:paraId="1C6D172C" w14:textId="77777777" w:rsidR="0070064A" w:rsidRPr="00FC7550" w:rsidRDefault="0070064A" w:rsidP="00D932CE">
            <w:pPr>
              <w:rPr>
                <w:rFonts w:asciiTheme="minorHAnsi" w:eastAsiaTheme="minorEastAsia" w:hAnsiTheme="minorHAnsi" w:cstheme="minorHAnsi"/>
                <w:lang w:eastAsia="zh-CN"/>
              </w:rPr>
            </w:pPr>
          </w:p>
        </w:tc>
        <w:tc>
          <w:tcPr>
            <w:tcW w:w="7224" w:type="dxa"/>
          </w:tcPr>
          <w:p w14:paraId="201EA87C" w14:textId="77777777" w:rsidR="0070064A" w:rsidRPr="00FC7550" w:rsidRDefault="0070064A" w:rsidP="00D932CE">
            <w:pPr>
              <w:rPr>
                <w:rFonts w:asciiTheme="minorHAnsi" w:eastAsiaTheme="minorEastAsia" w:hAnsiTheme="minorHAnsi" w:cstheme="minorHAnsi"/>
                <w:lang w:eastAsia="zh-CN"/>
              </w:rPr>
            </w:pPr>
          </w:p>
        </w:tc>
      </w:tr>
      <w:tr w:rsidR="0070064A" w:rsidRPr="001E6B1B" w14:paraId="7B0A65FE" w14:textId="77777777" w:rsidTr="00D932CE">
        <w:tc>
          <w:tcPr>
            <w:tcW w:w="1843" w:type="dxa"/>
          </w:tcPr>
          <w:p w14:paraId="50418892" w14:textId="77777777" w:rsidR="0070064A" w:rsidRPr="001E6B1B" w:rsidRDefault="0070064A" w:rsidP="00D932CE">
            <w:pPr>
              <w:rPr>
                <w:rFonts w:asciiTheme="minorHAnsi" w:eastAsia="Yu Mincho" w:hAnsiTheme="minorHAnsi" w:cstheme="minorHAnsi"/>
              </w:rPr>
            </w:pPr>
          </w:p>
        </w:tc>
        <w:tc>
          <w:tcPr>
            <w:tcW w:w="7224" w:type="dxa"/>
          </w:tcPr>
          <w:p w14:paraId="7D212160" w14:textId="77777777" w:rsidR="0070064A" w:rsidRPr="001E6B1B" w:rsidRDefault="0070064A" w:rsidP="00D932CE">
            <w:pPr>
              <w:rPr>
                <w:rFonts w:asciiTheme="minorHAnsi" w:hAnsiTheme="minorHAnsi" w:cstheme="minorHAnsi"/>
              </w:rPr>
            </w:pPr>
          </w:p>
        </w:tc>
      </w:tr>
      <w:tr w:rsidR="0070064A" w:rsidRPr="001E6B1B" w14:paraId="5A092FA9" w14:textId="77777777" w:rsidTr="00D932CE">
        <w:tc>
          <w:tcPr>
            <w:tcW w:w="1843" w:type="dxa"/>
          </w:tcPr>
          <w:p w14:paraId="58F7C6DF" w14:textId="77777777" w:rsidR="0070064A" w:rsidRDefault="0070064A" w:rsidP="00D932CE">
            <w:pPr>
              <w:rPr>
                <w:rFonts w:asciiTheme="minorHAnsi" w:eastAsiaTheme="minorEastAsia" w:hAnsiTheme="minorHAnsi" w:cstheme="minorHAnsi"/>
                <w:lang w:eastAsia="zh-CN"/>
              </w:rPr>
            </w:pPr>
          </w:p>
        </w:tc>
        <w:tc>
          <w:tcPr>
            <w:tcW w:w="7224" w:type="dxa"/>
          </w:tcPr>
          <w:p w14:paraId="34952DC2" w14:textId="77777777" w:rsidR="0070064A" w:rsidRDefault="0070064A" w:rsidP="00D932CE">
            <w:pPr>
              <w:rPr>
                <w:rFonts w:asciiTheme="minorHAnsi" w:eastAsiaTheme="minorEastAsia" w:hAnsiTheme="minorHAnsi" w:cstheme="minorHAnsi"/>
                <w:lang w:eastAsia="zh-CN"/>
              </w:rPr>
            </w:pPr>
          </w:p>
        </w:tc>
      </w:tr>
      <w:tr w:rsidR="0070064A" w:rsidRPr="001E6B1B" w14:paraId="0B1F5396" w14:textId="77777777" w:rsidTr="00D932CE">
        <w:tc>
          <w:tcPr>
            <w:tcW w:w="1843" w:type="dxa"/>
          </w:tcPr>
          <w:p w14:paraId="2D764B79" w14:textId="77777777" w:rsidR="0070064A" w:rsidRDefault="0070064A" w:rsidP="00D932CE">
            <w:pPr>
              <w:rPr>
                <w:rFonts w:asciiTheme="minorHAnsi" w:eastAsia="Yu Mincho" w:hAnsiTheme="minorHAnsi" w:cstheme="minorHAnsi"/>
              </w:rPr>
            </w:pPr>
          </w:p>
        </w:tc>
        <w:tc>
          <w:tcPr>
            <w:tcW w:w="7224" w:type="dxa"/>
          </w:tcPr>
          <w:p w14:paraId="2E3A3C12" w14:textId="77777777" w:rsidR="0070064A" w:rsidRDefault="0070064A" w:rsidP="00D932CE">
            <w:pPr>
              <w:rPr>
                <w:rFonts w:asciiTheme="minorHAnsi" w:hAnsiTheme="minorHAnsi" w:cstheme="minorHAnsi"/>
              </w:rPr>
            </w:pPr>
          </w:p>
        </w:tc>
      </w:tr>
      <w:tr w:rsidR="0070064A" w:rsidRPr="001E6B1B" w14:paraId="1BB4B085" w14:textId="77777777" w:rsidTr="00D932CE">
        <w:tc>
          <w:tcPr>
            <w:tcW w:w="1843" w:type="dxa"/>
          </w:tcPr>
          <w:p w14:paraId="4BD65B30" w14:textId="77777777" w:rsidR="0070064A" w:rsidRPr="00D30C42" w:rsidRDefault="0070064A" w:rsidP="00D932CE">
            <w:pPr>
              <w:rPr>
                <w:rFonts w:asciiTheme="minorHAnsi" w:eastAsia="Yu Mincho" w:hAnsiTheme="minorHAnsi" w:cstheme="minorHAnsi"/>
              </w:rPr>
            </w:pPr>
          </w:p>
        </w:tc>
        <w:tc>
          <w:tcPr>
            <w:tcW w:w="7224" w:type="dxa"/>
          </w:tcPr>
          <w:p w14:paraId="79751507" w14:textId="77777777" w:rsidR="0070064A" w:rsidRDefault="0070064A" w:rsidP="00D932CE">
            <w:pPr>
              <w:rPr>
                <w:rFonts w:asciiTheme="minorHAnsi" w:hAnsiTheme="minorHAnsi" w:cstheme="minorHAnsi"/>
              </w:rPr>
            </w:pPr>
          </w:p>
        </w:tc>
      </w:tr>
      <w:tr w:rsidR="0070064A" w14:paraId="2AE66FFC" w14:textId="77777777" w:rsidTr="00D932CE">
        <w:tc>
          <w:tcPr>
            <w:tcW w:w="1843" w:type="dxa"/>
          </w:tcPr>
          <w:p w14:paraId="7DE4A545" w14:textId="77777777" w:rsidR="0070064A" w:rsidRDefault="0070064A" w:rsidP="00D932CE">
            <w:pPr>
              <w:rPr>
                <w:rFonts w:asciiTheme="minorHAnsi" w:eastAsia="Yu Mincho" w:hAnsiTheme="minorHAnsi" w:cstheme="minorHAnsi"/>
              </w:rPr>
            </w:pPr>
          </w:p>
        </w:tc>
        <w:tc>
          <w:tcPr>
            <w:tcW w:w="7224" w:type="dxa"/>
          </w:tcPr>
          <w:p w14:paraId="47A548CB" w14:textId="77777777" w:rsidR="0070064A" w:rsidRDefault="0070064A" w:rsidP="00D932CE">
            <w:pPr>
              <w:rPr>
                <w:rFonts w:asciiTheme="minorHAnsi" w:hAnsiTheme="minorHAnsi" w:cstheme="minorHAnsi"/>
              </w:rPr>
            </w:pPr>
          </w:p>
        </w:tc>
      </w:tr>
      <w:tr w:rsidR="0070064A" w14:paraId="76769604" w14:textId="77777777" w:rsidTr="00D932CE">
        <w:tc>
          <w:tcPr>
            <w:tcW w:w="1843" w:type="dxa"/>
          </w:tcPr>
          <w:p w14:paraId="6562E106" w14:textId="77777777" w:rsidR="0070064A" w:rsidRPr="0045212B" w:rsidRDefault="0070064A" w:rsidP="00D932CE">
            <w:pPr>
              <w:rPr>
                <w:rFonts w:asciiTheme="minorHAnsi" w:eastAsia="Batang" w:hAnsiTheme="minorHAnsi" w:cstheme="minorHAnsi"/>
                <w:lang w:eastAsia="ko-KR"/>
              </w:rPr>
            </w:pPr>
          </w:p>
        </w:tc>
        <w:tc>
          <w:tcPr>
            <w:tcW w:w="7224" w:type="dxa"/>
          </w:tcPr>
          <w:p w14:paraId="1D5F9227" w14:textId="77777777" w:rsidR="0070064A" w:rsidRPr="0045212B" w:rsidRDefault="0070064A" w:rsidP="00D932CE">
            <w:pPr>
              <w:rPr>
                <w:rFonts w:asciiTheme="minorHAnsi" w:eastAsia="Batang" w:hAnsiTheme="minorHAnsi" w:cstheme="minorHAnsi"/>
                <w:lang w:eastAsia="ko-KR"/>
              </w:rPr>
            </w:pPr>
          </w:p>
        </w:tc>
      </w:tr>
      <w:tr w:rsidR="0070064A" w14:paraId="6EE680B4" w14:textId="77777777" w:rsidTr="00D932CE">
        <w:tc>
          <w:tcPr>
            <w:tcW w:w="1843" w:type="dxa"/>
          </w:tcPr>
          <w:p w14:paraId="3E660BF8" w14:textId="77777777" w:rsidR="0070064A" w:rsidRPr="0045212B" w:rsidRDefault="0070064A" w:rsidP="00D932CE">
            <w:pPr>
              <w:rPr>
                <w:rFonts w:asciiTheme="minorHAnsi" w:eastAsia="Yu Mincho" w:hAnsiTheme="minorHAnsi" w:cstheme="minorHAnsi"/>
              </w:rPr>
            </w:pPr>
          </w:p>
        </w:tc>
        <w:tc>
          <w:tcPr>
            <w:tcW w:w="7224" w:type="dxa"/>
          </w:tcPr>
          <w:p w14:paraId="6BE5EDF3" w14:textId="77777777" w:rsidR="0070064A" w:rsidRPr="0045212B" w:rsidRDefault="0070064A" w:rsidP="00D932CE">
            <w:pPr>
              <w:rPr>
                <w:rFonts w:asciiTheme="minorHAnsi" w:hAnsiTheme="minorHAnsi" w:cstheme="minorHAnsi"/>
              </w:rPr>
            </w:pPr>
          </w:p>
        </w:tc>
      </w:tr>
      <w:tr w:rsidR="0070064A" w14:paraId="1C4F0128" w14:textId="77777777" w:rsidTr="00D932CE">
        <w:tc>
          <w:tcPr>
            <w:tcW w:w="1843" w:type="dxa"/>
          </w:tcPr>
          <w:p w14:paraId="1BE47C4B" w14:textId="77777777" w:rsidR="0070064A" w:rsidRPr="00BA2245" w:rsidRDefault="0070064A" w:rsidP="00D932CE">
            <w:pPr>
              <w:rPr>
                <w:rFonts w:asciiTheme="minorHAnsi" w:eastAsiaTheme="minorEastAsia" w:hAnsiTheme="minorHAnsi" w:cstheme="minorHAnsi"/>
                <w:lang w:eastAsia="zh-CN"/>
              </w:rPr>
            </w:pPr>
          </w:p>
        </w:tc>
        <w:tc>
          <w:tcPr>
            <w:tcW w:w="7224" w:type="dxa"/>
          </w:tcPr>
          <w:p w14:paraId="27810950" w14:textId="77777777" w:rsidR="0070064A" w:rsidRPr="00BA2245" w:rsidRDefault="0070064A" w:rsidP="00D932CE">
            <w:pPr>
              <w:rPr>
                <w:rFonts w:asciiTheme="minorHAnsi" w:eastAsiaTheme="minorEastAsia" w:hAnsiTheme="minorHAnsi" w:cstheme="minorHAnsi"/>
                <w:lang w:eastAsia="zh-CN"/>
              </w:rPr>
            </w:pPr>
          </w:p>
        </w:tc>
      </w:tr>
      <w:tr w:rsidR="0070064A" w14:paraId="6B7E66B9" w14:textId="77777777" w:rsidTr="00D932CE">
        <w:tc>
          <w:tcPr>
            <w:tcW w:w="1843" w:type="dxa"/>
          </w:tcPr>
          <w:p w14:paraId="1DEC0CC3" w14:textId="77777777" w:rsidR="0070064A" w:rsidRDefault="0070064A" w:rsidP="00D932CE">
            <w:pPr>
              <w:rPr>
                <w:rFonts w:asciiTheme="minorHAnsi" w:eastAsiaTheme="minorEastAsia" w:hAnsiTheme="minorHAnsi" w:cstheme="minorHAnsi"/>
                <w:lang w:eastAsia="zh-CN"/>
              </w:rPr>
            </w:pPr>
          </w:p>
        </w:tc>
        <w:tc>
          <w:tcPr>
            <w:tcW w:w="7224" w:type="dxa"/>
          </w:tcPr>
          <w:p w14:paraId="03B25548" w14:textId="77777777" w:rsidR="0070064A" w:rsidRDefault="0070064A" w:rsidP="00D932CE">
            <w:pPr>
              <w:rPr>
                <w:rFonts w:asciiTheme="minorHAnsi" w:eastAsiaTheme="minorEastAsia" w:hAnsiTheme="minorHAnsi" w:cstheme="minorHAnsi"/>
                <w:lang w:eastAsia="zh-CN"/>
              </w:rPr>
            </w:pPr>
          </w:p>
        </w:tc>
      </w:tr>
      <w:tr w:rsidR="0070064A" w14:paraId="25513A7B" w14:textId="77777777" w:rsidTr="00D932CE">
        <w:tc>
          <w:tcPr>
            <w:tcW w:w="1843" w:type="dxa"/>
          </w:tcPr>
          <w:p w14:paraId="6B37B08E" w14:textId="77777777" w:rsidR="0070064A" w:rsidRDefault="0070064A" w:rsidP="00D932CE">
            <w:pPr>
              <w:rPr>
                <w:lang w:val="sv-SE"/>
              </w:rPr>
            </w:pPr>
          </w:p>
        </w:tc>
        <w:tc>
          <w:tcPr>
            <w:tcW w:w="7224" w:type="dxa"/>
          </w:tcPr>
          <w:p w14:paraId="527D2069" w14:textId="77777777" w:rsidR="0070064A" w:rsidRDefault="0070064A" w:rsidP="00D932CE">
            <w:pPr>
              <w:rPr>
                <w:rFonts w:asciiTheme="minorHAnsi" w:eastAsiaTheme="minorEastAsia" w:hAnsiTheme="minorHAnsi" w:cstheme="minorHAnsi"/>
                <w:lang w:eastAsia="zh-CN"/>
              </w:rPr>
            </w:pPr>
          </w:p>
        </w:tc>
      </w:tr>
      <w:tr w:rsidR="0070064A" w:rsidRPr="00961109" w14:paraId="1786F5B1" w14:textId="77777777" w:rsidTr="00D932CE">
        <w:tc>
          <w:tcPr>
            <w:tcW w:w="1843" w:type="dxa"/>
          </w:tcPr>
          <w:p w14:paraId="383D4E76" w14:textId="77777777" w:rsidR="0070064A" w:rsidRPr="00961109" w:rsidRDefault="0070064A" w:rsidP="00D932CE">
            <w:pPr>
              <w:rPr>
                <w:rFonts w:asciiTheme="minorHAnsi" w:eastAsia="Batang" w:hAnsiTheme="minorHAnsi" w:cstheme="minorHAnsi"/>
                <w:lang w:eastAsia="ko-KR"/>
              </w:rPr>
            </w:pPr>
          </w:p>
        </w:tc>
        <w:tc>
          <w:tcPr>
            <w:tcW w:w="7224" w:type="dxa"/>
          </w:tcPr>
          <w:p w14:paraId="22F7CD2D" w14:textId="77777777" w:rsidR="0070064A" w:rsidRPr="00961109" w:rsidRDefault="0070064A" w:rsidP="00D932CE">
            <w:pPr>
              <w:rPr>
                <w:rFonts w:asciiTheme="minorHAnsi" w:eastAsia="Batang" w:hAnsiTheme="minorHAnsi" w:cstheme="minorHAnsi"/>
                <w:lang w:eastAsia="ko-KR"/>
              </w:rPr>
            </w:pPr>
          </w:p>
        </w:tc>
      </w:tr>
    </w:tbl>
    <w:p w14:paraId="2F8C3F93" w14:textId="77777777" w:rsidR="0070064A" w:rsidRPr="007D1D37" w:rsidRDefault="0070064A" w:rsidP="0070064A">
      <w:pPr>
        <w:pStyle w:val="a2"/>
      </w:pPr>
    </w:p>
    <w:p w14:paraId="086D25BF" w14:textId="77777777" w:rsidR="00961844" w:rsidRPr="007D1D37" w:rsidRDefault="00961844" w:rsidP="00961844">
      <w:pPr>
        <w:pStyle w:val="a2"/>
      </w:pPr>
    </w:p>
    <w:p w14:paraId="5E4DB9F8" w14:textId="52334A5C" w:rsidR="00961844" w:rsidRDefault="00961844" w:rsidP="00961844">
      <w:pPr>
        <w:pStyle w:val="4"/>
        <w:rPr>
          <w:b/>
          <w:bCs w:val="0"/>
        </w:rPr>
      </w:pPr>
      <w:r w:rsidRPr="0090405B">
        <w:rPr>
          <w:b/>
          <w:bCs w:val="0"/>
        </w:rPr>
        <w:t xml:space="preserve">Proposal </w:t>
      </w:r>
      <w:r>
        <w:rPr>
          <w:b/>
          <w:bCs w:val="0"/>
        </w:rPr>
        <w:t>5</w:t>
      </w:r>
      <w:r w:rsidRPr="0090405B">
        <w:rPr>
          <w:b/>
          <w:bCs w:val="0"/>
        </w:rPr>
        <w:t>.</w:t>
      </w:r>
      <w:r w:rsidR="0054187F">
        <w:rPr>
          <w:b/>
          <w:bCs w:val="0"/>
        </w:rPr>
        <w:t>6</w:t>
      </w:r>
    </w:p>
    <w:p w14:paraId="66E45807" w14:textId="77777777" w:rsidR="00961844" w:rsidRDefault="00961844" w:rsidP="00961844"/>
    <w:p w14:paraId="6111E4D3" w14:textId="05B20EF5" w:rsidR="00961844" w:rsidRPr="00791173" w:rsidRDefault="00961844" w:rsidP="00961844">
      <w:r w:rsidRPr="003E107F">
        <w:rPr>
          <w:b/>
          <w:bCs/>
          <w:u w:val="single"/>
        </w:rPr>
        <w:t>Proposed 5.</w:t>
      </w:r>
      <w:r w:rsidR="0054187F">
        <w:rPr>
          <w:b/>
          <w:bCs/>
          <w:u w:val="single"/>
        </w:rPr>
        <w:t>6</w:t>
      </w:r>
    </w:p>
    <w:p w14:paraId="06845C28" w14:textId="77777777" w:rsidR="00961844" w:rsidRDefault="00961844" w:rsidP="00961844">
      <w:pPr>
        <w:rPr>
          <w:b/>
          <w:bCs/>
        </w:rPr>
      </w:pPr>
      <w:r>
        <w:rPr>
          <w:b/>
          <w:bCs/>
        </w:rPr>
        <w:t xml:space="preserve">Agreement </w:t>
      </w:r>
    </w:p>
    <w:p w14:paraId="1ED0146B" w14:textId="47FD0812" w:rsidR="00961844" w:rsidRDefault="00961844" w:rsidP="00961844">
      <w:pPr>
        <w:rPr>
          <w:b/>
          <w:bCs/>
        </w:rPr>
      </w:pPr>
      <w:r>
        <w:rPr>
          <w:b/>
          <w:bCs/>
        </w:rPr>
        <w:t xml:space="preserve">Use the following definition from TR 22.850 to replace the definition of </w:t>
      </w:r>
      <w:r w:rsidRPr="00FC3D71">
        <w:rPr>
          <w:b/>
        </w:rPr>
        <w:t xml:space="preserve">AI/ML model </w:t>
      </w:r>
      <w:r w:rsidR="0054187F">
        <w:rPr>
          <w:b/>
        </w:rPr>
        <w:t>inference</w:t>
      </w:r>
      <w:r>
        <w:rPr>
          <w:b/>
          <w:bCs/>
        </w:rPr>
        <w:t xml:space="preserve"> in TR 38.843</w:t>
      </w:r>
    </w:p>
    <w:tbl>
      <w:tblPr>
        <w:tblStyle w:val="afa"/>
        <w:tblW w:w="0" w:type="auto"/>
        <w:tblLook w:val="04A0" w:firstRow="1" w:lastRow="0" w:firstColumn="1" w:lastColumn="0" w:noHBand="0" w:noVBand="1"/>
      </w:tblPr>
      <w:tblGrid>
        <w:gridCol w:w="9062"/>
      </w:tblGrid>
      <w:tr w:rsidR="00961844" w14:paraId="77ACA470" w14:textId="77777777" w:rsidTr="00D932CE">
        <w:tc>
          <w:tcPr>
            <w:tcW w:w="9062" w:type="dxa"/>
          </w:tcPr>
          <w:p w14:paraId="2FAC14F4" w14:textId="7198DFB7" w:rsidR="00961844" w:rsidRPr="00664F7C" w:rsidRDefault="00C1545F" w:rsidP="00E01644">
            <w:pPr>
              <w:rPr>
                <w:rFonts w:ascii="Times" w:eastAsia="Batang" w:hAnsi="Times"/>
                <w:b/>
                <w:iCs/>
                <w:lang w:eastAsia="zh-CN"/>
              </w:rPr>
            </w:pPr>
            <w:r w:rsidRPr="00466430">
              <w:rPr>
                <w:b/>
                <w:bCs/>
              </w:rPr>
              <w:t>ML model</w:t>
            </w:r>
            <w:r>
              <w:rPr>
                <w:b/>
                <w:bCs/>
              </w:rPr>
              <w:t xml:space="preserve"> inference</w:t>
            </w:r>
            <w:r w:rsidRPr="00466430">
              <w:rPr>
                <w:b/>
                <w:bCs/>
              </w:rPr>
              <w:t>:</w:t>
            </w:r>
            <w:r w:rsidRPr="00DE463C">
              <w:t xml:space="preserve">  </w:t>
            </w:r>
            <w:r>
              <w:t>A</w:t>
            </w:r>
            <w:r w:rsidRPr="00790C8D">
              <w:t xml:space="preserve"> process of running a set of inputs through a trained ML model to produce a set of outputs</w:t>
            </w:r>
            <w:r>
              <w:t>.</w:t>
            </w:r>
          </w:p>
        </w:tc>
      </w:tr>
    </w:tbl>
    <w:p w14:paraId="352D47B0" w14:textId="77777777" w:rsidR="00961844" w:rsidRDefault="00961844" w:rsidP="00961844">
      <w:pPr>
        <w:spacing w:before="0" w:after="0" w:line="240" w:lineRule="auto"/>
        <w:contextualSpacing/>
        <w:jc w:val="left"/>
        <w:rPr>
          <w:rFonts w:ascii="Times" w:eastAsia="Batang" w:hAnsi="Times"/>
          <w:b/>
          <w:iCs/>
          <w:lang w:val="en-GB" w:eastAsia="zh-CN"/>
        </w:rPr>
      </w:pPr>
    </w:p>
    <w:p w14:paraId="2523ED1A" w14:textId="77777777" w:rsidR="00961844" w:rsidRDefault="00961844" w:rsidP="00961844">
      <w:pPr>
        <w:spacing w:before="0" w:after="0" w:line="240" w:lineRule="auto"/>
        <w:contextualSpacing/>
        <w:jc w:val="left"/>
        <w:rPr>
          <w:rFonts w:ascii="Times" w:eastAsia="Batang" w:hAnsi="Times"/>
          <w:b/>
          <w:iCs/>
          <w:lang w:val="en-GB"/>
        </w:rPr>
      </w:pPr>
    </w:p>
    <w:p w14:paraId="6E4BC0D4" w14:textId="77777777" w:rsidR="00961844" w:rsidRPr="001E6B1B" w:rsidRDefault="00961844" w:rsidP="00961844">
      <w:pPr>
        <w:rPr>
          <w:rFonts w:asciiTheme="minorHAnsi" w:hAnsiTheme="minorHAnsi" w:cstheme="minorHAnsi"/>
        </w:rPr>
      </w:pPr>
    </w:p>
    <w:p w14:paraId="6B3182AB" w14:textId="77777777" w:rsidR="00961844" w:rsidRPr="001E6B1B" w:rsidRDefault="00961844" w:rsidP="0096184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61844" w:rsidRPr="001E6B1B" w14:paraId="09873891" w14:textId="77777777" w:rsidTr="00D932CE">
        <w:tc>
          <w:tcPr>
            <w:tcW w:w="1843" w:type="dxa"/>
          </w:tcPr>
          <w:p w14:paraId="656ECB7C" w14:textId="77777777" w:rsidR="00961844" w:rsidRPr="001E6B1B" w:rsidRDefault="00961844" w:rsidP="00D932CE">
            <w:pPr>
              <w:rPr>
                <w:rFonts w:asciiTheme="minorHAnsi" w:hAnsiTheme="minorHAnsi" w:cstheme="minorHAnsi"/>
              </w:rPr>
            </w:pPr>
            <w:r w:rsidRPr="001E6B1B">
              <w:rPr>
                <w:rFonts w:asciiTheme="minorHAnsi" w:hAnsiTheme="minorHAnsi" w:cstheme="minorHAnsi"/>
              </w:rPr>
              <w:t>Company</w:t>
            </w:r>
          </w:p>
        </w:tc>
        <w:tc>
          <w:tcPr>
            <w:tcW w:w="7224" w:type="dxa"/>
          </w:tcPr>
          <w:p w14:paraId="66814D81" w14:textId="77777777" w:rsidR="00961844" w:rsidRPr="001E6B1B" w:rsidRDefault="00961844" w:rsidP="00D932CE">
            <w:pPr>
              <w:rPr>
                <w:rFonts w:asciiTheme="minorHAnsi" w:hAnsiTheme="minorHAnsi" w:cstheme="minorHAnsi"/>
              </w:rPr>
            </w:pPr>
            <w:r w:rsidRPr="001E6B1B">
              <w:rPr>
                <w:rFonts w:asciiTheme="minorHAnsi" w:hAnsiTheme="minorHAnsi" w:cstheme="minorHAnsi"/>
              </w:rPr>
              <w:t>Comment</w:t>
            </w:r>
          </w:p>
        </w:tc>
      </w:tr>
      <w:tr w:rsidR="00961844" w:rsidRPr="001E6B1B" w14:paraId="28090B94" w14:textId="77777777" w:rsidTr="00E01644">
        <w:trPr>
          <w:trHeight w:val="1763"/>
        </w:trPr>
        <w:tc>
          <w:tcPr>
            <w:tcW w:w="1843" w:type="dxa"/>
          </w:tcPr>
          <w:p w14:paraId="2391B8F7" w14:textId="77777777" w:rsidR="00961844" w:rsidRPr="001E6B1B" w:rsidRDefault="00961844"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Mod</w:t>
            </w:r>
          </w:p>
        </w:tc>
        <w:tc>
          <w:tcPr>
            <w:tcW w:w="7224" w:type="dxa"/>
          </w:tcPr>
          <w:p w14:paraId="2871AE9A" w14:textId="4886AD04" w:rsidR="00961844" w:rsidRDefault="00961844"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current definition of AI/ML model </w:t>
            </w:r>
            <w:proofErr w:type="spellStart"/>
            <w:r w:rsidR="009E4636">
              <w:rPr>
                <w:rFonts w:asciiTheme="minorHAnsi" w:eastAsiaTheme="minorEastAsia" w:hAnsiTheme="minorHAnsi" w:cstheme="minorHAnsi"/>
                <w:lang w:eastAsia="zh-CN"/>
              </w:rPr>
              <w:t>inferece</w:t>
            </w:r>
            <w:proofErr w:type="spellEnd"/>
            <w:r>
              <w:rPr>
                <w:rFonts w:asciiTheme="minorHAnsi" w:eastAsiaTheme="minorEastAsia" w:hAnsiTheme="minorHAnsi" w:cstheme="minorHAnsi"/>
                <w:lang w:eastAsia="zh-CN"/>
              </w:rPr>
              <w:t xml:space="preserve"> in TR 38.843 is as below:</w:t>
            </w:r>
          </w:p>
          <w:tbl>
            <w:tblPr>
              <w:tblStyle w:val="afa"/>
              <w:tblW w:w="0" w:type="auto"/>
              <w:tblLayout w:type="fixed"/>
              <w:tblLook w:val="04A0" w:firstRow="1" w:lastRow="0" w:firstColumn="1" w:lastColumn="0" w:noHBand="0" w:noVBand="1"/>
            </w:tblPr>
            <w:tblGrid>
              <w:gridCol w:w="6998"/>
            </w:tblGrid>
            <w:tr w:rsidR="00961844" w14:paraId="4C826EAD" w14:textId="77777777" w:rsidTr="0047485F">
              <w:trPr>
                <w:trHeight w:val="876"/>
              </w:trPr>
              <w:tc>
                <w:tcPr>
                  <w:tcW w:w="6998" w:type="dxa"/>
                </w:tcPr>
                <w:p w14:paraId="2C441FBD" w14:textId="44391CA6" w:rsidR="00961844" w:rsidRPr="00DE7EA7" w:rsidRDefault="0047485F" w:rsidP="009E4636">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t>.</w:t>
                  </w:r>
                </w:p>
              </w:tc>
            </w:tr>
          </w:tbl>
          <w:p w14:paraId="52D5C83E" w14:textId="77777777" w:rsidR="00E01644" w:rsidRDefault="00E01644" w:rsidP="00D932CE">
            <w:pPr>
              <w:rPr>
                <w:rFonts w:asciiTheme="minorHAnsi" w:eastAsiaTheme="minorEastAsia" w:hAnsiTheme="minorHAnsi" w:cstheme="minorHAnsi"/>
                <w:lang w:eastAsia="zh-CN"/>
              </w:rPr>
            </w:pPr>
          </w:p>
          <w:p w14:paraId="42DCB498" w14:textId="71F2EF6D" w:rsidR="00961844" w:rsidRPr="002C68A4" w:rsidRDefault="00E01644"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t>The two definitions seem the same although the order</w:t>
            </w:r>
            <w:r w:rsidR="008F4094">
              <w:rPr>
                <w:rFonts w:asciiTheme="minorHAnsi" w:eastAsiaTheme="minorEastAsia" w:hAnsiTheme="minorHAnsi" w:cstheme="minorHAnsi"/>
                <w:lang w:eastAsia="zh-CN"/>
              </w:rPr>
              <w:t>ing</w:t>
            </w:r>
            <w:r>
              <w:rPr>
                <w:rFonts w:asciiTheme="minorHAnsi" w:eastAsiaTheme="minorEastAsia" w:hAnsiTheme="minorHAnsi" w:cstheme="minorHAnsi"/>
                <w:lang w:eastAsia="zh-CN"/>
              </w:rPr>
              <w:t xml:space="preserve"> of some words</w:t>
            </w:r>
            <w:r w:rsidR="008F4094">
              <w:rPr>
                <w:rFonts w:asciiTheme="minorHAnsi" w:eastAsiaTheme="minorEastAsia" w:hAnsiTheme="minorHAnsi" w:cstheme="minorHAnsi"/>
                <w:lang w:eastAsia="zh-CN"/>
              </w:rPr>
              <w:t xml:space="preserve"> </w:t>
            </w:r>
            <w:proofErr w:type="gramStart"/>
            <w:r w:rsidR="008F4094">
              <w:rPr>
                <w:rFonts w:asciiTheme="minorHAnsi" w:eastAsiaTheme="minorEastAsia" w:hAnsiTheme="minorHAnsi" w:cstheme="minorHAnsi"/>
                <w:lang w:eastAsia="zh-CN"/>
              </w:rPr>
              <w:t>are</w:t>
            </w:r>
            <w:proofErr w:type="gramEnd"/>
            <w:r w:rsidR="008F4094">
              <w:rPr>
                <w:rFonts w:asciiTheme="minorHAnsi" w:eastAsiaTheme="minorEastAsia" w:hAnsiTheme="minorHAnsi" w:cstheme="minorHAnsi"/>
                <w:lang w:eastAsia="zh-CN"/>
              </w:rPr>
              <w:t xml:space="preserve"> different</w:t>
            </w:r>
          </w:p>
        </w:tc>
      </w:tr>
      <w:tr w:rsidR="00961844" w:rsidRPr="001E6B1B" w14:paraId="289A4E89" w14:textId="77777777" w:rsidTr="00D932CE">
        <w:tc>
          <w:tcPr>
            <w:tcW w:w="1843" w:type="dxa"/>
          </w:tcPr>
          <w:p w14:paraId="7E0DF6DE" w14:textId="77777777" w:rsidR="00961844" w:rsidRPr="00B9441A" w:rsidRDefault="00961844" w:rsidP="00D932CE">
            <w:pPr>
              <w:rPr>
                <w:rFonts w:asciiTheme="minorHAnsi" w:eastAsiaTheme="minorEastAsia" w:hAnsiTheme="minorHAnsi" w:cstheme="minorHAnsi"/>
                <w:lang w:val="en-GB" w:eastAsia="zh-CN"/>
              </w:rPr>
            </w:pPr>
          </w:p>
        </w:tc>
        <w:tc>
          <w:tcPr>
            <w:tcW w:w="7224" w:type="dxa"/>
          </w:tcPr>
          <w:p w14:paraId="78C49523" w14:textId="77777777" w:rsidR="00961844" w:rsidRPr="00B9441A" w:rsidRDefault="00961844" w:rsidP="00D932CE">
            <w:pPr>
              <w:rPr>
                <w:rFonts w:asciiTheme="minorHAnsi" w:eastAsiaTheme="minorEastAsia" w:hAnsiTheme="minorHAnsi" w:cstheme="minorHAnsi"/>
                <w:lang w:eastAsia="zh-CN"/>
              </w:rPr>
            </w:pPr>
          </w:p>
        </w:tc>
      </w:tr>
      <w:tr w:rsidR="00961844" w:rsidRPr="001E6B1B" w14:paraId="3FEF6E0A" w14:textId="77777777" w:rsidTr="00D932CE">
        <w:tc>
          <w:tcPr>
            <w:tcW w:w="1843" w:type="dxa"/>
          </w:tcPr>
          <w:p w14:paraId="42C3AA1F" w14:textId="77777777" w:rsidR="00961844" w:rsidRPr="001E6B1B" w:rsidRDefault="00961844" w:rsidP="00D932CE">
            <w:pPr>
              <w:rPr>
                <w:rFonts w:asciiTheme="minorHAnsi" w:eastAsia="Yu Mincho" w:hAnsiTheme="minorHAnsi" w:cstheme="minorHAnsi"/>
              </w:rPr>
            </w:pPr>
          </w:p>
        </w:tc>
        <w:tc>
          <w:tcPr>
            <w:tcW w:w="7224" w:type="dxa"/>
          </w:tcPr>
          <w:p w14:paraId="6762449F" w14:textId="77777777" w:rsidR="00961844" w:rsidRPr="001E6B1B" w:rsidRDefault="00961844" w:rsidP="00D932CE">
            <w:pPr>
              <w:rPr>
                <w:rFonts w:asciiTheme="minorHAnsi" w:hAnsiTheme="minorHAnsi" w:cstheme="minorHAnsi"/>
              </w:rPr>
            </w:pPr>
          </w:p>
        </w:tc>
      </w:tr>
      <w:tr w:rsidR="00961844" w:rsidRPr="001E6B1B" w14:paraId="67847544" w14:textId="77777777" w:rsidTr="00D932CE">
        <w:tc>
          <w:tcPr>
            <w:tcW w:w="1843" w:type="dxa"/>
          </w:tcPr>
          <w:p w14:paraId="5F5D4D26" w14:textId="77777777" w:rsidR="00961844" w:rsidRPr="001E6B1B" w:rsidRDefault="00961844" w:rsidP="00D932CE">
            <w:pPr>
              <w:rPr>
                <w:rFonts w:asciiTheme="minorHAnsi" w:eastAsia="Yu Mincho" w:hAnsiTheme="minorHAnsi" w:cstheme="minorHAnsi"/>
              </w:rPr>
            </w:pPr>
          </w:p>
        </w:tc>
        <w:tc>
          <w:tcPr>
            <w:tcW w:w="7224" w:type="dxa"/>
          </w:tcPr>
          <w:p w14:paraId="19658AA4" w14:textId="77777777" w:rsidR="00961844" w:rsidRPr="001E6B1B" w:rsidRDefault="00961844" w:rsidP="00D932CE">
            <w:pPr>
              <w:rPr>
                <w:rFonts w:asciiTheme="minorHAnsi" w:hAnsiTheme="minorHAnsi" w:cstheme="minorHAnsi"/>
              </w:rPr>
            </w:pPr>
          </w:p>
        </w:tc>
      </w:tr>
      <w:tr w:rsidR="00961844" w:rsidRPr="001E6B1B" w14:paraId="25F749ED" w14:textId="77777777" w:rsidTr="00D932CE">
        <w:tc>
          <w:tcPr>
            <w:tcW w:w="1843" w:type="dxa"/>
          </w:tcPr>
          <w:p w14:paraId="5F939AAD" w14:textId="77777777" w:rsidR="00961844" w:rsidRPr="00FC7550" w:rsidRDefault="00961844" w:rsidP="00D932CE">
            <w:pPr>
              <w:rPr>
                <w:rFonts w:asciiTheme="minorHAnsi" w:eastAsiaTheme="minorEastAsia" w:hAnsiTheme="minorHAnsi" w:cstheme="minorHAnsi"/>
                <w:lang w:eastAsia="zh-CN"/>
              </w:rPr>
            </w:pPr>
          </w:p>
        </w:tc>
        <w:tc>
          <w:tcPr>
            <w:tcW w:w="7224" w:type="dxa"/>
          </w:tcPr>
          <w:p w14:paraId="3CA1CB0B" w14:textId="77777777" w:rsidR="00961844" w:rsidRPr="00FC7550" w:rsidRDefault="00961844" w:rsidP="00D932CE">
            <w:pPr>
              <w:rPr>
                <w:rFonts w:asciiTheme="minorHAnsi" w:eastAsiaTheme="minorEastAsia" w:hAnsiTheme="minorHAnsi" w:cstheme="minorHAnsi"/>
                <w:lang w:eastAsia="zh-CN"/>
              </w:rPr>
            </w:pPr>
          </w:p>
        </w:tc>
      </w:tr>
      <w:tr w:rsidR="00961844" w:rsidRPr="001E6B1B" w14:paraId="779903C9" w14:textId="77777777" w:rsidTr="00D932CE">
        <w:tc>
          <w:tcPr>
            <w:tcW w:w="1843" w:type="dxa"/>
          </w:tcPr>
          <w:p w14:paraId="1ADBD647" w14:textId="77777777" w:rsidR="00961844" w:rsidRPr="001E6B1B" w:rsidRDefault="00961844" w:rsidP="00D932CE">
            <w:pPr>
              <w:rPr>
                <w:rFonts w:asciiTheme="minorHAnsi" w:eastAsia="Yu Mincho" w:hAnsiTheme="minorHAnsi" w:cstheme="minorHAnsi"/>
              </w:rPr>
            </w:pPr>
          </w:p>
        </w:tc>
        <w:tc>
          <w:tcPr>
            <w:tcW w:w="7224" w:type="dxa"/>
          </w:tcPr>
          <w:p w14:paraId="7EB818B6" w14:textId="77777777" w:rsidR="00961844" w:rsidRPr="001E6B1B" w:rsidRDefault="00961844" w:rsidP="00D932CE">
            <w:pPr>
              <w:rPr>
                <w:rFonts w:asciiTheme="minorHAnsi" w:hAnsiTheme="minorHAnsi" w:cstheme="minorHAnsi"/>
              </w:rPr>
            </w:pPr>
          </w:p>
        </w:tc>
      </w:tr>
      <w:tr w:rsidR="00961844" w:rsidRPr="001E6B1B" w14:paraId="193601E1" w14:textId="77777777" w:rsidTr="00D932CE">
        <w:tc>
          <w:tcPr>
            <w:tcW w:w="1843" w:type="dxa"/>
          </w:tcPr>
          <w:p w14:paraId="44333805" w14:textId="77777777" w:rsidR="00961844" w:rsidRDefault="00961844" w:rsidP="00D932CE">
            <w:pPr>
              <w:rPr>
                <w:rFonts w:asciiTheme="minorHAnsi" w:eastAsiaTheme="minorEastAsia" w:hAnsiTheme="minorHAnsi" w:cstheme="minorHAnsi"/>
                <w:lang w:eastAsia="zh-CN"/>
              </w:rPr>
            </w:pPr>
          </w:p>
        </w:tc>
        <w:tc>
          <w:tcPr>
            <w:tcW w:w="7224" w:type="dxa"/>
          </w:tcPr>
          <w:p w14:paraId="7BF8F759" w14:textId="77777777" w:rsidR="00961844" w:rsidRDefault="00961844" w:rsidP="00D932CE">
            <w:pPr>
              <w:rPr>
                <w:rFonts w:asciiTheme="minorHAnsi" w:eastAsiaTheme="minorEastAsia" w:hAnsiTheme="minorHAnsi" w:cstheme="minorHAnsi"/>
                <w:lang w:eastAsia="zh-CN"/>
              </w:rPr>
            </w:pPr>
          </w:p>
        </w:tc>
      </w:tr>
      <w:tr w:rsidR="00961844" w:rsidRPr="001E6B1B" w14:paraId="1D18F4AE" w14:textId="77777777" w:rsidTr="00D932CE">
        <w:tc>
          <w:tcPr>
            <w:tcW w:w="1843" w:type="dxa"/>
          </w:tcPr>
          <w:p w14:paraId="47F2C19F" w14:textId="77777777" w:rsidR="00961844" w:rsidRDefault="00961844" w:rsidP="00D932CE">
            <w:pPr>
              <w:rPr>
                <w:rFonts w:asciiTheme="minorHAnsi" w:eastAsia="Yu Mincho" w:hAnsiTheme="minorHAnsi" w:cstheme="minorHAnsi"/>
              </w:rPr>
            </w:pPr>
          </w:p>
        </w:tc>
        <w:tc>
          <w:tcPr>
            <w:tcW w:w="7224" w:type="dxa"/>
          </w:tcPr>
          <w:p w14:paraId="46FAC308" w14:textId="77777777" w:rsidR="00961844" w:rsidRDefault="00961844" w:rsidP="00D932CE">
            <w:pPr>
              <w:rPr>
                <w:rFonts w:asciiTheme="minorHAnsi" w:hAnsiTheme="minorHAnsi" w:cstheme="minorHAnsi"/>
              </w:rPr>
            </w:pPr>
          </w:p>
        </w:tc>
      </w:tr>
      <w:tr w:rsidR="00961844" w:rsidRPr="001E6B1B" w14:paraId="6D62B427" w14:textId="77777777" w:rsidTr="00D932CE">
        <w:tc>
          <w:tcPr>
            <w:tcW w:w="1843" w:type="dxa"/>
          </w:tcPr>
          <w:p w14:paraId="616F8AD4" w14:textId="77777777" w:rsidR="00961844" w:rsidRPr="00D30C42" w:rsidRDefault="00961844" w:rsidP="00D932CE">
            <w:pPr>
              <w:rPr>
                <w:rFonts w:asciiTheme="minorHAnsi" w:eastAsia="Yu Mincho" w:hAnsiTheme="minorHAnsi" w:cstheme="minorHAnsi"/>
              </w:rPr>
            </w:pPr>
          </w:p>
        </w:tc>
        <w:tc>
          <w:tcPr>
            <w:tcW w:w="7224" w:type="dxa"/>
          </w:tcPr>
          <w:p w14:paraId="0F2DDC22" w14:textId="77777777" w:rsidR="00961844" w:rsidRDefault="00961844" w:rsidP="00D932CE">
            <w:pPr>
              <w:rPr>
                <w:rFonts w:asciiTheme="minorHAnsi" w:hAnsiTheme="minorHAnsi" w:cstheme="minorHAnsi"/>
              </w:rPr>
            </w:pPr>
          </w:p>
        </w:tc>
      </w:tr>
      <w:tr w:rsidR="00961844" w14:paraId="6ADBF8C0" w14:textId="77777777" w:rsidTr="00D932CE">
        <w:tc>
          <w:tcPr>
            <w:tcW w:w="1843" w:type="dxa"/>
          </w:tcPr>
          <w:p w14:paraId="7EA63805" w14:textId="77777777" w:rsidR="00961844" w:rsidRDefault="00961844" w:rsidP="00D932CE">
            <w:pPr>
              <w:rPr>
                <w:rFonts w:asciiTheme="minorHAnsi" w:eastAsia="Yu Mincho" w:hAnsiTheme="minorHAnsi" w:cstheme="minorHAnsi"/>
              </w:rPr>
            </w:pPr>
          </w:p>
        </w:tc>
        <w:tc>
          <w:tcPr>
            <w:tcW w:w="7224" w:type="dxa"/>
          </w:tcPr>
          <w:p w14:paraId="49C021C2" w14:textId="77777777" w:rsidR="00961844" w:rsidRDefault="00961844" w:rsidP="00D932CE">
            <w:pPr>
              <w:rPr>
                <w:rFonts w:asciiTheme="minorHAnsi" w:hAnsiTheme="minorHAnsi" w:cstheme="minorHAnsi"/>
              </w:rPr>
            </w:pPr>
          </w:p>
        </w:tc>
      </w:tr>
      <w:tr w:rsidR="00961844" w14:paraId="7BEB9BF3" w14:textId="77777777" w:rsidTr="00D932CE">
        <w:tc>
          <w:tcPr>
            <w:tcW w:w="1843" w:type="dxa"/>
          </w:tcPr>
          <w:p w14:paraId="13E2BF76" w14:textId="77777777" w:rsidR="00961844" w:rsidRPr="0045212B" w:rsidRDefault="00961844" w:rsidP="00D932CE">
            <w:pPr>
              <w:rPr>
                <w:rFonts w:asciiTheme="minorHAnsi" w:eastAsia="Batang" w:hAnsiTheme="minorHAnsi" w:cstheme="minorHAnsi"/>
                <w:lang w:eastAsia="ko-KR"/>
              </w:rPr>
            </w:pPr>
          </w:p>
        </w:tc>
        <w:tc>
          <w:tcPr>
            <w:tcW w:w="7224" w:type="dxa"/>
          </w:tcPr>
          <w:p w14:paraId="7CD7BFF2" w14:textId="77777777" w:rsidR="00961844" w:rsidRPr="0045212B" w:rsidRDefault="00961844" w:rsidP="00D932CE">
            <w:pPr>
              <w:rPr>
                <w:rFonts w:asciiTheme="minorHAnsi" w:eastAsia="Batang" w:hAnsiTheme="minorHAnsi" w:cstheme="minorHAnsi"/>
                <w:lang w:eastAsia="ko-KR"/>
              </w:rPr>
            </w:pPr>
          </w:p>
        </w:tc>
      </w:tr>
      <w:tr w:rsidR="00961844" w14:paraId="7335F4A0" w14:textId="77777777" w:rsidTr="00D932CE">
        <w:tc>
          <w:tcPr>
            <w:tcW w:w="1843" w:type="dxa"/>
          </w:tcPr>
          <w:p w14:paraId="18CAAEFE" w14:textId="77777777" w:rsidR="00961844" w:rsidRPr="0045212B" w:rsidRDefault="00961844" w:rsidP="00D932CE">
            <w:pPr>
              <w:rPr>
                <w:rFonts w:asciiTheme="minorHAnsi" w:eastAsia="Yu Mincho" w:hAnsiTheme="minorHAnsi" w:cstheme="minorHAnsi"/>
              </w:rPr>
            </w:pPr>
          </w:p>
        </w:tc>
        <w:tc>
          <w:tcPr>
            <w:tcW w:w="7224" w:type="dxa"/>
          </w:tcPr>
          <w:p w14:paraId="32A8078A" w14:textId="77777777" w:rsidR="00961844" w:rsidRPr="0045212B" w:rsidRDefault="00961844" w:rsidP="00D932CE">
            <w:pPr>
              <w:rPr>
                <w:rFonts w:asciiTheme="minorHAnsi" w:hAnsiTheme="minorHAnsi" w:cstheme="minorHAnsi"/>
              </w:rPr>
            </w:pPr>
          </w:p>
        </w:tc>
      </w:tr>
      <w:tr w:rsidR="00961844" w14:paraId="6C912049" w14:textId="77777777" w:rsidTr="00D932CE">
        <w:tc>
          <w:tcPr>
            <w:tcW w:w="1843" w:type="dxa"/>
          </w:tcPr>
          <w:p w14:paraId="77F68081" w14:textId="77777777" w:rsidR="00961844" w:rsidRPr="00BA2245" w:rsidRDefault="00961844" w:rsidP="00D932CE">
            <w:pPr>
              <w:rPr>
                <w:rFonts w:asciiTheme="minorHAnsi" w:eastAsiaTheme="minorEastAsia" w:hAnsiTheme="minorHAnsi" w:cstheme="minorHAnsi"/>
                <w:lang w:eastAsia="zh-CN"/>
              </w:rPr>
            </w:pPr>
          </w:p>
        </w:tc>
        <w:tc>
          <w:tcPr>
            <w:tcW w:w="7224" w:type="dxa"/>
          </w:tcPr>
          <w:p w14:paraId="46ACC1BC" w14:textId="77777777" w:rsidR="00961844" w:rsidRPr="00BA2245" w:rsidRDefault="00961844" w:rsidP="00D932CE">
            <w:pPr>
              <w:rPr>
                <w:rFonts w:asciiTheme="minorHAnsi" w:eastAsiaTheme="minorEastAsia" w:hAnsiTheme="minorHAnsi" w:cstheme="minorHAnsi"/>
                <w:lang w:eastAsia="zh-CN"/>
              </w:rPr>
            </w:pPr>
          </w:p>
        </w:tc>
      </w:tr>
      <w:tr w:rsidR="00961844" w14:paraId="74FB5B93" w14:textId="77777777" w:rsidTr="00D932CE">
        <w:tc>
          <w:tcPr>
            <w:tcW w:w="1843" w:type="dxa"/>
          </w:tcPr>
          <w:p w14:paraId="16908C4E" w14:textId="77777777" w:rsidR="00961844" w:rsidRDefault="00961844" w:rsidP="00D932CE">
            <w:pPr>
              <w:rPr>
                <w:rFonts w:asciiTheme="minorHAnsi" w:eastAsiaTheme="minorEastAsia" w:hAnsiTheme="minorHAnsi" w:cstheme="minorHAnsi"/>
                <w:lang w:eastAsia="zh-CN"/>
              </w:rPr>
            </w:pPr>
          </w:p>
        </w:tc>
        <w:tc>
          <w:tcPr>
            <w:tcW w:w="7224" w:type="dxa"/>
          </w:tcPr>
          <w:p w14:paraId="42634282" w14:textId="77777777" w:rsidR="00961844" w:rsidRDefault="00961844" w:rsidP="00D932CE">
            <w:pPr>
              <w:rPr>
                <w:rFonts w:asciiTheme="minorHAnsi" w:eastAsiaTheme="minorEastAsia" w:hAnsiTheme="minorHAnsi" w:cstheme="minorHAnsi"/>
                <w:lang w:eastAsia="zh-CN"/>
              </w:rPr>
            </w:pPr>
          </w:p>
        </w:tc>
      </w:tr>
      <w:tr w:rsidR="00961844" w14:paraId="12A940AB" w14:textId="77777777" w:rsidTr="00D932CE">
        <w:tc>
          <w:tcPr>
            <w:tcW w:w="1843" w:type="dxa"/>
          </w:tcPr>
          <w:p w14:paraId="69F51B3F" w14:textId="77777777" w:rsidR="00961844" w:rsidRDefault="00961844" w:rsidP="00D932CE">
            <w:pPr>
              <w:rPr>
                <w:lang w:val="sv-SE"/>
              </w:rPr>
            </w:pPr>
          </w:p>
        </w:tc>
        <w:tc>
          <w:tcPr>
            <w:tcW w:w="7224" w:type="dxa"/>
          </w:tcPr>
          <w:p w14:paraId="7B234209" w14:textId="77777777" w:rsidR="00961844" w:rsidRDefault="00961844" w:rsidP="00D932CE">
            <w:pPr>
              <w:rPr>
                <w:rFonts w:asciiTheme="minorHAnsi" w:eastAsiaTheme="minorEastAsia" w:hAnsiTheme="minorHAnsi" w:cstheme="minorHAnsi"/>
                <w:lang w:eastAsia="zh-CN"/>
              </w:rPr>
            </w:pPr>
          </w:p>
        </w:tc>
      </w:tr>
      <w:tr w:rsidR="00961844" w:rsidRPr="00961109" w14:paraId="399AC212" w14:textId="77777777" w:rsidTr="00D932CE">
        <w:tc>
          <w:tcPr>
            <w:tcW w:w="1843" w:type="dxa"/>
          </w:tcPr>
          <w:p w14:paraId="02229B18" w14:textId="77777777" w:rsidR="00961844" w:rsidRPr="00961109" w:rsidRDefault="00961844" w:rsidP="00D932CE">
            <w:pPr>
              <w:rPr>
                <w:rFonts w:asciiTheme="minorHAnsi" w:eastAsia="Batang" w:hAnsiTheme="minorHAnsi" w:cstheme="minorHAnsi"/>
                <w:lang w:eastAsia="ko-KR"/>
              </w:rPr>
            </w:pPr>
          </w:p>
        </w:tc>
        <w:tc>
          <w:tcPr>
            <w:tcW w:w="7224" w:type="dxa"/>
          </w:tcPr>
          <w:p w14:paraId="04A49953" w14:textId="77777777" w:rsidR="00961844" w:rsidRPr="00961109" w:rsidRDefault="00961844" w:rsidP="00D932CE">
            <w:pPr>
              <w:rPr>
                <w:rFonts w:asciiTheme="minorHAnsi" w:eastAsia="Batang" w:hAnsiTheme="minorHAnsi" w:cstheme="minorHAnsi"/>
                <w:lang w:eastAsia="ko-KR"/>
              </w:rPr>
            </w:pPr>
          </w:p>
        </w:tc>
      </w:tr>
    </w:tbl>
    <w:p w14:paraId="011410DD" w14:textId="77777777" w:rsidR="00961844" w:rsidRPr="007D1D37" w:rsidRDefault="00961844" w:rsidP="00961844">
      <w:pPr>
        <w:pStyle w:val="a2"/>
      </w:pPr>
    </w:p>
    <w:p w14:paraId="79D79ACA" w14:textId="77777777" w:rsidR="00961844" w:rsidRPr="007D1D37" w:rsidRDefault="00961844" w:rsidP="00961844">
      <w:pPr>
        <w:pStyle w:val="a2"/>
      </w:pPr>
    </w:p>
    <w:p w14:paraId="5F5A338A" w14:textId="081EFA46" w:rsidR="00961844" w:rsidRDefault="00961844" w:rsidP="00961844">
      <w:pPr>
        <w:pStyle w:val="4"/>
        <w:rPr>
          <w:b/>
          <w:bCs w:val="0"/>
        </w:rPr>
      </w:pPr>
      <w:r w:rsidRPr="0090405B">
        <w:rPr>
          <w:b/>
          <w:bCs w:val="0"/>
        </w:rPr>
        <w:t xml:space="preserve">Proposal </w:t>
      </w:r>
      <w:r>
        <w:rPr>
          <w:b/>
          <w:bCs w:val="0"/>
        </w:rPr>
        <w:t>5</w:t>
      </w:r>
      <w:r w:rsidRPr="0090405B">
        <w:rPr>
          <w:b/>
          <w:bCs w:val="0"/>
        </w:rPr>
        <w:t>.</w:t>
      </w:r>
      <w:r w:rsidR="000A4978">
        <w:rPr>
          <w:b/>
          <w:bCs w:val="0"/>
        </w:rPr>
        <w:t>7</w:t>
      </w:r>
    </w:p>
    <w:p w14:paraId="227819C3" w14:textId="77777777" w:rsidR="00961844" w:rsidRDefault="00961844" w:rsidP="00961844"/>
    <w:p w14:paraId="74812581" w14:textId="288C30DC" w:rsidR="00961844" w:rsidRPr="00791173" w:rsidRDefault="00961844" w:rsidP="00961844">
      <w:r w:rsidRPr="003E107F">
        <w:rPr>
          <w:b/>
          <w:bCs/>
          <w:u w:val="single"/>
        </w:rPr>
        <w:t>Proposed 5.</w:t>
      </w:r>
      <w:r w:rsidR="000A4978">
        <w:rPr>
          <w:b/>
          <w:bCs/>
          <w:u w:val="single"/>
        </w:rPr>
        <w:t>7</w:t>
      </w:r>
    </w:p>
    <w:p w14:paraId="1988B3A3" w14:textId="77777777" w:rsidR="00961844" w:rsidRDefault="00961844" w:rsidP="00961844">
      <w:pPr>
        <w:rPr>
          <w:b/>
          <w:bCs/>
        </w:rPr>
      </w:pPr>
      <w:r>
        <w:rPr>
          <w:b/>
          <w:bCs/>
        </w:rPr>
        <w:t xml:space="preserve">Agreement </w:t>
      </w:r>
    </w:p>
    <w:p w14:paraId="2C602BBD" w14:textId="0541B3A9" w:rsidR="00961844" w:rsidRDefault="00961844" w:rsidP="00961844">
      <w:pPr>
        <w:rPr>
          <w:b/>
          <w:bCs/>
        </w:rPr>
      </w:pPr>
      <w:r>
        <w:rPr>
          <w:b/>
          <w:bCs/>
        </w:rPr>
        <w:t xml:space="preserve">Use the following definition from TR 22.850 to replace the definition of </w:t>
      </w:r>
      <w:r w:rsidR="00FA77BE" w:rsidRPr="00FA77BE">
        <w:rPr>
          <w:b/>
        </w:rPr>
        <w:t>model activation/deactivation</w:t>
      </w:r>
      <w:r>
        <w:rPr>
          <w:b/>
          <w:bCs/>
        </w:rPr>
        <w:t xml:space="preserve"> in TR 38.843</w:t>
      </w:r>
    </w:p>
    <w:tbl>
      <w:tblPr>
        <w:tblStyle w:val="afa"/>
        <w:tblW w:w="0" w:type="auto"/>
        <w:tblLook w:val="04A0" w:firstRow="1" w:lastRow="0" w:firstColumn="1" w:lastColumn="0" w:noHBand="0" w:noVBand="1"/>
      </w:tblPr>
      <w:tblGrid>
        <w:gridCol w:w="9062"/>
      </w:tblGrid>
      <w:tr w:rsidR="00961844" w14:paraId="7F8AB9F0" w14:textId="77777777" w:rsidTr="00D932CE">
        <w:tc>
          <w:tcPr>
            <w:tcW w:w="9062" w:type="dxa"/>
          </w:tcPr>
          <w:p w14:paraId="1F6BB00C" w14:textId="77777777" w:rsidR="008C7CA3" w:rsidRDefault="008C7CA3" w:rsidP="008C7CA3">
            <w:r w:rsidRPr="00466430">
              <w:rPr>
                <w:b/>
                <w:bCs/>
              </w:rPr>
              <w:t>ML model</w:t>
            </w:r>
            <w:r>
              <w:rPr>
                <w:b/>
                <w:bCs/>
              </w:rPr>
              <w:t xml:space="preserve"> activation</w:t>
            </w:r>
            <w:r w:rsidRPr="00466430">
              <w:rPr>
                <w:b/>
                <w:bCs/>
              </w:rPr>
              <w:t>:</w:t>
            </w:r>
            <w:r w:rsidRPr="00DE463C">
              <w:t xml:space="preserve"> </w:t>
            </w:r>
            <w:r>
              <w:t xml:space="preserve">A process to </w:t>
            </w:r>
            <w:r w:rsidRPr="00672E95">
              <w:t>enable an ML model for inference</w:t>
            </w:r>
            <w:r>
              <w:t>.</w:t>
            </w:r>
          </w:p>
          <w:p w14:paraId="007ABBFE" w14:textId="31A157BD" w:rsidR="00961844" w:rsidRPr="008C7CA3" w:rsidRDefault="008C7CA3" w:rsidP="00D932CE">
            <w:r w:rsidRPr="00672E95">
              <w:rPr>
                <w:b/>
                <w:bCs/>
              </w:rPr>
              <w:t xml:space="preserve">ML model deactivation: </w:t>
            </w:r>
            <w:r w:rsidRPr="00071D9E">
              <w:t xml:space="preserve">A process to </w:t>
            </w:r>
            <w:r w:rsidRPr="00672E95">
              <w:t>disable an ML model for inference.</w:t>
            </w:r>
          </w:p>
        </w:tc>
      </w:tr>
    </w:tbl>
    <w:p w14:paraId="080C3503" w14:textId="77777777" w:rsidR="00961844" w:rsidRDefault="00961844" w:rsidP="00961844">
      <w:pPr>
        <w:spacing w:before="0" w:after="0" w:line="240" w:lineRule="auto"/>
        <w:contextualSpacing/>
        <w:jc w:val="left"/>
        <w:rPr>
          <w:rFonts w:ascii="Times" w:eastAsia="Batang" w:hAnsi="Times"/>
          <w:b/>
          <w:iCs/>
          <w:lang w:val="en-GB" w:eastAsia="zh-CN"/>
        </w:rPr>
      </w:pPr>
    </w:p>
    <w:p w14:paraId="575A66AA" w14:textId="77777777" w:rsidR="00961844" w:rsidRDefault="00961844" w:rsidP="00961844">
      <w:pPr>
        <w:spacing w:before="0" w:after="0" w:line="240" w:lineRule="auto"/>
        <w:contextualSpacing/>
        <w:jc w:val="left"/>
        <w:rPr>
          <w:rFonts w:ascii="Times" w:eastAsia="Batang" w:hAnsi="Times"/>
          <w:b/>
          <w:iCs/>
          <w:lang w:val="en-GB"/>
        </w:rPr>
      </w:pPr>
    </w:p>
    <w:p w14:paraId="422178E6" w14:textId="77777777" w:rsidR="00961844" w:rsidRPr="001E6B1B" w:rsidRDefault="00961844" w:rsidP="00961844">
      <w:pPr>
        <w:rPr>
          <w:rFonts w:asciiTheme="minorHAnsi" w:hAnsiTheme="minorHAnsi" w:cstheme="minorHAnsi"/>
        </w:rPr>
      </w:pPr>
    </w:p>
    <w:p w14:paraId="1927F409" w14:textId="77777777" w:rsidR="00961844" w:rsidRPr="001E6B1B" w:rsidRDefault="00961844" w:rsidP="00961844">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61844" w:rsidRPr="001E6B1B" w14:paraId="70DF2F5D" w14:textId="77777777" w:rsidTr="00D932CE">
        <w:tc>
          <w:tcPr>
            <w:tcW w:w="1843" w:type="dxa"/>
          </w:tcPr>
          <w:p w14:paraId="2CC9C700" w14:textId="77777777" w:rsidR="00961844" w:rsidRPr="001E6B1B" w:rsidRDefault="00961844" w:rsidP="00D932CE">
            <w:pPr>
              <w:rPr>
                <w:rFonts w:asciiTheme="minorHAnsi" w:hAnsiTheme="minorHAnsi" w:cstheme="minorHAnsi"/>
              </w:rPr>
            </w:pPr>
            <w:r w:rsidRPr="001E6B1B">
              <w:rPr>
                <w:rFonts w:asciiTheme="minorHAnsi" w:hAnsiTheme="minorHAnsi" w:cstheme="minorHAnsi"/>
              </w:rPr>
              <w:t>Company</w:t>
            </w:r>
          </w:p>
        </w:tc>
        <w:tc>
          <w:tcPr>
            <w:tcW w:w="7224" w:type="dxa"/>
          </w:tcPr>
          <w:p w14:paraId="53E41AA6" w14:textId="77777777" w:rsidR="00961844" w:rsidRPr="001E6B1B" w:rsidRDefault="00961844" w:rsidP="00D932CE">
            <w:pPr>
              <w:rPr>
                <w:rFonts w:asciiTheme="minorHAnsi" w:hAnsiTheme="minorHAnsi" w:cstheme="minorHAnsi"/>
              </w:rPr>
            </w:pPr>
            <w:r w:rsidRPr="001E6B1B">
              <w:rPr>
                <w:rFonts w:asciiTheme="minorHAnsi" w:hAnsiTheme="minorHAnsi" w:cstheme="minorHAnsi"/>
              </w:rPr>
              <w:t>Comment</w:t>
            </w:r>
          </w:p>
        </w:tc>
      </w:tr>
      <w:tr w:rsidR="00961844" w:rsidRPr="001E6B1B" w14:paraId="23D285DF" w14:textId="77777777" w:rsidTr="00D932CE">
        <w:tc>
          <w:tcPr>
            <w:tcW w:w="1843" w:type="dxa"/>
          </w:tcPr>
          <w:p w14:paraId="3D28F38E" w14:textId="77777777" w:rsidR="00961844" w:rsidRPr="001E6B1B" w:rsidRDefault="00961844"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6714504C" w14:textId="4436AF17" w:rsidR="00961844" w:rsidRDefault="00961844"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w:t>
            </w:r>
            <w:r w:rsidR="00CE52F3">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of </w:t>
            </w:r>
            <w:r w:rsidR="00CE52F3">
              <w:rPr>
                <w:rFonts w:asciiTheme="minorHAnsi" w:eastAsiaTheme="minorEastAsia" w:hAnsiTheme="minorHAnsi" w:cstheme="minorHAnsi"/>
                <w:lang w:eastAsia="zh-CN"/>
              </w:rPr>
              <w:t>m</w:t>
            </w:r>
            <w:r>
              <w:rPr>
                <w:rFonts w:asciiTheme="minorHAnsi" w:eastAsiaTheme="minorEastAsia" w:hAnsiTheme="minorHAnsi" w:cstheme="minorHAnsi"/>
                <w:lang w:eastAsia="zh-CN"/>
              </w:rPr>
              <w:t>odel</w:t>
            </w:r>
            <w:r w:rsidR="00CE52F3">
              <w:rPr>
                <w:rFonts w:asciiTheme="minorHAnsi" w:eastAsiaTheme="minorEastAsia" w:hAnsiTheme="minorHAnsi" w:cstheme="minorHAnsi"/>
                <w:lang w:eastAsia="zh-CN"/>
              </w:rPr>
              <w:t xml:space="preserve"> activation/dea</w:t>
            </w:r>
            <w:r w:rsidR="00862003">
              <w:rPr>
                <w:rFonts w:asciiTheme="minorHAnsi" w:eastAsiaTheme="minorEastAsia" w:hAnsiTheme="minorHAnsi" w:cstheme="minorHAnsi"/>
                <w:lang w:eastAsia="zh-CN"/>
              </w:rPr>
              <w:t>c</w:t>
            </w:r>
            <w:r w:rsidR="00CE52F3">
              <w:rPr>
                <w:rFonts w:asciiTheme="minorHAnsi" w:eastAsiaTheme="minorEastAsia" w:hAnsiTheme="minorHAnsi" w:cstheme="minorHAnsi"/>
                <w:lang w:eastAsia="zh-CN"/>
              </w:rPr>
              <w:t>tivation</w:t>
            </w:r>
            <w:r>
              <w:rPr>
                <w:rFonts w:asciiTheme="minorHAnsi" w:eastAsiaTheme="minorEastAsia" w:hAnsiTheme="minorHAnsi" w:cstheme="minorHAnsi"/>
                <w:lang w:eastAsia="zh-CN"/>
              </w:rPr>
              <w:t xml:space="preserve"> in TR 38.843 </w:t>
            </w:r>
            <w:r w:rsidR="009A58DB">
              <w:rPr>
                <w:rFonts w:asciiTheme="minorHAnsi" w:eastAsiaTheme="minorEastAsia" w:hAnsiTheme="minorHAnsi" w:cstheme="minorHAnsi"/>
                <w:lang w:eastAsia="zh-CN"/>
              </w:rPr>
              <w:t>are</w:t>
            </w:r>
            <w:r>
              <w:rPr>
                <w:rFonts w:asciiTheme="minorHAnsi" w:eastAsiaTheme="minorEastAsia" w:hAnsiTheme="minorHAnsi" w:cstheme="minorHAnsi"/>
                <w:lang w:eastAsia="zh-CN"/>
              </w:rPr>
              <w:t xml:space="preserve"> as below:</w:t>
            </w:r>
          </w:p>
          <w:tbl>
            <w:tblPr>
              <w:tblStyle w:val="afa"/>
              <w:tblW w:w="0" w:type="auto"/>
              <w:tblLayout w:type="fixed"/>
              <w:tblLook w:val="04A0" w:firstRow="1" w:lastRow="0" w:firstColumn="1" w:lastColumn="0" w:noHBand="0" w:noVBand="1"/>
            </w:tblPr>
            <w:tblGrid>
              <w:gridCol w:w="6998"/>
            </w:tblGrid>
            <w:tr w:rsidR="00961844" w14:paraId="2BB4D2AA" w14:textId="77777777" w:rsidTr="00D932CE">
              <w:tc>
                <w:tcPr>
                  <w:tcW w:w="6998" w:type="dxa"/>
                </w:tcPr>
                <w:p w14:paraId="6BD858B6" w14:textId="77777777" w:rsidR="000A4978" w:rsidRDefault="000A4978" w:rsidP="000A4978">
                  <w:r w:rsidRPr="00570EA7">
                    <w:rPr>
                      <w:b/>
                    </w:rPr>
                    <w:t>Model activation</w:t>
                  </w:r>
                  <w:r w:rsidRPr="004D3578">
                    <w:rPr>
                      <w:b/>
                    </w:rPr>
                    <w:t>:</w:t>
                  </w:r>
                  <w:r w:rsidRPr="004D3578">
                    <w:t xml:space="preserve"> </w:t>
                  </w:r>
                  <w:r w:rsidRPr="00570EA7">
                    <w:t>enable an AI/ML model for a specific</w:t>
                  </w:r>
                  <w:r>
                    <w:t xml:space="preserve"> AI/ML-enabled feature.</w:t>
                  </w:r>
                </w:p>
                <w:p w14:paraId="115958EA" w14:textId="0BA84CE0" w:rsidR="00961844" w:rsidRPr="00DE7EA7" w:rsidRDefault="000A4978" w:rsidP="00CE52F3">
                  <w:r w:rsidRPr="00570EA7">
                    <w:rPr>
                      <w:b/>
                    </w:rPr>
                    <w:t>Model deactivation</w:t>
                  </w:r>
                  <w:r w:rsidRPr="004D3578">
                    <w:rPr>
                      <w:b/>
                    </w:rPr>
                    <w:t>:</w:t>
                  </w:r>
                  <w:r w:rsidRPr="004D3578">
                    <w:t xml:space="preserve"> </w:t>
                  </w:r>
                  <w:r w:rsidRPr="00570EA7">
                    <w:t>disable an AI/ML model for a specific</w:t>
                  </w:r>
                  <w:r w:rsidRPr="00FA6DF8">
                    <w:t xml:space="preserve"> </w:t>
                  </w:r>
                  <w:r>
                    <w:t>AI/ML-enabled feature.</w:t>
                  </w:r>
                </w:p>
              </w:tc>
            </w:tr>
          </w:tbl>
          <w:p w14:paraId="53028C70" w14:textId="77777777" w:rsidR="00961844" w:rsidRPr="002C68A4" w:rsidRDefault="00961844" w:rsidP="00D932CE">
            <w:pPr>
              <w:rPr>
                <w:rFonts w:asciiTheme="minorHAnsi" w:eastAsiaTheme="minorEastAsia" w:hAnsiTheme="minorHAnsi" w:cstheme="minorHAnsi"/>
                <w:lang w:eastAsia="zh-CN"/>
              </w:rPr>
            </w:pPr>
          </w:p>
        </w:tc>
      </w:tr>
      <w:tr w:rsidR="00961844" w:rsidRPr="001E6B1B" w14:paraId="5C9EE01B" w14:textId="77777777" w:rsidTr="00D932CE">
        <w:tc>
          <w:tcPr>
            <w:tcW w:w="1843" w:type="dxa"/>
          </w:tcPr>
          <w:p w14:paraId="5E66860A" w14:textId="77777777" w:rsidR="00961844" w:rsidRPr="00B9441A" w:rsidRDefault="00961844" w:rsidP="00D932CE">
            <w:pPr>
              <w:rPr>
                <w:rFonts w:asciiTheme="minorHAnsi" w:eastAsiaTheme="minorEastAsia" w:hAnsiTheme="minorHAnsi" w:cstheme="minorHAnsi"/>
                <w:lang w:val="en-GB" w:eastAsia="zh-CN"/>
              </w:rPr>
            </w:pPr>
          </w:p>
        </w:tc>
        <w:tc>
          <w:tcPr>
            <w:tcW w:w="7224" w:type="dxa"/>
          </w:tcPr>
          <w:p w14:paraId="1E311928" w14:textId="77777777" w:rsidR="00961844" w:rsidRPr="00B9441A" w:rsidRDefault="00961844" w:rsidP="00D932CE">
            <w:pPr>
              <w:rPr>
                <w:rFonts w:asciiTheme="minorHAnsi" w:eastAsiaTheme="minorEastAsia" w:hAnsiTheme="minorHAnsi" w:cstheme="minorHAnsi"/>
                <w:lang w:eastAsia="zh-CN"/>
              </w:rPr>
            </w:pPr>
          </w:p>
        </w:tc>
      </w:tr>
      <w:tr w:rsidR="00961844" w:rsidRPr="001E6B1B" w14:paraId="2043A291" w14:textId="77777777" w:rsidTr="00D932CE">
        <w:tc>
          <w:tcPr>
            <w:tcW w:w="1843" w:type="dxa"/>
          </w:tcPr>
          <w:p w14:paraId="56085E13" w14:textId="77777777" w:rsidR="00961844" w:rsidRPr="001E6B1B" w:rsidRDefault="00961844" w:rsidP="00D932CE">
            <w:pPr>
              <w:rPr>
                <w:rFonts w:asciiTheme="minorHAnsi" w:eastAsia="Yu Mincho" w:hAnsiTheme="minorHAnsi" w:cstheme="minorHAnsi"/>
              </w:rPr>
            </w:pPr>
          </w:p>
        </w:tc>
        <w:tc>
          <w:tcPr>
            <w:tcW w:w="7224" w:type="dxa"/>
          </w:tcPr>
          <w:p w14:paraId="1A0DD8D2" w14:textId="77777777" w:rsidR="00961844" w:rsidRPr="001E6B1B" w:rsidRDefault="00961844" w:rsidP="00D932CE">
            <w:pPr>
              <w:rPr>
                <w:rFonts w:asciiTheme="minorHAnsi" w:hAnsiTheme="minorHAnsi" w:cstheme="minorHAnsi"/>
              </w:rPr>
            </w:pPr>
          </w:p>
        </w:tc>
      </w:tr>
      <w:tr w:rsidR="00961844" w:rsidRPr="001E6B1B" w14:paraId="45378B2F" w14:textId="77777777" w:rsidTr="00D932CE">
        <w:tc>
          <w:tcPr>
            <w:tcW w:w="1843" w:type="dxa"/>
          </w:tcPr>
          <w:p w14:paraId="5DC069F1" w14:textId="77777777" w:rsidR="00961844" w:rsidRPr="001E6B1B" w:rsidRDefault="00961844" w:rsidP="00D932CE">
            <w:pPr>
              <w:rPr>
                <w:rFonts w:asciiTheme="minorHAnsi" w:eastAsia="Yu Mincho" w:hAnsiTheme="minorHAnsi" w:cstheme="minorHAnsi"/>
              </w:rPr>
            </w:pPr>
          </w:p>
        </w:tc>
        <w:tc>
          <w:tcPr>
            <w:tcW w:w="7224" w:type="dxa"/>
          </w:tcPr>
          <w:p w14:paraId="39AD3784" w14:textId="77777777" w:rsidR="00961844" w:rsidRPr="001E6B1B" w:rsidRDefault="00961844" w:rsidP="00D932CE">
            <w:pPr>
              <w:rPr>
                <w:rFonts w:asciiTheme="minorHAnsi" w:hAnsiTheme="minorHAnsi" w:cstheme="minorHAnsi"/>
              </w:rPr>
            </w:pPr>
          </w:p>
        </w:tc>
      </w:tr>
      <w:tr w:rsidR="00961844" w:rsidRPr="001E6B1B" w14:paraId="5B054410" w14:textId="77777777" w:rsidTr="00D932CE">
        <w:tc>
          <w:tcPr>
            <w:tcW w:w="1843" w:type="dxa"/>
          </w:tcPr>
          <w:p w14:paraId="7EE367CE" w14:textId="77777777" w:rsidR="00961844" w:rsidRPr="00FC7550" w:rsidRDefault="00961844" w:rsidP="00D932CE">
            <w:pPr>
              <w:rPr>
                <w:rFonts w:asciiTheme="minorHAnsi" w:eastAsiaTheme="minorEastAsia" w:hAnsiTheme="minorHAnsi" w:cstheme="minorHAnsi"/>
                <w:lang w:eastAsia="zh-CN"/>
              </w:rPr>
            </w:pPr>
          </w:p>
        </w:tc>
        <w:tc>
          <w:tcPr>
            <w:tcW w:w="7224" w:type="dxa"/>
          </w:tcPr>
          <w:p w14:paraId="751252F4" w14:textId="77777777" w:rsidR="00961844" w:rsidRPr="00FC7550" w:rsidRDefault="00961844" w:rsidP="00D932CE">
            <w:pPr>
              <w:rPr>
                <w:rFonts w:asciiTheme="minorHAnsi" w:eastAsiaTheme="minorEastAsia" w:hAnsiTheme="minorHAnsi" w:cstheme="minorHAnsi"/>
                <w:lang w:eastAsia="zh-CN"/>
              </w:rPr>
            </w:pPr>
          </w:p>
        </w:tc>
      </w:tr>
      <w:tr w:rsidR="00961844" w:rsidRPr="001E6B1B" w14:paraId="4FEFEE38" w14:textId="77777777" w:rsidTr="00D932CE">
        <w:tc>
          <w:tcPr>
            <w:tcW w:w="1843" w:type="dxa"/>
          </w:tcPr>
          <w:p w14:paraId="74110987" w14:textId="77777777" w:rsidR="00961844" w:rsidRPr="001E6B1B" w:rsidRDefault="00961844" w:rsidP="00D932CE">
            <w:pPr>
              <w:rPr>
                <w:rFonts w:asciiTheme="minorHAnsi" w:eastAsia="Yu Mincho" w:hAnsiTheme="minorHAnsi" w:cstheme="minorHAnsi"/>
              </w:rPr>
            </w:pPr>
          </w:p>
        </w:tc>
        <w:tc>
          <w:tcPr>
            <w:tcW w:w="7224" w:type="dxa"/>
          </w:tcPr>
          <w:p w14:paraId="4CA77994" w14:textId="77777777" w:rsidR="00961844" w:rsidRPr="001E6B1B" w:rsidRDefault="00961844" w:rsidP="00D932CE">
            <w:pPr>
              <w:rPr>
                <w:rFonts w:asciiTheme="minorHAnsi" w:hAnsiTheme="minorHAnsi" w:cstheme="minorHAnsi"/>
              </w:rPr>
            </w:pPr>
          </w:p>
        </w:tc>
      </w:tr>
      <w:tr w:rsidR="00961844" w:rsidRPr="001E6B1B" w14:paraId="61BB1BB2" w14:textId="77777777" w:rsidTr="00D932CE">
        <w:tc>
          <w:tcPr>
            <w:tcW w:w="1843" w:type="dxa"/>
          </w:tcPr>
          <w:p w14:paraId="4292B0D0" w14:textId="77777777" w:rsidR="00961844" w:rsidRDefault="00961844" w:rsidP="00D932CE">
            <w:pPr>
              <w:rPr>
                <w:rFonts w:asciiTheme="minorHAnsi" w:eastAsiaTheme="minorEastAsia" w:hAnsiTheme="minorHAnsi" w:cstheme="minorHAnsi"/>
                <w:lang w:eastAsia="zh-CN"/>
              </w:rPr>
            </w:pPr>
          </w:p>
        </w:tc>
        <w:tc>
          <w:tcPr>
            <w:tcW w:w="7224" w:type="dxa"/>
          </w:tcPr>
          <w:p w14:paraId="1095E692" w14:textId="77777777" w:rsidR="00961844" w:rsidRDefault="00961844" w:rsidP="00D932CE">
            <w:pPr>
              <w:rPr>
                <w:rFonts w:asciiTheme="minorHAnsi" w:eastAsiaTheme="minorEastAsia" w:hAnsiTheme="minorHAnsi" w:cstheme="minorHAnsi"/>
                <w:lang w:eastAsia="zh-CN"/>
              </w:rPr>
            </w:pPr>
          </w:p>
        </w:tc>
      </w:tr>
      <w:tr w:rsidR="00961844" w:rsidRPr="001E6B1B" w14:paraId="687785B9" w14:textId="77777777" w:rsidTr="00D932CE">
        <w:tc>
          <w:tcPr>
            <w:tcW w:w="1843" w:type="dxa"/>
          </w:tcPr>
          <w:p w14:paraId="62225F64" w14:textId="77777777" w:rsidR="00961844" w:rsidRDefault="00961844" w:rsidP="00D932CE">
            <w:pPr>
              <w:rPr>
                <w:rFonts w:asciiTheme="minorHAnsi" w:eastAsia="Yu Mincho" w:hAnsiTheme="minorHAnsi" w:cstheme="minorHAnsi"/>
              </w:rPr>
            </w:pPr>
          </w:p>
        </w:tc>
        <w:tc>
          <w:tcPr>
            <w:tcW w:w="7224" w:type="dxa"/>
          </w:tcPr>
          <w:p w14:paraId="5BB27676" w14:textId="77777777" w:rsidR="00961844" w:rsidRDefault="00961844" w:rsidP="00D932CE">
            <w:pPr>
              <w:rPr>
                <w:rFonts w:asciiTheme="minorHAnsi" w:hAnsiTheme="minorHAnsi" w:cstheme="minorHAnsi"/>
              </w:rPr>
            </w:pPr>
          </w:p>
        </w:tc>
      </w:tr>
      <w:tr w:rsidR="00961844" w:rsidRPr="001E6B1B" w14:paraId="21585915" w14:textId="77777777" w:rsidTr="00D932CE">
        <w:tc>
          <w:tcPr>
            <w:tcW w:w="1843" w:type="dxa"/>
          </w:tcPr>
          <w:p w14:paraId="4C5209E2" w14:textId="77777777" w:rsidR="00961844" w:rsidRPr="00D30C42" w:rsidRDefault="00961844" w:rsidP="00D932CE">
            <w:pPr>
              <w:rPr>
                <w:rFonts w:asciiTheme="minorHAnsi" w:eastAsia="Yu Mincho" w:hAnsiTheme="minorHAnsi" w:cstheme="minorHAnsi"/>
              </w:rPr>
            </w:pPr>
          </w:p>
        </w:tc>
        <w:tc>
          <w:tcPr>
            <w:tcW w:w="7224" w:type="dxa"/>
          </w:tcPr>
          <w:p w14:paraId="025210BA" w14:textId="77777777" w:rsidR="00961844" w:rsidRDefault="00961844" w:rsidP="00D932CE">
            <w:pPr>
              <w:rPr>
                <w:rFonts w:asciiTheme="minorHAnsi" w:hAnsiTheme="minorHAnsi" w:cstheme="minorHAnsi"/>
              </w:rPr>
            </w:pPr>
          </w:p>
        </w:tc>
      </w:tr>
      <w:tr w:rsidR="00961844" w14:paraId="09F9582B" w14:textId="77777777" w:rsidTr="00D932CE">
        <w:tc>
          <w:tcPr>
            <w:tcW w:w="1843" w:type="dxa"/>
          </w:tcPr>
          <w:p w14:paraId="555E463C" w14:textId="77777777" w:rsidR="00961844" w:rsidRDefault="00961844" w:rsidP="00D932CE">
            <w:pPr>
              <w:rPr>
                <w:rFonts w:asciiTheme="minorHAnsi" w:eastAsia="Yu Mincho" w:hAnsiTheme="minorHAnsi" w:cstheme="minorHAnsi"/>
              </w:rPr>
            </w:pPr>
          </w:p>
        </w:tc>
        <w:tc>
          <w:tcPr>
            <w:tcW w:w="7224" w:type="dxa"/>
          </w:tcPr>
          <w:p w14:paraId="1CB940D8" w14:textId="77777777" w:rsidR="00961844" w:rsidRDefault="00961844" w:rsidP="00D932CE">
            <w:pPr>
              <w:rPr>
                <w:rFonts w:asciiTheme="minorHAnsi" w:hAnsiTheme="minorHAnsi" w:cstheme="minorHAnsi"/>
              </w:rPr>
            </w:pPr>
          </w:p>
        </w:tc>
      </w:tr>
      <w:tr w:rsidR="00961844" w14:paraId="4444E628" w14:textId="77777777" w:rsidTr="00D932CE">
        <w:tc>
          <w:tcPr>
            <w:tcW w:w="1843" w:type="dxa"/>
          </w:tcPr>
          <w:p w14:paraId="3DB817DA" w14:textId="77777777" w:rsidR="00961844" w:rsidRPr="0045212B" w:rsidRDefault="00961844" w:rsidP="00D932CE">
            <w:pPr>
              <w:rPr>
                <w:rFonts w:asciiTheme="minorHAnsi" w:eastAsia="Batang" w:hAnsiTheme="minorHAnsi" w:cstheme="minorHAnsi"/>
                <w:lang w:eastAsia="ko-KR"/>
              </w:rPr>
            </w:pPr>
          </w:p>
        </w:tc>
        <w:tc>
          <w:tcPr>
            <w:tcW w:w="7224" w:type="dxa"/>
          </w:tcPr>
          <w:p w14:paraId="5A77E2CE" w14:textId="77777777" w:rsidR="00961844" w:rsidRPr="0045212B" w:rsidRDefault="00961844" w:rsidP="00D932CE">
            <w:pPr>
              <w:rPr>
                <w:rFonts w:asciiTheme="minorHAnsi" w:eastAsia="Batang" w:hAnsiTheme="minorHAnsi" w:cstheme="minorHAnsi"/>
                <w:lang w:eastAsia="ko-KR"/>
              </w:rPr>
            </w:pPr>
          </w:p>
        </w:tc>
      </w:tr>
      <w:tr w:rsidR="00961844" w14:paraId="0A34F5B4" w14:textId="77777777" w:rsidTr="00D932CE">
        <w:tc>
          <w:tcPr>
            <w:tcW w:w="1843" w:type="dxa"/>
          </w:tcPr>
          <w:p w14:paraId="223E66E6" w14:textId="77777777" w:rsidR="00961844" w:rsidRPr="0045212B" w:rsidRDefault="00961844" w:rsidP="00D932CE">
            <w:pPr>
              <w:rPr>
                <w:rFonts w:asciiTheme="minorHAnsi" w:eastAsia="Yu Mincho" w:hAnsiTheme="minorHAnsi" w:cstheme="minorHAnsi"/>
              </w:rPr>
            </w:pPr>
          </w:p>
        </w:tc>
        <w:tc>
          <w:tcPr>
            <w:tcW w:w="7224" w:type="dxa"/>
          </w:tcPr>
          <w:p w14:paraId="4EFE3B47" w14:textId="77777777" w:rsidR="00961844" w:rsidRPr="0045212B" w:rsidRDefault="00961844" w:rsidP="00D932CE">
            <w:pPr>
              <w:rPr>
                <w:rFonts w:asciiTheme="minorHAnsi" w:hAnsiTheme="minorHAnsi" w:cstheme="minorHAnsi"/>
              </w:rPr>
            </w:pPr>
          </w:p>
        </w:tc>
      </w:tr>
      <w:tr w:rsidR="00961844" w14:paraId="12AC534D" w14:textId="77777777" w:rsidTr="00D932CE">
        <w:tc>
          <w:tcPr>
            <w:tcW w:w="1843" w:type="dxa"/>
          </w:tcPr>
          <w:p w14:paraId="2CC2A4E0" w14:textId="77777777" w:rsidR="00961844" w:rsidRPr="00BA2245" w:rsidRDefault="00961844" w:rsidP="00D932CE">
            <w:pPr>
              <w:rPr>
                <w:rFonts w:asciiTheme="minorHAnsi" w:eastAsiaTheme="minorEastAsia" w:hAnsiTheme="minorHAnsi" w:cstheme="minorHAnsi"/>
                <w:lang w:eastAsia="zh-CN"/>
              </w:rPr>
            </w:pPr>
          </w:p>
        </w:tc>
        <w:tc>
          <w:tcPr>
            <w:tcW w:w="7224" w:type="dxa"/>
          </w:tcPr>
          <w:p w14:paraId="423BFED7" w14:textId="77777777" w:rsidR="00961844" w:rsidRPr="00BA2245" w:rsidRDefault="00961844" w:rsidP="00D932CE">
            <w:pPr>
              <w:rPr>
                <w:rFonts w:asciiTheme="minorHAnsi" w:eastAsiaTheme="minorEastAsia" w:hAnsiTheme="minorHAnsi" w:cstheme="minorHAnsi"/>
                <w:lang w:eastAsia="zh-CN"/>
              </w:rPr>
            </w:pPr>
          </w:p>
        </w:tc>
      </w:tr>
      <w:tr w:rsidR="00961844" w14:paraId="603A96D4" w14:textId="77777777" w:rsidTr="00D932CE">
        <w:tc>
          <w:tcPr>
            <w:tcW w:w="1843" w:type="dxa"/>
          </w:tcPr>
          <w:p w14:paraId="7804789A" w14:textId="77777777" w:rsidR="00961844" w:rsidRDefault="00961844" w:rsidP="00D932CE">
            <w:pPr>
              <w:rPr>
                <w:rFonts w:asciiTheme="minorHAnsi" w:eastAsiaTheme="minorEastAsia" w:hAnsiTheme="minorHAnsi" w:cstheme="minorHAnsi"/>
                <w:lang w:eastAsia="zh-CN"/>
              </w:rPr>
            </w:pPr>
          </w:p>
        </w:tc>
        <w:tc>
          <w:tcPr>
            <w:tcW w:w="7224" w:type="dxa"/>
          </w:tcPr>
          <w:p w14:paraId="5E939EA9" w14:textId="77777777" w:rsidR="00961844" w:rsidRDefault="00961844" w:rsidP="00D932CE">
            <w:pPr>
              <w:rPr>
                <w:rFonts w:asciiTheme="minorHAnsi" w:eastAsiaTheme="minorEastAsia" w:hAnsiTheme="minorHAnsi" w:cstheme="minorHAnsi"/>
                <w:lang w:eastAsia="zh-CN"/>
              </w:rPr>
            </w:pPr>
          </w:p>
        </w:tc>
      </w:tr>
      <w:tr w:rsidR="00961844" w14:paraId="431C0581" w14:textId="77777777" w:rsidTr="00D932CE">
        <w:tc>
          <w:tcPr>
            <w:tcW w:w="1843" w:type="dxa"/>
          </w:tcPr>
          <w:p w14:paraId="42B93043" w14:textId="77777777" w:rsidR="00961844" w:rsidRDefault="00961844" w:rsidP="00D932CE">
            <w:pPr>
              <w:rPr>
                <w:lang w:val="sv-SE"/>
              </w:rPr>
            </w:pPr>
          </w:p>
        </w:tc>
        <w:tc>
          <w:tcPr>
            <w:tcW w:w="7224" w:type="dxa"/>
          </w:tcPr>
          <w:p w14:paraId="557D4DBC" w14:textId="77777777" w:rsidR="00961844" w:rsidRDefault="00961844" w:rsidP="00D932CE">
            <w:pPr>
              <w:rPr>
                <w:rFonts w:asciiTheme="minorHAnsi" w:eastAsiaTheme="minorEastAsia" w:hAnsiTheme="minorHAnsi" w:cstheme="minorHAnsi"/>
                <w:lang w:eastAsia="zh-CN"/>
              </w:rPr>
            </w:pPr>
          </w:p>
        </w:tc>
      </w:tr>
      <w:tr w:rsidR="00961844" w:rsidRPr="00961109" w14:paraId="0B3C3086" w14:textId="77777777" w:rsidTr="00D932CE">
        <w:tc>
          <w:tcPr>
            <w:tcW w:w="1843" w:type="dxa"/>
          </w:tcPr>
          <w:p w14:paraId="250C0865" w14:textId="77777777" w:rsidR="00961844" w:rsidRPr="00961109" w:rsidRDefault="00961844" w:rsidP="00D932CE">
            <w:pPr>
              <w:rPr>
                <w:rFonts w:asciiTheme="minorHAnsi" w:eastAsia="Batang" w:hAnsiTheme="minorHAnsi" w:cstheme="minorHAnsi"/>
                <w:lang w:eastAsia="ko-KR"/>
              </w:rPr>
            </w:pPr>
          </w:p>
        </w:tc>
        <w:tc>
          <w:tcPr>
            <w:tcW w:w="7224" w:type="dxa"/>
          </w:tcPr>
          <w:p w14:paraId="59AADF0F" w14:textId="77777777" w:rsidR="00961844" w:rsidRPr="00961109" w:rsidRDefault="00961844" w:rsidP="00D932CE">
            <w:pPr>
              <w:rPr>
                <w:rFonts w:asciiTheme="minorHAnsi" w:eastAsia="Batang" w:hAnsiTheme="minorHAnsi" w:cstheme="minorHAnsi"/>
                <w:lang w:eastAsia="ko-KR"/>
              </w:rPr>
            </w:pPr>
          </w:p>
        </w:tc>
      </w:tr>
    </w:tbl>
    <w:p w14:paraId="1F1E31A4" w14:textId="77777777" w:rsidR="00961844" w:rsidRPr="007D1D37" w:rsidRDefault="00961844" w:rsidP="00961844">
      <w:pPr>
        <w:pStyle w:val="a2"/>
      </w:pPr>
    </w:p>
    <w:p w14:paraId="3B1ECA61" w14:textId="77777777" w:rsidR="00595E6B" w:rsidRDefault="00595E6B" w:rsidP="00595E6B">
      <w:pPr>
        <w:rPr>
          <w:rFonts w:asciiTheme="minorHAnsi" w:hAnsiTheme="minorHAnsi" w:cstheme="minorHAnsi"/>
        </w:rPr>
      </w:pPr>
    </w:p>
    <w:p w14:paraId="2746C022" w14:textId="4ED36BCF" w:rsidR="00595E6B" w:rsidRPr="0090405B" w:rsidRDefault="00595E6B" w:rsidP="00595E6B">
      <w:pPr>
        <w:pStyle w:val="4"/>
        <w:rPr>
          <w:b/>
          <w:bCs w:val="0"/>
        </w:rPr>
      </w:pPr>
      <w:r w:rsidRPr="0090405B">
        <w:rPr>
          <w:b/>
          <w:bCs w:val="0"/>
        </w:rPr>
        <w:t xml:space="preserve">Proposal </w:t>
      </w:r>
      <w:r w:rsidR="00B870C1">
        <w:rPr>
          <w:b/>
          <w:bCs w:val="0"/>
        </w:rPr>
        <w:t>5</w:t>
      </w:r>
      <w:r>
        <w:rPr>
          <w:b/>
          <w:bCs w:val="0"/>
        </w:rPr>
        <w:t>.</w:t>
      </w:r>
      <w:r>
        <w:rPr>
          <w:rFonts w:eastAsiaTheme="minorEastAsia" w:hint="eastAsia"/>
          <w:b/>
          <w:bCs w:val="0"/>
          <w:lang w:eastAsia="zh-CN"/>
        </w:rPr>
        <w:t>8</w:t>
      </w:r>
      <w:r>
        <w:rPr>
          <w:b/>
          <w:bCs w:val="0"/>
        </w:rPr>
        <w:t xml:space="preserve"> (Placeholder)</w:t>
      </w:r>
    </w:p>
    <w:p w14:paraId="6045AA79" w14:textId="77777777" w:rsidR="00595E6B" w:rsidRPr="001E6B1B" w:rsidRDefault="00595E6B" w:rsidP="00595E6B">
      <w:pPr>
        <w:rPr>
          <w:rFonts w:asciiTheme="minorHAnsi" w:hAnsiTheme="minorHAnsi" w:cstheme="minorHAnsi"/>
        </w:rPr>
      </w:pPr>
    </w:p>
    <w:p w14:paraId="6BA9C0CA" w14:textId="46CD8FF7" w:rsidR="00595E6B" w:rsidRPr="001E6B1B" w:rsidRDefault="00595E6B" w:rsidP="00595E6B">
      <w:pPr>
        <w:rPr>
          <w:rFonts w:asciiTheme="minorHAnsi" w:hAnsiTheme="minorHAnsi" w:cstheme="minorHAnsi"/>
          <w:b/>
        </w:rPr>
      </w:pPr>
      <w:r w:rsidRPr="001E6B1B">
        <w:rPr>
          <w:rFonts w:asciiTheme="minorHAnsi" w:hAnsiTheme="minorHAnsi" w:cstheme="minorHAnsi"/>
          <w:b/>
          <w:u w:val="single"/>
        </w:rPr>
        <w:t xml:space="preserve">Proposal </w:t>
      </w:r>
      <w:r w:rsidR="004164C3">
        <w:rPr>
          <w:rFonts w:asciiTheme="minorHAnsi" w:hAnsiTheme="minorHAnsi" w:cstheme="minorHAnsi"/>
          <w:b/>
          <w:u w:val="single"/>
        </w:rPr>
        <w:t>5</w:t>
      </w:r>
      <w:r>
        <w:rPr>
          <w:rFonts w:asciiTheme="minorHAnsi" w:hAnsiTheme="minorHAnsi" w:cstheme="minorHAnsi"/>
          <w:b/>
          <w:u w:val="single"/>
        </w:rPr>
        <w:t>.</w:t>
      </w:r>
      <w:r>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6A56079B" w14:textId="77777777" w:rsidR="00595E6B" w:rsidRPr="001E6B1B" w:rsidRDefault="00595E6B" w:rsidP="00595E6B">
      <w:pPr>
        <w:rPr>
          <w:rFonts w:asciiTheme="minorHAnsi" w:hAnsiTheme="minorHAnsi" w:cstheme="minorHAnsi"/>
        </w:rPr>
      </w:pPr>
    </w:p>
    <w:p w14:paraId="016EB9D4" w14:textId="77777777" w:rsidR="00595E6B" w:rsidRPr="001E6B1B" w:rsidRDefault="00595E6B" w:rsidP="00595E6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595E6B" w:rsidRPr="001E6B1B" w14:paraId="541D9B07" w14:textId="77777777" w:rsidTr="00D932CE">
        <w:tc>
          <w:tcPr>
            <w:tcW w:w="1838" w:type="dxa"/>
          </w:tcPr>
          <w:p w14:paraId="0FDB9871" w14:textId="77777777" w:rsidR="00595E6B" w:rsidRPr="001E6B1B" w:rsidRDefault="00595E6B" w:rsidP="00D932CE">
            <w:pPr>
              <w:rPr>
                <w:rFonts w:asciiTheme="minorHAnsi" w:hAnsiTheme="minorHAnsi" w:cstheme="minorHAnsi"/>
              </w:rPr>
            </w:pPr>
            <w:r w:rsidRPr="001E6B1B">
              <w:rPr>
                <w:rFonts w:asciiTheme="minorHAnsi" w:hAnsiTheme="minorHAnsi" w:cstheme="minorHAnsi"/>
              </w:rPr>
              <w:t>Company</w:t>
            </w:r>
          </w:p>
        </w:tc>
        <w:tc>
          <w:tcPr>
            <w:tcW w:w="7224" w:type="dxa"/>
          </w:tcPr>
          <w:p w14:paraId="7673D0C9" w14:textId="77777777" w:rsidR="00595E6B" w:rsidRPr="001E6B1B" w:rsidRDefault="00595E6B" w:rsidP="00D932CE">
            <w:pPr>
              <w:rPr>
                <w:rFonts w:asciiTheme="minorHAnsi" w:hAnsiTheme="minorHAnsi" w:cstheme="minorHAnsi"/>
              </w:rPr>
            </w:pPr>
            <w:r w:rsidRPr="001E6B1B">
              <w:rPr>
                <w:rFonts w:asciiTheme="minorHAnsi" w:hAnsiTheme="minorHAnsi" w:cstheme="minorHAnsi"/>
              </w:rPr>
              <w:t>Comment</w:t>
            </w:r>
          </w:p>
        </w:tc>
      </w:tr>
      <w:tr w:rsidR="00595E6B" w:rsidRPr="001E6B1B" w14:paraId="41EDF603" w14:textId="77777777" w:rsidTr="00D932CE">
        <w:tc>
          <w:tcPr>
            <w:tcW w:w="1838" w:type="dxa"/>
          </w:tcPr>
          <w:p w14:paraId="0ED14246" w14:textId="37FBE92B" w:rsidR="00595E6B" w:rsidRPr="001E6B1B" w:rsidRDefault="00217581" w:rsidP="00D932CE">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0CE82C08" w14:textId="7508A998" w:rsidR="00595E6B" w:rsidRPr="00327CAA" w:rsidRDefault="00217581" w:rsidP="00D932CE">
            <w:pPr>
              <w:rPr>
                <w:rFonts w:eastAsiaTheme="minorEastAsia"/>
              </w:rPr>
            </w:pPr>
            <w:r w:rsidRPr="00217581">
              <w:rPr>
                <w:rFonts w:eastAsiaTheme="minorEastAsia"/>
              </w:rPr>
              <w:t xml:space="preserve">If some modification(s) for SA TR 22.850 is agreed, we can send </w:t>
            </w:r>
            <w:r>
              <w:rPr>
                <w:rFonts w:eastAsiaTheme="minorEastAsia"/>
              </w:rPr>
              <w:t xml:space="preserve">a </w:t>
            </w:r>
            <w:r w:rsidRPr="00217581">
              <w:rPr>
                <w:rFonts w:eastAsiaTheme="minorEastAsia"/>
              </w:rPr>
              <w:t>LS to SA</w:t>
            </w:r>
          </w:p>
        </w:tc>
      </w:tr>
      <w:tr w:rsidR="00595E6B" w:rsidRPr="001E6B1B" w14:paraId="078F4CA5" w14:textId="77777777" w:rsidTr="00D932CE">
        <w:tc>
          <w:tcPr>
            <w:tcW w:w="1838" w:type="dxa"/>
          </w:tcPr>
          <w:p w14:paraId="6103B963" w14:textId="77777777" w:rsidR="00595E6B" w:rsidRPr="00293259" w:rsidRDefault="00595E6B" w:rsidP="00D932CE">
            <w:pPr>
              <w:rPr>
                <w:rFonts w:asciiTheme="minorHAnsi" w:eastAsiaTheme="minorEastAsia" w:hAnsiTheme="minorHAnsi" w:cstheme="minorHAnsi"/>
                <w:lang w:eastAsia="zh-CN"/>
              </w:rPr>
            </w:pPr>
          </w:p>
        </w:tc>
        <w:tc>
          <w:tcPr>
            <w:tcW w:w="7224" w:type="dxa"/>
          </w:tcPr>
          <w:p w14:paraId="66EC052C" w14:textId="77777777" w:rsidR="00595E6B" w:rsidRPr="001E6B1B" w:rsidRDefault="00595E6B" w:rsidP="00D932CE">
            <w:pPr>
              <w:rPr>
                <w:rFonts w:asciiTheme="minorHAnsi" w:eastAsia="Yu Mincho" w:hAnsiTheme="minorHAnsi" w:cstheme="minorHAnsi"/>
                <w:lang w:eastAsia="ja-JP"/>
              </w:rPr>
            </w:pPr>
          </w:p>
        </w:tc>
      </w:tr>
      <w:tr w:rsidR="00595E6B" w:rsidRPr="001E6B1B" w14:paraId="10246C49" w14:textId="77777777" w:rsidTr="00D932CE">
        <w:tc>
          <w:tcPr>
            <w:tcW w:w="1838" w:type="dxa"/>
          </w:tcPr>
          <w:p w14:paraId="1F7BF963" w14:textId="77777777" w:rsidR="00595E6B" w:rsidRPr="001E6B1B" w:rsidRDefault="00595E6B" w:rsidP="00D932CE">
            <w:pPr>
              <w:rPr>
                <w:rFonts w:asciiTheme="minorHAnsi" w:hAnsiTheme="minorHAnsi" w:cstheme="minorHAnsi"/>
              </w:rPr>
            </w:pPr>
          </w:p>
        </w:tc>
        <w:tc>
          <w:tcPr>
            <w:tcW w:w="7224" w:type="dxa"/>
          </w:tcPr>
          <w:p w14:paraId="721AFB37" w14:textId="77777777" w:rsidR="00595E6B" w:rsidRPr="001E6B1B" w:rsidRDefault="00595E6B" w:rsidP="00D932CE">
            <w:pPr>
              <w:rPr>
                <w:rFonts w:asciiTheme="minorHAnsi" w:eastAsiaTheme="minorEastAsia" w:hAnsiTheme="minorHAnsi" w:cstheme="minorHAnsi"/>
              </w:rPr>
            </w:pPr>
          </w:p>
        </w:tc>
      </w:tr>
      <w:tr w:rsidR="00595E6B" w:rsidRPr="001E6B1B" w14:paraId="149FBCFB" w14:textId="77777777" w:rsidTr="00D932CE">
        <w:tc>
          <w:tcPr>
            <w:tcW w:w="1838" w:type="dxa"/>
          </w:tcPr>
          <w:p w14:paraId="605AF75F" w14:textId="77777777" w:rsidR="00595E6B" w:rsidRPr="001E6B1B" w:rsidRDefault="00595E6B" w:rsidP="00D932CE">
            <w:pPr>
              <w:rPr>
                <w:rFonts w:asciiTheme="minorHAnsi" w:eastAsia="Yu Mincho" w:hAnsiTheme="minorHAnsi" w:cstheme="minorHAnsi"/>
              </w:rPr>
            </w:pPr>
          </w:p>
        </w:tc>
        <w:tc>
          <w:tcPr>
            <w:tcW w:w="7224" w:type="dxa"/>
          </w:tcPr>
          <w:p w14:paraId="1CD0E2F6" w14:textId="77777777" w:rsidR="00595E6B" w:rsidRPr="001E6B1B" w:rsidRDefault="00595E6B" w:rsidP="00D932CE">
            <w:pPr>
              <w:rPr>
                <w:rFonts w:asciiTheme="minorHAnsi" w:hAnsiTheme="minorHAnsi" w:cstheme="minorHAnsi"/>
              </w:rPr>
            </w:pPr>
          </w:p>
        </w:tc>
      </w:tr>
      <w:tr w:rsidR="00595E6B" w:rsidRPr="001E6B1B" w14:paraId="08F022E4" w14:textId="77777777" w:rsidTr="00D932CE">
        <w:tc>
          <w:tcPr>
            <w:tcW w:w="1838" w:type="dxa"/>
          </w:tcPr>
          <w:p w14:paraId="4F2192D8" w14:textId="77777777" w:rsidR="00595E6B" w:rsidRPr="001E6B1B" w:rsidRDefault="00595E6B" w:rsidP="00D932CE">
            <w:pPr>
              <w:rPr>
                <w:rFonts w:asciiTheme="minorHAnsi" w:eastAsia="宋体" w:hAnsiTheme="minorHAnsi" w:cstheme="minorHAnsi"/>
                <w:lang w:eastAsia="zh-CN"/>
              </w:rPr>
            </w:pPr>
          </w:p>
        </w:tc>
        <w:tc>
          <w:tcPr>
            <w:tcW w:w="7224" w:type="dxa"/>
          </w:tcPr>
          <w:p w14:paraId="560B4202" w14:textId="77777777" w:rsidR="00595E6B" w:rsidRPr="001E6B1B" w:rsidRDefault="00595E6B" w:rsidP="00D932CE">
            <w:pPr>
              <w:rPr>
                <w:rFonts w:asciiTheme="minorHAnsi" w:eastAsiaTheme="minorEastAsia" w:hAnsiTheme="minorHAnsi" w:cstheme="minorHAnsi"/>
              </w:rPr>
            </w:pPr>
          </w:p>
        </w:tc>
      </w:tr>
      <w:tr w:rsidR="00595E6B" w:rsidRPr="001E6B1B" w14:paraId="260FDCB8" w14:textId="77777777" w:rsidTr="00D932CE">
        <w:tc>
          <w:tcPr>
            <w:tcW w:w="1838" w:type="dxa"/>
          </w:tcPr>
          <w:p w14:paraId="7F774856" w14:textId="77777777" w:rsidR="00595E6B" w:rsidRPr="001E6B1B" w:rsidRDefault="00595E6B" w:rsidP="00D932CE">
            <w:pPr>
              <w:rPr>
                <w:rFonts w:asciiTheme="minorHAnsi" w:eastAsiaTheme="minorEastAsia" w:hAnsiTheme="minorHAnsi" w:cstheme="minorHAnsi"/>
                <w:lang w:eastAsia="zh-CN"/>
              </w:rPr>
            </w:pPr>
          </w:p>
        </w:tc>
        <w:tc>
          <w:tcPr>
            <w:tcW w:w="7224" w:type="dxa"/>
          </w:tcPr>
          <w:p w14:paraId="1E1EFE56" w14:textId="77777777" w:rsidR="00595E6B" w:rsidRPr="001E6B1B" w:rsidRDefault="00595E6B" w:rsidP="00D932CE">
            <w:pPr>
              <w:rPr>
                <w:rFonts w:asciiTheme="minorHAnsi" w:eastAsiaTheme="minorEastAsia" w:hAnsiTheme="minorHAnsi" w:cstheme="minorHAnsi"/>
                <w:lang w:eastAsia="zh-CN"/>
              </w:rPr>
            </w:pPr>
          </w:p>
        </w:tc>
      </w:tr>
    </w:tbl>
    <w:p w14:paraId="7906244B" w14:textId="77777777" w:rsidR="00554C92" w:rsidRDefault="00554C92" w:rsidP="00EC495A">
      <w:pPr>
        <w:pStyle w:val="a2"/>
        <w:rPr>
          <w:rFonts w:asciiTheme="minorHAnsi" w:hAnsiTheme="minorHAnsi" w:cstheme="minorHAnsi"/>
        </w:rPr>
      </w:pPr>
    </w:p>
    <w:p w14:paraId="7CF07547" w14:textId="77777777" w:rsidR="00554C92" w:rsidRDefault="00554C92" w:rsidP="00EC495A">
      <w:pPr>
        <w:pStyle w:val="a2"/>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6D1413" w:rsidRPr="001E6B1B" w14:paraId="68CD6CCA" w14:textId="77777777" w:rsidTr="00764566">
        <w:tc>
          <w:tcPr>
            <w:tcW w:w="1505" w:type="dxa"/>
            <w:vAlign w:val="center"/>
          </w:tcPr>
          <w:p w14:paraId="2D16DE07" w14:textId="56F2D907" w:rsidR="006D1413" w:rsidRPr="0072677A" w:rsidRDefault="00E55856" w:rsidP="006D1413">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NEC [14]</w:t>
            </w:r>
          </w:p>
        </w:tc>
        <w:tc>
          <w:tcPr>
            <w:tcW w:w="7557" w:type="dxa"/>
            <w:vAlign w:val="center"/>
          </w:tcPr>
          <w:p w14:paraId="5ECD0ADC" w14:textId="77777777" w:rsidR="00E55856" w:rsidRPr="0072677A" w:rsidRDefault="00E55856" w:rsidP="00E55856">
            <w:pPr>
              <w:tabs>
                <w:tab w:val="left" w:pos="1260"/>
                <w:tab w:val="left" w:pos="1680"/>
                <w:tab w:val="right" w:leader="dot" w:pos="9346"/>
              </w:tabs>
              <w:spacing w:before="0" w:after="0" w:line="240" w:lineRule="auto"/>
              <w:rPr>
                <w:rFonts w:asciiTheme="majorHAnsi" w:eastAsia="等线" w:hAnsiTheme="majorHAnsi" w:cstheme="majorHAnsi"/>
                <w:bCs/>
                <w:i/>
                <w:noProof/>
                <w:kern w:val="2"/>
                <w:szCs w:val="20"/>
                <w:lang w:eastAsia="zh-CN"/>
              </w:rPr>
            </w:pPr>
            <w:r w:rsidRPr="0072677A">
              <w:rPr>
                <w:rFonts w:asciiTheme="majorHAnsi" w:eastAsia="宋体" w:hAnsiTheme="majorHAnsi" w:cstheme="majorHAnsi"/>
                <w:bCs/>
                <w:i/>
                <w:noProof/>
                <w:kern w:val="2"/>
                <w:szCs w:val="20"/>
                <w:lang w:eastAsia="zh-CN"/>
              </w:rPr>
              <w:t>Observation 9:</w:t>
            </w:r>
            <w:r w:rsidRPr="0072677A">
              <w:rPr>
                <w:rFonts w:asciiTheme="majorHAnsi" w:eastAsia="等线" w:hAnsiTheme="majorHAnsi" w:cstheme="majorHAnsi"/>
                <w:bCs/>
                <w:i/>
                <w:noProof/>
                <w:kern w:val="2"/>
                <w:szCs w:val="20"/>
                <w:lang w:eastAsia="zh-CN"/>
              </w:rPr>
              <w:tab/>
              <w:t>It is important to discuss how UE can indicate its internal restrictions to activate or run an AI/ML model/functionality to the network for optimal AI/ML operation.</w:t>
            </w:r>
          </w:p>
          <w:p w14:paraId="04618BA1" w14:textId="2EF79B4C" w:rsidR="00E55856" w:rsidRPr="0072677A" w:rsidRDefault="00E55856" w:rsidP="00E55856">
            <w:pPr>
              <w:tabs>
                <w:tab w:val="left" w:pos="1260"/>
                <w:tab w:val="left" w:pos="1680"/>
                <w:tab w:val="right" w:leader="dot" w:pos="9346"/>
              </w:tabs>
              <w:spacing w:before="0" w:after="0" w:line="240" w:lineRule="auto"/>
              <w:rPr>
                <w:rFonts w:asciiTheme="majorHAnsi" w:eastAsia="等线" w:hAnsiTheme="majorHAnsi" w:cstheme="majorHAnsi"/>
                <w:bCs/>
                <w:i/>
                <w:noProof/>
                <w:kern w:val="2"/>
                <w:szCs w:val="20"/>
                <w:lang w:eastAsia="zh-CN"/>
              </w:rPr>
            </w:pPr>
            <w:r w:rsidRPr="0072677A">
              <w:rPr>
                <w:rFonts w:asciiTheme="majorHAnsi" w:eastAsia="宋体" w:hAnsiTheme="majorHAnsi" w:cstheme="majorHAnsi"/>
                <w:bCs/>
                <w:i/>
                <w:noProof/>
                <w:kern w:val="2"/>
                <w:szCs w:val="20"/>
                <w:lang w:eastAsia="zh-CN"/>
              </w:rPr>
              <w:t>Observation 10:</w:t>
            </w:r>
            <w:r w:rsidRPr="0072677A">
              <w:rPr>
                <w:rFonts w:asciiTheme="majorHAnsi" w:eastAsia="等线" w:hAnsiTheme="majorHAnsi" w:cstheme="majorHAnsi"/>
                <w:bCs/>
                <w:i/>
                <w:noProof/>
                <w:kern w:val="2"/>
                <w:szCs w:val="20"/>
                <w:lang w:eastAsia="zh-CN"/>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1508364" w14:textId="20D5C3C6" w:rsidR="006D1413" w:rsidRPr="0072677A" w:rsidRDefault="00E55856" w:rsidP="0072677A">
            <w:pPr>
              <w:tabs>
                <w:tab w:val="left" w:pos="1260"/>
                <w:tab w:val="left" w:pos="1680"/>
                <w:tab w:val="right" w:leader="dot" w:pos="9346"/>
              </w:tabs>
              <w:spacing w:before="0" w:after="0" w:line="240" w:lineRule="auto"/>
              <w:rPr>
                <w:rFonts w:ascii="等线" w:eastAsia="等线" w:hAnsi="等线"/>
                <w:bCs/>
                <w:i/>
                <w:noProof/>
                <w:kern w:val="2"/>
                <w:szCs w:val="20"/>
                <w:lang w:eastAsia="zh-CN"/>
              </w:rPr>
            </w:pPr>
            <w:r w:rsidRPr="0072677A">
              <w:rPr>
                <w:rFonts w:asciiTheme="majorHAnsi" w:eastAsia="宋体" w:hAnsiTheme="majorHAnsi" w:cstheme="majorHAnsi"/>
                <w:bCs/>
                <w:i/>
                <w:noProof/>
                <w:kern w:val="2"/>
                <w:szCs w:val="20"/>
                <w:lang w:eastAsia="zh-CN"/>
              </w:rPr>
              <w:t>Proposal 11:</w:t>
            </w:r>
            <w:r w:rsidRPr="0072677A">
              <w:rPr>
                <w:rFonts w:asciiTheme="majorHAnsi" w:eastAsia="等线" w:hAnsiTheme="majorHAnsi" w:cstheme="majorHAnsi"/>
                <w:bCs/>
                <w:i/>
                <w:noProof/>
                <w:kern w:val="2"/>
                <w:szCs w:val="20"/>
                <w:lang w:eastAsia="zh-CN"/>
              </w:rPr>
              <w:tab/>
              <w:t>Specify UE indication to network about its inability to run a configured/activated AI/ML model/functionality due to UE’s internal condition along with a relevant cause value for the failure.</w:t>
            </w:r>
          </w:p>
        </w:tc>
      </w:tr>
      <w:tr w:rsidR="006D1413" w:rsidRPr="001E6B1B" w14:paraId="12975E1A" w14:textId="77777777" w:rsidTr="003B30F5">
        <w:tc>
          <w:tcPr>
            <w:tcW w:w="1505" w:type="dxa"/>
          </w:tcPr>
          <w:p w14:paraId="5AB0D371" w14:textId="46DDCA3B" w:rsidR="006D1413" w:rsidRPr="0072677A" w:rsidRDefault="00BD62F1" w:rsidP="006D1413">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NVIDIA [16]</w:t>
            </w:r>
          </w:p>
        </w:tc>
        <w:tc>
          <w:tcPr>
            <w:tcW w:w="7557" w:type="dxa"/>
          </w:tcPr>
          <w:p w14:paraId="4CAC8C83" w14:textId="41EAE0C5" w:rsidR="006D1413" w:rsidRPr="0072677A" w:rsidRDefault="00BD62F1" w:rsidP="0072677A">
            <w:pPr>
              <w:rPr>
                <w:rFonts w:asciiTheme="majorHAnsi" w:eastAsiaTheme="minorEastAsia" w:hAnsiTheme="majorHAnsi" w:cstheme="majorHAnsi"/>
                <w:bCs/>
                <w:i/>
                <w:szCs w:val="20"/>
                <w:lang w:eastAsia="zh-CN"/>
              </w:rPr>
            </w:pPr>
            <w:r w:rsidRPr="0072677A">
              <w:rPr>
                <w:rFonts w:asciiTheme="majorHAnsi" w:hAnsiTheme="majorHAnsi" w:cstheme="majorHAnsi"/>
                <w:bCs/>
                <w:i/>
                <w:szCs w:val="20"/>
              </w:rPr>
              <w:t>Observation 1: Deterministic, physics-based modelling for wireless propagation, especially ray tracing, are essential for studying, evaluating, and developing AI/ML models in 5G-Advanced toward 6G.</w:t>
            </w:r>
          </w:p>
        </w:tc>
      </w:tr>
      <w:tr w:rsidR="00BD62F1" w:rsidRPr="001E6B1B" w14:paraId="6B1C2BF3" w14:textId="77777777" w:rsidTr="003B30F5">
        <w:tc>
          <w:tcPr>
            <w:tcW w:w="1505" w:type="dxa"/>
          </w:tcPr>
          <w:p w14:paraId="567A1F54" w14:textId="46D7A793" w:rsidR="00BD62F1" w:rsidRDefault="00BD62F1" w:rsidP="006D1413">
            <w:pPr>
              <w:spacing w:line="240" w:lineRule="auto"/>
              <w:jc w:val="center"/>
              <w:rPr>
                <w:rFonts w:asciiTheme="minorHAnsi" w:eastAsiaTheme="minorEastAsia" w:hAnsiTheme="minorHAnsi" w:cstheme="minorHAnsi"/>
                <w:lang w:eastAsia="zh-CN"/>
              </w:rPr>
            </w:pPr>
          </w:p>
        </w:tc>
        <w:tc>
          <w:tcPr>
            <w:tcW w:w="7557" w:type="dxa"/>
          </w:tcPr>
          <w:p w14:paraId="2610BC7F" w14:textId="04D3A7C3" w:rsidR="00BD62F1" w:rsidRPr="0072677A" w:rsidRDefault="00BD62F1" w:rsidP="0072677A">
            <w:pPr>
              <w:spacing w:before="0" w:after="180" w:line="240" w:lineRule="auto"/>
              <w:ind w:leftChars="200" w:left="400"/>
              <w:rPr>
                <w:rFonts w:eastAsiaTheme="minorEastAsia"/>
                <w:bCs/>
                <w:i/>
                <w:szCs w:val="20"/>
                <w:lang w:eastAsia="zh-CN"/>
              </w:rPr>
            </w:pPr>
          </w:p>
        </w:tc>
      </w:tr>
      <w:tr w:rsidR="00545F21" w:rsidRPr="001E6B1B" w14:paraId="6DE2892B" w14:textId="77777777" w:rsidTr="003B30F5">
        <w:tc>
          <w:tcPr>
            <w:tcW w:w="1505" w:type="dxa"/>
          </w:tcPr>
          <w:p w14:paraId="52EA192D" w14:textId="77777777" w:rsidR="00545F21" w:rsidRDefault="00545F21" w:rsidP="006D1413">
            <w:pPr>
              <w:spacing w:line="240" w:lineRule="auto"/>
              <w:jc w:val="center"/>
              <w:rPr>
                <w:rFonts w:asciiTheme="minorHAnsi" w:eastAsiaTheme="minorEastAsia" w:hAnsiTheme="minorHAnsi" w:cstheme="minorHAnsi"/>
                <w:lang w:eastAsia="zh-CN"/>
              </w:rPr>
            </w:pPr>
          </w:p>
        </w:tc>
        <w:tc>
          <w:tcPr>
            <w:tcW w:w="7557" w:type="dxa"/>
          </w:tcPr>
          <w:p w14:paraId="79D4A59E" w14:textId="77777777" w:rsidR="00545F21" w:rsidRPr="00BD62F1" w:rsidRDefault="00545F21" w:rsidP="00BD62F1">
            <w:pPr>
              <w:rPr>
                <w:rFonts w:asciiTheme="majorHAnsi" w:hAnsiTheme="majorHAnsi" w:cstheme="majorHAnsi"/>
                <w:b/>
                <w:bCs/>
                <w:sz w:val="22"/>
                <w:szCs w:val="22"/>
              </w:rPr>
            </w:pPr>
          </w:p>
        </w:tc>
      </w:tr>
    </w:tbl>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lastRenderedPageBreak/>
        <w:t>Summary of discussion</w:t>
      </w:r>
    </w:p>
    <w:p w14:paraId="69A22D27" w14:textId="625E0D5E" w:rsidR="00BB3E1F" w:rsidRDefault="00FE6735" w:rsidP="00980584">
      <w:pPr>
        <w:pStyle w:val="2"/>
      </w:pPr>
      <w:r w:rsidRPr="001E6B1B">
        <w:t xml:space="preserve">Proposals for </w:t>
      </w:r>
      <w:r w:rsidR="00980584">
        <w:t>online session</w:t>
      </w:r>
    </w:p>
    <w:p w14:paraId="4D591C68" w14:textId="77777777" w:rsidR="003E6CE9" w:rsidRDefault="003E6CE9">
      <w:pPr>
        <w:pStyle w:val="a2"/>
        <w:rPr>
          <w:rFonts w:asciiTheme="minorHAnsi" w:hAnsiTheme="minorHAnsi" w:cstheme="minorHAnsi"/>
        </w:rPr>
      </w:pPr>
    </w:p>
    <w:p w14:paraId="033C41B5" w14:textId="77777777" w:rsidR="000D2B92" w:rsidRPr="001E6B1B" w:rsidRDefault="000D2B92">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62BC500B" w14:textId="644C9213" w:rsidR="0093356A" w:rsidRPr="00480B4D" w:rsidRDefault="00DA3A5B" w:rsidP="00480B4D">
      <w:pPr>
        <w:pStyle w:val="2"/>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w:t>
      </w:r>
      <w:proofErr w:type="gramStart"/>
      <w:r w:rsidRPr="001E6B1B">
        <w:rPr>
          <w:rFonts w:asciiTheme="minorHAnsi" w:eastAsia="Batang" w:hAnsiTheme="minorHAnsi" w:cstheme="minorHAnsi"/>
          <w:lang w:val="en-GB" w:eastAsia="x-none"/>
        </w:rPr>
        <w:t>for</w:t>
      </w:r>
      <w:proofErr w:type="gramEnd"/>
      <w:r w:rsidRPr="001E6B1B">
        <w:rPr>
          <w:rFonts w:asciiTheme="minorHAnsi" w:eastAsia="Batang" w:hAnsiTheme="minorHAnsi" w:cstheme="minorHAnsi"/>
          <w:lang w:val="en-GB" w:eastAsia="x-none"/>
        </w:rPr>
        <w:t xml:space="preserve"> CSI compression)</w:t>
      </w:r>
    </w:p>
    <w:p w14:paraId="0571AA38" w14:textId="77777777" w:rsidR="0093356A" w:rsidRPr="004B6307" w:rsidRDefault="0093356A" w:rsidP="00456FBF">
      <w:pPr>
        <w:numPr>
          <w:ilvl w:val="0"/>
          <w:numId w:val="17"/>
        </w:numPr>
        <w:spacing w:before="0" w:after="0" w:line="240" w:lineRule="auto"/>
        <w:contextualSpacing/>
        <w:jc w:val="left"/>
        <w:rPr>
          <w:rFonts w:asciiTheme="minorHAnsi" w:eastAsia="Batang" w:hAnsiTheme="minorHAnsi" w:cstheme="minorHAnsi"/>
          <w:lang w:val="it-IT" w:eastAsia="x-none"/>
        </w:rPr>
      </w:pPr>
      <w:r w:rsidRPr="004B6307">
        <w:rPr>
          <w:rFonts w:asciiTheme="minorHAnsi" w:eastAsia="Batang" w:hAnsiTheme="minorHAnsi" w:cstheme="minorHAnsi"/>
          <w:lang w:val="it-IT" w:eastAsia="x-none"/>
        </w:rPr>
        <w:t>MI-Option 5. Model identification via model monitoring</w:t>
      </w:r>
    </w:p>
    <w:p w14:paraId="4296E1ED" w14:textId="77777777" w:rsidR="003669C9" w:rsidRPr="004B6307" w:rsidRDefault="003669C9" w:rsidP="0093356A">
      <w:pPr>
        <w:spacing w:before="0" w:after="0" w:line="240" w:lineRule="auto"/>
        <w:jc w:val="left"/>
        <w:rPr>
          <w:rFonts w:asciiTheme="minorHAnsi" w:eastAsia="等线" w:hAnsiTheme="minorHAnsi" w:cstheme="minorHAnsi"/>
          <w:iCs/>
          <w:highlight w:val="green"/>
          <w:lang w:val="it-IT"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715521A8" w:rsidR="0093356A" w:rsidRDefault="0093356A" w:rsidP="00480B4D">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69F920B7" w14:textId="77777777" w:rsidR="003C35CB" w:rsidRPr="001E6B1B" w:rsidRDefault="003C35CB" w:rsidP="00480B4D">
      <w:pPr>
        <w:spacing w:before="0" w:after="160" w:line="259" w:lineRule="auto"/>
        <w:jc w:val="left"/>
        <w:rPr>
          <w:rFonts w:asciiTheme="minorHAnsi" w:eastAsia="Batang" w:hAnsiTheme="minorHAnsi" w:cstheme="minorHAnsi"/>
          <w:i/>
          <w:lang w:val="en-GB" w:eastAsia="x-none"/>
        </w:rPr>
      </w:pPr>
    </w:p>
    <w:p w14:paraId="3C71366D" w14:textId="7E19E9B0" w:rsidR="00223031" w:rsidRPr="00480B4D" w:rsidRDefault="00223031" w:rsidP="00480B4D">
      <w:pPr>
        <w:pStyle w:val="2"/>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等线"/>
          <w:iCs/>
          <w:lang w:eastAsia="zh-CN"/>
        </w:rPr>
      </w:pPr>
    </w:p>
    <w:p w14:paraId="61D17A9B" w14:textId="440409EE" w:rsidR="00D86195" w:rsidRDefault="00D86195" w:rsidP="00D86195">
      <w:pPr>
        <w:rPr>
          <w:rFonts w:eastAsia="等线"/>
          <w:iCs/>
          <w:lang w:eastAsia="zh-CN"/>
        </w:rPr>
      </w:pPr>
      <w:r>
        <w:rPr>
          <w:rFonts w:eastAsia="等线" w:hint="eastAsia"/>
          <w:iCs/>
          <w:lang w:eastAsia="zh-CN"/>
        </w:rPr>
        <w:lastRenderedPageBreak/>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641B88">
      <w:pPr>
        <w:pStyle w:val="afc"/>
        <w:numPr>
          <w:ilvl w:val="0"/>
          <w:numId w:val="26"/>
        </w:numPr>
        <w:rPr>
          <w:iCs/>
        </w:rPr>
      </w:pPr>
      <w:r w:rsidRPr="00D756D3">
        <w:rPr>
          <w:iCs/>
        </w:rPr>
        <w:t>It is clarified that MI-Option 4 refers to the Option 1 of CSI compression</w:t>
      </w:r>
    </w:p>
    <w:p w14:paraId="34DB1B91" w14:textId="77777777" w:rsidR="00D86195" w:rsidRPr="00D756D3" w:rsidRDefault="00D86195" w:rsidP="00641B88">
      <w:pPr>
        <w:pStyle w:val="afc"/>
        <w:numPr>
          <w:ilvl w:val="1"/>
          <w:numId w:val="2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641B88">
      <w:pPr>
        <w:numPr>
          <w:ilvl w:val="0"/>
          <w:numId w:val="31"/>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641B88">
      <w:pPr>
        <w:numPr>
          <w:ilvl w:val="1"/>
          <w:numId w:val="31"/>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641B88">
      <w:pPr>
        <w:numPr>
          <w:ilvl w:val="0"/>
          <w:numId w:val="31"/>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641B88">
      <w:pPr>
        <w:numPr>
          <w:ilvl w:val="0"/>
          <w:numId w:val="31"/>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641B88">
      <w:pPr>
        <w:numPr>
          <w:ilvl w:val="0"/>
          <w:numId w:val="31"/>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641B88">
      <w:pPr>
        <w:numPr>
          <w:ilvl w:val="1"/>
          <w:numId w:val="31"/>
        </w:numPr>
        <w:spacing w:before="0" w:after="0"/>
        <w:rPr>
          <w:bCs/>
        </w:rPr>
      </w:pPr>
      <w:r w:rsidRPr="00AC5135">
        <w:rPr>
          <w:bCs/>
        </w:rPr>
        <w:t>relationship between model ID(s) and the associated ID(s)</w:t>
      </w:r>
    </w:p>
    <w:p w14:paraId="5CD691B1" w14:textId="77777777" w:rsidR="00D86195" w:rsidRPr="00AC5135" w:rsidRDefault="00D86195" w:rsidP="00641B88">
      <w:pPr>
        <w:numPr>
          <w:ilvl w:val="1"/>
          <w:numId w:val="31"/>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641B88">
      <w:pPr>
        <w:numPr>
          <w:ilvl w:val="2"/>
          <w:numId w:val="31"/>
        </w:numPr>
        <w:spacing w:before="0" w:after="0"/>
        <w:rPr>
          <w:bCs/>
        </w:rPr>
      </w:pPr>
      <w:r w:rsidRPr="00AC5135">
        <w:rPr>
          <w:bCs/>
        </w:rPr>
        <w:t>Alt.1: NW assigns Model ID</w:t>
      </w:r>
    </w:p>
    <w:p w14:paraId="4C8F7679" w14:textId="77777777" w:rsidR="00D86195" w:rsidRPr="00AC5135" w:rsidRDefault="00D86195" w:rsidP="00641B88">
      <w:pPr>
        <w:numPr>
          <w:ilvl w:val="2"/>
          <w:numId w:val="31"/>
        </w:numPr>
        <w:spacing w:before="0" w:after="0"/>
        <w:rPr>
          <w:bCs/>
        </w:rPr>
      </w:pPr>
      <w:r w:rsidRPr="00AC5135">
        <w:rPr>
          <w:bCs/>
        </w:rPr>
        <w:t>Alt.2: UE assigns/reports Model ID</w:t>
      </w:r>
    </w:p>
    <w:p w14:paraId="36C0EFD3" w14:textId="77777777" w:rsidR="00D86195" w:rsidRPr="00AC5135" w:rsidRDefault="00D86195" w:rsidP="00641B88">
      <w:pPr>
        <w:numPr>
          <w:ilvl w:val="2"/>
          <w:numId w:val="31"/>
        </w:numPr>
        <w:spacing w:before="0" w:after="0"/>
        <w:rPr>
          <w:bCs/>
        </w:rPr>
      </w:pPr>
      <w:r w:rsidRPr="00AC5135">
        <w:rPr>
          <w:bCs/>
        </w:rPr>
        <w:t>Alt.3: Associated ID(s) is assumed as model ID(s)</w:t>
      </w:r>
    </w:p>
    <w:p w14:paraId="22BD52C3" w14:textId="77777777" w:rsidR="00D86195" w:rsidRPr="00AC5135" w:rsidRDefault="00D86195" w:rsidP="00641B88">
      <w:pPr>
        <w:numPr>
          <w:ilvl w:val="3"/>
          <w:numId w:val="31"/>
        </w:numPr>
        <w:spacing w:before="0" w:after="0"/>
        <w:rPr>
          <w:bCs/>
        </w:rPr>
      </w:pPr>
      <w:r w:rsidRPr="00AC5135">
        <w:rPr>
          <w:bCs/>
        </w:rPr>
        <w:t>“Model ID is determined/assigned for each AI/ML model” in D is not needed</w:t>
      </w:r>
    </w:p>
    <w:p w14:paraId="541CC5E6" w14:textId="77777777" w:rsidR="00D86195" w:rsidRPr="00AC5135" w:rsidRDefault="00D86195" w:rsidP="00641B88">
      <w:pPr>
        <w:numPr>
          <w:ilvl w:val="2"/>
          <w:numId w:val="31"/>
        </w:numPr>
        <w:spacing w:before="0" w:after="0"/>
        <w:rPr>
          <w:bCs/>
        </w:rPr>
      </w:pPr>
      <w:r w:rsidRPr="00AC5135">
        <w:rPr>
          <w:bCs/>
        </w:rPr>
        <w:t>Alt.4: Model ID is determined by pre-defined rule(s) in the specification</w:t>
      </w:r>
    </w:p>
    <w:p w14:paraId="6EE0F832" w14:textId="77777777" w:rsidR="00D86195" w:rsidRPr="00AC5135" w:rsidRDefault="00D86195" w:rsidP="00641B88">
      <w:pPr>
        <w:numPr>
          <w:ilvl w:val="1"/>
          <w:numId w:val="31"/>
        </w:numPr>
        <w:spacing w:before="0" w:after="0"/>
        <w:rPr>
          <w:bCs/>
        </w:rPr>
      </w:pPr>
      <w:r w:rsidRPr="00AC5135">
        <w:rPr>
          <w:bCs/>
        </w:rPr>
        <w:t>FFS: how to report</w:t>
      </w:r>
    </w:p>
    <w:p w14:paraId="479E88BB" w14:textId="77777777" w:rsidR="00D86195" w:rsidRPr="00AC5135" w:rsidRDefault="00D86195" w:rsidP="00641B88">
      <w:pPr>
        <w:numPr>
          <w:ilvl w:val="1"/>
          <w:numId w:val="31"/>
        </w:numPr>
        <w:spacing w:before="0" w:after="0"/>
        <w:rPr>
          <w:bCs/>
        </w:rPr>
      </w:pPr>
      <w:r w:rsidRPr="00AC5135">
        <w:rPr>
          <w:bCs/>
        </w:rPr>
        <w:t>Note: D is to facilitate AI/ML model inference</w:t>
      </w:r>
    </w:p>
    <w:p w14:paraId="27F03D6F" w14:textId="77777777" w:rsidR="00D86195" w:rsidRPr="00AC5135" w:rsidRDefault="00D86195" w:rsidP="00641B88">
      <w:pPr>
        <w:numPr>
          <w:ilvl w:val="0"/>
          <w:numId w:val="31"/>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678307F9" w:rsidR="00D86195" w:rsidRDefault="00D86195" w:rsidP="00D86195">
      <w:pPr>
        <w:rPr>
          <w:rFonts w:eastAsia="等线"/>
          <w:iCs/>
          <w:lang w:eastAsia="zh-CN"/>
        </w:rPr>
      </w:pPr>
    </w:p>
    <w:p w14:paraId="28D5CC3A" w14:textId="5423548C" w:rsidR="003B7BFE" w:rsidRDefault="003B7BFE" w:rsidP="00480B4D">
      <w:pPr>
        <w:pStyle w:val="2"/>
        <w:rPr>
          <w:rFonts w:eastAsia="等线"/>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等线"/>
          <w:iCs/>
          <w:highlight w:val="darkYellow"/>
          <w:lang w:eastAsia="zh-CN"/>
        </w:rPr>
      </w:pPr>
      <w:bookmarkStart w:id="38" w:name="_Hlk174441391"/>
      <w:r w:rsidRPr="00877DBB">
        <w:rPr>
          <w:rFonts w:eastAsia="等线"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等线" w:hint="eastAsia"/>
          <w:iCs/>
          <w:lang w:eastAsia="zh-CN"/>
        </w:rPr>
        <w:t xml:space="preserve">es that </w:t>
      </w:r>
      <w:r w:rsidRPr="00877DBB">
        <w:rPr>
          <w:iCs/>
          <w:lang w:eastAsia="x-none"/>
        </w:rPr>
        <w:t>NW-side additional condition</w:t>
      </w:r>
      <w:r w:rsidRPr="00877DBB">
        <w:rPr>
          <w:rFonts w:eastAsia="等线" w:hint="eastAsia"/>
          <w:iCs/>
          <w:lang w:eastAsia="zh-CN"/>
        </w:rPr>
        <w:t>s</w:t>
      </w:r>
      <w:r w:rsidRPr="00877DBB">
        <w:rPr>
          <w:iCs/>
          <w:lang w:eastAsia="x-none"/>
        </w:rPr>
        <w:t xml:space="preserve"> with the same associated ID </w:t>
      </w:r>
      <w:r w:rsidRPr="00877DBB">
        <w:rPr>
          <w:rFonts w:eastAsia="等线" w:hint="eastAsia"/>
          <w:iCs/>
          <w:lang w:eastAsia="zh-CN"/>
        </w:rPr>
        <w:t>are</w:t>
      </w:r>
      <w:r w:rsidRPr="00877DBB">
        <w:rPr>
          <w:iCs/>
          <w:lang w:eastAsia="x-none"/>
        </w:rPr>
        <w:t xml:space="preserve"> </w:t>
      </w:r>
      <w:r w:rsidRPr="00877DBB">
        <w:rPr>
          <w:rFonts w:eastAsia="等线"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641B88">
      <w:pPr>
        <w:numPr>
          <w:ilvl w:val="0"/>
          <w:numId w:val="33"/>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38"/>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641B88">
      <w:pPr>
        <w:numPr>
          <w:ilvl w:val="0"/>
          <w:numId w:val="34"/>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641B88">
      <w:pPr>
        <w:numPr>
          <w:ilvl w:val="0"/>
          <w:numId w:val="34"/>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等线" w:hAnsi="Times" w:hint="eastAsia"/>
          <w:b/>
          <w:lang w:val="en-GB" w:eastAsia="zh-CN"/>
        </w:rPr>
        <w:t>NW</w:t>
      </w:r>
      <w:r w:rsidRPr="007710D7">
        <w:rPr>
          <w:rFonts w:ascii="Times" w:eastAsia="等线" w:hAnsi="Times"/>
          <w:b/>
          <w:lang w:val="en-GB" w:eastAsia="zh-CN"/>
        </w:rPr>
        <w:t>/NW-side</w:t>
      </w:r>
      <w:r w:rsidRPr="007710D7">
        <w:rPr>
          <w:rFonts w:ascii="Times" w:eastAsia="等线" w:hAnsi="Times" w:hint="eastAsia"/>
          <w:b/>
          <w:lang w:val="en-GB" w:eastAsia="zh-CN"/>
        </w:rPr>
        <w:t xml:space="preserve"> to UE</w:t>
      </w:r>
      <w:r w:rsidRPr="007710D7">
        <w:rPr>
          <w:rFonts w:ascii="Times" w:eastAsia="等线" w:hAnsi="Times"/>
          <w:b/>
          <w:lang w:val="en-GB" w:eastAsia="zh-CN"/>
        </w:rPr>
        <w:t>/UE-side</w:t>
      </w:r>
      <w:r w:rsidRPr="007710D7">
        <w:rPr>
          <w:rFonts w:ascii="Times" w:eastAsia="等线" w:hAnsi="Times" w:hint="eastAsia"/>
          <w:b/>
          <w:lang w:val="en-GB" w:eastAsia="zh-CN"/>
        </w:rPr>
        <w:t xml:space="preserve"> via s</w:t>
      </w:r>
      <w:r w:rsidRPr="007710D7">
        <w:rPr>
          <w:rFonts w:ascii="Times" w:eastAsia="Batang" w:hAnsi="Times"/>
          <w:b/>
          <w:lang w:val="en-GB" w:eastAsia="x-none"/>
        </w:rPr>
        <w:t>tandar</w:t>
      </w:r>
      <w:r w:rsidRPr="007710D7">
        <w:rPr>
          <w:rFonts w:ascii="Times" w:eastAsia="等线" w:hAnsi="Times" w:hint="eastAsia"/>
          <w:b/>
          <w:lang w:val="en-GB" w:eastAsia="zh-CN"/>
        </w:rPr>
        <w:t>d</w:t>
      </w:r>
      <w:r w:rsidRPr="007710D7">
        <w:rPr>
          <w:rFonts w:ascii="Times" w:eastAsia="Batang" w:hAnsi="Times"/>
          <w:b/>
          <w:lang w:val="en-GB" w:eastAsia="x-none"/>
        </w:rPr>
        <w:t xml:space="preserve">ized </w:t>
      </w:r>
      <w:proofErr w:type="spellStart"/>
      <w:r w:rsidRPr="007710D7">
        <w:rPr>
          <w:rFonts w:ascii="Times" w:eastAsia="Batang" w:hAnsi="Times"/>
          <w:b/>
          <w:lang w:val="en-GB" w:eastAsia="x-none"/>
        </w:rPr>
        <w:t>signal</w:t>
      </w:r>
      <w:r w:rsidRPr="007710D7">
        <w:rPr>
          <w:rFonts w:ascii="Times" w:eastAsia="等线" w:hAnsi="Times"/>
          <w:b/>
          <w:lang w:val="en-GB" w:eastAsia="zh-CN"/>
        </w:rPr>
        <w:t>i</w:t>
      </w:r>
      <w:r w:rsidRPr="007710D7">
        <w:rPr>
          <w:rFonts w:ascii="Times" w:eastAsia="Batang" w:hAnsi="Times"/>
          <w:b/>
          <w:lang w:val="en-GB" w:eastAsia="x-none"/>
        </w:rPr>
        <w:t>ng</w:t>
      </w:r>
      <w:proofErr w:type="spellEnd"/>
      <w:r w:rsidRPr="007710D7">
        <w:rPr>
          <w:rFonts w:ascii="Times" w:eastAsia="Batang" w:hAnsi="Times"/>
          <w:b/>
          <w:lang w:val="en-GB" w:eastAsia="x-none"/>
        </w:rPr>
        <w:t xml:space="preserve">. </w:t>
      </w:r>
    </w:p>
    <w:p w14:paraId="04DE41BA" w14:textId="77777777" w:rsidR="007710D7" w:rsidRPr="007710D7" w:rsidRDefault="007710D7" w:rsidP="00641B88">
      <w:pPr>
        <w:numPr>
          <w:ilvl w:val="1"/>
          <w:numId w:val="31"/>
        </w:numPr>
        <w:spacing w:before="0" w:after="0" w:line="240" w:lineRule="auto"/>
        <w:jc w:val="left"/>
        <w:rPr>
          <w:rFonts w:ascii="Times" w:eastAsia="Batang" w:hAnsi="Times"/>
          <w:b/>
          <w:lang w:val="en-GB"/>
        </w:rPr>
      </w:pPr>
      <w:r w:rsidRPr="007710D7">
        <w:rPr>
          <w:rFonts w:ascii="Times" w:eastAsia="Batang" w:hAnsi="Times"/>
          <w:b/>
          <w:lang w:val="en-GB"/>
        </w:rPr>
        <w:lastRenderedPageBreak/>
        <w:t>Note: RAN1 study of Step A only focuses on RAN1 aspect of the data</w:t>
      </w:r>
      <w:r w:rsidRPr="007710D7">
        <w:rPr>
          <w:rFonts w:ascii="Times" w:eastAsia="等线"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641B88">
      <w:pPr>
        <w:numPr>
          <w:ilvl w:val="0"/>
          <w:numId w:val="31"/>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等线" w:hAnsi="Times" w:hint="eastAsia"/>
          <w:b/>
          <w:lang w:val="en-GB" w:eastAsia="zh-CN"/>
        </w:rPr>
        <w:t>(s)</w:t>
      </w:r>
      <w:r w:rsidRPr="007710D7">
        <w:rPr>
          <w:rFonts w:ascii="Times" w:eastAsia="Batang" w:hAnsi="Times"/>
          <w:b/>
          <w:lang w:val="en-GB"/>
        </w:rPr>
        <w:t xml:space="preserve"> is</w:t>
      </w:r>
      <w:r w:rsidRPr="007710D7">
        <w:rPr>
          <w:rFonts w:ascii="Times" w:eastAsia="等线"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641B88">
      <w:pPr>
        <w:numPr>
          <w:ilvl w:val="0"/>
          <w:numId w:val="31"/>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等线"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等线" w:hAnsi="Times" w:hint="eastAsia"/>
          <w:b/>
          <w:lang w:val="en-GB" w:eastAsia="zh-CN"/>
        </w:rPr>
        <w:t>(s)</w:t>
      </w:r>
      <w:r w:rsidRPr="007710D7">
        <w:rPr>
          <w:rFonts w:ascii="Times" w:eastAsia="等线" w:hAnsi="Times"/>
          <w:b/>
          <w:lang w:val="en-GB" w:eastAsia="zh-CN"/>
        </w:rPr>
        <w:t xml:space="preserve"> </w:t>
      </w:r>
      <w:r w:rsidRPr="007710D7">
        <w:rPr>
          <w:rFonts w:ascii="Times" w:eastAsia="等线" w:hAnsi="Times" w:hint="eastAsia"/>
          <w:b/>
          <w:lang w:val="en-GB" w:eastAsia="zh-CN"/>
        </w:rPr>
        <w:t xml:space="preserve">corresponding </w:t>
      </w:r>
      <w:r w:rsidRPr="007710D7">
        <w:rPr>
          <w:rFonts w:ascii="Times" w:eastAsia="等线" w:hAnsi="Times"/>
          <w:b/>
          <w:lang w:val="en-GB" w:eastAsia="zh-CN"/>
        </w:rPr>
        <w:t>to the above dataset</w:t>
      </w:r>
      <w:r w:rsidRPr="007710D7">
        <w:rPr>
          <w:rFonts w:ascii="Times" w:eastAsia="等线" w:hAnsi="Times" w:hint="eastAsia"/>
          <w:b/>
          <w:lang w:val="en-GB" w:eastAsia="zh-CN"/>
        </w:rPr>
        <w:t xml:space="preserve"> to </w:t>
      </w:r>
      <w:r w:rsidRPr="007710D7">
        <w:rPr>
          <w:rFonts w:ascii="Times" w:eastAsia="等线" w:hAnsi="Times"/>
          <w:b/>
          <w:lang w:val="en-GB" w:eastAsia="zh-CN"/>
        </w:rPr>
        <w:t>the NW.</w:t>
      </w:r>
      <w:r w:rsidRPr="007710D7">
        <w:rPr>
          <w:rFonts w:ascii="Times" w:eastAsia="等线" w:hAnsi="Times" w:hint="eastAsia"/>
          <w:b/>
          <w:lang w:val="en-GB" w:eastAsia="zh-CN"/>
        </w:rPr>
        <w:t xml:space="preserve"> </w:t>
      </w:r>
    </w:p>
    <w:p w14:paraId="476E6CBD" w14:textId="77777777" w:rsidR="007710D7" w:rsidRPr="007710D7" w:rsidRDefault="007710D7" w:rsidP="00641B88">
      <w:pPr>
        <w:numPr>
          <w:ilvl w:val="0"/>
          <w:numId w:val="31"/>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等线" w:hAnsi="Times"/>
          <w:b/>
          <w:lang w:val="en-GB" w:eastAsia="zh-CN"/>
        </w:rPr>
        <w:t>odel ID is determined/assigned for each AI/ML model (including relationship between dataset and model ID)</w:t>
      </w:r>
    </w:p>
    <w:p w14:paraId="724E64FA" w14:textId="77777777" w:rsidR="007710D7" w:rsidRPr="007710D7" w:rsidRDefault="007710D7" w:rsidP="00641B88">
      <w:pPr>
        <w:numPr>
          <w:ilvl w:val="0"/>
          <w:numId w:val="31"/>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641B88">
      <w:pPr>
        <w:numPr>
          <w:ilvl w:val="0"/>
          <w:numId w:val="31"/>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641B88">
      <w:pPr>
        <w:numPr>
          <w:ilvl w:val="0"/>
          <w:numId w:val="31"/>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等线" w:hAnsi="Times" w:hint="eastAsia"/>
          <w:b/>
          <w:lang w:val="en-GB" w:eastAsia="zh-CN"/>
        </w:rPr>
        <w:t xml:space="preserve">, at least including complexity, performance, </w:t>
      </w:r>
      <w:r w:rsidRPr="007710D7">
        <w:rPr>
          <w:rFonts w:ascii="Times" w:eastAsia="等线" w:hAnsi="Times"/>
          <w:b/>
          <w:lang w:val="en-GB" w:eastAsia="zh-CN"/>
        </w:rPr>
        <w:t>interoperability</w:t>
      </w:r>
      <w:r w:rsidRPr="007710D7">
        <w:rPr>
          <w:rFonts w:ascii="Times" w:eastAsia="等线" w:hAnsi="Times" w:hint="eastAsia"/>
          <w:b/>
          <w:lang w:val="en-GB" w:eastAsia="zh-CN"/>
        </w:rPr>
        <w:t xml:space="preserve"> in RAN4/testing related aspects and feasibility.</w:t>
      </w:r>
    </w:p>
    <w:p w14:paraId="59D96C71" w14:textId="77777777" w:rsidR="007710D7" w:rsidRPr="007710D7" w:rsidRDefault="007710D7" w:rsidP="00641B88">
      <w:pPr>
        <w:numPr>
          <w:ilvl w:val="0"/>
          <w:numId w:val="31"/>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等线" w:eastAsia="Batang" w:hAnsi="等线" w:cs="等线"/>
          <w:b/>
          <w:highlight w:val="green"/>
          <w:lang w:val="en-GB"/>
        </w:rPr>
      </w:pPr>
      <w:r w:rsidRPr="007710D7">
        <w:rPr>
          <w:rFonts w:ascii="等线" w:eastAsia="Batang" w:hAnsi="等线" w:cs="等线"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等线" w:eastAsia="等线" w:hAnsi="等线" w:cs="等线"/>
          <w:b/>
          <w:lang w:val="en-GB"/>
        </w:rPr>
      </w:pPr>
      <w:r w:rsidRPr="007710D7">
        <w:rPr>
          <w:rFonts w:ascii="等线" w:eastAsia="等线" w:hAnsi="等线" w:cs="等线"/>
          <w:b/>
          <w:lang w:val="en-GB"/>
        </w:rPr>
        <w:t>From RAN1 perspective, for model delivery/transfer Case z4, further study the following alternatives (including the necessity</w:t>
      </w:r>
      <w:r w:rsidRPr="007710D7">
        <w:rPr>
          <w:rFonts w:ascii="等线" w:eastAsia="等线" w:hAnsi="等线" w:cs="等线" w:hint="eastAsia"/>
          <w:b/>
          <w:lang w:val="en-GB" w:eastAsia="zh-CN"/>
        </w:rPr>
        <w:t>/feasibility</w:t>
      </w:r>
      <w:r w:rsidRPr="007710D7">
        <w:rPr>
          <w:rFonts w:ascii="等线" w:eastAsia="等线" w:hAnsi="等线" w:cs="等线"/>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A-1: UE </w:t>
      </w:r>
      <w:r w:rsidRPr="007710D7">
        <w:rPr>
          <w:rFonts w:ascii="等线" w:eastAsia="等线" w:hAnsi="等线" w:cs="等线" w:hint="eastAsia"/>
          <w:b/>
          <w:bCs/>
          <w:lang w:val="en-GB" w:eastAsia="zh-CN"/>
        </w:rPr>
        <w:t xml:space="preserve">reports </w:t>
      </w:r>
      <w:r w:rsidRPr="007710D7">
        <w:rPr>
          <w:rFonts w:ascii="等线" w:eastAsia="等线" w:hAnsi="等线" w:cs="等线"/>
          <w:b/>
          <w:bCs/>
          <w:lang w:val="en-GB" w:eastAsia="x-none"/>
        </w:rPr>
        <w:t xml:space="preserve">the supported known model structure(s) </w:t>
      </w:r>
      <w:r w:rsidRPr="007710D7">
        <w:rPr>
          <w:rFonts w:ascii="等线" w:eastAsia="等线" w:hAnsi="等线" w:cs="等线"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A-2: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Step B-0 may be before or after Step B-1</w:t>
      </w:r>
      <w:r w:rsidRPr="007710D7">
        <w:rPr>
          <w:rFonts w:ascii="等线" w:eastAsia="等线" w:hAnsi="等线" w:cs="等线"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Step B-3: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the </w:t>
      </w:r>
      <w:r w:rsidRPr="007710D7">
        <w:rPr>
          <w:rFonts w:ascii="等线" w:eastAsia="等线" w:hAnsi="等线" w:cs="等线"/>
          <w:b/>
          <w:bCs/>
          <w:iCs/>
          <w:lang w:val="en-GB" w:eastAsia="zh-CN"/>
        </w:rPr>
        <w:t xml:space="preserve">parameters for one or more of supported </w:t>
      </w:r>
      <w:r w:rsidRPr="007710D7">
        <w:rPr>
          <w:rFonts w:ascii="等线" w:eastAsia="等线" w:hAnsi="等线" w:cs="等线"/>
          <w:b/>
          <w:bCs/>
          <w:lang w:val="en-GB" w:eastAsia="x-none"/>
        </w:rPr>
        <w:t xml:space="preserve">known model structure(s) </w:t>
      </w:r>
      <w:r w:rsidRPr="007710D7">
        <w:rPr>
          <w:rFonts w:ascii="等线" w:eastAsia="等线" w:hAnsi="等线" w:cs="等线"/>
          <w:b/>
          <w:bCs/>
          <w:iCs/>
          <w:lang w:val="en-GB" w:eastAsia="zh-CN"/>
        </w:rPr>
        <w:t xml:space="preserve">reported </w:t>
      </w:r>
      <w:r w:rsidRPr="007710D7">
        <w:rPr>
          <w:rFonts w:ascii="等线" w:eastAsia="等线" w:hAnsi="等线" w:cs="等线" w:hint="eastAsia"/>
          <w:b/>
          <w:bCs/>
          <w:iCs/>
          <w:lang w:val="en-GB" w:eastAsia="zh-CN"/>
        </w:rPr>
        <w:t xml:space="preserve">in Step </w:t>
      </w:r>
      <w:r w:rsidRPr="007710D7">
        <w:rPr>
          <w:rFonts w:ascii="等线" w:eastAsia="等线" w:hAnsi="等线" w:cs="等线"/>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等线" w:eastAsia="等线" w:hAnsi="等线" w:cs="等线"/>
          <w:b/>
          <w:bCs/>
          <w:lang w:val="en-GB" w:eastAsia="x-none"/>
        </w:rPr>
      </w:pPr>
      <w:r w:rsidRPr="007710D7">
        <w:rPr>
          <w:rFonts w:ascii="等线" w:eastAsia="等线" w:hAnsi="等线" w:cs="等线"/>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等线" w:eastAsia="Batang" w:hAnsi="等线" w:cs="等线"/>
          <w:b/>
          <w:bCs/>
          <w:lang w:val="en-GB" w:eastAsia="x-none"/>
        </w:rPr>
      </w:pPr>
      <w:r w:rsidRPr="007710D7">
        <w:rPr>
          <w:rFonts w:ascii="等线" w:eastAsia="等线" w:hAnsi="等线" w:cs="等线"/>
          <w:b/>
          <w:bCs/>
          <w:lang w:val="en-GB" w:eastAsia="x-none"/>
        </w:rPr>
        <w:t>Note: Other method(s) of parameter exchange from NW to UE side is a separate discussion.</w:t>
      </w:r>
    </w:p>
    <w:p w14:paraId="29D1257C" w14:textId="2FD87CD1" w:rsidR="007710D7" w:rsidRDefault="007710D7" w:rsidP="00F55E17">
      <w:pPr>
        <w:pStyle w:val="00Text"/>
        <w:rPr>
          <w:rFonts w:asciiTheme="minorHAnsi" w:hAnsiTheme="minorHAnsi" w:cstheme="minorHAnsi"/>
          <w:lang w:val="en-GB"/>
        </w:rPr>
      </w:pPr>
    </w:p>
    <w:p w14:paraId="1F391C0B" w14:textId="40BD9563" w:rsidR="00EB248B" w:rsidRDefault="00EB248B" w:rsidP="00EB248B">
      <w:pPr>
        <w:pStyle w:val="2"/>
      </w:pPr>
      <w:r>
        <w:t>RAN1#118</w:t>
      </w:r>
    </w:p>
    <w:p w14:paraId="06904187" w14:textId="77777777" w:rsidR="00571E6B" w:rsidRDefault="00571E6B" w:rsidP="00571E6B">
      <w:pPr>
        <w:pStyle w:val="a2"/>
        <w:spacing w:after="0"/>
        <w:rPr>
          <w:rFonts w:ascii="等线" w:eastAsia="等线" w:hAnsi="等线" w:cs="等线"/>
          <w:b/>
          <w:lang w:eastAsia="zh-CN"/>
        </w:rPr>
      </w:pPr>
      <w:r w:rsidRPr="001A1AC1">
        <w:rPr>
          <w:rFonts w:ascii="等线" w:hAnsi="等线" w:cs="等线"/>
          <w:b/>
        </w:rPr>
        <w:t>Conclusion</w:t>
      </w:r>
    </w:p>
    <w:p w14:paraId="672E84EC" w14:textId="77777777" w:rsidR="00571E6B" w:rsidRPr="001A1AC1" w:rsidRDefault="00571E6B" w:rsidP="00641B88">
      <w:pPr>
        <w:pStyle w:val="a2"/>
        <w:numPr>
          <w:ilvl w:val="0"/>
          <w:numId w:val="57"/>
        </w:numPr>
        <w:spacing w:before="0" w:after="0" w:line="240" w:lineRule="auto"/>
        <w:rPr>
          <w:rFonts w:ascii="等线" w:eastAsia="等线" w:hAnsi="等线" w:cs="等线"/>
          <w:b/>
          <w:bCs/>
          <w:lang w:eastAsia="zh-CN"/>
        </w:rPr>
      </w:pPr>
      <w:r w:rsidRPr="001A1AC1">
        <w:rPr>
          <w:rFonts w:ascii="等线" w:hAnsi="等线" w:cs="等线"/>
          <w:b/>
        </w:rPr>
        <w:t xml:space="preserve">From RAN1 perspective, model identification is at least applicable to some of </w:t>
      </w:r>
      <w:r w:rsidRPr="001A1AC1">
        <w:rPr>
          <w:rFonts w:ascii="等线" w:eastAsia="等线" w:hAnsi="等线" w:cs="等线"/>
          <w:b/>
          <w:bCs/>
          <w:lang w:eastAsia="zh-CN"/>
        </w:rPr>
        <w:t xml:space="preserve">inter-vendor training collaboration option(s) of CSI compression using two-sided model (if supported) </w:t>
      </w:r>
    </w:p>
    <w:p w14:paraId="7EAE4A5E" w14:textId="77777777" w:rsidR="00571E6B" w:rsidRDefault="00571E6B" w:rsidP="00571E6B">
      <w:pPr>
        <w:rPr>
          <w:rFonts w:eastAsia="等线"/>
          <w:iCs/>
          <w:lang w:eastAsia="zh-CN"/>
        </w:rPr>
      </w:pPr>
    </w:p>
    <w:p w14:paraId="7F67E2EB" w14:textId="77777777" w:rsidR="00571E6B" w:rsidRPr="009035C9" w:rsidRDefault="00571E6B" w:rsidP="00571E6B">
      <w:pPr>
        <w:pStyle w:val="a2"/>
        <w:spacing w:after="0"/>
        <w:rPr>
          <w:rFonts w:ascii="等线" w:eastAsia="等线" w:hAnsi="等线" w:cs="等线"/>
          <w:b/>
          <w:lang w:eastAsia="zh-CN"/>
        </w:rPr>
      </w:pPr>
      <w:r w:rsidRPr="00FE5F83">
        <w:rPr>
          <w:rFonts w:ascii="等线" w:hAnsi="等线" w:cs="等线"/>
          <w:b/>
        </w:rPr>
        <w:t>Conclusion</w:t>
      </w:r>
    </w:p>
    <w:p w14:paraId="4F794B6E" w14:textId="77777777" w:rsidR="00571E6B" w:rsidRPr="009035C9" w:rsidRDefault="00571E6B" w:rsidP="00571E6B">
      <w:pPr>
        <w:rPr>
          <w:rFonts w:ascii="等线" w:eastAsia="等线" w:hAnsi="等线" w:cs="等线"/>
          <w:b/>
          <w:lang w:eastAsia="zh-CN"/>
        </w:rPr>
      </w:pPr>
      <w:r w:rsidRPr="009035C9">
        <w:rPr>
          <w:rFonts w:ascii="等线" w:hAnsi="等线" w:cs="等线"/>
          <w:b/>
        </w:rPr>
        <w:t>The model identification procedure dedicated to MI-Option5 is not pursued for Rel-19 normative work</w:t>
      </w:r>
      <w:r w:rsidRPr="009035C9">
        <w:rPr>
          <w:rFonts w:ascii="等线" w:eastAsia="等线" w:hAnsi="等线" w:cs="等线" w:hint="eastAsia"/>
          <w:b/>
          <w:lang w:eastAsia="zh-CN"/>
        </w:rPr>
        <w:t>.</w:t>
      </w:r>
    </w:p>
    <w:p w14:paraId="7B4F90C0" w14:textId="77777777" w:rsidR="00571E6B" w:rsidRPr="009035C9" w:rsidRDefault="00571E6B" w:rsidP="00571E6B">
      <w:pPr>
        <w:rPr>
          <w:rFonts w:ascii="等线" w:eastAsia="等线" w:hAnsi="等线" w:cs="等线"/>
          <w:b/>
          <w:lang w:eastAsia="zh-CN"/>
        </w:rPr>
      </w:pPr>
    </w:p>
    <w:p w14:paraId="36711521" w14:textId="77777777" w:rsidR="00571E6B" w:rsidRPr="009035C9" w:rsidRDefault="00571E6B" w:rsidP="00571E6B">
      <w:pPr>
        <w:pStyle w:val="a2"/>
        <w:spacing w:after="0"/>
        <w:rPr>
          <w:rFonts w:ascii="等线" w:eastAsia="等线" w:hAnsi="等线" w:cs="等线"/>
          <w:b/>
          <w:lang w:eastAsia="zh-CN"/>
        </w:rPr>
      </w:pPr>
      <w:r w:rsidRPr="009035C9">
        <w:rPr>
          <w:rFonts w:ascii="等线" w:hAnsi="等线" w:cs="等线"/>
          <w:b/>
        </w:rPr>
        <w:t>Conclusion</w:t>
      </w:r>
    </w:p>
    <w:p w14:paraId="2B4464BD" w14:textId="77777777" w:rsidR="00571E6B" w:rsidRPr="009035C9" w:rsidRDefault="00571E6B" w:rsidP="00571E6B">
      <w:pPr>
        <w:rPr>
          <w:rFonts w:ascii="等线" w:eastAsia="等线" w:hAnsi="等线" w:cs="等线"/>
          <w:b/>
          <w:lang w:eastAsia="zh-CN"/>
        </w:rPr>
      </w:pPr>
      <w:r w:rsidRPr="009035C9">
        <w:rPr>
          <w:rFonts w:ascii="等线" w:hAnsi="等线" w:cs="等线"/>
          <w:b/>
        </w:rPr>
        <w:t>The model identification procedure dedicated to MI-Option2 for one-sided model is not pursued for Rel-19 normative work.</w:t>
      </w:r>
    </w:p>
    <w:p w14:paraId="79D960A7" w14:textId="77777777" w:rsidR="00571E6B" w:rsidRPr="009035C9" w:rsidRDefault="00571E6B" w:rsidP="00571E6B">
      <w:pPr>
        <w:rPr>
          <w:rFonts w:ascii="等线" w:eastAsia="等线" w:hAnsi="等线" w:cs="等线"/>
          <w:b/>
          <w:lang w:eastAsia="zh-CN"/>
        </w:rPr>
      </w:pPr>
    </w:p>
    <w:p w14:paraId="235DD723" w14:textId="77777777" w:rsidR="00571E6B" w:rsidRPr="009035C9" w:rsidRDefault="00571E6B" w:rsidP="00571E6B">
      <w:pPr>
        <w:rPr>
          <w:b/>
          <w:bCs/>
          <w:iCs/>
          <w:highlight w:val="green"/>
          <w:lang w:eastAsia="x-none"/>
        </w:rPr>
      </w:pPr>
      <w:r w:rsidRPr="009035C9">
        <w:rPr>
          <w:rFonts w:hint="eastAsia"/>
          <w:b/>
          <w:bCs/>
          <w:iCs/>
          <w:highlight w:val="green"/>
          <w:lang w:eastAsia="x-none"/>
        </w:rPr>
        <w:t>Agreement</w:t>
      </w:r>
    </w:p>
    <w:p w14:paraId="621325EA" w14:textId="77777777" w:rsidR="00571E6B" w:rsidRPr="009035C9" w:rsidRDefault="00571E6B" w:rsidP="00571E6B">
      <w:pPr>
        <w:rPr>
          <w:rFonts w:eastAsia="等线"/>
          <w:b/>
          <w:bCs/>
          <w:iCs/>
          <w:lang w:eastAsia="zh-CN"/>
        </w:rPr>
      </w:pPr>
      <w:r w:rsidRPr="009035C9">
        <w:rPr>
          <w:rFonts w:eastAsia="等线"/>
          <w:b/>
          <w:bCs/>
          <w:iCs/>
          <w:lang w:eastAsia="zh-CN"/>
        </w:rPr>
        <w:t xml:space="preserve">Confirm the </w:t>
      </w:r>
      <w:r w:rsidRPr="009035C9">
        <w:rPr>
          <w:rFonts w:eastAsia="等线" w:hint="eastAsia"/>
          <w:b/>
          <w:bCs/>
          <w:iCs/>
          <w:lang w:eastAsia="zh-CN"/>
        </w:rPr>
        <w:t>following Working assumption.</w:t>
      </w:r>
    </w:p>
    <w:p w14:paraId="13A277CC" w14:textId="77777777" w:rsidR="00571E6B" w:rsidRPr="009035C9" w:rsidRDefault="00571E6B" w:rsidP="00571E6B">
      <w:pPr>
        <w:rPr>
          <w:rFonts w:eastAsia="等线"/>
          <w:b/>
          <w:bCs/>
          <w:iCs/>
          <w:highlight w:val="darkYellow"/>
          <w:lang w:eastAsia="zh-CN"/>
        </w:rPr>
      </w:pPr>
      <w:r w:rsidRPr="009035C9">
        <w:rPr>
          <w:rFonts w:eastAsia="等线" w:hint="eastAsia"/>
          <w:b/>
          <w:bCs/>
          <w:iCs/>
          <w:highlight w:val="darkYellow"/>
          <w:lang w:eastAsia="zh-CN"/>
        </w:rPr>
        <w:t>Working Assumption</w:t>
      </w:r>
    </w:p>
    <w:p w14:paraId="5ADA9544" w14:textId="77777777" w:rsidR="00571E6B" w:rsidRPr="009035C9" w:rsidRDefault="00571E6B" w:rsidP="00571E6B">
      <w:pPr>
        <w:rPr>
          <w:b/>
          <w:bCs/>
          <w:iCs/>
          <w:lang w:eastAsia="x-none"/>
        </w:rPr>
      </w:pPr>
      <w:r w:rsidRPr="009035C9">
        <w:rPr>
          <w:b/>
          <w:bCs/>
          <w:iCs/>
          <w:lang w:eastAsia="x-none"/>
        </w:rPr>
        <w:t>Regarding the associated ID for Rel-19, the UE assum</w:t>
      </w:r>
      <w:r w:rsidRPr="009035C9">
        <w:rPr>
          <w:rFonts w:eastAsia="等线" w:hint="eastAsia"/>
          <w:b/>
          <w:bCs/>
          <w:iCs/>
          <w:lang w:eastAsia="zh-CN"/>
        </w:rPr>
        <w:t xml:space="preserve">es that </w:t>
      </w:r>
      <w:r w:rsidRPr="009035C9">
        <w:rPr>
          <w:b/>
          <w:bCs/>
          <w:iCs/>
          <w:lang w:eastAsia="x-none"/>
        </w:rPr>
        <w:t>NW-side additional condition</w:t>
      </w:r>
      <w:r w:rsidRPr="009035C9">
        <w:rPr>
          <w:rFonts w:eastAsia="等线" w:hint="eastAsia"/>
          <w:b/>
          <w:bCs/>
          <w:iCs/>
          <w:lang w:eastAsia="zh-CN"/>
        </w:rPr>
        <w:t>s</w:t>
      </w:r>
      <w:r w:rsidRPr="009035C9">
        <w:rPr>
          <w:b/>
          <w:bCs/>
          <w:iCs/>
          <w:lang w:eastAsia="x-none"/>
        </w:rPr>
        <w:t xml:space="preserve"> with the same associated ID </w:t>
      </w:r>
      <w:r w:rsidRPr="009035C9">
        <w:rPr>
          <w:rFonts w:eastAsia="等线" w:hint="eastAsia"/>
          <w:b/>
          <w:bCs/>
          <w:iCs/>
          <w:lang w:eastAsia="zh-CN"/>
        </w:rPr>
        <w:t>are</w:t>
      </w:r>
      <w:r w:rsidRPr="009035C9">
        <w:rPr>
          <w:b/>
          <w:bCs/>
          <w:iCs/>
          <w:lang w:eastAsia="x-none"/>
        </w:rPr>
        <w:t xml:space="preserve"> </w:t>
      </w:r>
      <w:r w:rsidRPr="009035C9">
        <w:rPr>
          <w:rFonts w:eastAsia="等线" w:hint="eastAsia"/>
          <w:b/>
          <w:bCs/>
          <w:iCs/>
          <w:lang w:eastAsia="zh-CN"/>
        </w:rPr>
        <w:t xml:space="preserve">consistent </w:t>
      </w:r>
      <w:r w:rsidRPr="009035C9">
        <w:rPr>
          <w:b/>
          <w:bCs/>
          <w:iCs/>
          <w:lang w:eastAsia="x-none"/>
        </w:rPr>
        <w:t xml:space="preserve">at least within a cell  </w:t>
      </w:r>
    </w:p>
    <w:p w14:paraId="0E9D2879" w14:textId="77777777" w:rsidR="00571E6B" w:rsidRPr="009035C9" w:rsidRDefault="00571E6B" w:rsidP="00641B88">
      <w:pPr>
        <w:numPr>
          <w:ilvl w:val="0"/>
          <w:numId w:val="33"/>
        </w:numPr>
        <w:spacing w:before="0" w:after="0" w:line="300" w:lineRule="auto"/>
        <w:contextualSpacing/>
        <w:rPr>
          <w:b/>
          <w:bCs/>
          <w:iCs/>
          <w:lang w:eastAsia="x-none"/>
        </w:rPr>
      </w:pPr>
      <w:r w:rsidRPr="009035C9">
        <w:rPr>
          <w:b/>
          <w:bCs/>
          <w:iCs/>
          <w:lang w:eastAsia="x-none"/>
        </w:rPr>
        <w:t>FFS: whether/how UE assumption can be applicable for multiple cells (including the feasibility study)</w:t>
      </w:r>
    </w:p>
    <w:p w14:paraId="3E266A79" w14:textId="77777777" w:rsidR="00571E6B" w:rsidRPr="009035C9" w:rsidRDefault="00571E6B" w:rsidP="00571E6B">
      <w:pPr>
        <w:rPr>
          <w:rFonts w:ascii="等线" w:eastAsia="等线" w:hAnsi="等线" w:cs="等线"/>
          <w:b/>
          <w:lang w:eastAsia="zh-CN"/>
        </w:rPr>
      </w:pPr>
    </w:p>
    <w:p w14:paraId="62CF667E" w14:textId="77777777" w:rsidR="00571E6B" w:rsidRPr="009035C9" w:rsidRDefault="00571E6B" w:rsidP="00571E6B">
      <w:pPr>
        <w:rPr>
          <w:rFonts w:eastAsia="等线"/>
          <w:b/>
          <w:iCs/>
          <w:highlight w:val="green"/>
          <w:lang w:eastAsia="zh-CN"/>
        </w:rPr>
      </w:pPr>
      <w:r w:rsidRPr="009035C9">
        <w:rPr>
          <w:rFonts w:eastAsia="等线" w:hint="eastAsia"/>
          <w:b/>
          <w:iCs/>
          <w:highlight w:val="green"/>
          <w:lang w:eastAsia="zh-CN"/>
        </w:rPr>
        <w:t>Agreement</w:t>
      </w:r>
    </w:p>
    <w:p w14:paraId="499BD500" w14:textId="77777777" w:rsidR="00571E6B" w:rsidRPr="009035C9" w:rsidRDefault="00571E6B" w:rsidP="00571E6B">
      <w:pPr>
        <w:rPr>
          <w:b/>
          <w:iCs/>
          <w:lang w:eastAsia="x-none"/>
        </w:rPr>
      </w:pPr>
      <w:r w:rsidRPr="009035C9">
        <w:rPr>
          <w:b/>
          <w:iCs/>
          <w:lang w:eastAsia="x-none"/>
        </w:rPr>
        <w:t>From RAN1 perspective, the “known model structure(s)” of the model transfer/delivery Case z4 at least include known information on the following aspects</w:t>
      </w:r>
    </w:p>
    <w:p w14:paraId="7A474A0C" w14:textId="77777777" w:rsidR="00571E6B" w:rsidRPr="009035C9" w:rsidRDefault="00571E6B" w:rsidP="00571E6B">
      <w:pPr>
        <w:numPr>
          <w:ilvl w:val="0"/>
          <w:numId w:val="14"/>
        </w:numPr>
        <w:spacing w:before="0" w:after="0" w:line="240" w:lineRule="auto"/>
        <w:contextualSpacing/>
        <w:jc w:val="left"/>
        <w:rPr>
          <w:iCs/>
        </w:rPr>
      </w:pPr>
      <w:r w:rsidRPr="009035C9">
        <w:rPr>
          <w:b/>
          <w:iCs/>
        </w:rPr>
        <w:t>Model type/backbone (e.g., Transformer, CNN and so on)</w:t>
      </w:r>
    </w:p>
    <w:p w14:paraId="1BF0A187" w14:textId="77777777" w:rsidR="00571E6B" w:rsidRPr="009035C9" w:rsidRDefault="00571E6B" w:rsidP="00571E6B">
      <w:pPr>
        <w:numPr>
          <w:ilvl w:val="0"/>
          <w:numId w:val="14"/>
        </w:numPr>
        <w:spacing w:before="0" w:after="0" w:line="240" w:lineRule="auto"/>
        <w:contextualSpacing/>
        <w:jc w:val="left"/>
        <w:rPr>
          <w:iCs/>
        </w:rPr>
      </w:pPr>
      <w:r w:rsidRPr="009035C9">
        <w:rPr>
          <w:b/>
          <w:iCs/>
        </w:rPr>
        <w:t xml:space="preserve">In case model type is a neural network </w:t>
      </w:r>
    </w:p>
    <w:p w14:paraId="7971728F" w14:textId="77777777" w:rsidR="00571E6B" w:rsidRPr="009035C9" w:rsidRDefault="00571E6B" w:rsidP="00571E6B">
      <w:pPr>
        <w:numPr>
          <w:ilvl w:val="1"/>
          <w:numId w:val="14"/>
        </w:numPr>
        <w:spacing w:before="0" w:after="0" w:line="240" w:lineRule="auto"/>
        <w:contextualSpacing/>
        <w:jc w:val="left"/>
        <w:rPr>
          <w:iCs/>
        </w:rPr>
      </w:pPr>
      <w:r w:rsidRPr="009035C9">
        <w:rPr>
          <w:b/>
          <w:iCs/>
        </w:rPr>
        <w:t>Number of layers</w:t>
      </w:r>
    </w:p>
    <w:p w14:paraId="1044D2D6" w14:textId="77777777" w:rsidR="00571E6B" w:rsidRPr="009035C9" w:rsidRDefault="00571E6B" w:rsidP="00571E6B">
      <w:pPr>
        <w:numPr>
          <w:ilvl w:val="1"/>
          <w:numId w:val="14"/>
        </w:numPr>
        <w:spacing w:before="0" w:after="0" w:line="240" w:lineRule="auto"/>
        <w:contextualSpacing/>
        <w:jc w:val="left"/>
        <w:rPr>
          <w:iCs/>
        </w:rPr>
      </w:pPr>
      <w:r w:rsidRPr="009035C9">
        <w:rPr>
          <w:b/>
          <w:iCs/>
        </w:rPr>
        <w:t>Layer types/structure (e.g., full connected, activation layer and so on)</w:t>
      </w:r>
    </w:p>
    <w:p w14:paraId="3B590B06" w14:textId="77777777" w:rsidR="00571E6B" w:rsidRPr="009035C9" w:rsidRDefault="00571E6B" w:rsidP="00571E6B">
      <w:pPr>
        <w:numPr>
          <w:ilvl w:val="1"/>
          <w:numId w:val="14"/>
        </w:numPr>
        <w:spacing w:before="0" w:after="0" w:line="240" w:lineRule="auto"/>
        <w:contextualSpacing/>
        <w:jc w:val="left"/>
        <w:rPr>
          <w:b/>
          <w:iCs/>
        </w:rPr>
      </w:pPr>
      <w:r w:rsidRPr="009035C9">
        <w:rPr>
          <w:b/>
          <w:iCs/>
        </w:rPr>
        <w:t>Layer size (e.g., the number of parameters of a layer)</w:t>
      </w:r>
    </w:p>
    <w:p w14:paraId="6208B042" w14:textId="77777777" w:rsidR="00571E6B" w:rsidRPr="009035C9" w:rsidRDefault="00571E6B" w:rsidP="00571E6B">
      <w:pPr>
        <w:numPr>
          <w:ilvl w:val="1"/>
          <w:numId w:val="14"/>
        </w:numPr>
        <w:spacing w:before="0" w:after="0" w:line="240" w:lineRule="auto"/>
        <w:contextualSpacing/>
        <w:jc w:val="left"/>
        <w:rPr>
          <w:b/>
          <w:iCs/>
        </w:rPr>
      </w:pPr>
      <w:r w:rsidRPr="009035C9">
        <w:rPr>
          <w:b/>
          <w:iCs/>
        </w:rPr>
        <w:t xml:space="preserve">Connection between different layers </w:t>
      </w:r>
    </w:p>
    <w:p w14:paraId="025EADF8" w14:textId="77777777" w:rsidR="00571E6B" w:rsidRPr="009035C9" w:rsidRDefault="00571E6B" w:rsidP="00571E6B">
      <w:pPr>
        <w:numPr>
          <w:ilvl w:val="0"/>
          <w:numId w:val="14"/>
        </w:numPr>
        <w:spacing w:before="0" w:after="0" w:line="240" w:lineRule="auto"/>
        <w:contextualSpacing/>
        <w:jc w:val="left"/>
        <w:rPr>
          <w:b/>
          <w:iCs/>
        </w:rPr>
      </w:pPr>
      <w:r w:rsidRPr="009035C9">
        <w:rPr>
          <w:b/>
          <w:iCs/>
        </w:rPr>
        <w:t>model input/output</w:t>
      </w:r>
      <w:r w:rsidRPr="009035C9">
        <w:rPr>
          <w:rFonts w:eastAsia="等线" w:hint="eastAsia"/>
          <w:b/>
          <w:iCs/>
          <w:lang w:eastAsia="zh-CN"/>
        </w:rPr>
        <w:t xml:space="preserve"> </w:t>
      </w:r>
      <w:r w:rsidRPr="009035C9">
        <w:rPr>
          <w:rFonts w:eastAsia="等线"/>
          <w:b/>
          <w:iCs/>
          <w:lang w:eastAsia="zh-CN"/>
        </w:rPr>
        <w:t>related</w:t>
      </w:r>
      <w:r w:rsidRPr="009035C9">
        <w:rPr>
          <w:rFonts w:eastAsia="等线" w:hint="eastAsia"/>
          <w:b/>
          <w:iCs/>
          <w:lang w:eastAsia="zh-CN"/>
        </w:rPr>
        <w:t xml:space="preserve"> information</w:t>
      </w:r>
    </w:p>
    <w:p w14:paraId="38FA26C2" w14:textId="77777777" w:rsidR="00571E6B" w:rsidRDefault="00571E6B" w:rsidP="00571E6B">
      <w:pPr>
        <w:rPr>
          <w:rFonts w:eastAsia="等线"/>
          <w:iCs/>
          <w:lang w:eastAsia="zh-CN"/>
        </w:rPr>
      </w:pPr>
    </w:p>
    <w:p w14:paraId="6FADA014" w14:textId="77777777" w:rsidR="00571E6B" w:rsidRDefault="00571E6B" w:rsidP="00571E6B">
      <w:pPr>
        <w:pStyle w:val="a2"/>
        <w:spacing w:after="0"/>
        <w:rPr>
          <w:rFonts w:ascii="等线" w:eastAsia="等线" w:hAnsi="等线" w:cs="等线"/>
          <w:b/>
          <w:lang w:eastAsia="zh-CN"/>
        </w:rPr>
      </w:pPr>
      <w:r w:rsidRPr="009C600C">
        <w:rPr>
          <w:rFonts w:ascii="等线" w:hAnsi="等线" w:cs="等线"/>
          <w:b/>
        </w:rPr>
        <w:t>Conclusion</w:t>
      </w:r>
    </w:p>
    <w:p w14:paraId="72E31859" w14:textId="77777777" w:rsidR="00571E6B" w:rsidRPr="009C600C" w:rsidRDefault="00571E6B" w:rsidP="00571E6B">
      <w:pPr>
        <w:pStyle w:val="a2"/>
        <w:spacing w:after="0"/>
        <w:rPr>
          <w:rFonts w:ascii="等线" w:hAnsi="等线" w:cs="等线"/>
          <w:b/>
        </w:rPr>
      </w:pPr>
      <w:r w:rsidRPr="009C600C">
        <w:rPr>
          <w:rFonts w:ascii="等线" w:hAnsi="等线" w:cs="等线"/>
          <w:b/>
        </w:rPr>
        <w:t xml:space="preserve">From RAN1 perspective, model transfer is needed at least for some (e.g., Option 3b) of inter-vendor training collaboration option(s) of CSI compression using two-sided model (if supported) </w:t>
      </w:r>
    </w:p>
    <w:p w14:paraId="0D29FC8E" w14:textId="77777777" w:rsidR="00571E6B" w:rsidRDefault="00571E6B" w:rsidP="00571E6B">
      <w:pPr>
        <w:rPr>
          <w:rFonts w:eastAsia="等线"/>
          <w:iCs/>
          <w:lang w:eastAsia="zh-CN"/>
        </w:rPr>
      </w:pPr>
    </w:p>
    <w:p w14:paraId="1ECA8E8F" w14:textId="77777777" w:rsidR="00571E6B" w:rsidRPr="00DB4B9F" w:rsidRDefault="00571E6B" w:rsidP="00571E6B">
      <w:pPr>
        <w:rPr>
          <w:rFonts w:eastAsia="等线"/>
          <w:iCs/>
          <w:highlight w:val="green"/>
          <w:lang w:eastAsia="zh-CN"/>
        </w:rPr>
      </w:pPr>
      <w:r w:rsidRPr="00DB4B9F">
        <w:rPr>
          <w:rFonts w:eastAsia="等线" w:hint="eastAsia"/>
          <w:iCs/>
          <w:highlight w:val="green"/>
          <w:lang w:eastAsia="zh-CN"/>
        </w:rPr>
        <w:t>Agreement</w:t>
      </w:r>
    </w:p>
    <w:p w14:paraId="5BCBB58D" w14:textId="77777777" w:rsidR="00571E6B" w:rsidRPr="009035C9" w:rsidRDefault="00571E6B" w:rsidP="00571E6B">
      <w:pPr>
        <w:rPr>
          <w:rFonts w:eastAsia="等线"/>
          <w:lang w:eastAsia="zh-CN"/>
        </w:rPr>
      </w:pPr>
      <w:r w:rsidRPr="009035C9">
        <w:t xml:space="preserve">RAN1 is recommending extending the study of the </w:t>
      </w:r>
      <w:r w:rsidRPr="009035C9">
        <w:rPr>
          <w:rFonts w:eastAsia="等线" w:hint="eastAsia"/>
          <w:lang w:eastAsia="zh-CN"/>
        </w:rPr>
        <w:t>Model identification, and Model transfer/Model delivery based on RAN1 understanding the study is not completed.</w:t>
      </w:r>
    </w:p>
    <w:p w14:paraId="05A5B331" w14:textId="77777777" w:rsidR="00571E6B" w:rsidRPr="00D429CA" w:rsidRDefault="00571E6B" w:rsidP="00571E6B">
      <w:pPr>
        <w:rPr>
          <w:rFonts w:eastAsia="等线"/>
          <w:iCs/>
          <w:lang w:eastAsia="zh-CN"/>
        </w:rPr>
      </w:pPr>
    </w:p>
    <w:p w14:paraId="40D823A9" w14:textId="77777777" w:rsidR="00571E6B" w:rsidRPr="00A17183" w:rsidRDefault="00571E6B" w:rsidP="00571E6B">
      <w:pPr>
        <w:rPr>
          <w:rFonts w:eastAsia="等线"/>
          <w:iCs/>
          <w:highlight w:val="green"/>
          <w:lang w:eastAsia="zh-CN"/>
        </w:rPr>
      </w:pPr>
      <w:r w:rsidRPr="00A17183">
        <w:rPr>
          <w:rFonts w:eastAsia="等线" w:hint="eastAsia"/>
          <w:iCs/>
          <w:highlight w:val="green"/>
          <w:lang w:eastAsia="zh-CN"/>
        </w:rPr>
        <w:t>Agreement</w:t>
      </w:r>
    </w:p>
    <w:p w14:paraId="3EDCE176" w14:textId="77777777" w:rsidR="00571E6B" w:rsidRDefault="00571E6B" w:rsidP="00571E6B">
      <w:pPr>
        <w:rPr>
          <w:rFonts w:eastAsia="等线"/>
          <w:iCs/>
          <w:lang w:eastAsia="zh-CN"/>
        </w:rPr>
      </w:pPr>
      <w:r w:rsidRPr="00A17183">
        <w:rPr>
          <w:rFonts w:eastAsia="等线" w:hint="eastAsia"/>
          <w:iCs/>
          <w:lang w:eastAsia="zh-CN"/>
        </w:rPr>
        <w:t>Adopt the TP1, TP</w:t>
      </w:r>
      <w:r>
        <w:rPr>
          <w:rFonts w:eastAsia="等线" w:hint="eastAsia"/>
          <w:iCs/>
          <w:lang w:eastAsia="zh-CN"/>
        </w:rPr>
        <w:t>2, TP3 and TP4 in Section 2 of R1-2407520 in principle.</w:t>
      </w:r>
    </w:p>
    <w:p w14:paraId="4418D107" w14:textId="2329F4BD" w:rsidR="00924070" w:rsidRDefault="00924070" w:rsidP="00924070">
      <w:pPr>
        <w:pStyle w:val="a2"/>
      </w:pPr>
    </w:p>
    <w:p w14:paraId="31D4E82C" w14:textId="5289D104" w:rsidR="000B7BA1" w:rsidRDefault="000B7BA1" w:rsidP="000B7BA1">
      <w:pPr>
        <w:pStyle w:val="2"/>
      </w:pPr>
      <w:r>
        <w:t>RAN1#118bis</w:t>
      </w:r>
    </w:p>
    <w:p w14:paraId="0C2461DE" w14:textId="2B9FC1C5" w:rsidR="000B7BA1" w:rsidRDefault="000B7BA1" w:rsidP="000B7BA1">
      <w:pPr>
        <w:pStyle w:val="a2"/>
      </w:pPr>
    </w:p>
    <w:p w14:paraId="6FC3AA49" w14:textId="77777777" w:rsidR="00B050AE" w:rsidRPr="00502990" w:rsidRDefault="00B050AE" w:rsidP="00B050AE">
      <w:pPr>
        <w:rPr>
          <w:highlight w:val="green"/>
        </w:rPr>
      </w:pPr>
      <w:r w:rsidRPr="00502990">
        <w:rPr>
          <w:highlight w:val="green"/>
        </w:rPr>
        <w:t>Agreement</w:t>
      </w:r>
    </w:p>
    <w:p w14:paraId="4068A0E4" w14:textId="77777777" w:rsidR="00B050AE" w:rsidRPr="00502990" w:rsidRDefault="00B050AE" w:rsidP="00B050AE">
      <w:pPr>
        <w:rPr>
          <w:iCs/>
          <w:lang w:eastAsia="x-none"/>
        </w:rPr>
      </w:pPr>
      <w:r w:rsidRPr="00502990">
        <w:rPr>
          <w:iCs/>
          <w:lang w:eastAsia="x-none"/>
        </w:rPr>
        <w:t>Regarding model transfer/delivery Case z4 for inference, further study the following aspects:</w:t>
      </w:r>
    </w:p>
    <w:p w14:paraId="08F113BD" w14:textId="77777777" w:rsidR="00B050AE" w:rsidRPr="00502990" w:rsidRDefault="00B050AE" w:rsidP="00B050AE">
      <w:pPr>
        <w:pStyle w:val="afc"/>
        <w:numPr>
          <w:ilvl w:val="0"/>
          <w:numId w:val="14"/>
        </w:numPr>
        <w:spacing w:before="0" w:after="0" w:line="240" w:lineRule="auto"/>
        <w:jc w:val="left"/>
        <w:rPr>
          <w:iCs/>
        </w:rPr>
      </w:pPr>
      <w:r w:rsidRPr="00502990">
        <w:rPr>
          <w:iCs/>
        </w:rPr>
        <w:t>Whether</w:t>
      </w:r>
      <w:r>
        <w:rPr>
          <w:rFonts w:eastAsia="等线" w:hint="eastAsia"/>
          <w:iCs/>
          <w:lang w:eastAsia="zh-CN"/>
        </w:rPr>
        <w:t>/when</w:t>
      </w:r>
      <w:r w:rsidRPr="00502990">
        <w:rPr>
          <w:iCs/>
        </w:rPr>
        <w:t xml:space="preserve"> UE needs </w:t>
      </w:r>
      <w:r>
        <w:rPr>
          <w:rFonts w:eastAsia="等线" w:hint="eastAsia"/>
          <w:iCs/>
          <w:lang w:eastAsia="zh-CN"/>
        </w:rPr>
        <w:t xml:space="preserve">the </w:t>
      </w:r>
      <w:r w:rsidRPr="00502990">
        <w:rPr>
          <w:iCs/>
        </w:rPr>
        <w:t>transfer of new parameters for a known model structure</w:t>
      </w:r>
      <w:r>
        <w:rPr>
          <w:rFonts w:eastAsia="等线" w:hint="eastAsia"/>
          <w:iCs/>
          <w:lang w:eastAsia="zh-CN"/>
        </w:rPr>
        <w:t>.</w:t>
      </w:r>
    </w:p>
    <w:p w14:paraId="238EE306" w14:textId="77777777" w:rsidR="00B050AE" w:rsidRPr="00502990" w:rsidRDefault="00B050AE" w:rsidP="00B050AE">
      <w:pPr>
        <w:pStyle w:val="afc"/>
        <w:numPr>
          <w:ilvl w:val="0"/>
          <w:numId w:val="14"/>
        </w:numPr>
        <w:spacing w:before="0" w:after="0" w:line="240" w:lineRule="auto"/>
        <w:jc w:val="left"/>
        <w:rPr>
          <w:iCs/>
        </w:rPr>
      </w:pPr>
      <w:r w:rsidRPr="00502990">
        <w:rPr>
          <w:iCs/>
        </w:rPr>
        <w:t>Whether</w:t>
      </w:r>
      <w:r>
        <w:rPr>
          <w:rFonts w:eastAsia="等线" w:hint="eastAsia"/>
          <w:iCs/>
          <w:lang w:eastAsia="zh-CN"/>
        </w:rPr>
        <w:t>/</w:t>
      </w:r>
      <w:r>
        <w:rPr>
          <w:rFonts w:eastAsia="等线"/>
          <w:iCs/>
          <w:lang w:eastAsia="zh-CN"/>
        </w:rPr>
        <w:t>when</w:t>
      </w:r>
      <w:r>
        <w:rPr>
          <w:rFonts w:eastAsia="等线" w:hint="eastAsia"/>
          <w:iCs/>
          <w:lang w:eastAsia="zh-CN"/>
        </w:rPr>
        <w:t xml:space="preserve"> </w:t>
      </w:r>
      <w:r w:rsidRPr="00502990">
        <w:rPr>
          <w:iCs/>
        </w:rPr>
        <w:t xml:space="preserve">the AI model with the transferred parameters is ready for inference. </w:t>
      </w:r>
    </w:p>
    <w:p w14:paraId="3BA81AD9" w14:textId="77777777" w:rsidR="00B050AE" w:rsidRPr="00502990" w:rsidRDefault="00B050AE" w:rsidP="00B050AE">
      <w:pPr>
        <w:pStyle w:val="afc"/>
        <w:numPr>
          <w:ilvl w:val="0"/>
          <w:numId w:val="14"/>
        </w:numPr>
        <w:spacing w:before="0" w:after="0" w:line="240" w:lineRule="auto"/>
        <w:jc w:val="left"/>
        <w:rPr>
          <w:iCs/>
        </w:rPr>
      </w:pPr>
      <w:r>
        <w:rPr>
          <w:rFonts w:eastAsia="等线" w:hint="eastAsia"/>
          <w:iCs/>
          <w:lang w:eastAsia="zh-CN"/>
        </w:rPr>
        <w:t>T</w:t>
      </w:r>
      <w:r w:rsidRPr="00502990">
        <w:rPr>
          <w:iCs/>
        </w:rPr>
        <w:t>he transfer of partial of the parameters for a known model structure</w:t>
      </w:r>
      <w:r>
        <w:rPr>
          <w:rFonts w:eastAsia="等线" w:hint="eastAsia"/>
          <w:iCs/>
          <w:lang w:eastAsia="zh-CN"/>
        </w:rPr>
        <w:t>.</w:t>
      </w:r>
    </w:p>
    <w:p w14:paraId="3B1ABD1E" w14:textId="77777777" w:rsidR="00B050AE" w:rsidRDefault="00B050AE" w:rsidP="00B050AE">
      <w:pPr>
        <w:rPr>
          <w:rFonts w:eastAsia="等线"/>
          <w:iCs/>
          <w:lang w:eastAsia="zh-CN"/>
        </w:rPr>
      </w:pPr>
    </w:p>
    <w:p w14:paraId="0BD5E9EA" w14:textId="77777777" w:rsidR="00B050AE" w:rsidRDefault="00B050AE" w:rsidP="00B050AE">
      <w:pPr>
        <w:rPr>
          <w:rFonts w:eastAsia="等线"/>
          <w:iCs/>
          <w:lang w:eastAsia="zh-CN"/>
        </w:rPr>
      </w:pPr>
    </w:p>
    <w:p w14:paraId="287B6A76" w14:textId="77777777" w:rsidR="00B050AE" w:rsidRPr="001F0E0D" w:rsidRDefault="00B050AE" w:rsidP="00B050AE">
      <w:pPr>
        <w:rPr>
          <w:highlight w:val="green"/>
        </w:rPr>
      </w:pPr>
      <w:r w:rsidRPr="001F0E0D">
        <w:rPr>
          <w:highlight w:val="green"/>
        </w:rPr>
        <w:t>Agreement</w:t>
      </w:r>
    </w:p>
    <w:p w14:paraId="21AFEA0A" w14:textId="77777777" w:rsidR="00B050AE" w:rsidRPr="00082166" w:rsidRDefault="00B050AE" w:rsidP="00B050AE">
      <w:pPr>
        <w:rPr>
          <w:iCs/>
          <w:lang w:eastAsia="x-none"/>
        </w:rPr>
      </w:pPr>
      <w:r w:rsidRPr="00082166">
        <w:rPr>
          <w:iCs/>
          <w:lang w:eastAsia="x-none"/>
        </w:rPr>
        <w:lastRenderedPageBreak/>
        <w:t>Regarding the study of model transfer/delivery Case z4, for a given known model structure, network can transmit the following information along with the parameters:</w:t>
      </w:r>
    </w:p>
    <w:p w14:paraId="74B24BCF" w14:textId="77777777" w:rsidR="00B050AE" w:rsidRPr="00082166" w:rsidRDefault="00B050AE" w:rsidP="00B050AE">
      <w:pPr>
        <w:pStyle w:val="afc"/>
        <w:numPr>
          <w:ilvl w:val="0"/>
          <w:numId w:val="14"/>
        </w:numPr>
        <w:spacing w:before="0" w:after="0" w:line="240" w:lineRule="auto"/>
        <w:jc w:val="left"/>
        <w:rPr>
          <w:iCs/>
        </w:rPr>
      </w:pPr>
      <w:r w:rsidRPr="00082166">
        <w:rPr>
          <w:iCs/>
        </w:rPr>
        <w:t>a first indication referring to the known model structure at least for the case there are multiple known model structures</w:t>
      </w:r>
    </w:p>
    <w:p w14:paraId="77133DA8" w14:textId="77777777" w:rsidR="00B050AE" w:rsidRPr="00082166" w:rsidRDefault="00B050AE" w:rsidP="00B050AE">
      <w:pPr>
        <w:pStyle w:val="afc"/>
        <w:numPr>
          <w:ilvl w:val="0"/>
          <w:numId w:val="14"/>
        </w:numPr>
        <w:spacing w:before="0" w:after="0" w:line="240" w:lineRule="auto"/>
        <w:jc w:val="left"/>
        <w:rPr>
          <w:iCs/>
        </w:rPr>
      </w:pPr>
      <w:r w:rsidRPr="00082166">
        <w:rPr>
          <w:iCs/>
        </w:rPr>
        <w:t xml:space="preserve">a second indication referring </w:t>
      </w:r>
      <w:r>
        <w:rPr>
          <w:rFonts w:eastAsia="等线" w:hint="eastAsia"/>
          <w:iCs/>
          <w:lang w:eastAsia="zh-CN"/>
        </w:rPr>
        <w:t xml:space="preserve">to </w:t>
      </w:r>
      <w:r w:rsidRPr="00082166">
        <w:rPr>
          <w:iCs/>
        </w:rPr>
        <w:t xml:space="preserve">the transmitted parameters </w:t>
      </w:r>
    </w:p>
    <w:p w14:paraId="383140CE" w14:textId="77777777" w:rsidR="00B050AE" w:rsidRPr="00082166" w:rsidRDefault="00B050AE" w:rsidP="00B050AE">
      <w:pPr>
        <w:pStyle w:val="afc"/>
        <w:numPr>
          <w:ilvl w:val="0"/>
          <w:numId w:val="14"/>
        </w:numPr>
        <w:spacing w:before="0" w:after="0" w:line="240" w:lineRule="auto"/>
        <w:jc w:val="left"/>
        <w:rPr>
          <w:iCs/>
        </w:rPr>
      </w:pPr>
      <w:r w:rsidRPr="00082166">
        <w:rPr>
          <w:iCs/>
        </w:rPr>
        <w:t>FFS: relationship of model ID</w:t>
      </w:r>
      <w:r>
        <w:rPr>
          <w:rFonts w:eastAsia="等线" w:hint="eastAsia"/>
          <w:iCs/>
          <w:lang w:eastAsia="zh-CN"/>
        </w:rPr>
        <w:t>,</w:t>
      </w:r>
      <w:r w:rsidRPr="00082166">
        <w:rPr>
          <w:iCs/>
        </w:rPr>
        <w:t xml:space="preserve"> first</w:t>
      </w:r>
      <w:r>
        <w:rPr>
          <w:rFonts w:eastAsia="等线" w:hint="eastAsia"/>
          <w:iCs/>
          <w:lang w:eastAsia="zh-CN"/>
        </w:rPr>
        <w:t xml:space="preserve"> indication, and </w:t>
      </w:r>
      <w:r w:rsidRPr="00082166">
        <w:rPr>
          <w:iCs/>
        </w:rPr>
        <w:t>second indication</w:t>
      </w:r>
    </w:p>
    <w:p w14:paraId="548FF288" w14:textId="77777777" w:rsidR="00B050AE" w:rsidRPr="00082166" w:rsidRDefault="00B050AE" w:rsidP="00B050AE">
      <w:pPr>
        <w:pStyle w:val="afc"/>
        <w:numPr>
          <w:ilvl w:val="0"/>
          <w:numId w:val="14"/>
        </w:numPr>
        <w:spacing w:before="0" w:after="0" w:line="240" w:lineRule="auto"/>
        <w:jc w:val="left"/>
        <w:rPr>
          <w:iCs/>
        </w:rPr>
      </w:pPr>
      <w:r w:rsidRPr="00082166">
        <w:rPr>
          <w:iCs/>
        </w:rPr>
        <w:t>FFS: transfer partial parameters</w:t>
      </w:r>
    </w:p>
    <w:p w14:paraId="31582120" w14:textId="77777777" w:rsidR="00B050AE" w:rsidRDefault="00B050AE" w:rsidP="00B050AE">
      <w:pPr>
        <w:rPr>
          <w:rFonts w:eastAsia="等线"/>
          <w:iCs/>
          <w:lang w:eastAsia="zh-CN"/>
        </w:rPr>
      </w:pPr>
    </w:p>
    <w:p w14:paraId="1CFB9AAD" w14:textId="77777777" w:rsidR="00B050AE" w:rsidRPr="00B703A2" w:rsidRDefault="00B050AE" w:rsidP="00B050AE">
      <w:pPr>
        <w:rPr>
          <w:iCs/>
          <w:lang w:eastAsia="x-none"/>
        </w:rPr>
      </w:pPr>
      <w:r w:rsidRPr="00B703A2">
        <w:rPr>
          <w:iCs/>
          <w:lang w:eastAsia="x-none"/>
        </w:rPr>
        <w:t>Conclusion</w:t>
      </w:r>
    </w:p>
    <w:p w14:paraId="7B698E59" w14:textId="77777777" w:rsidR="00B050AE" w:rsidRPr="00B703A2" w:rsidRDefault="00B050AE" w:rsidP="00B050AE">
      <w:pPr>
        <w:rPr>
          <w:iCs/>
        </w:rPr>
      </w:pPr>
      <w:r w:rsidRPr="00B703A2">
        <w:rPr>
          <w:iCs/>
          <w:lang w:eastAsia="x-none"/>
        </w:rPr>
        <w:t>From RAN1 perspective, the model transfer/delivery Case z2 is deprioritized for two-sided model in Rel-19</w:t>
      </w:r>
      <w:r>
        <w:rPr>
          <w:rFonts w:eastAsia="等线" w:hint="eastAsia"/>
          <w:iCs/>
          <w:lang w:eastAsia="zh-CN"/>
        </w:rPr>
        <w:t>.</w:t>
      </w:r>
      <w:r w:rsidRPr="00B703A2">
        <w:rPr>
          <w:iCs/>
        </w:rPr>
        <w:t xml:space="preserve"> </w:t>
      </w:r>
    </w:p>
    <w:p w14:paraId="2318CAEA" w14:textId="77777777" w:rsidR="00B050AE" w:rsidRDefault="00B050AE" w:rsidP="00B050AE">
      <w:pPr>
        <w:rPr>
          <w:rFonts w:eastAsia="等线"/>
          <w:iCs/>
          <w:lang w:eastAsia="zh-CN"/>
        </w:rPr>
      </w:pPr>
    </w:p>
    <w:p w14:paraId="092D3459" w14:textId="77777777" w:rsidR="00B050AE" w:rsidRPr="00BB2BAA" w:rsidRDefault="00B050AE" w:rsidP="00B050AE">
      <w:pPr>
        <w:rPr>
          <w:rFonts w:eastAsia="等线"/>
          <w:iCs/>
          <w:highlight w:val="green"/>
          <w:lang w:eastAsia="zh-CN"/>
        </w:rPr>
      </w:pPr>
      <w:r w:rsidRPr="00BB2BAA">
        <w:rPr>
          <w:rFonts w:eastAsia="等线"/>
          <w:iCs/>
          <w:highlight w:val="green"/>
          <w:lang w:eastAsia="zh-CN"/>
        </w:rPr>
        <w:t>Agreement</w:t>
      </w:r>
    </w:p>
    <w:p w14:paraId="263DFCCC" w14:textId="77777777" w:rsidR="00B050AE" w:rsidRPr="00242291" w:rsidRDefault="00B050AE" w:rsidP="00B050AE">
      <w:pPr>
        <w:rPr>
          <w:iCs/>
          <w:lang w:eastAsia="x-none"/>
        </w:rPr>
      </w:pPr>
      <w:r w:rsidRPr="00242291">
        <w:rPr>
          <w:iCs/>
          <w:lang w:eastAsia="x-none"/>
        </w:rPr>
        <w:t xml:space="preserve">Regarding the study of MI-Option2 (i.e., model identification with dataset transfer) for the two-sided model, ID (denoted as ID-X) can be transmitted from network/network-side to UE/UE-side </w:t>
      </w:r>
      <w:r w:rsidRPr="00242291">
        <w:rPr>
          <w:rFonts w:eastAsia="等线" w:hint="eastAsia"/>
          <w:iCs/>
          <w:lang w:eastAsia="zh-CN"/>
        </w:rPr>
        <w:t xml:space="preserve">for the </w:t>
      </w:r>
      <w:r w:rsidRPr="00242291">
        <w:rPr>
          <w:iCs/>
          <w:lang w:eastAsia="x-none"/>
        </w:rPr>
        <w:t xml:space="preserve">dataset.   </w:t>
      </w:r>
    </w:p>
    <w:p w14:paraId="3317D602" w14:textId="77777777" w:rsidR="00B050AE" w:rsidRPr="00242291" w:rsidRDefault="00B050AE" w:rsidP="00641B88">
      <w:pPr>
        <w:pStyle w:val="afc"/>
        <w:numPr>
          <w:ilvl w:val="0"/>
          <w:numId w:val="65"/>
        </w:numPr>
        <w:spacing w:before="0" w:after="0"/>
        <w:rPr>
          <w:iCs/>
        </w:rPr>
      </w:pPr>
      <w:r w:rsidRPr="00242291">
        <w:rPr>
          <w:iCs/>
        </w:rPr>
        <w:t xml:space="preserve">Note: The notation “ID-X” is used for discussion purpose </w:t>
      </w:r>
    </w:p>
    <w:p w14:paraId="2AD95CA3" w14:textId="77777777" w:rsidR="00B050AE" w:rsidRPr="00414256" w:rsidRDefault="00B050AE" w:rsidP="000B7BA1">
      <w:pPr>
        <w:pStyle w:val="a2"/>
        <w:rPr>
          <w:rFonts w:eastAsiaTheme="minorEastAsia"/>
          <w:lang w:eastAsia="zh-CN"/>
        </w:rPr>
      </w:pPr>
    </w:p>
    <w:p w14:paraId="69E41ACB" w14:textId="0B315451" w:rsidR="00B249A9" w:rsidRDefault="00B249A9" w:rsidP="00B249A9">
      <w:pPr>
        <w:pStyle w:val="2"/>
      </w:pPr>
      <w:r>
        <w:t>RAN1#11</w:t>
      </w:r>
      <w:r>
        <w:rPr>
          <w:rFonts w:eastAsiaTheme="minorEastAsia" w:hint="eastAsia"/>
          <w:lang w:eastAsia="zh-CN"/>
        </w:rPr>
        <w:t>9</w:t>
      </w:r>
    </w:p>
    <w:p w14:paraId="3C00FD23" w14:textId="77777777" w:rsidR="00B249A9" w:rsidRPr="00113B55" w:rsidRDefault="00B249A9" w:rsidP="002642CC">
      <w:pPr>
        <w:snapToGrid w:val="0"/>
        <w:spacing w:before="0" w:after="0" w:line="240" w:lineRule="auto"/>
        <w:rPr>
          <w:rFonts w:eastAsia="等线"/>
          <w:iCs/>
          <w:highlight w:val="green"/>
          <w:lang w:eastAsia="zh-CN"/>
        </w:rPr>
      </w:pPr>
      <w:r w:rsidRPr="00113B55">
        <w:rPr>
          <w:rFonts w:eastAsia="等线"/>
          <w:iCs/>
          <w:highlight w:val="green"/>
          <w:lang w:eastAsia="zh-CN"/>
        </w:rPr>
        <w:t>Agreement</w:t>
      </w:r>
    </w:p>
    <w:p w14:paraId="0CFBFD53" w14:textId="77777777" w:rsidR="00B249A9" w:rsidRPr="00113B55" w:rsidRDefault="00B249A9" w:rsidP="002642CC">
      <w:pPr>
        <w:snapToGrid w:val="0"/>
        <w:spacing w:before="0" w:after="0" w:line="240" w:lineRule="auto"/>
        <w:rPr>
          <w:iCs/>
          <w:lang w:eastAsia="zh-CN"/>
        </w:rPr>
      </w:pPr>
      <w:r w:rsidRPr="00113B55">
        <w:rPr>
          <w:iCs/>
          <w:lang w:eastAsia="zh-CN"/>
        </w:rPr>
        <w:t xml:space="preserve">For study of MI-Option2 (i.e., model identification with dataset transfer) for the two-sided model, </w:t>
      </w:r>
    </w:p>
    <w:p w14:paraId="3A320D9A" w14:textId="77777777" w:rsidR="00B249A9" w:rsidRPr="00113B55" w:rsidRDefault="00B249A9" w:rsidP="002642CC">
      <w:pPr>
        <w:pStyle w:val="a2"/>
        <w:numPr>
          <w:ilvl w:val="0"/>
          <w:numId w:val="64"/>
        </w:numPr>
        <w:snapToGrid w:val="0"/>
        <w:spacing w:before="0" w:after="0" w:line="240" w:lineRule="auto"/>
        <w:rPr>
          <w:iCs/>
          <w:lang w:eastAsia="zh-CN"/>
        </w:rPr>
      </w:pPr>
      <w:r w:rsidRPr="00113B55">
        <w:rPr>
          <w:iCs/>
          <w:lang w:eastAsia="zh-CN"/>
        </w:rPr>
        <w:t xml:space="preserve">ID-X can be used for pairing the UE-part and the NW-part of a two-sided model </w:t>
      </w:r>
    </w:p>
    <w:p w14:paraId="2D40AC7B" w14:textId="77777777" w:rsidR="00B249A9" w:rsidRPr="00113B55" w:rsidRDefault="00B249A9" w:rsidP="002642CC">
      <w:pPr>
        <w:pStyle w:val="a2"/>
        <w:numPr>
          <w:ilvl w:val="0"/>
          <w:numId w:val="64"/>
        </w:numPr>
        <w:snapToGrid w:val="0"/>
        <w:spacing w:before="0" w:after="0" w:line="240" w:lineRule="auto"/>
        <w:rPr>
          <w:iCs/>
          <w:lang w:eastAsia="zh-CN"/>
        </w:rPr>
      </w:pPr>
      <w:r w:rsidRPr="00113B55">
        <w:rPr>
          <w:iCs/>
          <w:lang w:eastAsia="zh-CN"/>
        </w:rPr>
        <w:t>FFS: other information needed for pairing</w:t>
      </w:r>
    </w:p>
    <w:p w14:paraId="32985562" w14:textId="77777777" w:rsidR="00B249A9" w:rsidRDefault="00B249A9" w:rsidP="002642CC">
      <w:pPr>
        <w:snapToGrid w:val="0"/>
        <w:spacing w:before="0" w:after="0" w:line="240" w:lineRule="auto"/>
        <w:rPr>
          <w:rFonts w:ascii="Arial" w:eastAsia="等线" w:hAnsi="Arial" w:cs="Arial"/>
          <w:iCs/>
          <w:color w:val="C00000"/>
          <w:lang w:eastAsia="zh-CN"/>
        </w:rPr>
      </w:pPr>
    </w:p>
    <w:p w14:paraId="191054F0" w14:textId="77777777" w:rsidR="00B249A9" w:rsidRPr="002642CC" w:rsidRDefault="00B249A9" w:rsidP="002642CC">
      <w:pPr>
        <w:snapToGrid w:val="0"/>
        <w:spacing w:before="0" w:after="0" w:line="240" w:lineRule="auto"/>
        <w:rPr>
          <w:rFonts w:eastAsia="等线"/>
          <w:iCs/>
          <w:lang w:eastAsia="zh-CN"/>
        </w:rPr>
      </w:pPr>
      <w:r w:rsidRPr="002642CC">
        <w:rPr>
          <w:rFonts w:eastAsia="等线"/>
          <w:iCs/>
          <w:lang w:eastAsia="zh-CN"/>
        </w:rPr>
        <w:t>Conclusion</w:t>
      </w:r>
    </w:p>
    <w:p w14:paraId="229747D7" w14:textId="77777777" w:rsidR="00B249A9" w:rsidRDefault="00B249A9" w:rsidP="00F154DF">
      <w:pPr>
        <w:snapToGrid w:val="0"/>
        <w:spacing w:before="0" w:after="0" w:line="240" w:lineRule="auto"/>
        <w:rPr>
          <w:rFonts w:eastAsia="等线"/>
          <w:iCs/>
          <w:lang w:eastAsia="zh-CN"/>
        </w:rPr>
      </w:pPr>
      <w:r w:rsidRPr="007E4287">
        <w:rPr>
          <w:iCs/>
          <w:lang w:eastAsia="zh-CN"/>
        </w:rPr>
        <w:t xml:space="preserve">Regarding MI-Option2 (i.e., model identification with dataset transfer) for the two-sided model, from RAN1 perspective, </w:t>
      </w:r>
      <w:r w:rsidRPr="007E4287">
        <w:rPr>
          <w:rFonts w:eastAsia="等线" w:hint="eastAsia"/>
          <w:iCs/>
          <w:lang w:eastAsia="zh-CN"/>
        </w:rPr>
        <w:t xml:space="preserve">how to construct the dataset, including </w:t>
      </w:r>
      <w:r w:rsidRPr="007E4287">
        <w:rPr>
          <w:iCs/>
          <w:lang w:eastAsia="zh-CN"/>
        </w:rPr>
        <w:t xml:space="preserve">whether a dataset </w:t>
      </w:r>
      <w:r w:rsidRPr="007E4287">
        <w:rPr>
          <w:rFonts w:eastAsia="等线" w:hint="eastAsia"/>
          <w:iCs/>
          <w:lang w:eastAsia="zh-CN"/>
        </w:rPr>
        <w:t xml:space="preserve">constructed </w:t>
      </w:r>
      <w:r w:rsidRPr="007E4287">
        <w:rPr>
          <w:iCs/>
          <w:lang w:eastAsia="zh-CN"/>
        </w:rPr>
        <w:t>from one cell or from multiple cells is up to network implementation</w:t>
      </w:r>
      <w:r w:rsidRPr="007E4287">
        <w:rPr>
          <w:rFonts w:eastAsia="等线" w:hint="eastAsia"/>
          <w:iCs/>
          <w:lang w:eastAsia="zh-CN"/>
        </w:rPr>
        <w:t>.</w:t>
      </w:r>
    </w:p>
    <w:p w14:paraId="6C7F6F38" w14:textId="77777777" w:rsidR="00F154DF" w:rsidRPr="007E4287" w:rsidRDefault="00F154DF" w:rsidP="002642CC">
      <w:pPr>
        <w:snapToGrid w:val="0"/>
        <w:spacing w:before="0" w:after="0" w:line="240" w:lineRule="auto"/>
        <w:rPr>
          <w:rFonts w:eastAsia="等线"/>
          <w:iCs/>
          <w:strike/>
          <w:lang w:eastAsia="zh-CN"/>
        </w:rPr>
      </w:pPr>
    </w:p>
    <w:p w14:paraId="691013EA" w14:textId="77777777" w:rsidR="00F154DF" w:rsidRPr="00F154DF" w:rsidRDefault="00F154DF" w:rsidP="00F154DF">
      <w:pPr>
        <w:spacing w:before="0" w:after="0" w:line="240" w:lineRule="auto"/>
        <w:ind w:left="1440" w:hanging="1440"/>
        <w:jc w:val="left"/>
        <w:rPr>
          <w:rFonts w:ascii="Times" w:eastAsia="Batang" w:hAnsi="Times"/>
          <w:highlight w:val="green"/>
          <w:lang w:val="en-GB"/>
        </w:rPr>
      </w:pPr>
      <w:r w:rsidRPr="00F154DF">
        <w:rPr>
          <w:rFonts w:ascii="Times" w:eastAsia="Batang" w:hAnsi="Times"/>
          <w:highlight w:val="green"/>
          <w:lang w:val="en-GB"/>
        </w:rPr>
        <w:t>Agreement</w:t>
      </w:r>
    </w:p>
    <w:p w14:paraId="28D8E1BC" w14:textId="77777777" w:rsidR="00F154DF" w:rsidRPr="00F154DF" w:rsidRDefault="00F154DF" w:rsidP="00F154DF">
      <w:pPr>
        <w:spacing w:before="0" w:after="0" w:line="240" w:lineRule="auto"/>
        <w:jc w:val="left"/>
        <w:rPr>
          <w:rFonts w:ascii="Times" w:eastAsia="Batang" w:hAnsi="Times"/>
          <w:iCs/>
          <w:lang w:val="en-GB" w:eastAsia="zh-CN"/>
        </w:rPr>
      </w:pPr>
      <w:r w:rsidRPr="00F154DF">
        <w:rPr>
          <w:rFonts w:ascii="Times" w:eastAsia="Batang" w:hAnsi="Times"/>
          <w:iCs/>
          <w:lang w:val="en-GB" w:eastAsia="zh-CN"/>
        </w:rPr>
        <w:t>Regarding the relationship of model ID, first indication, and second indication for model transfer/delivery Case z4, further study the following options:</w:t>
      </w:r>
    </w:p>
    <w:p w14:paraId="2358A817" w14:textId="77777777" w:rsidR="00F154DF" w:rsidRPr="00F154DF" w:rsidRDefault="00F154DF" w:rsidP="00F154DF">
      <w:pPr>
        <w:numPr>
          <w:ilvl w:val="0"/>
          <w:numId w:val="14"/>
        </w:numPr>
        <w:spacing w:before="0" w:after="0" w:line="240" w:lineRule="auto"/>
        <w:contextualSpacing/>
        <w:jc w:val="left"/>
        <w:rPr>
          <w:rFonts w:ascii="Times" w:eastAsia="Batang" w:hAnsi="Times"/>
          <w:iCs/>
          <w:lang w:val="en-GB" w:eastAsia="zh-CN"/>
        </w:rPr>
      </w:pPr>
      <w:r w:rsidRPr="00F154DF">
        <w:rPr>
          <w:rFonts w:ascii="Times" w:eastAsia="Batang" w:hAnsi="Times"/>
          <w:iCs/>
          <w:lang w:val="en-GB" w:eastAsia="zh-CN"/>
        </w:rPr>
        <w:t>Opt.1: model ID consists of the information of the first indication and the second indication</w:t>
      </w:r>
    </w:p>
    <w:p w14:paraId="1B353613" w14:textId="77777777" w:rsidR="00F154DF" w:rsidRPr="00F154DF" w:rsidRDefault="00F154DF" w:rsidP="00F154DF">
      <w:pPr>
        <w:numPr>
          <w:ilvl w:val="1"/>
          <w:numId w:val="14"/>
        </w:numPr>
        <w:spacing w:before="0" w:after="0" w:line="240" w:lineRule="auto"/>
        <w:contextualSpacing/>
        <w:jc w:val="left"/>
        <w:rPr>
          <w:rFonts w:ascii="Times" w:eastAsia="Batang" w:hAnsi="Times"/>
          <w:iCs/>
          <w:lang w:val="en-GB" w:eastAsia="zh-CN"/>
        </w:rPr>
      </w:pPr>
      <w:r w:rsidRPr="00F154DF">
        <w:rPr>
          <w:rFonts w:ascii="Times" w:eastAsia="Batang" w:hAnsi="Times"/>
          <w:iCs/>
          <w:lang w:val="en-GB" w:eastAsia="zh-CN"/>
        </w:rPr>
        <w:t>E.g., model ID is a combination of the first and second indications</w:t>
      </w:r>
    </w:p>
    <w:p w14:paraId="636847D3" w14:textId="77777777" w:rsidR="00F154DF" w:rsidRPr="00F154DF" w:rsidRDefault="00F154DF" w:rsidP="00F154DF">
      <w:pPr>
        <w:numPr>
          <w:ilvl w:val="0"/>
          <w:numId w:val="14"/>
        </w:numPr>
        <w:spacing w:before="0" w:after="0" w:line="240" w:lineRule="auto"/>
        <w:contextualSpacing/>
        <w:jc w:val="left"/>
        <w:rPr>
          <w:rFonts w:ascii="Times" w:eastAsia="Batang" w:hAnsi="Times"/>
          <w:iCs/>
          <w:lang w:val="en-GB" w:eastAsia="zh-CN"/>
        </w:rPr>
      </w:pPr>
      <w:r w:rsidRPr="00F154DF">
        <w:rPr>
          <w:rFonts w:ascii="Times" w:eastAsia="Batang" w:hAnsi="Times"/>
          <w:iCs/>
          <w:lang w:val="en-GB" w:eastAsia="zh-CN"/>
        </w:rPr>
        <w:t>Opt.2: The second indication is assumed as the model ID</w:t>
      </w:r>
    </w:p>
    <w:p w14:paraId="32984A16" w14:textId="77777777" w:rsidR="00F154DF" w:rsidRPr="00F154DF" w:rsidRDefault="00F154DF" w:rsidP="00F154DF">
      <w:pPr>
        <w:numPr>
          <w:ilvl w:val="0"/>
          <w:numId w:val="14"/>
        </w:numPr>
        <w:spacing w:before="0" w:after="0" w:line="240" w:lineRule="auto"/>
        <w:contextualSpacing/>
        <w:jc w:val="left"/>
        <w:rPr>
          <w:rFonts w:ascii="Times" w:eastAsia="Batang" w:hAnsi="Times"/>
          <w:iCs/>
          <w:lang w:val="en-GB" w:eastAsia="zh-CN"/>
        </w:rPr>
      </w:pPr>
      <w:r w:rsidRPr="00F154DF">
        <w:rPr>
          <w:rFonts w:ascii="Times" w:eastAsia="Batang" w:hAnsi="Times"/>
          <w:iCs/>
          <w:lang w:val="en-GB" w:eastAsia="zh-CN"/>
        </w:rPr>
        <w:t xml:space="preserve">Opt.3: Model ID is assigned by network and is separated from the first indication and the second indication  </w:t>
      </w:r>
    </w:p>
    <w:p w14:paraId="326BF72F" w14:textId="77777777" w:rsidR="00F154DF" w:rsidRPr="00F154DF" w:rsidRDefault="00F154DF" w:rsidP="00F154DF">
      <w:pPr>
        <w:spacing w:before="0" w:after="0" w:line="240" w:lineRule="auto"/>
        <w:jc w:val="left"/>
        <w:rPr>
          <w:rFonts w:ascii="Arial" w:eastAsia="等线" w:hAnsi="Arial" w:cs="Arial"/>
          <w:iCs/>
          <w:color w:val="C00000"/>
          <w:lang w:val="en-GB" w:eastAsia="zh-CN"/>
        </w:rPr>
      </w:pPr>
    </w:p>
    <w:p w14:paraId="72F68EE7" w14:textId="77777777" w:rsidR="00F154DF" w:rsidRPr="00F154DF" w:rsidRDefault="00F154DF" w:rsidP="00F154DF">
      <w:pPr>
        <w:spacing w:before="0" w:after="0" w:line="240" w:lineRule="auto"/>
        <w:jc w:val="left"/>
        <w:rPr>
          <w:rFonts w:ascii="Times" w:eastAsia="等线" w:hAnsi="Times"/>
          <w:iCs/>
          <w:lang w:val="en-GB" w:eastAsia="zh-CN"/>
        </w:rPr>
      </w:pPr>
      <w:r w:rsidRPr="002642CC">
        <w:rPr>
          <w:rFonts w:ascii="Times" w:eastAsia="等线" w:hAnsi="Times"/>
          <w:iCs/>
          <w:lang w:val="en-GB" w:eastAsia="zh-CN"/>
        </w:rPr>
        <w:t>Conclusion</w:t>
      </w:r>
    </w:p>
    <w:p w14:paraId="77D52309" w14:textId="77777777" w:rsidR="00F154DF" w:rsidRPr="00F154DF" w:rsidRDefault="00F154DF" w:rsidP="00F154DF">
      <w:pPr>
        <w:spacing w:before="0" w:after="0" w:line="240" w:lineRule="auto"/>
        <w:jc w:val="left"/>
        <w:rPr>
          <w:rFonts w:ascii="Times" w:eastAsia="等线" w:hAnsi="Times"/>
          <w:iCs/>
          <w:lang w:val="en-GB" w:eastAsia="zh-CN"/>
        </w:rPr>
      </w:pPr>
      <w:r w:rsidRPr="00F154DF">
        <w:rPr>
          <w:rFonts w:ascii="Times" w:eastAsia="等线" w:hAnsi="Times"/>
          <w:iCs/>
          <w:lang w:val="en-GB" w:eastAsia="zh-CN"/>
        </w:rPr>
        <w:t>For the study of model delivery/transfer Case z4, if the model delivery/transfer is directly used for inference, the following options are identified as the candidate solutions to determine the readiness of AI model with the transferred parameters for inference (either or combination of the following options)</w:t>
      </w:r>
    </w:p>
    <w:p w14:paraId="46ADF87F" w14:textId="77777777" w:rsidR="00F154DF" w:rsidRPr="00F154DF" w:rsidRDefault="00F154DF" w:rsidP="00F154DF">
      <w:pPr>
        <w:numPr>
          <w:ilvl w:val="0"/>
          <w:numId w:val="14"/>
        </w:numPr>
        <w:spacing w:before="0" w:after="0" w:line="240" w:lineRule="auto"/>
        <w:contextualSpacing/>
        <w:jc w:val="left"/>
        <w:rPr>
          <w:rFonts w:ascii="Times" w:eastAsia="等线" w:hAnsi="Times"/>
          <w:iCs/>
          <w:lang w:val="en-GB" w:eastAsia="zh-CN"/>
        </w:rPr>
      </w:pPr>
      <w:r w:rsidRPr="00F154DF">
        <w:rPr>
          <w:rFonts w:ascii="Times" w:eastAsia="等线" w:hAnsi="Times"/>
          <w:iCs/>
          <w:lang w:val="en-GB" w:eastAsia="zh-CN"/>
        </w:rPr>
        <w:t xml:space="preserve">Option 1: UE sends </w:t>
      </w:r>
      <w:proofErr w:type="spellStart"/>
      <w:r w:rsidRPr="00F154DF">
        <w:rPr>
          <w:rFonts w:ascii="Times" w:eastAsia="等线" w:hAnsi="Times"/>
          <w:iCs/>
          <w:lang w:val="en-GB" w:eastAsia="zh-CN"/>
        </w:rPr>
        <w:t>signaling</w:t>
      </w:r>
      <w:proofErr w:type="spellEnd"/>
      <w:r w:rsidRPr="00F154DF">
        <w:rPr>
          <w:rFonts w:ascii="Times" w:eastAsia="等线" w:hAnsi="Times"/>
          <w:iCs/>
          <w:lang w:val="en-GB" w:eastAsia="zh-CN"/>
        </w:rPr>
        <w:t xml:space="preserve"> to network to notify that the AI model with the transferred parameters is ready for </w:t>
      </w:r>
      <w:r w:rsidRPr="00F154DF">
        <w:rPr>
          <w:rFonts w:ascii="Times" w:eastAsia="等线" w:hAnsi="Times" w:hint="eastAsia"/>
          <w:iCs/>
          <w:lang w:val="en-GB" w:eastAsia="zh-CN"/>
        </w:rPr>
        <w:t>activation</w:t>
      </w:r>
    </w:p>
    <w:p w14:paraId="2563FE39" w14:textId="2BE0C58F" w:rsidR="00EB248B" w:rsidRDefault="00F154DF" w:rsidP="002642CC">
      <w:pPr>
        <w:numPr>
          <w:ilvl w:val="0"/>
          <w:numId w:val="14"/>
        </w:numPr>
        <w:spacing w:before="0" w:after="0" w:line="240" w:lineRule="auto"/>
        <w:contextualSpacing/>
        <w:jc w:val="left"/>
        <w:rPr>
          <w:rFonts w:ascii="Times" w:eastAsia="等线" w:hAnsi="Times"/>
          <w:iCs/>
          <w:lang w:val="en-GB"/>
        </w:rPr>
      </w:pPr>
      <w:r w:rsidRPr="00F154DF">
        <w:rPr>
          <w:rFonts w:ascii="Times" w:eastAsia="等线" w:hAnsi="Times"/>
          <w:iCs/>
          <w:lang w:val="en-GB" w:eastAsia="zh-CN"/>
        </w:rPr>
        <w:t xml:space="preserve">Option 2: The AI model with the transferred parameters can be assumed ready for </w:t>
      </w:r>
      <w:r w:rsidRPr="00F154DF">
        <w:rPr>
          <w:rFonts w:ascii="Times" w:eastAsia="等线" w:hAnsi="Times" w:hint="eastAsia"/>
          <w:iCs/>
          <w:lang w:val="en-GB" w:eastAsia="zh-CN"/>
        </w:rPr>
        <w:t>activation</w:t>
      </w:r>
      <w:r w:rsidRPr="00F154DF">
        <w:rPr>
          <w:rFonts w:ascii="Times" w:eastAsia="等线" w:hAnsi="Times"/>
          <w:iCs/>
          <w:lang w:val="en-GB" w:eastAsia="zh-CN"/>
        </w:rPr>
        <w:t xml:space="preserve"> from a minimum </w:t>
      </w:r>
      <w:r w:rsidRPr="00F154DF">
        <w:rPr>
          <w:rFonts w:ascii="Times" w:eastAsia="等线" w:hAnsi="Times" w:hint="eastAsia"/>
          <w:iCs/>
          <w:lang w:val="en-GB" w:eastAsia="zh-CN"/>
        </w:rPr>
        <w:t>applicable</w:t>
      </w:r>
      <w:r w:rsidRPr="00F154DF">
        <w:rPr>
          <w:rFonts w:ascii="Times" w:eastAsia="等线" w:hAnsi="Times"/>
          <w:iCs/>
          <w:lang w:val="en-GB" w:eastAsia="zh-CN"/>
        </w:rPr>
        <w:t xml:space="preserve"> time after the completion of model delivery/transfer</w:t>
      </w:r>
    </w:p>
    <w:p w14:paraId="6907D052" w14:textId="6BCFBDAB" w:rsidR="00646B24" w:rsidRDefault="00646B24" w:rsidP="00646B24">
      <w:pPr>
        <w:spacing w:before="0" w:after="0" w:line="240" w:lineRule="auto"/>
        <w:contextualSpacing/>
        <w:jc w:val="left"/>
        <w:rPr>
          <w:rFonts w:ascii="Times" w:eastAsia="等线" w:hAnsi="Times"/>
          <w:iCs/>
          <w:lang w:val="en-GB" w:eastAsia="zh-CN"/>
        </w:rPr>
      </w:pPr>
    </w:p>
    <w:p w14:paraId="1BAC27D5" w14:textId="77777777" w:rsidR="00646B24" w:rsidRPr="002642CC" w:rsidRDefault="00646B24" w:rsidP="00646B24">
      <w:pPr>
        <w:spacing w:before="0" w:after="0" w:line="240" w:lineRule="auto"/>
        <w:contextualSpacing/>
        <w:jc w:val="left"/>
        <w:rPr>
          <w:rFonts w:ascii="Times" w:eastAsia="等线" w:hAnsi="Times"/>
          <w:iCs/>
          <w:lang w:val="en-GB"/>
        </w:rPr>
      </w:pPr>
    </w:p>
    <w:p w14:paraId="0B766AEA" w14:textId="0CAD03CC" w:rsidR="00F55E17" w:rsidRPr="001E6B1B" w:rsidRDefault="00F55E17" w:rsidP="00AE3FCC">
      <w:pPr>
        <w:pStyle w:val="1"/>
      </w:pPr>
      <w:r w:rsidRPr="001E6B1B">
        <w:t xml:space="preserve">Contact Information </w:t>
      </w:r>
    </w:p>
    <w:p w14:paraId="16E65C8A" w14:textId="555EAB5C"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lastRenderedPageBreak/>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3B7FD2"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4B6307" w:rsidRDefault="00F55E17" w:rsidP="00905ACC">
            <w:pPr>
              <w:pStyle w:val="a2"/>
              <w:spacing w:before="0" w:after="0" w:line="300" w:lineRule="auto"/>
              <w:rPr>
                <w:rFonts w:asciiTheme="minorHAnsi" w:hAnsiTheme="minorHAnsi" w:cstheme="minorHAnsi"/>
                <w:szCs w:val="20"/>
                <w:lang w:val="it-IT"/>
              </w:rPr>
            </w:pPr>
            <w:r w:rsidRPr="004B6307">
              <w:rPr>
                <w:rFonts w:asciiTheme="minorHAnsi" w:hAnsiTheme="minorHAnsi" w:cstheme="minorHAnsi"/>
                <w:szCs w:val="20"/>
                <w:lang w:val="it-IT"/>
              </w:rPr>
              <w:t>Anil Kumar Yerrapragada</w:t>
            </w:r>
          </w:p>
          <w:p w14:paraId="1ADBD2F1" w14:textId="77777777" w:rsidR="00F55E17" w:rsidRPr="004B6307" w:rsidRDefault="00F55E17" w:rsidP="00905ACC">
            <w:pPr>
              <w:pStyle w:val="a2"/>
              <w:spacing w:before="0" w:after="0" w:line="300" w:lineRule="auto"/>
              <w:rPr>
                <w:rFonts w:asciiTheme="minorHAnsi" w:hAnsiTheme="minorHAnsi" w:cstheme="minorHAnsi"/>
                <w:szCs w:val="20"/>
                <w:lang w:val="it-IT"/>
              </w:rPr>
            </w:pPr>
            <w:r w:rsidRPr="004B6307">
              <w:rPr>
                <w:rFonts w:asciiTheme="minorHAnsi" w:hAnsiTheme="minorHAnsi" w:cstheme="minorHAnsi"/>
                <w:szCs w:val="20"/>
                <w:lang w:val="it-IT"/>
              </w:rPr>
              <w:t>Sai Prasad Pirati</w:t>
            </w:r>
          </w:p>
        </w:tc>
        <w:tc>
          <w:tcPr>
            <w:tcW w:w="3964" w:type="dxa"/>
            <w:vAlign w:val="center"/>
          </w:tcPr>
          <w:p w14:paraId="4CFE0459" w14:textId="77777777" w:rsidR="00F55E17" w:rsidRPr="004B6307" w:rsidRDefault="00F55E17" w:rsidP="00905ACC">
            <w:pPr>
              <w:pStyle w:val="a2"/>
              <w:spacing w:before="0" w:after="0" w:line="300" w:lineRule="auto"/>
              <w:rPr>
                <w:rFonts w:asciiTheme="minorHAnsi" w:hAnsiTheme="minorHAnsi" w:cstheme="minorHAnsi"/>
                <w:szCs w:val="20"/>
                <w:lang w:val="it-IT"/>
              </w:rPr>
            </w:pPr>
            <w:r w:rsidRPr="004B6307">
              <w:rPr>
                <w:rFonts w:asciiTheme="minorHAnsi" w:hAnsiTheme="minorHAnsi" w:cstheme="minorHAnsi"/>
                <w:szCs w:val="20"/>
                <w:lang w:val="it-IT"/>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DF59CB" w:rsidP="00905ACC">
            <w:pPr>
              <w:pStyle w:val="a2"/>
              <w:spacing w:before="0" w:after="0" w:line="300" w:lineRule="auto"/>
              <w:rPr>
                <w:rFonts w:asciiTheme="minorHAnsi" w:eastAsia="宋体" w:hAnsiTheme="minorHAnsi" w:cstheme="minorHAnsi"/>
                <w:szCs w:val="20"/>
                <w:lang w:eastAsia="zh-CN"/>
              </w:rPr>
            </w:pPr>
            <w:hyperlink r:id="rId14"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DF59CB" w:rsidP="00905ACC">
            <w:pPr>
              <w:pStyle w:val="a2"/>
              <w:spacing w:before="0" w:after="0" w:line="300" w:lineRule="auto"/>
              <w:rPr>
                <w:rFonts w:asciiTheme="minorHAnsi" w:hAnsiTheme="minorHAnsi" w:cstheme="minorHAnsi"/>
                <w:szCs w:val="20"/>
                <w:lang w:eastAsia="zh-CN"/>
              </w:rPr>
            </w:pPr>
            <w:hyperlink r:id="rId15"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DF59CB" w:rsidP="00905ACC">
            <w:pPr>
              <w:pStyle w:val="a2"/>
              <w:spacing w:before="0" w:after="0" w:line="300" w:lineRule="auto"/>
              <w:rPr>
                <w:rFonts w:asciiTheme="minorHAnsi" w:eastAsia="Yu Mincho" w:hAnsiTheme="minorHAnsi" w:cstheme="minorHAnsi"/>
                <w:szCs w:val="20"/>
                <w:lang w:eastAsia="ja-JP"/>
              </w:rPr>
            </w:pPr>
            <w:hyperlink r:id="rId16"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DF59CB" w:rsidP="00905ACC">
            <w:pPr>
              <w:pStyle w:val="a2"/>
              <w:spacing w:before="0" w:after="0" w:line="300" w:lineRule="auto"/>
              <w:rPr>
                <w:rFonts w:asciiTheme="minorHAnsi" w:hAnsiTheme="minorHAnsi" w:cstheme="minorHAnsi"/>
                <w:szCs w:val="20"/>
              </w:rPr>
            </w:pPr>
            <w:hyperlink r:id="rId17"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DF59CB" w:rsidP="00905ACC">
            <w:pPr>
              <w:pStyle w:val="a2"/>
              <w:spacing w:before="0" w:after="0" w:line="300" w:lineRule="auto"/>
              <w:rPr>
                <w:rFonts w:asciiTheme="minorHAnsi" w:hAnsiTheme="minorHAnsi" w:cstheme="minorHAnsi"/>
                <w:szCs w:val="20"/>
              </w:rPr>
            </w:pPr>
            <w:hyperlink r:id="rId18"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3B7FD2"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15367FB6" w:rsidR="00813355" w:rsidRPr="001E6B1B" w:rsidRDefault="00813355" w:rsidP="00813355">
            <w:pPr>
              <w:pStyle w:val="a2"/>
              <w:spacing w:after="0" w:line="300" w:lineRule="auto"/>
              <w:rPr>
                <w:rFonts w:asciiTheme="minorHAnsi" w:hAnsiTheme="minorHAnsi" w:cstheme="minorHAnsi"/>
                <w:lang w:val="sv-SE" w:eastAsia="zh-CN"/>
              </w:rPr>
            </w:pPr>
            <w:r w:rsidRPr="009E56CE">
              <w:rPr>
                <w:rFonts w:asciiTheme="minorHAnsi" w:hAnsiTheme="minorHAnsi" w:cstheme="minorHAnsi"/>
                <w:lang w:val="sv-SE" w:eastAsia="zh-CN"/>
              </w:rPr>
              <w:t>guan_peng@nec.cn</w:t>
            </w:r>
          </w:p>
          <w:p w14:paraId="683A1F55" w14:textId="0BC4498D" w:rsidR="00813355" w:rsidRDefault="00813355" w:rsidP="00813355">
            <w:pPr>
              <w:pStyle w:val="a2"/>
              <w:spacing w:before="0" w:after="0" w:line="300" w:lineRule="auto"/>
              <w:rPr>
                <w:rStyle w:val="af8"/>
                <w:rFonts w:asciiTheme="minorHAnsi" w:hAnsiTheme="minorHAnsi" w:cstheme="minorHAnsi"/>
                <w:lang w:val="sv-SE" w:eastAsia="zh-CN"/>
                <w14:ligatures w14:val="standardContextual"/>
              </w:rPr>
            </w:pPr>
            <w:r w:rsidRPr="009E56CE">
              <w:rPr>
                <w:rFonts w:asciiTheme="minorHAnsi" w:hAnsiTheme="minorHAnsi" w:cstheme="minorHAnsi"/>
                <w:lang w:val="sv-SE" w:eastAsia="zh-CN"/>
                <w14:ligatures w14:val="standardContextual"/>
              </w:rPr>
              <w:t>pravjyot.deogun@EMEA.NEC.COM</w:t>
            </w:r>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3B7FD2"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DF59CB" w:rsidP="00905ACC">
            <w:pPr>
              <w:pStyle w:val="a2"/>
              <w:spacing w:after="0" w:line="300" w:lineRule="auto"/>
              <w:rPr>
                <w:rFonts w:asciiTheme="minorHAnsi" w:hAnsiTheme="minorHAnsi" w:cstheme="minorHAnsi"/>
              </w:rPr>
            </w:pPr>
            <w:hyperlink r:id="rId19"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DF59CB" w:rsidP="00905ACC">
            <w:pPr>
              <w:pStyle w:val="a2"/>
              <w:spacing w:before="0" w:after="0" w:line="300" w:lineRule="auto"/>
              <w:rPr>
                <w:rFonts w:asciiTheme="minorHAnsi" w:eastAsiaTheme="minorEastAsia" w:hAnsiTheme="minorHAnsi" w:cstheme="minorHAnsi"/>
                <w:szCs w:val="20"/>
                <w:lang w:eastAsia="zh-CN"/>
              </w:rPr>
            </w:pPr>
            <w:hyperlink r:id="rId20"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DF59CB" w:rsidP="00905ACC">
            <w:pPr>
              <w:pStyle w:val="a2"/>
              <w:spacing w:before="0" w:after="0" w:line="300" w:lineRule="auto"/>
              <w:rPr>
                <w:rFonts w:asciiTheme="minorHAnsi" w:eastAsiaTheme="minorEastAsia" w:hAnsiTheme="minorHAnsi" w:cstheme="minorHAnsi"/>
                <w:szCs w:val="20"/>
                <w:lang w:eastAsia="zh-CN"/>
              </w:rPr>
            </w:pPr>
            <w:hyperlink r:id="rId21" w:history="1">
              <w:r w:rsidR="00F55E17" w:rsidRPr="001E6B1B">
                <w:rPr>
                  <w:rStyle w:val="af8"/>
                  <w:rFonts w:asciiTheme="minorHAnsi" w:eastAsiaTheme="minorEastAsia" w:hAnsiTheme="minorHAnsi" w:cstheme="minorHAnsi"/>
                  <w:szCs w:val="20"/>
                  <w:lang w:eastAsia="zh-CN"/>
                </w:rPr>
                <w:t>zhaorui@cictci.com</w:t>
              </w:r>
            </w:hyperlink>
          </w:p>
        </w:tc>
      </w:tr>
      <w:tr w:rsidR="00F55E17" w:rsidRPr="003B7FD2"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19174346" w:rsidR="00F55E17" w:rsidRPr="001E6B1B" w:rsidRDefault="00F55E17" w:rsidP="00905ACC">
            <w:pPr>
              <w:pStyle w:val="a2"/>
              <w:spacing w:before="0" w:after="0" w:line="300" w:lineRule="auto"/>
              <w:rPr>
                <w:rFonts w:asciiTheme="minorHAnsi" w:hAnsiTheme="minorHAnsi" w:cstheme="minorHAnsi"/>
                <w:szCs w:val="20"/>
                <w:lang w:val="sv-SE" w:eastAsia="zh-TW"/>
              </w:rPr>
            </w:pPr>
            <w:r w:rsidRPr="009E56CE">
              <w:rPr>
                <w:rFonts w:asciiTheme="minorHAnsi" w:eastAsiaTheme="minorEastAsia" w:hAnsiTheme="minorHAnsi" w:cstheme="minorHAnsi"/>
                <w:szCs w:val="20"/>
                <w:lang w:val="sv-SE" w:eastAsia="zh-CN"/>
              </w:rPr>
              <w:t>hojin.kim@continental-corporation.com</w:t>
            </w:r>
            <w:r w:rsidRPr="001E6B1B">
              <w:rPr>
                <w:rFonts w:asciiTheme="minorHAnsi" w:eastAsiaTheme="minorEastAsia" w:hAnsiTheme="minorHAnsi" w:cstheme="minorHAnsi"/>
                <w:szCs w:val="20"/>
                <w:lang w:val="sv-SE" w:eastAsia="zh-CN"/>
              </w:rPr>
              <w:t xml:space="preserve"> </w:t>
            </w:r>
          </w:p>
        </w:tc>
      </w:tr>
      <w:tr w:rsidR="00F55E17" w:rsidRPr="003B7FD2"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3B7FD2"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3B7FD2"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DF59CB"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DF59CB" w:rsidP="00905ACC">
            <w:pPr>
              <w:pStyle w:val="a2"/>
              <w:spacing w:before="0" w:after="0" w:line="300" w:lineRule="auto"/>
              <w:rPr>
                <w:rFonts w:asciiTheme="minorHAnsi" w:hAnsiTheme="minorHAnsi" w:cstheme="minorHAnsi"/>
                <w:szCs w:val="20"/>
              </w:rPr>
            </w:pPr>
            <w:hyperlink r:id="rId23"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3B7FD2"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DF59CB" w:rsidP="00905ACC">
            <w:pPr>
              <w:pStyle w:val="a2"/>
              <w:spacing w:before="0" w:after="0" w:line="300" w:lineRule="auto"/>
              <w:rPr>
                <w:rFonts w:asciiTheme="minorHAnsi" w:eastAsiaTheme="minorEastAsia" w:hAnsiTheme="minorHAnsi" w:cstheme="minorHAnsi"/>
                <w:szCs w:val="20"/>
                <w:lang w:eastAsia="zh-CN"/>
              </w:rPr>
            </w:pPr>
            <w:hyperlink r:id="rId24"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3B7FD2"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3B7FD2"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lastRenderedPageBreak/>
        <w:t xml:space="preserve">Appendix </w:t>
      </w:r>
      <w:r w:rsidRPr="001E6B1B">
        <w:t>B</w:t>
      </w:r>
      <w:r w:rsidRPr="001E6B1B">
        <w:rPr>
          <w:lang w:eastAsia="zh-CN"/>
        </w:rPr>
        <w:t>: Reference/</w:t>
      </w:r>
      <w:proofErr w:type="spellStart"/>
      <w:r w:rsidRPr="001E6B1B">
        <w:rPr>
          <w:lang w:eastAsia="zh-CN"/>
        </w:rPr>
        <w:t>tdocs</w:t>
      </w:r>
      <w:proofErr w:type="spellEnd"/>
    </w:p>
    <w:p w14:paraId="2D231C09"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R1-2500052</w:t>
      </w:r>
      <w:r w:rsidRPr="00175DB2">
        <w:rPr>
          <w:iCs/>
          <w:lang w:eastAsia="x-none"/>
        </w:rPr>
        <w:tab/>
        <w:t>Discussion on other aspects of AI/ML model and data on AI/ML for NR air-interface</w:t>
      </w:r>
      <w:r w:rsidRPr="00175DB2">
        <w:rPr>
          <w:iCs/>
          <w:lang w:eastAsia="x-none"/>
        </w:rPr>
        <w:tab/>
        <w:t>FUTUREWEI</w:t>
      </w:r>
    </w:p>
    <w:p w14:paraId="36F75BD0"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R1-2500070</w:t>
      </w:r>
      <w:r w:rsidRPr="00175DB2">
        <w:rPr>
          <w:iCs/>
          <w:lang w:eastAsia="x-none"/>
        </w:rPr>
        <w:tab/>
        <w:t>Discussion on other aspects of AI/ML model and data</w:t>
      </w:r>
      <w:r w:rsidRPr="00175DB2">
        <w:rPr>
          <w:iCs/>
          <w:lang w:eastAsia="x-none"/>
        </w:rPr>
        <w:tab/>
        <w:t xml:space="preserve">ZTE Corporation, </w:t>
      </w:r>
      <w:proofErr w:type="spellStart"/>
      <w:r w:rsidRPr="00175DB2">
        <w:rPr>
          <w:iCs/>
          <w:lang w:eastAsia="x-none"/>
        </w:rPr>
        <w:t>Sanechips</w:t>
      </w:r>
      <w:proofErr w:type="spellEnd"/>
    </w:p>
    <w:p w14:paraId="4A8A0C89"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R1-2500152</w:t>
      </w:r>
      <w:r w:rsidRPr="00175DB2">
        <w:rPr>
          <w:iCs/>
          <w:lang w:eastAsia="x-none"/>
        </w:rPr>
        <w:tab/>
        <w:t>Discussion on other aspects of the additional study for AI/ML</w:t>
      </w:r>
      <w:r w:rsidRPr="00175DB2">
        <w:rPr>
          <w:iCs/>
          <w:lang w:eastAsia="x-none"/>
        </w:rPr>
        <w:tab/>
        <w:t xml:space="preserve">Huawei, </w:t>
      </w:r>
      <w:proofErr w:type="spellStart"/>
      <w:r w:rsidRPr="00175DB2">
        <w:rPr>
          <w:iCs/>
          <w:lang w:eastAsia="x-none"/>
        </w:rPr>
        <w:t>HiSilicon</w:t>
      </w:r>
      <w:proofErr w:type="spellEnd"/>
    </w:p>
    <w:p w14:paraId="2D0FB2AC"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R1-2500162</w:t>
      </w:r>
      <w:r w:rsidRPr="00175DB2">
        <w:rPr>
          <w:iCs/>
          <w:lang w:eastAsia="x-none"/>
        </w:rPr>
        <w:tab/>
        <w:t>Discussion on other aspects of AI/ML model and data</w:t>
      </w:r>
      <w:r w:rsidRPr="00175DB2">
        <w:rPr>
          <w:iCs/>
          <w:lang w:eastAsia="x-none"/>
        </w:rPr>
        <w:tab/>
      </w:r>
      <w:proofErr w:type="spellStart"/>
      <w:r w:rsidRPr="00175DB2">
        <w:rPr>
          <w:iCs/>
          <w:lang w:eastAsia="x-none"/>
        </w:rPr>
        <w:t>Spreadtrum</w:t>
      </w:r>
      <w:proofErr w:type="spellEnd"/>
      <w:r w:rsidRPr="00175DB2">
        <w:rPr>
          <w:iCs/>
          <w:lang w:eastAsia="x-none"/>
        </w:rPr>
        <w:t>, UNISOC</w:t>
      </w:r>
    </w:p>
    <w:p w14:paraId="4E462E3A"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R1-2500205</w:t>
      </w:r>
      <w:r w:rsidRPr="00175DB2">
        <w:rPr>
          <w:iCs/>
          <w:lang w:eastAsia="x-none"/>
        </w:rPr>
        <w:tab/>
        <w:t>Further study on AI/ML for other aspects</w:t>
      </w:r>
      <w:r w:rsidRPr="00175DB2">
        <w:rPr>
          <w:iCs/>
          <w:lang w:eastAsia="x-none"/>
        </w:rPr>
        <w:tab/>
        <w:t>CATT, CICTCI</w:t>
      </w:r>
    </w:p>
    <w:p w14:paraId="75683452"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R1-2500255</w:t>
      </w:r>
      <w:r w:rsidRPr="00175DB2">
        <w:rPr>
          <w:iCs/>
          <w:lang w:eastAsia="x-none"/>
        </w:rPr>
        <w:tab/>
        <w:t>Discussion on other aspects of AI ML model and data</w:t>
      </w:r>
      <w:r w:rsidRPr="00175DB2">
        <w:rPr>
          <w:iCs/>
          <w:lang w:eastAsia="x-none"/>
        </w:rPr>
        <w:tab/>
        <w:t>China Telecom</w:t>
      </w:r>
    </w:p>
    <w:p w14:paraId="39AC120B"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R1-2500278</w:t>
      </w:r>
      <w:r w:rsidRPr="00175DB2">
        <w:rPr>
          <w:iCs/>
          <w:lang w:eastAsia="x-none"/>
        </w:rPr>
        <w:tab/>
        <w:t>Discussion on other aspects of AI/ML model and data</w:t>
      </w:r>
      <w:r w:rsidRPr="00175DB2">
        <w:rPr>
          <w:iCs/>
          <w:lang w:eastAsia="x-none"/>
        </w:rPr>
        <w:tab/>
        <w:t>CMCC</w:t>
      </w:r>
    </w:p>
    <w:p w14:paraId="193D0B56"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R1-2500341</w:t>
      </w:r>
      <w:r w:rsidRPr="00175DB2">
        <w:rPr>
          <w:iCs/>
          <w:lang w:eastAsia="x-none"/>
        </w:rPr>
        <w:tab/>
        <w:t>Other aspects of AI/ML model and data</w:t>
      </w:r>
      <w:r w:rsidRPr="00175DB2">
        <w:rPr>
          <w:iCs/>
          <w:lang w:eastAsia="x-none"/>
        </w:rPr>
        <w:tab/>
        <w:t>vivo</w:t>
      </w:r>
    </w:p>
    <w:p w14:paraId="55E8A5D4"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R1-2500392</w:t>
      </w:r>
      <w:r w:rsidRPr="00175DB2">
        <w:rPr>
          <w:iCs/>
          <w:lang w:eastAsia="x-none"/>
        </w:rPr>
        <w:tab/>
        <w:t>Discussion on other aspects of AI/ML</w:t>
      </w:r>
      <w:r w:rsidRPr="00175DB2">
        <w:rPr>
          <w:iCs/>
          <w:lang w:eastAsia="x-none"/>
        </w:rPr>
        <w:tab/>
        <w:t>Ericsson</w:t>
      </w:r>
    </w:p>
    <w:p w14:paraId="046F43CB"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R1-2500469</w:t>
      </w:r>
      <w:r w:rsidRPr="00175DB2">
        <w:rPr>
          <w:iCs/>
          <w:lang w:eastAsia="x-none"/>
        </w:rPr>
        <w:tab/>
        <w:t>Additional study on other aspects of AI/ML model and data</w:t>
      </w:r>
      <w:r w:rsidRPr="00175DB2">
        <w:rPr>
          <w:iCs/>
          <w:lang w:eastAsia="x-none"/>
        </w:rPr>
        <w:tab/>
        <w:t>OPPO</w:t>
      </w:r>
    </w:p>
    <w:p w14:paraId="3B887240"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R1-2500549</w:t>
      </w:r>
      <w:r w:rsidRPr="00175DB2">
        <w:rPr>
          <w:iCs/>
          <w:lang w:eastAsia="x-none"/>
        </w:rPr>
        <w:tab/>
        <w:t>AI/ML Model and Data</w:t>
      </w:r>
      <w:r w:rsidRPr="00175DB2">
        <w:rPr>
          <w:iCs/>
          <w:lang w:eastAsia="x-none"/>
        </w:rPr>
        <w:tab/>
        <w:t>Google</w:t>
      </w:r>
    </w:p>
    <w:p w14:paraId="7C93E13B"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R1-2500559</w:t>
      </w:r>
      <w:r w:rsidRPr="00175DB2">
        <w:rPr>
          <w:iCs/>
          <w:lang w:eastAsia="x-none"/>
        </w:rPr>
        <w:tab/>
        <w:t xml:space="preserve">Discussions on other aspects of </w:t>
      </w:r>
      <w:proofErr w:type="spellStart"/>
      <w:r w:rsidRPr="00175DB2">
        <w:rPr>
          <w:iCs/>
          <w:lang w:eastAsia="x-none"/>
        </w:rPr>
        <w:t>AlML</w:t>
      </w:r>
      <w:proofErr w:type="spellEnd"/>
      <w:r w:rsidRPr="00175DB2">
        <w:rPr>
          <w:iCs/>
          <w:lang w:eastAsia="x-none"/>
        </w:rPr>
        <w:t xml:space="preserve"> </w:t>
      </w:r>
      <w:proofErr w:type="gramStart"/>
      <w:r w:rsidRPr="00175DB2">
        <w:rPr>
          <w:iCs/>
          <w:lang w:eastAsia="x-none"/>
        </w:rPr>
        <w:t>In</w:t>
      </w:r>
      <w:proofErr w:type="gramEnd"/>
      <w:r w:rsidRPr="00175DB2">
        <w:rPr>
          <w:iCs/>
          <w:lang w:eastAsia="x-none"/>
        </w:rPr>
        <w:t xml:space="preserve"> NR air interface</w:t>
      </w:r>
      <w:r w:rsidRPr="00175DB2">
        <w:rPr>
          <w:iCs/>
          <w:lang w:eastAsia="x-none"/>
        </w:rPr>
        <w:tab/>
        <w:t>TCL</w:t>
      </w:r>
    </w:p>
    <w:p w14:paraId="5034886C"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R1-2500568</w:t>
      </w:r>
      <w:r w:rsidRPr="00175DB2">
        <w:rPr>
          <w:iCs/>
          <w:lang w:eastAsia="x-none"/>
        </w:rPr>
        <w:tab/>
        <w:t>Discussion on other aspects of AI/ML model and data</w:t>
      </w:r>
      <w:r w:rsidRPr="00175DB2">
        <w:rPr>
          <w:iCs/>
          <w:lang w:eastAsia="x-none"/>
        </w:rPr>
        <w:tab/>
        <w:t>LG Electronics</w:t>
      </w:r>
    </w:p>
    <w:p w14:paraId="0A6277F8"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R1-2500591</w:t>
      </w:r>
      <w:r w:rsidRPr="00175DB2">
        <w:rPr>
          <w:iCs/>
          <w:lang w:eastAsia="x-none"/>
        </w:rPr>
        <w:tab/>
        <w:t>Discussion on other aspects of AI/ML model and data</w:t>
      </w:r>
      <w:r w:rsidRPr="00175DB2">
        <w:rPr>
          <w:iCs/>
          <w:lang w:eastAsia="x-none"/>
        </w:rPr>
        <w:tab/>
        <w:t>NEC</w:t>
      </w:r>
    </w:p>
    <w:p w14:paraId="7EA12BAC"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R1-2500639</w:t>
      </w:r>
      <w:r w:rsidRPr="00175DB2">
        <w:rPr>
          <w:iCs/>
          <w:lang w:eastAsia="x-none"/>
        </w:rPr>
        <w:tab/>
        <w:t>Discussion on other aspects of AI/ML model and data</w:t>
      </w:r>
      <w:r w:rsidRPr="00175DB2">
        <w:rPr>
          <w:iCs/>
          <w:lang w:eastAsia="x-none"/>
        </w:rPr>
        <w:tab/>
        <w:t>Lenovo</w:t>
      </w:r>
    </w:p>
    <w:p w14:paraId="081569BD"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R1-2500690</w:t>
      </w:r>
      <w:r w:rsidRPr="00175DB2">
        <w:rPr>
          <w:iCs/>
          <w:lang w:eastAsia="x-none"/>
        </w:rPr>
        <w:tab/>
        <w:t>Additional study on other aspects of AI model and data</w:t>
      </w:r>
      <w:r w:rsidRPr="00175DB2">
        <w:rPr>
          <w:iCs/>
          <w:lang w:eastAsia="x-none"/>
        </w:rPr>
        <w:tab/>
        <w:t>NVIDIA</w:t>
      </w:r>
    </w:p>
    <w:p w14:paraId="38861BB4"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R1-2500714</w:t>
      </w:r>
      <w:r w:rsidRPr="00175DB2">
        <w:rPr>
          <w:iCs/>
          <w:lang w:eastAsia="x-none"/>
        </w:rPr>
        <w:tab/>
        <w:t>Further study on AI/ML model and data</w:t>
      </w:r>
      <w:r w:rsidRPr="00175DB2">
        <w:rPr>
          <w:iCs/>
          <w:lang w:eastAsia="x-none"/>
        </w:rPr>
        <w:tab/>
        <w:t>Xiaomi</w:t>
      </w:r>
    </w:p>
    <w:p w14:paraId="0BE18A08"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R1-2500770</w:t>
      </w:r>
      <w:r w:rsidRPr="00175DB2">
        <w:rPr>
          <w:iCs/>
          <w:lang w:eastAsia="x-none"/>
        </w:rPr>
        <w:tab/>
        <w:t>Discussion on other aspects of AI/ML models and data</w:t>
      </w:r>
      <w:r w:rsidRPr="00175DB2">
        <w:rPr>
          <w:iCs/>
          <w:lang w:eastAsia="x-none"/>
        </w:rPr>
        <w:tab/>
        <w:t>Apple</w:t>
      </w:r>
    </w:p>
    <w:p w14:paraId="66790CE0"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R1-2500815</w:t>
      </w:r>
      <w:r w:rsidRPr="00175DB2">
        <w:rPr>
          <w:iCs/>
          <w:lang w:eastAsia="x-none"/>
        </w:rPr>
        <w:tab/>
        <w:t>Discussion on the terminology alignment TR in SA</w:t>
      </w:r>
      <w:r w:rsidRPr="00175DB2">
        <w:rPr>
          <w:iCs/>
          <w:lang w:eastAsia="x-none"/>
        </w:rPr>
        <w:tab/>
        <w:t>Panasonic</w:t>
      </w:r>
    </w:p>
    <w:p w14:paraId="4CEFE183"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R1-2500838</w:t>
      </w:r>
      <w:r w:rsidRPr="00175DB2">
        <w:rPr>
          <w:iCs/>
          <w:lang w:eastAsia="x-none"/>
        </w:rPr>
        <w:tab/>
        <w:t>Views on additional study for other aspects of AI/ML model and data</w:t>
      </w:r>
      <w:r w:rsidRPr="00175DB2">
        <w:rPr>
          <w:iCs/>
          <w:lang w:eastAsia="x-none"/>
        </w:rPr>
        <w:tab/>
        <w:t>Samsung</w:t>
      </w:r>
    </w:p>
    <w:p w14:paraId="29AB4D43"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R1-2500904</w:t>
      </w:r>
      <w:r w:rsidRPr="00175DB2">
        <w:rPr>
          <w:iCs/>
          <w:lang w:eastAsia="x-none"/>
        </w:rPr>
        <w:tab/>
        <w:t>Discussion on other aspects of AI/ML model and data</w:t>
      </w:r>
      <w:r w:rsidRPr="00175DB2">
        <w:rPr>
          <w:iCs/>
          <w:lang w:eastAsia="x-none"/>
        </w:rPr>
        <w:tab/>
        <w:t>ETRI</w:t>
      </w:r>
    </w:p>
    <w:p w14:paraId="2BBFC1AF"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R1-2500929</w:t>
      </w:r>
      <w:r w:rsidRPr="00175DB2">
        <w:rPr>
          <w:iCs/>
          <w:lang w:eastAsia="x-none"/>
        </w:rPr>
        <w:tab/>
        <w:t>Discussion on other aspects of AI/ML model and data</w:t>
      </w:r>
      <w:r w:rsidRPr="00175DB2">
        <w:rPr>
          <w:iCs/>
          <w:lang w:eastAsia="x-none"/>
        </w:rPr>
        <w:tab/>
        <w:t>Fujitsu</w:t>
      </w:r>
    </w:p>
    <w:p w14:paraId="76760ED8" w14:textId="4C2FD02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R1-2500974</w:t>
      </w:r>
      <w:r w:rsidRPr="00175DB2">
        <w:rPr>
          <w:iCs/>
          <w:lang w:eastAsia="x-none"/>
        </w:rPr>
        <w:tab/>
        <w:t>Other aspects of AI/ML for two-sided model</w:t>
      </w:r>
      <w:r w:rsidRPr="00175DB2">
        <w:rPr>
          <w:iCs/>
          <w:lang w:eastAsia="x-none"/>
        </w:rPr>
        <w:tab/>
      </w:r>
      <w:r w:rsidR="005B6CED">
        <w:rPr>
          <w:rFonts w:eastAsiaTheme="minorEastAsia" w:hint="eastAsia"/>
          <w:iCs/>
          <w:lang w:eastAsia="zh-CN"/>
        </w:rPr>
        <w:t xml:space="preserve"> </w:t>
      </w:r>
      <w:r w:rsidRPr="00175DB2">
        <w:rPr>
          <w:iCs/>
          <w:lang w:eastAsia="x-none"/>
        </w:rPr>
        <w:t>Nokia</w:t>
      </w:r>
    </w:p>
    <w:p w14:paraId="2A245E1F"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R1-2500976</w:t>
      </w:r>
      <w:r w:rsidRPr="00175DB2">
        <w:rPr>
          <w:iCs/>
          <w:lang w:eastAsia="x-none"/>
        </w:rPr>
        <w:tab/>
        <w:t>Discussion on other aspects of AI/ML model and data</w:t>
      </w:r>
      <w:r w:rsidRPr="00175DB2">
        <w:rPr>
          <w:iCs/>
          <w:lang w:eastAsia="x-none"/>
        </w:rPr>
        <w:tab/>
        <w:t>Continental Automotive</w:t>
      </w:r>
    </w:p>
    <w:p w14:paraId="503B833C"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R1-2501079</w:t>
      </w:r>
      <w:r w:rsidRPr="00175DB2">
        <w:rPr>
          <w:iCs/>
          <w:lang w:eastAsia="x-none"/>
        </w:rPr>
        <w:tab/>
        <w:t>Other Aspects of AI/ML framework</w:t>
      </w:r>
      <w:r w:rsidRPr="00175DB2">
        <w:rPr>
          <w:iCs/>
          <w:lang w:eastAsia="x-none"/>
        </w:rPr>
        <w:tab/>
        <w:t>AT&amp;T</w:t>
      </w:r>
    </w:p>
    <w:p w14:paraId="16266293" w14:textId="77777777" w:rsidR="00175DB2" w:rsidRPr="00175DB2" w:rsidRDefault="00175DB2" w:rsidP="009E56CE">
      <w:pPr>
        <w:pStyle w:val="afc"/>
        <w:numPr>
          <w:ilvl w:val="0"/>
          <w:numId w:val="16"/>
        </w:numPr>
        <w:snapToGrid w:val="0"/>
        <w:contextualSpacing w:val="0"/>
        <w:rPr>
          <w:iCs/>
          <w:lang w:eastAsia="x-none"/>
        </w:rPr>
      </w:pPr>
      <w:r w:rsidRPr="00175DB2">
        <w:rPr>
          <w:iCs/>
          <w:lang w:eastAsia="x-none"/>
        </w:rPr>
        <w:t>R1-2501148</w:t>
      </w:r>
      <w:r w:rsidRPr="00175DB2">
        <w:rPr>
          <w:iCs/>
          <w:lang w:eastAsia="x-none"/>
        </w:rPr>
        <w:tab/>
        <w:t>Other aspects of AI/ML model and data</w:t>
      </w:r>
      <w:r w:rsidRPr="00175DB2">
        <w:rPr>
          <w:iCs/>
          <w:lang w:eastAsia="x-none"/>
        </w:rPr>
        <w:tab/>
        <w:t>Qualcomm Incorporated</w:t>
      </w:r>
    </w:p>
    <w:p w14:paraId="4E564CCB" w14:textId="50E249B7" w:rsidR="004E7CA6" w:rsidRPr="009E56CE" w:rsidRDefault="00175DB2" w:rsidP="009E56CE">
      <w:pPr>
        <w:pStyle w:val="afc"/>
        <w:numPr>
          <w:ilvl w:val="0"/>
          <w:numId w:val="16"/>
        </w:numPr>
        <w:snapToGrid w:val="0"/>
        <w:contextualSpacing w:val="0"/>
        <w:rPr>
          <w:iCs/>
          <w:lang w:eastAsia="x-none"/>
        </w:rPr>
      </w:pPr>
      <w:r w:rsidRPr="00175DB2">
        <w:rPr>
          <w:iCs/>
          <w:lang w:eastAsia="x-none"/>
        </w:rPr>
        <w:t>R1-2501194</w:t>
      </w:r>
      <w:r w:rsidRPr="00175DB2">
        <w:rPr>
          <w:iCs/>
          <w:lang w:eastAsia="x-none"/>
        </w:rPr>
        <w:tab/>
        <w:t>Discussion on other aspects of AI/ML model and data</w:t>
      </w:r>
      <w:r w:rsidRPr="00175DB2">
        <w:rPr>
          <w:iCs/>
          <w:lang w:eastAsia="x-none"/>
        </w:rPr>
        <w:tab/>
        <w:t>NTT DOCOMO, INC.</w:t>
      </w:r>
    </w:p>
    <w:sectPr w:rsidR="004E7CA6" w:rsidRPr="009E56CE">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BB67" w14:textId="77777777" w:rsidR="00DF59CB" w:rsidRDefault="00DF59CB">
      <w:pPr>
        <w:spacing w:before="0" w:after="0" w:line="240" w:lineRule="auto"/>
      </w:pPr>
      <w:r>
        <w:separator/>
      </w:r>
    </w:p>
  </w:endnote>
  <w:endnote w:type="continuationSeparator" w:id="0">
    <w:p w14:paraId="7184E1F7" w14:textId="77777777" w:rsidR="00DF59CB" w:rsidRDefault="00DF59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amsungOne 400">
    <w:altName w:val="Calibri"/>
    <w:charset w:val="00"/>
    <w:family w:val="swiss"/>
    <w:pitch w:val="default"/>
    <w:sig w:usb0="00000000" w:usb1="00000000"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D94E5D" w:rsidRDefault="00D94E5D">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D94E5D" w:rsidRPr="00AA209B" w:rsidRDefault="00D94E5D"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RIWqzSgCAABLBAAADgAAAAAAAAAAAAAAAAAuAgAAZHJzL2Uyb0RvYy54&#10;bWxQSwECLQAUAAYACAAAACEAN+3R+NkAAAADAQAADwAAAAAAAAAAAAAAAACCBAAAZHJzL2Rvd25y&#10;ZXYueG1sUEsFBgAAAAAEAAQA8wAAAIgFAAAAAA==&#10;" filled="f" stroked="f">
              <v:textbox style="mso-fit-shape-to-text:t" inset="0,0,0,15pt">
                <w:txbxContent>
                  <w:p w14:paraId="76F729B5" w14:textId="6D087AA3" w:rsidR="00D94E5D" w:rsidRPr="00AA209B" w:rsidRDefault="00D94E5D"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B03D" w14:textId="77777777" w:rsidR="00DF59CB" w:rsidRDefault="00DF59CB">
      <w:pPr>
        <w:spacing w:before="0" w:after="0" w:line="240" w:lineRule="auto"/>
      </w:pPr>
      <w:r>
        <w:separator/>
      </w:r>
    </w:p>
  </w:footnote>
  <w:footnote w:type="continuationSeparator" w:id="0">
    <w:p w14:paraId="3F98CF43" w14:textId="77777777" w:rsidR="00DF59CB" w:rsidRDefault="00DF59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D94E5D" w:rsidRDefault="00D94E5D">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071067"/>
    <w:multiLevelType w:val="hybridMultilevel"/>
    <w:tmpl w:val="DF52F414"/>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F335D7"/>
    <w:multiLevelType w:val="hybridMultilevel"/>
    <w:tmpl w:val="BFE6715A"/>
    <w:lvl w:ilvl="0" w:tplc="4E30E8AA">
      <w:numFmt w:val="bullet"/>
      <w:lvlText w:val=""/>
      <w:lvlJc w:val="left"/>
      <w:pPr>
        <w:ind w:left="440" w:hanging="440"/>
      </w:pPr>
      <w:rPr>
        <w:rFonts w:ascii="Symbol" w:eastAsia="Malgun Gothic" w:hAnsi="Symbol"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B3319"/>
    <w:multiLevelType w:val="hybridMultilevel"/>
    <w:tmpl w:val="9FB0B414"/>
    <w:lvl w:ilvl="0" w:tplc="AF6415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267B20"/>
    <w:multiLevelType w:val="hybridMultilevel"/>
    <w:tmpl w:val="EF2C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C5178D"/>
    <w:multiLevelType w:val="hybridMultilevel"/>
    <w:tmpl w:val="0092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5B030B"/>
    <w:multiLevelType w:val="hybridMultilevel"/>
    <w:tmpl w:val="D7E8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756E54"/>
    <w:multiLevelType w:val="hybridMultilevel"/>
    <w:tmpl w:val="BD0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19674E"/>
    <w:multiLevelType w:val="hybridMultilevel"/>
    <w:tmpl w:val="D400992E"/>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5CE40EE"/>
    <w:multiLevelType w:val="hybridMultilevel"/>
    <w:tmpl w:val="45788BEE"/>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72C37BF"/>
    <w:multiLevelType w:val="hybridMultilevel"/>
    <w:tmpl w:val="9F3E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2D24FF"/>
    <w:multiLevelType w:val="hybridMultilevel"/>
    <w:tmpl w:val="0152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D591B23"/>
    <w:multiLevelType w:val="hybridMultilevel"/>
    <w:tmpl w:val="A6FC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1D0043"/>
    <w:multiLevelType w:val="hybridMultilevel"/>
    <w:tmpl w:val="7108C9D4"/>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F05144"/>
    <w:multiLevelType w:val="hybridMultilevel"/>
    <w:tmpl w:val="5CC4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C70A62"/>
    <w:multiLevelType w:val="hybridMultilevel"/>
    <w:tmpl w:val="B094CCCA"/>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8561EDC"/>
    <w:multiLevelType w:val="hybridMultilevel"/>
    <w:tmpl w:val="4FF849E8"/>
    <w:lvl w:ilvl="0" w:tplc="84DA030C">
      <w:start w:val="18"/>
      <w:numFmt w:val="bullet"/>
      <w:lvlText w:val="-"/>
      <w:lvlJc w:val="left"/>
      <w:pPr>
        <w:ind w:left="420" w:hanging="420"/>
      </w:pPr>
      <w:rPr>
        <w:rFonts w:ascii="Times New Roman" w:eastAsia="宋体" w:hAnsi="Times New Roman" w:cs="Times New Roman" w:hint="default"/>
      </w:rPr>
    </w:lvl>
    <w:lvl w:ilvl="1" w:tplc="666A460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2CC4081E"/>
    <w:multiLevelType w:val="hybridMultilevel"/>
    <w:tmpl w:val="2AE2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379C2204"/>
    <w:multiLevelType w:val="hybridMultilevel"/>
    <w:tmpl w:val="5860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29129A"/>
    <w:multiLevelType w:val="hybridMultilevel"/>
    <w:tmpl w:val="1F1E1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0200E2"/>
    <w:multiLevelType w:val="hybridMultilevel"/>
    <w:tmpl w:val="301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F64C64"/>
    <w:multiLevelType w:val="hybridMultilevel"/>
    <w:tmpl w:val="E95874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28629FD6">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0"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0F5FE0"/>
    <w:multiLevelType w:val="hybridMultilevel"/>
    <w:tmpl w:val="C13826E8"/>
    <w:lvl w:ilvl="0" w:tplc="4E30E8AA">
      <w:numFmt w:val="bullet"/>
      <w:lvlText w:val=""/>
      <w:lvlJc w:val="left"/>
      <w:pPr>
        <w:ind w:left="470" w:hanging="420"/>
      </w:pPr>
      <w:rPr>
        <w:rFonts w:ascii="Symbol" w:eastAsia="Malgun Gothic" w:hAnsi="Symbol" w:cs="Times New Roman" w:hint="default"/>
      </w:rPr>
    </w:lvl>
    <w:lvl w:ilvl="1" w:tplc="04090003">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3"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EFB40F6"/>
    <w:multiLevelType w:val="hybridMultilevel"/>
    <w:tmpl w:val="DE90D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5C160382"/>
    <w:multiLevelType w:val="hybridMultilevel"/>
    <w:tmpl w:val="8B363D7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67" w15:restartNumberingAfterBreak="0">
    <w:nsid w:val="5E122203"/>
    <w:multiLevelType w:val="hybridMultilevel"/>
    <w:tmpl w:val="186AE4B0"/>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F9C2FF6"/>
    <w:multiLevelType w:val="hybridMultilevel"/>
    <w:tmpl w:val="4DFE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E353C28"/>
    <w:multiLevelType w:val="hybridMultilevel"/>
    <w:tmpl w:val="13C60530"/>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5"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6"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3A259F7"/>
    <w:multiLevelType w:val="multilevel"/>
    <w:tmpl w:val="4CF0E2B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7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58D0284"/>
    <w:multiLevelType w:val="hybridMultilevel"/>
    <w:tmpl w:val="4A4EF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E525FD"/>
    <w:multiLevelType w:val="hybridMultilevel"/>
    <w:tmpl w:val="6AFCAFD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66"/>
  </w:num>
  <w:num w:numId="3">
    <w:abstractNumId w:val="71"/>
  </w:num>
  <w:num w:numId="4">
    <w:abstractNumId w:val="78"/>
  </w:num>
  <w:num w:numId="5">
    <w:abstractNumId w:val="5"/>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46"/>
    <w:lvlOverride w:ilvl="0">
      <w:startOverride w:val="1"/>
    </w:lvlOverride>
  </w:num>
  <w:num w:numId="9">
    <w:abstractNumId w:val="60"/>
  </w:num>
  <w:num w:numId="10">
    <w:abstractNumId w:val="74"/>
  </w:num>
  <w:num w:numId="11">
    <w:abstractNumId w:val="9"/>
  </w:num>
  <w:num w:numId="12">
    <w:abstractNumId w:val="61"/>
  </w:num>
  <w:num w:numId="13">
    <w:abstractNumId w:val="75"/>
  </w:num>
  <w:num w:numId="14">
    <w:abstractNumId w:val="7"/>
  </w:num>
  <w:num w:numId="15">
    <w:abstractNumId w:val="82"/>
  </w:num>
  <w:num w:numId="16">
    <w:abstractNumId w:val="72"/>
  </w:num>
  <w:num w:numId="17">
    <w:abstractNumId w:val="8"/>
  </w:num>
  <w:num w:numId="18">
    <w:abstractNumId w:val="85"/>
  </w:num>
  <w:num w:numId="19">
    <w:abstractNumId w:val="12"/>
  </w:num>
  <w:num w:numId="20">
    <w:abstractNumId w:val="22"/>
  </w:num>
  <w:num w:numId="21">
    <w:abstractNumId w:val="27"/>
  </w:num>
  <w:num w:numId="22">
    <w:abstractNumId w:val="13"/>
  </w:num>
  <w:num w:numId="23">
    <w:abstractNumId w:val="43"/>
  </w:num>
  <w:num w:numId="24">
    <w:abstractNumId w:val="41"/>
  </w:num>
  <w:num w:numId="25">
    <w:abstractNumId w:val="38"/>
  </w:num>
  <w:num w:numId="26">
    <w:abstractNumId w:val="35"/>
  </w:num>
  <w:num w:numId="27">
    <w:abstractNumId w:val="0"/>
  </w:num>
  <w:num w:numId="28">
    <w:abstractNumId w:val="23"/>
  </w:num>
  <w:num w:numId="29">
    <w:abstractNumId w:val="1"/>
  </w:num>
  <w:num w:numId="30">
    <w:abstractNumId w:val="58"/>
  </w:num>
  <w:num w:numId="31">
    <w:abstractNumId w:val="30"/>
  </w:num>
  <w:num w:numId="32">
    <w:abstractNumId w:val="50"/>
  </w:num>
  <w:num w:numId="33">
    <w:abstractNumId w:val="42"/>
  </w:num>
  <w:num w:numId="34">
    <w:abstractNumId w:val="56"/>
  </w:num>
  <w:num w:numId="35">
    <w:abstractNumId w:val="55"/>
  </w:num>
  <w:num w:numId="36">
    <w:abstractNumId w:val="6"/>
  </w:num>
  <w:num w:numId="37">
    <w:abstractNumId w:val="69"/>
  </w:num>
  <w:num w:numId="38">
    <w:abstractNumId w:val="63"/>
  </w:num>
  <w:num w:numId="39">
    <w:abstractNumId w:val="57"/>
  </w:num>
  <w:num w:numId="40">
    <w:abstractNumId w:val="28"/>
  </w:num>
  <w:num w:numId="41">
    <w:abstractNumId w:val="47"/>
  </w:num>
  <w:num w:numId="42">
    <w:abstractNumId w:val="15"/>
  </w:num>
  <w:num w:numId="43">
    <w:abstractNumId w:val="76"/>
  </w:num>
  <w:num w:numId="44">
    <w:abstractNumId w:val="36"/>
  </w:num>
  <w:num w:numId="45">
    <w:abstractNumId w:val="53"/>
  </w:num>
  <w:num w:numId="46">
    <w:abstractNumId w:val="67"/>
  </w:num>
  <w:num w:numId="47">
    <w:abstractNumId w:val="20"/>
  </w:num>
  <w:num w:numId="48">
    <w:abstractNumId w:val="65"/>
  </w:num>
  <w:num w:numId="49">
    <w:abstractNumId w:val="84"/>
  </w:num>
  <w:num w:numId="50">
    <w:abstractNumId w:val="16"/>
  </w:num>
  <w:num w:numId="51">
    <w:abstractNumId w:val="10"/>
  </w:num>
  <w:num w:numId="52">
    <w:abstractNumId w:val="54"/>
  </w:num>
  <w:num w:numId="53">
    <w:abstractNumId w:val="86"/>
  </w:num>
  <w:num w:numId="54">
    <w:abstractNumId w:val="21"/>
  </w:num>
  <w:num w:numId="55">
    <w:abstractNumId w:val="33"/>
  </w:num>
  <w:num w:numId="56">
    <w:abstractNumId w:val="80"/>
  </w:num>
  <w:num w:numId="57">
    <w:abstractNumId w:val="44"/>
  </w:num>
  <w:num w:numId="58">
    <w:abstractNumId w:val="83"/>
  </w:num>
  <w:num w:numId="59">
    <w:abstractNumId w:val="49"/>
  </w:num>
  <w:num w:numId="60">
    <w:abstractNumId w:val="37"/>
  </w:num>
  <w:num w:numId="61">
    <w:abstractNumId w:val="29"/>
  </w:num>
  <w:num w:numId="62">
    <w:abstractNumId w:val="39"/>
  </w:num>
  <w:num w:numId="63">
    <w:abstractNumId w:val="79"/>
  </w:num>
  <w:num w:numId="64">
    <w:abstractNumId w:val="18"/>
  </w:num>
  <w:num w:numId="65">
    <w:abstractNumId w:val="59"/>
  </w:num>
  <w:num w:numId="66">
    <w:abstractNumId w:val="77"/>
  </w:num>
  <w:num w:numId="67">
    <w:abstractNumId w:val="62"/>
  </w:num>
  <w:num w:numId="68">
    <w:abstractNumId w:val="32"/>
  </w:num>
  <w:num w:numId="69">
    <w:abstractNumId w:val="45"/>
  </w:num>
  <w:num w:numId="70">
    <w:abstractNumId w:val="11"/>
  </w:num>
  <w:num w:numId="71">
    <w:abstractNumId w:val="17"/>
  </w:num>
  <w:num w:numId="72">
    <w:abstractNumId w:val="34"/>
  </w:num>
  <w:num w:numId="73">
    <w:abstractNumId w:val="4"/>
  </w:num>
  <w:num w:numId="74">
    <w:abstractNumId w:val="73"/>
  </w:num>
  <w:num w:numId="75">
    <w:abstractNumId w:val="19"/>
  </w:num>
  <w:num w:numId="76">
    <w:abstractNumId w:val="31"/>
  </w:num>
  <w:num w:numId="77">
    <w:abstractNumId w:val="3"/>
  </w:num>
  <w:num w:numId="78">
    <w:abstractNumId w:val="25"/>
  </w:num>
  <w:num w:numId="79">
    <w:abstractNumId w:val="48"/>
  </w:num>
  <w:num w:numId="80">
    <w:abstractNumId w:val="68"/>
  </w:num>
  <w:num w:numId="81">
    <w:abstractNumId w:val="14"/>
  </w:num>
  <w:num w:numId="82">
    <w:abstractNumId w:val="26"/>
  </w:num>
  <w:num w:numId="83">
    <w:abstractNumId w:val="52"/>
  </w:num>
  <w:num w:numId="84">
    <w:abstractNumId w:val="64"/>
  </w:num>
  <w:num w:numId="85">
    <w:abstractNumId w:val="69"/>
  </w:num>
  <w:num w:numId="86">
    <w:abstractNumId w:val="42"/>
  </w:num>
  <w:num w:numId="87">
    <w:abstractNumId w:val="58"/>
  </w:num>
  <w:num w:numId="88">
    <w:abstractNumId w:val="81"/>
  </w:num>
  <w:num w:numId="89">
    <w:abstractNumId w:val="24"/>
  </w:num>
  <w:num w:numId="90">
    <w:abstractNumId w:val="70"/>
  </w:num>
  <w:num w:numId="9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ko-KR" w:vendorID="64" w:dllVersion="0" w:nlCheck="1" w:checkStyle="0"/>
  <w:activeWritingStyle w:appName="MSWord" w:lang="sv-SE" w:vendorID="64" w:dllVersion="4096"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181"/>
    <w:rsid w:val="000002DB"/>
    <w:rsid w:val="00000911"/>
    <w:rsid w:val="00000A4B"/>
    <w:rsid w:val="00000D48"/>
    <w:rsid w:val="00000EF9"/>
    <w:rsid w:val="00001341"/>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5E"/>
    <w:rsid w:val="000045F4"/>
    <w:rsid w:val="0000493F"/>
    <w:rsid w:val="00004A56"/>
    <w:rsid w:val="00004AD2"/>
    <w:rsid w:val="00004B12"/>
    <w:rsid w:val="00004BAC"/>
    <w:rsid w:val="00004C48"/>
    <w:rsid w:val="00005175"/>
    <w:rsid w:val="00005390"/>
    <w:rsid w:val="000053D6"/>
    <w:rsid w:val="00005529"/>
    <w:rsid w:val="00005571"/>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69"/>
    <w:rsid w:val="00006FD2"/>
    <w:rsid w:val="00007388"/>
    <w:rsid w:val="0000744D"/>
    <w:rsid w:val="000078D5"/>
    <w:rsid w:val="00007B91"/>
    <w:rsid w:val="00007B9B"/>
    <w:rsid w:val="00007C1D"/>
    <w:rsid w:val="00010062"/>
    <w:rsid w:val="0001025E"/>
    <w:rsid w:val="00010345"/>
    <w:rsid w:val="0001059C"/>
    <w:rsid w:val="000106CC"/>
    <w:rsid w:val="00010AAD"/>
    <w:rsid w:val="00010B65"/>
    <w:rsid w:val="00010FF9"/>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108"/>
    <w:rsid w:val="00013271"/>
    <w:rsid w:val="000132EC"/>
    <w:rsid w:val="00013382"/>
    <w:rsid w:val="000135A5"/>
    <w:rsid w:val="000136F0"/>
    <w:rsid w:val="00013942"/>
    <w:rsid w:val="00013AD8"/>
    <w:rsid w:val="00013BD7"/>
    <w:rsid w:val="00013CEE"/>
    <w:rsid w:val="00013ECA"/>
    <w:rsid w:val="00013F28"/>
    <w:rsid w:val="00014127"/>
    <w:rsid w:val="00014144"/>
    <w:rsid w:val="000149AB"/>
    <w:rsid w:val="00014A92"/>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45"/>
    <w:rsid w:val="00015DCF"/>
    <w:rsid w:val="000160F6"/>
    <w:rsid w:val="000161FE"/>
    <w:rsid w:val="0001641B"/>
    <w:rsid w:val="000165D5"/>
    <w:rsid w:val="00016645"/>
    <w:rsid w:val="00016785"/>
    <w:rsid w:val="000167AF"/>
    <w:rsid w:val="000168E8"/>
    <w:rsid w:val="00016A83"/>
    <w:rsid w:val="00016C66"/>
    <w:rsid w:val="00016C8A"/>
    <w:rsid w:val="00016EAC"/>
    <w:rsid w:val="00016F03"/>
    <w:rsid w:val="00016F2E"/>
    <w:rsid w:val="00016F76"/>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41F"/>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83C"/>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D0F"/>
    <w:rsid w:val="00027DA3"/>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BD8"/>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0F0"/>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37A94"/>
    <w:rsid w:val="000400AD"/>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258"/>
    <w:rsid w:val="00042539"/>
    <w:rsid w:val="0004253E"/>
    <w:rsid w:val="00042A1B"/>
    <w:rsid w:val="00042E98"/>
    <w:rsid w:val="0004312B"/>
    <w:rsid w:val="000431E8"/>
    <w:rsid w:val="00043521"/>
    <w:rsid w:val="00043647"/>
    <w:rsid w:val="00043668"/>
    <w:rsid w:val="000439D7"/>
    <w:rsid w:val="00043C4F"/>
    <w:rsid w:val="00044156"/>
    <w:rsid w:val="0004435E"/>
    <w:rsid w:val="000444A1"/>
    <w:rsid w:val="0004454A"/>
    <w:rsid w:val="00044566"/>
    <w:rsid w:val="000445AD"/>
    <w:rsid w:val="00044618"/>
    <w:rsid w:val="00044829"/>
    <w:rsid w:val="0004482C"/>
    <w:rsid w:val="00044843"/>
    <w:rsid w:val="00044859"/>
    <w:rsid w:val="00044B4E"/>
    <w:rsid w:val="00044CAC"/>
    <w:rsid w:val="00045158"/>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598"/>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71E"/>
    <w:rsid w:val="00053811"/>
    <w:rsid w:val="000538BE"/>
    <w:rsid w:val="00053921"/>
    <w:rsid w:val="00053962"/>
    <w:rsid w:val="00053AC3"/>
    <w:rsid w:val="00053BA0"/>
    <w:rsid w:val="00053CBD"/>
    <w:rsid w:val="00053FC7"/>
    <w:rsid w:val="000544E7"/>
    <w:rsid w:val="00054507"/>
    <w:rsid w:val="0005498B"/>
    <w:rsid w:val="00054C8D"/>
    <w:rsid w:val="00054D85"/>
    <w:rsid w:val="00054F30"/>
    <w:rsid w:val="00054FA9"/>
    <w:rsid w:val="00054FE7"/>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5FFE"/>
    <w:rsid w:val="000567DB"/>
    <w:rsid w:val="00056A43"/>
    <w:rsid w:val="00056A75"/>
    <w:rsid w:val="00056B5F"/>
    <w:rsid w:val="00057058"/>
    <w:rsid w:val="00057085"/>
    <w:rsid w:val="0005709C"/>
    <w:rsid w:val="000570CD"/>
    <w:rsid w:val="00057254"/>
    <w:rsid w:val="00057743"/>
    <w:rsid w:val="0005775D"/>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523"/>
    <w:rsid w:val="000646CB"/>
    <w:rsid w:val="00064C62"/>
    <w:rsid w:val="00064DCE"/>
    <w:rsid w:val="000650B3"/>
    <w:rsid w:val="000654CC"/>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86"/>
    <w:rsid w:val="000671F0"/>
    <w:rsid w:val="000672D2"/>
    <w:rsid w:val="0006757A"/>
    <w:rsid w:val="000675D1"/>
    <w:rsid w:val="00067884"/>
    <w:rsid w:val="000678B4"/>
    <w:rsid w:val="00067928"/>
    <w:rsid w:val="00067B4A"/>
    <w:rsid w:val="00067BAD"/>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09E"/>
    <w:rsid w:val="0007122D"/>
    <w:rsid w:val="0007140B"/>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C5D"/>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189"/>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3CC"/>
    <w:rsid w:val="0007660B"/>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393"/>
    <w:rsid w:val="000807E1"/>
    <w:rsid w:val="0008098E"/>
    <w:rsid w:val="000809A5"/>
    <w:rsid w:val="00080BFB"/>
    <w:rsid w:val="00080DFA"/>
    <w:rsid w:val="00080ED5"/>
    <w:rsid w:val="0008107F"/>
    <w:rsid w:val="000810F4"/>
    <w:rsid w:val="0008111E"/>
    <w:rsid w:val="0008112E"/>
    <w:rsid w:val="00081315"/>
    <w:rsid w:val="000813B6"/>
    <w:rsid w:val="000814F5"/>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CCA"/>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87F93"/>
    <w:rsid w:val="00090194"/>
    <w:rsid w:val="000902FD"/>
    <w:rsid w:val="0009032C"/>
    <w:rsid w:val="000903F1"/>
    <w:rsid w:val="0009041A"/>
    <w:rsid w:val="000906E1"/>
    <w:rsid w:val="00090A1D"/>
    <w:rsid w:val="00090A2E"/>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719"/>
    <w:rsid w:val="00093906"/>
    <w:rsid w:val="000939D7"/>
    <w:rsid w:val="00093AEC"/>
    <w:rsid w:val="00093CFA"/>
    <w:rsid w:val="00094304"/>
    <w:rsid w:val="00094378"/>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78"/>
    <w:rsid w:val="00095EB0"/>
    <w:rsid w:val="00096256"/>
    <w:rsid w:val="000963BB"/>
    <w:rsid w:val="000964B1"/>
    <w:rsid w:val="00096517"/>
    <w:rsid w:val="000966B7"/>
    <w:rsid w:val="000968A1"/>
    <w:rsid w:val="00096A4C"/>
    <w:rsid w:val="00096CAE"/>
    <w:rsid w:val="00096E2A"/>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11"/>
    <w:rsid w:val="000A14D7"/>
    <w:rsid w:val="000A15EA"/>
    <w:rsid w:val="000A15F7"/>
    <w:rsid w:val="000A1943"/>
    <w:rsid w:val="000A1C3C"/>
    <w:rsid w:val="000A1C8C"/>
    <w:rsid w:val="000A1FFD"/>
    <w:rsid w:val="000A2542"/>
    <w:rsid w:val="000A2B33"/>
    <w:rsid w:val="000A2B7E"/>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978"/>
    <w:rsid w:val="000A4A4B"/>
    <w:rsid w:val="000A4D23"/>
    <w:rsid w:val="000A4D2C"/>
    <w:rsid w:val="000A4D71"/>
    <w:rsid w:val="000A4F6B"/>
    <w:rsid w:val="000A52DF"/>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44"/>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2C"/>
    <w:rsid w:val="000B07D8"/>
    <w:rsid w:val="000B07FE"/>
    <w:rsid w:val="000B0AC0"/>
    <w:rsid w:val="000B0BAE"/>
    <w:rsid w:val="000B0BF5"/>
    <w:rsid w:val="000B0CA9"/>
    <w:rsid w:val="000B0D00"/>
    <w:rsid w:val="000B0DB4"/>
    <w:rsid w:val="000B1448"/>
    <w:rsid w:val="000B1534"/>
    <w:rsid w:val="000B1765"/>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BB"/>
    <w:rsid w:val="000B3BEC"/>
    <w:rsid w:val="000B3C9D"/>
    <w:rsid w:val="000B44D2"/>
    <w:rsid w:val="000B4906"/>
    <w:rsid w:val="000B49CC"/>
    <w:rsid w:val="000B4B93"/>
    <w:rsid w:val="000B50B1"/>
    <w:rsid w:val="000B51F7"/>
    <w:rsid w:val="000B5241"/>
    <w:rsid w:val="000B5276"/>
    <w:rsid w:val="000B52EC"/>
    <w:rsid w:val="000B54FB"/>
    <w:rsid w:val="000B54F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BA1"/>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CCD"/>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3A"/>
    <w:rsid w:val="000C6969"/>
    <w:rsid w:val="000C6B92"/>
    <w:rsid w:val="000C6B95"/>
    <w:rsid w:val="000C6D2B"/>
    <w:rsid w:val="000C6DF5"/>
    <w:rsid w:val="000C6EE1"/>
    <w:rsid w:val="000C70B0"/>
    <w:rsid w:val="000C714D"/>
    <w:rsid w:val="000C71A4"/>
    <w:rsid w:val="000C7440"/>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463"/>
    <w:rsid w:val="000D26C1"/>
    <w:rsid w:val="000D2B6A"/>
    <w:rsid w:val="000D2B92"/>
    <w:rsid w:val="000D2DEB"/>
    <w:rsid w:val="000D2EB0"/>
    <w:rsid w:val="000D2FCD"/>
    <w:rsid w:val="000D31EF"/>
    <w:rsid w:val="000D3379"/>
    <w:rsid w:val="000D3544"/>
    <w:rsid w:val="000D387C"/>
    <w:rsid w:val="000D3A82"/>
    <w:rsid w:val="000D3AB4"/>
    <w:rsid w:val="000D3E2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340"/>
    <w:rsid w:val="000D6535"/>
    <w:rsid w:val="000D6615"/>
    <w:rsid w:val="000D66CD"/>
    <w:rsid w:val="000D6716"/>
    <w:rsid w:val="000D6765"/>
    <w:rsid w:val="000D690B"/>
    <w:rsid w:val="000D6C00"/>
    <w:rsid w:val="000D6DA0"/>
    <w:rsid w:val="000D6E2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08"/>
    <w:rsid w:val="000D7D11"/>
    <w:rsid w:val="000D7EF4"/>
    <w:rsid w:val="000E0132"/>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4D56"/>
    <w:rsid w:val="000E4D94"/>
    <w:rsid w:val="000E50C8"/>
    <w:rsid w:val="000E5212"/>
    <w:rsid w:val="000E57A9"/>
    <w:rsid w:val="000E58C1"/>
    <w:rsid w:val="000E5C11"/>
    <w:rsid w:val="000E5EBA"/>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E7CF1"/>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28B6"/>
    <w:rsid w:val="000F305E"/>
    <w:rsid w:val="000F31F8"/>
    <w:rsid w:val="000F327A"/>
    <w:rsid w:val="000F34EB"/>
    <w:rsid w:val="000F3650"/>
    <w:rsid w:val="000F36B1"/>
    <w:rsid w:val="000F375E"/>
    <w:rsid w:val="000F379D"/>
    <w:rsid w:val="000F394F"/>
    <w:rsid w:val="000F3DF0"/>
    <w:rsid w:val="000F3FC6"/>
    <w:rsid w:val="000F4012"/>
    <w:rsid w:val="000F4101"/>
    <w:rsid w:val="000F41EC"/>
    <w:rsid w:val="000F433C"/>
    <w:rsid w:val="000F473D"/>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C5"/>
    <w:rsid w:val="000F59D1"/>
    <w:rsid w:val="000F5BBA"/>
    <w:rsid w:val="000F5E5B"/>
    <w:rsid w:val="000F5E69"/>
    <w:rsid w:val="000F5E91"/>
    <w:rsid w:val="000F5EC6"/>
    <w:rsid w:val="000F5F8C"/>
    <w:rsid w:val="000F6046"/>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881"/>
    <w:rsid w:val="000F7948"/>
    <w:rsid w:val="000F7978"/>
    <w:rsid w:val="000F797F"/>
    <w:rsid w:val="000F7CA5"/>
    <w:rsid w:val="000F7CE8"/>
    <w:rsid w:val="0010005F"/>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256"/>
    <w:rsid w:val="00102302"/>
    <w:rsid w:val="00102303"/>
    <w:rsid w:val="0010233C"/>
    <w:rsid w:val="001023D8"/>
    <w:rsid w:val="001023F1"/>
    <w:rsid w:val="0010246E"/>
    <w:rsid w:val="00102503"/>
    <w:rsid w:val="0010252A"/>
    <w:rsid w:val="0010285E"/>
    <w:rsid w:val="00102890"/>
    <w:rsid w:val="00102916"/>
    <w:rsid w:val="001029DA"/>
    <w:rsid w:val="00102F3E"/>
    <w:rsid w:val="00103018"/>
    <w:rsid w:val="0010305A"/>
    <w:rsid w:val="00103062"/>
    <w:rsid w:val="001035E7"/>
    <w:rsid w:val="001037E6"/>
    <w:rsid w:val="00103C68"/>
    <w:rsid w:val="00103C7E"/>
    <w:rsid w:val="00103E9E"/>
    <w:rsid w:val="001041C3"/>
    <w:rsid w:val="001041F5"/>
    <w:rsid w:val="001043D7"/>
    <w:rsid w:val="001049E5"/>
    <w:rsid w:val="00104D6B"/>
    <w:rsid w:val="0010501A"/>
    <w:rsid w:val="00105030"/>
    <w:rsid w:val="001051A2"/>
    <w:rsid w:val="0010562C"/>
    <w:rsid w:val="001056A7"/>
    <w:rsid w:val="0010584C"/>
    <w:rsid w:val="0010586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B8F"/>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45"/>
    <w:rsid w:val="001116B9"/>
    <w:rsid w:val="00111901"/>
    <w:rsid w:val="001119CE"/>
    <w:rsid w:val="00111B79"/>
    <w:rsid w:val="001121CC"/>
    <w:rsid w:val="001127AD"/>
    <w:rsid w:val="00112847"/>
    <w:rsid w:val="00112898"/>
    <w:rsid w:val="00112D26"/>
    <w:rsid w:val="00112DAC"/>
    <w:rsid w:val="00112DBD"/>
    <w:rsid w:val="00112F76"/>
    <w:rsid w:val="00113007"/>
    <w:rsid w:val="001130AF"/>
    <w:rsid w:val="001134F5"/>
    <w:rsid w:val="00113796"/>
    <w:rsid w:val="0011379D"/>
    <w:rsid w:val="0011387A"/>
    <w:rsid w:val="00113ABF"/>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47E"/>
    <w:rsid w:val="001155EE"/>
    <w:rsid w:val="00115672"/>
    <w:rsid w:val="001157E3"/>
    <w:rsid w:val="001158F2"/>
    <w:rsid w:val="00115B24"/>
    <w:rsid w:val="00115C6C"/>
    <w:rsid w:val="00115F95"/>
    <w:rsid w:val="00116132"/>
    <w:rsid w:val="001161D0"/>
    <w:rsid w:val="001161DB"/>
    <w:rsid w:val="00116280"/>
    <w:rsid w:val="0011661B"/>
    <w:rsid w:val="001166CD"/>
    <w:rsid w:val="0011681C"/>
    <w:rsid w:val="00116EA1"/>
    <w:rsid w:val="001170BE"/>
    <w:rsid w:val="001172AD"/>
    <w:rsid w:val="001177C5"/>
    <w:rsid w:val="00117949"/>
    <w:rsid w:val="00117978"/>
    <w:rsid w:val="001179F4"/>
    <w:rsid w:val="00117ACE"/>
    <w:rsid w:val="00117ADE"/>
    <w:rsid w:val="00117BA8"/>
    <w:rsid w:val="00117D1E"/>
    <w:rsid w:val="00117E60"/>
    <w:rsid w:val="00117F5F"/>
    <w:rsid w:val="00120041"/>
    <w:rsid w:val="0012007D"/>
    <w:rsid w:val="001202AA"/>
    <w:rsid w:val="001208B9"/>
    <w:rsid w:val="00120ACC"/>
    <w:rsid w:val="00120BE9"/>
    <w:rsid w:val="00120BED"/>
    <w:rsid w:val="00120C09"/>
    <w:rsid w:val="00120E71"/>
    <w:rsid w:val="00121126"/>
    <w:rsid w:val="0012122B"/>
    <w:rsid w:val="001212B8"/>
    <w:rsid w:val="0012136E"/>
    <w:rsid w:val="001213C5"/>
    <w:rsid w:val="00121763"/>
    <w:rsid w:val="00121772"/>
    <w:rsid w:val="001218F4"/>
    <w:rsid w:val="00121942"/>
    <w:rsid w:val="00121A57"/>
    <w:rsid w:val="00121B2E"/>
    <w:rsid w:val="00121C14"/>
    <w:rsid w:val="00121C37"/>
    <w:rsid w:val="00121CB5"/>
    <w:rsid w:val="00121CC4"/>
    <w:rsid w:val="00121CF8"/>
    <w:rsid w:val="00121E60"/>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BA2"/>
    <w:rsid w:val="00125CBA"/>
    <w:rsid w:val="00125D92"/>
    <w:rsid w:val="0012627B"/>
    <w:rsid w:val="001266DD"/>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AFC"/>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00"/>
    <w:rsid w:val="001341B0"/>
    <w:rsid w:val="00134367"/>
    <w:rsid w:val="001343A9"/>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5F9A"/>
    <w:rsid w:val="0013604F"/>
    <w:rsid w:val="001362EF"/>
    <w:rsid w:val="0013668F"/>
    <w:rsid w:val="0013677D"/>
    <w:rsid w:val="00136937"/>
    <w:rsid w:val="00136950"/>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6D"/>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669"/>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47FFD"/>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B45"/>
    <w:rsid w:val="00152CCA"/>
    <w:rsid w:val="00152D13"/>
    <w:rsid w:val="00152DB2"/>
    <w:rsid w:val="00152E2C"/>
    <w:rsid w:val="00152E6E"/>
    <w:rsid w:val="00152E9A"/>
    <w:rsid w:val="001530A2"/>
    <w:rsid w:val="001530A9"/>
    <w:rsid w:val="001530E7"/>
    <w:rsid w:val="0015310B"/>
    <w:rsid w:val="00153609"/>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80F"/>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C88"/>
    <w:rsid w:val="00157F28"/>
    <w:rsid w:val="001600A3"/>
    <w:rsid w:val="00160487"/>
    <w:rsid w:val="00160540"/>
    <w:rsid w:val="00160598"/>
    <w:rsid w:val="001606D1"/>
    <w:rsid w:val="001607DC"/>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7"/>
    <w:rsid w:val="00162E2F"/>
    <w:rsid w:val="00162E78"/>
    <w:rsid w:val="00162EF1"/>
    <w:rsid w:val="00163412"/>
    <w:rsid w:val="001638A6"/>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353"/>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13"/>
    <w:rsid w:val="00170636"/>
    <w:rsid w:val="0017071F"/>
    <w:rsid w:val="001707DC"/>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AE2"/>
    <w:rsid w:val="00173BE0"/>
    <w:rsid w:val="00173E3C"/>
    <w:rsid w:val="00174020"/>
    <w:rsid w:val="0017434D"/>
    <w:rsid w:val="00174383"/>
    <w:rsid w:val="001747D7"/>
    <w:rsid w:val="001747FF"/>
    <w:rsid w:val="00174B48"/>
    <w:rsid w:val="00174C15"/>
    <w:rsid w:val="00174C9A"/>
    <w:rsid w:val="00174ED6"/>
    <w:rsid w:val="0017507F"/>
    <w:rsid w:val="00175144"/>
    <w:rsid w:val="0017531F"/>
    <w:rsid w:val="001756DF"/>
    <w:rsid w:val="0017573B"/>
    <w:rsid w:val="00175AEA"/>
    <w:rsid w:val="00175CF0"/>
    <w:rsid w:val="00175D95"/>
    <w:rsid w:val="00175DB2"/>
    <w:rsid w:val="00175E99"/>
    <w:rsid w:val="00175EF7"/>
    <w:rsid w:val="00176053"/>
    <w:rsid w:val="00176112"/>
    <w:rsid w:val="00176123"/>
    <w:rsid w:val="001761DF"/>
    <w:rsid w:val="0017635D"/>
    <w:rsid w:val="0017638F"/>
    <w:rsid w:val="0017679D"/>
    <w:rsid w:val="001767CD"/>
    <w:rsid w:val="00176892"/>
    <w:rsid w:val="001769ED"/>
    <w:rsid w:val="00176D0A"/>
    <w:rsid w:val="00176D71"/>
    <w:rsid w:val="00176DB0"/>
    <w:rsid w:val="00176E75"/>
    <w:rsid w:val="0017749F"/>
    <w:rsid w:val="00177512"/>
    <w:rsid w:val="00177634"/>
    <w:rsid w:val="00177736"/>
    <w:rsid w:val="001777BE"/>
    <w:rsid w:val="00177821"/>
    <w:rsid w:val="0017784D"/>
    <w:rsid w:val="00177BDD"/>
    <w:rsid w:val="00177C8B"/>
    <w:rsid w:val="00177ED3"/>
    <w:rsid w:val="00177F46"/>
    <w:rsid w:val="00177F96"/>
    <w:rsid w:val="001800A9"/>
    <w:rsid w:val="001800D7"/>
    <w:rsid w:val="00180235"/>
    <w:rsid w:val="001802EB"/>
    <w:rsid w:val="0018045B"/>
    <w:rsid w:val="00180515"/>
    <w:rsid w:val="00180561"/>
    <w:rsid w:val="001809BD"/>
    <w:rsid w:val="00180BCA"/>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45A"/>
    <w:rsid w:val="0018354C"/>
    <w:rsid w:val="001838F2"/>
    <w:rsid w:val="0018392E"/>
    <w:rsid w:val="00183A52"/>
    <w:rsid w:val="00183DB2"/>
    <w:rsid w:val="00183DFB"/>
    <w:rsid w:val="00183EF8"/>
    <w:rsid w:val="00184297"/>
    <w:rsid w:val="00184339"/>
    <w:rsid w:val="001843F3"/>
    <w:rsid w:val="00184546"/>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6A4"/>
    <w:rsid w:val="00190918"/>
    <w:rsid w:val="00190A80"/>
    <w:rsid w:val="00190AE0"/>
    <w:rsid w:val="00190B66"/>
    <w:rsid w:val="00190C2B"/>
    <w:rsid w:val="00190DD3"/>
    <w:rsid w:val="00190FD1"/>
    <w:rsid w:val="00191100"/>
    <w:rsid w:val="0019129C"/>
    <w:rsid w:val="00191666"/>
    <w:rsid w:val="001918C6"/>
    <w:rsid w:val="00191BF5"/>
    <w:rsid w:val="00191CB0"/>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969"/>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74"/>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7D8"/>
    <w:rsid w:val="001A2AB6"/>
    <w:rsid w:val="001A2B33"/>
    <w:rsid w:val="001A2B62"/>
    <w:rsid w:val="001A2C64"/>
    <w:rsid w:val="001A2DA3"/>
    <w:rsid w:val="001A2DBF"/>
    <w:rsid w:val="001A2F1A"/>
    <w:rsid w:val="001A30F6"/>
    <w:rsid w:val="001A30FD"/>
    <w:rsid w:val="001A3226"/>
    <w:rsid w:val="001A3234"/>
    <w:rsid w:val="001A332D"/>
    <w:rsid w:val="001A35D9"/>
    <w:rsid w:val="001A370E"/>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5DF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5D"/>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99C"/>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CA2"/>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0D"/>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1"/>
    <w:rsid w:val="001B6C95"/>
    <w:rsid w:val="001B6DCF"/>
    <w:rsid w:val="001B6E2F"/>
    <w:rsid w:val="001B6E55"/>
    <w:rsid w:val="001B7071"/>
    <w:rsid w:val="001B7103"/>
    <w:rsid w:val="001B7574"/>
    <w:rsid w:val="001B75B2"/>
    <w:rsid w:val="001B766C"/>
    <w:rsid w:val="001B7A49"/>
    <w:rsid w:val="001B7AAB"/>
    <w:rsid w:val="001B7B87"/>
    <w:rsid w:val="001C0064"/>
    <w:rsid w:val="001C027C"/>
    <w:rsid w:val="001C03B4"/>
    <w:rsid w:val="001C0566"/>
    <w:rsid w:val="001C07D4"/>
    <w:rsid w:val="001C0898"/>
    <w:rsid w:val="001C08EC"/>
    <w:rsid w:val="001C0DE6"/>
    <w:rsid w:val="001C101A"/>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77E"/>
    <w:rsid w:val="001C4A10"/>
    <w:rsid w:val="001C4A91"/>
    <w:rsid w:val="001C4CE2"/>
    <w:rsid w:val="001C4EA5"/>
    <w:rsid w:val="001C4F3E"/>
    <w:rsid w:val="001C5053"/>
    <w:rsid w:val="001C51A9"/>
    <w:rsid w:val="001C523E"/>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CF6"/>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9A1"/>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6D4B"/>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859"/>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C80"/>
    <w:rsid w:val="001E6D3B"/>
    <w:rsid w:val="001E6D91"/>
    <w:rsid w:val="001E6DF9"/>
    <w:rsid w:val="001E6E3F"/>
    <w:rsid w:val="001E70FE"/>
    <w:rsid w:val="001E7373"/>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D6F"/>
    <w:rsid w:val="001F0E32"/>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101"/>
    <w:rsid w:val="001F3290"/>
    <w:rsid w:val="001F360D"/>
    <w:rsid w:val="001F3634"/>
    <w:rsid w:val="001F36F4"/>
    <w:rsid w:val="001F374E"/>
    <w:rsid w:val="001F3936"/>
    <w:rsid w:val="001F3C64"/>
    <w:rsid w:val="001F3D67"/>
    <w:rsid w:val="001F45E8"/>
    <w:rsid w:val="001F49A2"/>
    <w:rsid w:val="001F4A99"/>
    <w:rsid w:val="001F4B67"/>
    <w:rsid w:val="001F4C70"/>
    <w:rsid w:val="001F4E05"/>
    <w:rsid w:val="001F4F53"/>
    <w:rsid w:val="001F5303"/>
    <w:rsid w:val="001F5342"/>
    <w:rsid w:val="001F5418"/>
    <w:rsid w:val="001F5489"/>
    <w:rsid w:val="001F558D"/>
    <w:rsid w:val="001F586F"/>
    <w:rsid w:val="001F5977"/>
    <w:rsid w:val="001F5BDB"/>
    <w:rsid w:val="001F5C82"/>
    <w:rsid w:val="001F5D5E"/>
    <w:rsid w:val="001F5DF4"/>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CFB"/>
    <w:rsid w:val="001F7D7B"/>
    <w:rsid w:val="001F7E90"/>
    <w:rsid w:val="001F7F8A"/>
    <w:rsid w:val="00200500"/>
    <w:rsid w:val="0020055B"/>
    <w:rsid w:val="0020095D"/>
    <w:rsid w:val="00200CC0"/>
    <w:rsid w:val="002010DA"/>
    <w:rsid w:val="0020126D"/>
    <w:rsid w:val="0020129D"/>
    <w:rsid w:val="00201438"/>
    <w:rsid w:val="00201618"/>
    <w:rsid w:val="0020161E"/>
    <w:rsid w:val="002016F8"/>
    <w:rsid w:val="002017E9"/>
    <w:rsid w:val="00201811"/>
    <w:rsid w:val="00201AA5"/>
    <w:rsid w:val="00201ACD"/>
    <w:rsid w:val="00201E96"/>
    <w:rsid w:val="00202210"/>
    <w:rsid w:val="0020254A"/>
    <w:rsid w:val="0020255F"/>
    <w:rsid w:val="002027A8"/>
    <w:rsid w:val="002027C3"/>
    <w:rsid w:val="00202827"/>
    <w:rsid w:val="00202977"/>
    <w:rsid w:val="00202C1D"/>
    <w:rsid w:val="00202D5C"/>
    <w:rsid w:val="00202EF3"/>
    <w:rsid w:val="00203062"/>
    <w:rsid w:val="00203156"/>
    <w:rsid w:val="0020319B"/>
    <w:rsid w:val="002031E3"/>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786"/>
    <w:rsid w:val="00205B8D"/>
    <w:rsid w:val="00205BBB"/>
    <w:rsid w:val="00205BED"/>
    <w:rsid w:val="00205CD4"/>
    <w:rsid w:val="00205EE6"/>
    <w:rsid w:val="0020600C"/>
    <w:rsid w:val="0020615A"/>
    <w:rsid w:val="002061B2"/>
    <w:rsid w:val="0020644F"/>
    <w:rsid w:val="002065AB"/>
    <w:rsid w:val="002066E6"/>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C29"/>
    <w:rsid w:val="00212D51"/>
    <w:rsid w:val="00212DB6"/>
    <w:rsid w:val="002132A2"/>
    <w:rsid w:val="002135C8"/>
    <w:rsid w:val="00213691"/>
    <w:rsid w:val="0021378A"/>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6D26"/>
    <w:rsid w:val="0021726D"/>
    <w:rsid w:val="002173BB"/>
    <w:rsid w:val="002174D5"/>
    <w:rsid w:val="00217581"/>
    <w:rsid w:val="0021764A"/>
    <w:rsid w:val="00217787"/>
    <w:rsid w:val="002177AF"/>
    <w:rsid w:val="002177F8"/>
    <w:rsid w:val="00217C8D"/>
    <w:rsid w:val="00217D3F"/>
    <w:rsid w:val="00217DB5"/>
    <w:rsid w:val="00220037"/>
    <w:rsid w:val="00220071"/>
    <w:rsid w:val="002201B6"/>
    <w:rsid w:val="00220394"/>
    <w:rsid w:val="00220582"/>
    <w:rsid w:val="002206ED"/>
    <w:rsid w:val="0022079D"/>
    <w:rsid w:val="002209A6"/>
    <w:rsid w:val="00220AFE"/>
    <w:rsid w:val="00220B62"/>
    <w:rsid w:val="00220BD1"/>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20"/>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5DC"/>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B32"/>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AD9"/>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6DA"/>
    <w:rsid w:val="00236764"/>
    <w:rsid w:val="00236774"/>
    <w:rsid w:val="00236777"/>
    <w:rsid w:val="002367EE"/>
    <w:rsid w:val="00236981"/>
    <w:rsid w:val="00236BE8"/>
    <w:rsid w:val="00236DC6"/>
    <w:rsid w:val="00236E36"/>
    <w:rsid w:val="00236ED8"/>
    <w:rsid w:val="00236F8C"/>
    <w:rsid w:val="0023702B"/>
    <w:rsid w:val="00237283"/>
    <w:rsid w:val="00237310"/>
    <w:rsid w:val="002374DA"/>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782"/>
    <w:rsid w:val="002428F1"/>
    <w:rsid w:val="00242ACF"/>
    <w:rsid w:val="00242CBD"/>
    <w:rsid w:val="00242E8D"/>
    <w:rsid w:val="0024335A"/>
    <w:rsid w:val="00243543"/>
    <w:rsid w:val="00243689"/>
    <w:rsid w:val="0024376A"/>
    <w:rsid w:val="002439A2"/>
    <w:rsid w:val="00243DBF"/>
    <w:rsid w:val="00244497"/>
    <w:rsid w:val="00244665"/>
    <w:rsid w:val="0024488C"/>
    <w:rsid w:val="00244B7E"/>
    <w:rsid w:val="00244DE4"/>
    <w:rsid w:val="00245030"/>
    <w:rsid w:val="0024553C"/>
    <w:rsid w:val="00245861"/>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912"/>
    <w:rsid w:val="00247C1A"/>
    <w:rsid w:val="00247CCA"/>
    <w:rsid w:val="00247D22"/>
    <w:rsid w:val="00247D5F"/>
    <w:rsid w:val="00247EE7"/>
    <w:rsid w:val="002502E3"/>
    <w:rsid w:val="00250356"/>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EC4"/>
    <w:rsid w:val="00251FE3"/>
    <w:rsid w:val="002520E1"/>
    <w:rsid w:val="00252364"/>
    <w:rsid w:val="002523E2"/>
    <w:rsid w:val="002524A8"/>
    <w:rsid w:val="00252543"/>
    <w:rsid w:val="00252859"/>
    <w:rsid w:val="00252B8D"/>
    <w:rsid w:val="00252C18"/>
    <w:rsid w:val="00252CB5"/>
    <w:rsid w:val="00252E08"/>
    <w:rsid w:val="00252F88"/>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4F28"/>
    <w:rsid w:val="0025535D"/>
    <w:rsid w:val="002553AC"/>
    <w:rsid w:val="0025571F"/>
    <w:rsid w:val="00255986"/>
    <w:rsid w:val="00255992"/>
    <w:rsid w:val="00255A42"/>
    <w:rsid w:val="00255AFC"/>
    <w:rsid w:val="00255AFF"/>
    <w:rsid w:val="00255D10"/>
    <w:rsid w:val="00255DC0"/>
    <w:rsid w:val="00255EFE"/>
    <w:rsid w:val="00256121"/>
    <w:rsid w:val="002563C3"/>
    <w:rsid w:val="00256423"/>
    <w:rsid w:val="002564FC"/>
    <w:rsid w:val="002566AC"/>
    <w:rsid w:val="0025691B"/>
    <w:rsid w:val="00256D44"/>
    <w:rsid w:val="00256E9A"/>
    <w:rsid w:val="00257019"/>
    <w:rsid w:val="00257076"/>
    <w:rsid w:val="00257147"/>
    <w:rsid w:val="00257376"/>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45F"/>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2CC"/>
    <w:rsid w:val="0026433B"/>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CAA"/>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BF1"/>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2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8D7"/>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2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B7D"/>
    <w:rsid w:val="00281E29"/>
    <w:rsid w:val="00281F22"/>
    <w:rsid w:val="00281F72"/>
    <w:rsid w:val="0028229C"/>
    <w:rsid w:val="00282348"/>
    <w:rsid w:val="002823EA"/>
    <w:rsid w:val="0028259B"/>
    <w:rsid w:val="002825FB"/>
    <w:rsid w:val="002828A9"/>
    <w:rsid w:val="00282ABE"/>
    <w:rsid w:val="00282C00"/>
    <w:rsid w:val="00282DBC"/>
    <w:rsid w:val="00282EDD"/>
    <w:rsid w:val="00282F58"/>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87F5E"/>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E8B"/>
    <w:rsid w:val="00291FAD"/>
    <w:rsid w:val="002923BC"/>
    <w:rsid w:val="002923F6"/>
    <w:rsid w:val="00292417"/>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4C0"/>
    <w:rsid w:val="00294510"/>
    <w:rsid w:val="00294532"/>
    <w:rsid w:val="00294549"/>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07"/>
    <w:rsid w:val="0029565B"/>
    <w:rsid w:val="00295A6A"/>
    <w:rsid w:val="00295F50"/>
    <w:rsid w:val="00295FAF"/>
    <w:rsid w:val="00296069"/>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BA2"/>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1DE"/>
    <w:rsid w:val="002A22C2"/>
    <w:rsid w:val="002A2401"/>
    <w:rsid w:val="002A2409"/>
    <w:rsid w:val="002A246A"/>
    <w:rsid w:val="002A2477"/>
    <w:rsid w:val="002A28AC"/>
    <w:rsid w:val="002A2BDF"/>
    <w:rsid w:val="002A2F36"/>
    <w:rsid w:val="002A2FD6"/>
    <w:rsid w:val="002A323A"/>
    <w:rsid w:val="002A3675"/>
    <w:rsid w:val="002A36AA"/>
    <w:rsid w:val="002A3766"/>
    <w:rsid w:val="002A38B0"/>
    <w:rsid w:val="002A3A6F"/>
    <w:rsid w:val="002A3A72"/>
    <w:rsid w:val="002A3E5B"/>
    <w:rsid w:val="002A3E90"/>
    <w:rsid w:val="002A3ED1"/>
    <w:rsid w:val="002A3F78"/>
    <w:rsid w:val="002A4090"/>
    <w:rsid w:val="002A4148"/>
    <w:rsid w:val="002A4516"/>
    <w:rsid w:val="002A4581"/>
    <w:rsid w:val="002A4854"/>
    <w:rsid w:val="002A4A01"/>
    <w:rsid w:val="002A4B83"/>
    <w:rsid w:val="002A4E6C"/>
    <w:rsid w:val="002A4F33"/>
    <w:rsid w:val="002A4FAB"/>
    <w:rsid w:val="002A530D"/>
    <w:rsid w:val="002A55DA"/>
    <w:rsid w:val="002A5A57"/>
    <w:rsid w:val="002A5E51"/>
    <w:rsid w:val="002A5EF2"/>
    <w:rsid w:val="002A5F0C"/>
    <w:rsid w:val="002A612B"/>
    <w:rsid w:val="002A621E"/>
    <w:rsid w:val="002A62BD"/>
    <w:rsid w:val="002A62F3"/>
    <w:rsid w:val="002A632E"/>
    <w:rsid w:val="002A6662"/>
    <w:rsid w:val="002A6769"/>
    <w:rsid w:val="002A6883"/>
    <w:rsid w:val="002A68F4"/>
    <w:rsid w:val="002A6B30"/>
    <w:rsid w:val="002A6E39"/>
    <w:rsid w:val="002A6E6D"/>
    <w:rsid w:val="002A7042"/>
    <w:rsid w:val="002A7067"/>
    <w:rsid w:val="002A72C9"/>
    <w:rsid w:val="002A7484"/>
    <w:rsid w:val="002A75E7"/>
    <w:rsid w:val="002A76E0"/>
    <w:rsid w:val="002A7AFE"/>
    <w:rsid w:val="002A7D48"/>
    <w:rsid w:val="002A7D99"/>
    <w:rsid w:val="002A7ECF"/>
    <w:rsid w:val="002B00D9"/>
    <w:rsid w:val="002B00F8"/>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214"/>
    <w:rsid w:val="002B2442"/>
    <w:rsid w:val="002B25D0"/>
    <w:rsid w:val="002B29FA"/>
    <w:rsid w:val="002B2B1C"/>
    <w:rsid w:val="002B2C3B"/>
    <w:rsid w:val="002B2C53"/>
    <w:rsid w:val="002B2D4B"/>
    <w:rsid w:val="002B2E54"/>
    <w:rsid w:val="002B2FAD"/>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48"/>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DBE"/>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AEB"/>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3D9"/>
    <w:rsid w:val="002C449F"/>
    <w:rsid w:val="002C46AD"/>
    <w:rsid w:val="002C46F6"/>
    <w:rsid w:val="002C471D"/>
    <w:rsid w:val="002C4BC8"/>
    <w:rsid w:val="002C4D2F"/>
    <w:rsid w:val="002C4DF7"/>
    <w:rsid w:val="002C50AB"/>
    <w:rsid w:val="002C5227"/>
    <w:rsid w:val="002C5406"/>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5DD"/>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27A"/>
    <w:rsid w:val="002D037A"/>
    <w:rsid w:val="002D03BE"/>
    <w:rsid w:val="002D04AD"/>
    <w:rsid w:val="002D0918"/>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33"/>
    <w:rsid w:val="002D3E9D"/>
    <w:rsid w:val="002D3F3F"/>
    <w:rsid w:val="002D4165"/>
    <w:rsid w:val="002D41A7"/>
    <w:rsid w:val="002D466A"/>
    <w:rsid w:val="002D467D"/>
    <w:rsid w:val="002D4844"/>
    <w:rsid w:val="002D48C9"/>
    <w:rsid w:val="002D48DF"/>
    <w:rsid w:val="002D49D7"/>
    <w:rsid w:val="002D4C13"/>
    <w:rsid w:val="002D4D9B"/>
    <w:rsid w:val="002D4DD1"/>
    <w:rsid w:val="002D4F76"/>
    <w:rsid w:val="002D5093"/>
    <w:rsid w:val="002D511A"/>
    <w:rsid w:val="002D516E"/>
    <w:rsid w:val="002D5203"/>
    <w:rsid w:val="002D52D7"/>
    <w:rsid w:val="002D5343"/>
    <w:rsid w:val="002D56D6"/>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97A"/>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2F"/>
    <w:rsid w:val="002E5542"/>
    <w:rsid w:val="002E55A8"/>
    <w:rsid w:val="002E5647"/>
    <w:rsid w:val="002E56A8"/>
    <w:rsid w:val="002E56FD"/>
    <w:rsid w:val="002E5A0B"/>
    <w:rsid w:val="002E5CE0"/>
    <w:rsid w:val="002E5D81"/>
    <w:rsid w:val="002E60BC"/>
    <w:rsid w:val="002E6151"/>
    <w:rsid w:val="002E61B0"/>
    <w:rsid w:val="002E65B5"/>
    <w:rsid w:val="002E674E"/>
    <w:rsid w:val="002E6D4B"/>
    <w:rsid w:val="002E6E89"/>
    <w:rsid w:val="002E7085"/>
    <w:rsid w:val="002E7495"/>
    <w:rsid w:val="002E7720"/>
    <w:rsid w:val="002E7A38"/>
    <w:rsid w:val="002E7A57"/>
    <w:rsid w:val="002E7C42"/>
    <w:rsid w:val="002F01E9"/>
    <w:rsid w:val="002F03E2"/>
    <w:rsid w:val="002F03E7"/>
    <w:rsid w:val="002F0697"/>
    <w:rsid w:val="002F06EB"/>
    <w:rsid w:val="002F083E"/>
    <w:rsid w:val="002F0DB9"/>
    <w:rsid w:val="002F0EC9"/>
    <w:rsid w:val="002F0EE2"/>
    <w:rsid w:val="002F0FC1"/>
    <w:rsid w:val="002F1164"/>
    <w:rsid w:val="002F13E6"/>
    <w:rsid w:val="002F14B9"/>
    <w:rsid w:val="002F17C9"/>
    <w:rsid w:val="002F194E"/>
    <w:rsid w:val="002F1989"/>
    <w:rsid w:val="002F19AA"/>
    <w:rsid w:val="002F1AF6"/>
    <w:rsid w:val="002F1B09"/>
    <w:rsid w:val="002F1B17"/>
    <w:rsid w:val="002F1B2A"/>
    <w:rsid w:val="002F1BF2"/>
    <w:rsid w:val="002F1CBA"/>
    <w:rsid w:val="002F1E2B"/>
    <w:rsid w:val="002F1E56"/>
    <w:rsid w:val="002F204F"/>
    <w:rsid w:val="002F2148"/>
    <w:rsid w:val="002F2177"/>
    <w:rsid w:val="002F21E6"/>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BF9"/>
    <w:rsid w:val="002F5E03"/>
    <w:rsid w:val="002F6216"/>
    <w:rsid w:val="002F621C"/>
    <w:rsid w:val="002F6269"/>
    <w:rsid w:val="002F6315"/>
    <w:rsid w:val="002F63EA"/>
    <w:rsid w:val="002F643A"/>
    <w:rsid w:val="002F65A9"/>
    <w:rsid w:val="002F66D0"/>
    <w:rsid w:val="002F69C1"/>
    <w:rsid w:val="002F6C1F"/>
    <w:rsid w:val="002F6D3A"/>
    <w:rsid w:val="002F70A1"/>
    <w:rsid w:val="002F7180"/>
    <w:rsid w:val="002F71B6"/>
    <w:rsid w:val="002F72F2"/>
    <w:rsid w:val="002F733C"/>
    <w:rsid w:val="002F7464"/>
    <w:rsid w:val="002F76A9"/>
    <w:rsid w:val="002F76FC"/>
    <w:rsid w:val="002F7862"/>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4BF"/>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BC8"/>
    <w:rsid w:val="00302C67"/>
    <w:rsid w:val="00302F98"/>
    <w:rsid w:val="003030B0"/>
    <w:rsid w:val="00303358"/>
    <w:rsid w:val="00303418"/>
    <w:rsid w:val="003035D6"/>
    <w:rsid w:val="00303727"/>
    <w:rsid w:val="00303AE9"/>
    <w:rsid w:val="00303D3A"/>
    <w:rsid w:val="003040A4"/>
    <w:rsid w:val="003043A0"/>
    <w:rsid w:val="0030488C"/>
    <w:rsid w:val="00304C10"/>
    <w:rsid w:val="00304DD8"/>
    <w:rsid w:val="00305133"/>
    <w:rsid w:val="0030581A"/>
    <w:rsid w:val="0030592B"/>
    <w:rsid w:val="00305BB1"/>
    <w:rsid w:val="00305D42"/>
    <w:rsid w:val="00305D47"/>
    <w:rsid w:val="00306415"/>
    <w:rsid w:val="0030667D"/>
    <w:rsid w:val="00306802"/>
    <w:rsid w:val="00306837"/>
    <w:rsid w:val="003068C1"/>
    <w:rsid w:val="00306B58"/>
    <w:rsid w:val="00306C08"/>
    <w:rsid w:val="003070A2"/>
    <w:rsid w:val="0030747D"/>
    <w:rsid w:val="003076FC"/>
    <w:rsid w:val="00307712"/>
    <w:rsid w:val="00307725"/>
    <w:rsid w:val="003077E2"/>
    <w:rsid w:val="0030781A"/>
    <w:rsid w:val="00307987"/>
    <w:rsid w:val="00307BB5"/>
    <w:rsid w:val="00307EEC"/>
    <w:rsid w:val="0031008D"/>
    <w:rsid w:val="003100B1"/>
    <w:rsid w:val="00310278"/>
    <w:rsid w:val="0031028A"/>
    <w:rsid w:val="0031046C"/>
    <w:rsid w:val="0031051B"/>
    <w:rsid w:val="00310529"/>
    <w:rsid w:val="003106BA"/>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98C"/>
    <w:rsid w:val="00313A20"/>
    <w:rsid w:val="00313A78"/>
    <w:rsid w:val="00313B05"/>
    <w:rsid w:val="00313DED"/>
    <w:rsid w:val="00314491"/>
    <w:rsid w:val="003148BA"/>
    <w:rsid w:val="00314906"/>
    <w:rsid w:val="00314C23"/>
    <w:rsid w:val="00314C2B"/>
    <w:rsid w:val="00314D64"/>
    <w:rsid w:val="00314D85"/>
    <w:rsid w:val="00314EA6"/>
    <w:rsid w:val="0031516B"/>
    <w:rsid w:val="00315171"/>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6F25"/>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657"/>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CAA"/>
    <w:rsid w:val="00327FC2"/>
    <w:rsid w:val="0033002A"/>
    <w:rsid w:val="00330174"/>
    <w:rsid w:val="00330523"/>
    <w:rsid w:val="0033060A"/>
    <w:rsid w:val="0033076A"/>
    <w:rsid w:val="0033077C"/>
    <w:rsid w:val="003308A9"/>
    <w:rsid w:val="0033096B"/>
    <w:rsid w:val="003309C7"/>
    <w:rsid w:val="00330A85"/>
    <w:rsid w:val="003311CB"/>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D5E"/>
    <w:rsid w:val="00332F66"/>
    <w:rsid w:val="00333060"/>
    <w:rsid w:val="003331DF"/>
    <w:rsid w:val="00333329"/>
    <w:rsid w:val="0033373B"/>
    <w:rsid w:val="00333780"/>
    <w:rsid w:val="003339EC"/>
    <w:rsid w:val="00333AEF"/>
    <w:rsid w:val="00333B4F"/>
    <w:rsid w:val="00333C8F"/>
    <w:rsid w:val="00333E06"/>
    <w:rsid w:val="00333F92"/>
    <w:rsid w:val="00334033"/>
    <w:rsid w:val="00334226"/>
    <w:rsid w:val="0033432A"/>
    <w:rsid w:val="003343D8"/>
    <w:rsid w:val="00334417"/>
    <w:rsid w:val="00334978"/>
    <w:rsid w:val="00334B23"/>
    <w:rsid w:val="00334E0D"/>
    <w:rsid w:val="00334E40"/>
    <w:rsid w:val="003350B5"/>
    <w:rsid w:val="003350DE"/>
    <w:rsid w:val="0033525B"/>
    <w:rsid w:val="00335265"/>
    <w:rsid w:val="00335680"/>
    <w:rsid w:val="00335ED0"/>
    <w:rsid w:val="00335F80"/>
    <w:rsid w:val="0033605A"/>
    <w:rsid w:val="00336230"/>
    <w:rsid w:val="00336288"/>
    <w:rsid w:val="003365F3"/>
    <w:rsid w:val="0033669D"/>
    <w:rsid w:val="003366F4"/>
    <w:rsid w:val="00336D2A"/>
    <w:rsid w:val="003370B4"/>
    <w:rsid w:val="003370C7"/>
    <w:rsid w:val="0033730A"/>
    <w:rsid w:val="00337372"/>
    <w:rsid w:val="0033760B"/>
    <w:rsid w:val="0033798A"/>
    <w:rsid w:val="00337990"/>
    <w:rsid w:val="00337AEF"/>
    <w:rsid w:val="00337B13"/>
    <w:rsid w:val="00337C4E"/>
    <w:rsid w:val="00337EE8"/>
    <w:rsid w:val="003402D2"/>
    <w:rsid w:val="00340309"/>
    <w:rsid w:val="0034042A"/>
    <w:rsid w:val="0034051D"/>
    <w:rsid w:val="00340662"/>
    <w:rsid w:val="00340703"/>
    <w:rsid w:val="00340724"/>
    <w:rsid w:val="00340834"/>
    <w:rsid w:val="0034098B"/>
    <w:rsid w:val="00340F11"/>
    <w:rsid w:val="0034134F"/>
    <w:rsid w:val="00341361"/>
    <w:rsid w:val="00341585"/>
    <w:rsid w:val="00341589"/>
    <w:rsid w:val="003417EF"/>
    <w:rsid w:val="0034185D"/>
    <w:rsid w:val="0034187E"/>
    <w:rsid w:val="003418C1"/>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6CE"/>
    <w:rsid w:val="00342A70"/>
    <w:rsid w:val="00342B5D"/>
    <w:rsid w:val="00342B8C"/>
    <w:rsid w:val="00342E65"/>
    <w:rsid w:val="00342F49"/>
    <w:rsid w:val="00343085"/>
    <w:rsid w:val="00343088"/>
    <w:rsid w:val="003434C3"/>
    <w:rsid w:val="00343515"/>
    <w:rsid w:val="003436A7"/>
    <w:rsid w:val="00343823"/>
    <w:rsid w:val="003438F5"/>
    <w:rsid w:val="00343A82"/>
    <w:rsid w:val="00343BA8"/>
    <w:rsid w:val="00343C27"/>
    <w:rsid w:val="00343CD2"/>
    <w:rsid w:val="00343D06"/>
    <w:rsid w:val="00343F9F"/>
    <w:rsid w:val="003440EE"/>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CEA"/>
    <w:rsid w:val="00346DF9"/>
    <w:rsid w:val="00346E4A"/>
    <w:rsid w:val="00347195"/>
    <w:rsid w:val="00347250"/>
    <w:rsid w:val="00347414"/>
    <w:rsid w:val="0034753A"/>
    <w:rsid w:val="003476C1"/>
    <w:rsid w:val="00347D81"/>
    <w:rsid w:val="00347F9B"/>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6FC"/>
    <w:rsid w:val="0035277E"/>
    <w:rsid w:val="003529FF"/>
    <w:rsid w:val="00352E79"/>
    <w:rsid w:val="003531DE"/>
    <w:rsid w:val="003531F4"/>
    <w:rsid w:val="00353236"/>
    <w:rsid w:val="00353427"/>
    <w:rsid w:val="00353708"/>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5F6A"/>
    <w:rsid w:val="00356174"/>
    <w:rsid w:val="0035620E"/>
    <w:rsid w:val="0035641A"/>
    <w:rsid w:val="00356445"/>
    <w:rsid w:val="0035656D"/>
    <w:rsid w:val="0035661B"/>
    <w:rsid w:val="00356715"/>
    <w:rsid w:val="00356776"/>
    <w:rsid w:val="0035693A"/>
    <w:rsid w:val="00356AE7"/>
    <w:rsid w:val="00356DE9"/>
    <w:rsid w:val="00356FC3"/>
    <w:rsid w:val="003570C5"/>
    <w:rsid w:val="003571D6"/>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B2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15"/>
    <w:rsid w:val="00367E79"/>
    <w:rsid w:val="003702E1"/>
    <w:rsid w:val="003702E6"/>
    <w:rsid w:val="00370532"/>
    <w:rsid w:val="003705B5"/>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622"/>
    <w:rsid w:val="003717CE"/>
    <w:rsid w:val="00371847"/>
    <w:rsid w:val="00371B03"/>
    <w:rsid w:val="00371B81"/>
    <w:rsid w:val="00371CC8"/>
    <w:rsid w:val="00371CE1"/>
    <w:rsid w:val="00371DB2"/>
    <w:rsid w:val="00371EFD"/>
    <w:rsid w:val="0037204B"/>
    <w:rsid w:val="0037249C"/>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39"/>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07D"/>
    <w:rsid w:val="00377360"/>
    <w:rsid w:val="00377956"/>
    <w:rsid w:val="00377973"/>
    <w:rsid w:val="00377A0A"/>
    <w:rsid w:val="00377C72"/>
    <w:rsid w:val="00377E3D"/>
    <w:rsid w:val="00377EAC"/>
    <w:rsid w:val="00377F58"/>
    <w:rsid w:val="0038030D"/>
    <w:rsid w:val="00380372"/>
    <w:rsid w:val="003806F8"/>
    <w:rsid w:val="00380901"/>
    <w:rsid w:val="00380ABB"/>
    <w:rsid w:val="00380BCD"/>
    <w:rsid w:val="00380CC1"/>
    <w:rsid w:val="00380CC2"/>
    <w:rsid w:val="00380D84"/>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35"/>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1BD"/>
    <w:rsid w:val="003843A0"/>
    <w:rsid w:val="00384460"/>
    <w:rsid w:val="003844AD"/>
    <w:rsid w:val="003844C6"/>
    <w:rsid w:val="003845A5"/>
    <w:rsid w:val="003845AE"/>
    <w:rsid w:val="0038479D"/>
    <w:rsid w:val="00384803"/>
    <w:rsid w:val="0038501F"/>
    <w:rsid w:val="00385122"/>
    <w:rsid w:val="003854A8"/>
    <w:rsid w:val="00385559"/>
    <w:rsid w:val="0038558C"/>
    <w:rsid w:val="00385748"/>
    <w:rsid w:val="00385B2E"/>
    <w:rsid w:val="00385D77"/>
    <w:rsid w:val="00385E22"/>
    <w:rsid w:val="00385F7B"/>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26A"/>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8B5"/>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1F"/>
    <w:rsid w:val="00397E7E"/>
    <w:rsid w:val="00397FB4"/>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AAE"/>
    <w:rsid w:val="003A3BC2"/>
    <w:rsid w:val="003A3EA0"/>
    <w:rsid w:val="003A3F44"/>
    <w:rsid w:val="003A401B"/>
    <w:rsid w:val="003A44C5"/>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E24"/>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3B"/>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345"/>
    <w:rsid w:val="003B7400"/>
    <w:rsid w:val="003B746A"/>
    <w:rsid w:val="003B792C"/>
    <w:rsid w:val="003B7958"/>
    <w:rsid w:val="003B795A"/>
    <w:rsid w:val="003B7A28"/>
    <w:rsid w:val="003B7BFE"/>
    <w:rsid w:val="003B7CAB"/>
    <w:rsid w:val="003B7D44"/>
    <w:rsid w:val="003B7FD2"/>
    <w:rsid w:val="003C012D"/>
    <w:rsid w:val="003C0187"/>
    <w:rsid w:val="003C0247"/>
    <w:rsid w:val="003C064E"/>
    <w:rsid w:val="003C06CE"/>
    <w:rsid w:val="003C06F8"/>
    <w:rsid w:val="003C0772"/>
    <w:rsid w:val="003C0798"/>
    <w:rsid w:val="003C07CE"/>
    <w:rsid w:val="003C07DC"/>
    <w:rsid w:val="003C0BE7"/>
    <w:rsid w:val="003C0ED3"/>
    <w:rsid w:val="003C0F23"/>
    <w:rsid w:val="003C1014"/>
    <w:rsid w:val="003C12F4"/>
    <w:rsid w:val="003C132B"/>
    <w:rsid w:val="003C1364"/>
    <w:rsid w:val="003C1563"/>
    <w:rsid w:val="003C1595"/>
    <w:rsid w:val="003C16CB"/>
    <w:rsid w:val="003C16E3"/>
    <w:rsid w:val="003C176E"/>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5CB"/>
    <w:rsid w:val="003C377F"/>
    <w:rsid w:val="003C3796"/>
    <w:rsid w:val="003C37C3"/>
    <w:rsid w:val="003C38D8"/>
    <w:rsid w:val="003C3AB8"/>
    <w:rsid w:val="003C3C28"/>
    <w:rsid w:val="003C3CE7"/>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58A"/>
    <w:rsid w:val="003C7A52"/>
    <w:rsid w:val="003C7BCF"/>
    <w:rsid w:val="003C7C43"/>
    <w:rsid w:val="003C7C75"/>
    <w:rsid w:val="003C7E7A"/>
    <w:rsid w:val="003D00C9"/>
    <w:rsid w:val="003D0296"/>
    <w:rsid w:val="003D0307"/>
    <w:rsid w:val="003D043B"/>
    <w:rsid w:val="003D0577"/>
    <w:rsid w:val="003D0644"/>
    <w:rsid w:val="003D06E3"/>
    <w:rsid w:val="003D06EF"/>
    <w:rsid w:val="003D06FB"/>
    <w:rsid w:val="003D06FE"/>
    <w:rsid w:val="003D096F"/>
    <w:rsid w:val="003D0A8A"/>
    <w:rsid w:val="003D0CD0"/>
    <w:rsid w:val="003D0E70"/>
    <w:rsid w:val="003D0E8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2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02A"/>
    <w:rsid w:val="003D52E2"/>
    <w:rsid w:val="003D52E6"/>
    <w:rsid w:val="003D54AA"/>
    <w:rsid w:val="003D567C"/>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47"/>
    <w:rsid w:val="003D7EED"/>
    <w:rsid w:val="003D7F71"/>
    <w:rsid w:val="003D7F7B"/>
    <w:rsid w:val="003E000B"/>
    <w:rsid w:val="003E00DB"/>
    <w:rsid w:val="003E0131"/>
    <w:rsid w:val="003E019B"/>
    <w:rsid w:val="003E0332"/>
    <w:rsid w:val="003E0700"/>
    <w:rsid w:val="003E0935"/>
    <w:rsid w:val="003E0C11"/>
    <w:rsid w:val="003E0D8B"/>
    <w:rsid w:val="003E0F8C"/>
    <w:rsid w:val="003E107F"/>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6FD"/>
    <w:rsid w:val="003E38BA"/>
    <w:rsid w:val="003E38E5"/>
    <w:rsid w:val="003E3A34"/>
    <w:rsid w:val="003E3A73"/>
    <w:rsid w:val="003E3AA5"/>
    <w:rsid w:val="003E3BF7"/>
    <w:rsid w:val="003E3E26"/>
    <w:rsid w:val="003E404D"/>
    <w:rsid w:val="003E43CA"/>
    <w:rsid w:val="003E4403"/>
    <w:rsid w:val="003E4580"/>
    <w:rsid w:val="003E467A"/>
    <w:rsid w:val="003E4685"/>
    <w:rsid w:val="003E4867"/>
    <w:rsid w:val="003E4912"/>
    <w:rsid w:val="003E4958"/>
    <w:rsid w:val="003E4ADB"/>
    <w:rsid w:val="003E4BD6"/>
    <w:rsid w:val="003E4C0C"/>
    <w:rsid w:val="003E4E9A"/>
    <w:rsid w:val="003E4FEB"/>
    <w:rsid w:val="003E502A"/>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7F9"/>
    <w:rsid w:val="003E68D9"/>
    <w:rsid w:val="003E6AB6"/>
    <w:rsid w:val="003E6AD4"/>
    <w:rsid w:val="003E6B7F"/>
    <w:rsid w:val="003E6CE9"/>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E7E8F"/>
    <w:rsid w:val="003F00C9"/>
    <w:rsid w:val="003F018D"/>
    <w:rsid w:val="003F0442"/>
    <w:rsid w:val="003F0696"/>
    <w:rsid w:val="003F069F"/>
    <w:rsid w:val="003F08EA"/>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BBB"/>
    <w:rsid w:val="003F2C19"/>
    <w:rsid w:val="003F2CE9"/>
    <w:rsid w:val="003F309C"/>
    <w:rsid w:val="003F30AF"/>
    <w:rsid w:val="003F30E4"/>
    <w:rsid w:val="003F316D"/>
    <w:rsid w:val="003F320B"/>
    <w:rsid w:val="003F3256"/>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BC1"/>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6C"/>
    <w:rsid w:val="00405B72"/>
    <w:rsid w:val="00405B89"/>
    <w:rsid w:val="00405C50"/>
    <w:rsid w:val="00406126"/>
    <w:rsid w:val="004062ED"/>
    <w:rsid w:val="0040649D"/>
    <w:rsid w:val="00406B9D"/>
    <w:rsid w:val="00406C94"/>
    <w:rsid w:val="00406F21"/>
    <w:rsid w:val="00406F5F"/>
    <w:rsid w:val="0040707C"/>
    <w:rsid w:val="004074E6"/>
    <w:rsid w:val="0040766D"/>
    <w:rsid w:val="00407670"/>
    <w:rsid w:val="004076B5"/>
    <w:rsid w:val="00407772"/>
    <w:rsid w:val="00407A2E"/>
    <w:rsid w:val="00407A62"/>
    <w:rsid w:val="00407D1A"/>
    <w:rsid w:val="00407E8B"/>
    <w:rsid w:val="00407F63"/>
    <w:rsid w:val="00407FA2"/>
    <w:rsid w:val="0041001E"/>
    <w:rsid w:val="0041040B"/>
    <w:rsid w:val="004106AD"/>
    <w:rsid w:val="004106B3"/>
    <w:rsid w:val="004109FF"/>
    <w:rsid w:val="00410A28"/>
    <w:rsid w:val="00410C77"/>
    <w:rsid w:val="00410E1B"/>
    <w:rsid w:val="00410E84"/>
    <w:rsid w:val="00411191"/>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56"/>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4C3"/>
    <w:rsid w:val="00416775"/>
    <w:rsid w:val="004167B2"/>
    <w:rsid w:val="00416940"/>
    <w:rsid w:val="00416AB2"/>
    <w:rsid w:val="00416C5C"/>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16"/>
    <w:rsid w:val="0042602E"/>
    <w:rsid w:val="004261F4"/>
    <w:rsid w:val="00426375"/>
    <w:rsid w:val="00426608"/>
    <w:rsid w:val="00426732"/>
    <w:rsid w:val="00426761"/>
    <w:rsid w:val="00426970"/>
    <w:rsid w:val="00426B1B"/>
    <w:rsid w:val="00426B77"/>
    <w:rsid w:val="00426CBC"/>
    <w:rsid w:val="00426FAE"/>
    <w:rsid w:val="0042707A"/>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C71"/>
    <w:rsid w:val="00431E25"/>
    <w:rsid w:val="00431E53"/>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1E5"/>
    <w:rsid w:val="004343E0"/>
    <w:rsid w:val="004345B8"/>
    <w:rsid w:val="0043464C"/>
    <w:rsid w:val="004347A1"/>
    <w:rsid w:val="004349DE"/>
    <w:rsid w:val="00434C08"/>
    <w:rsid w:val="00434C21"/>
    <w:rsid w:val="00434C63"/>
    <w:rsid w:val="00434F79"/>
    <w:rsid w:val="004353DD"/>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1D"/>
    <w:rsid w:val="00436D6A"/>
    <w:rsid w:val="00436FB6"/>
    <w:rsid w:val="00436FF0"/>
    <w:rsid w:val="004370D8"/>
    <w:rsid w:val="004373B1"/>
    <w:rsid w:val="00437598"/>
    <w:rsid w:val="00437746"/>
    <w:rsid w:val="004377F8"/>
    <w:rsid w:val="00437918"/>
    <w:rsid w:val="00437924"/>
    <w:rsid w:val="004379F1"/>
    <w:rsid w:val="00437AE4"/>
    <w:rsid w:val="00437DEC"/>
    <w:rsid w:val="004400F5"/>
    <w:rsid w:val="00440294"/>
    <w:rsid w:val="004402D9"/>
    <w:rsid w:val="00440410"/>
    <w:rsid w:val="00440465"/>
    <w:rsid w:val="004404D7"/>
    <w:rsid w:val="0044067E"/>
    <w:rsid w:val="004408D2"/>
    <w:rsid w:val="00440ADA"/>
    <w:rsid w:val="00440C6F"/>
    <w:rsid w:val="00440DAC"/>
    <w:rsid w:val="00440F6C"/>
    <w:rsid w:val="00440FC1"/>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29D"/>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1F6"/>
    <w:rsid w:val="00444551"/>
    <w:rsid w:val="00444559"/>
    <w:rsid w:val="004448F9"/>
    <w:rsid w:val="004449D8"/>
    <w:rsid w:val="004449DB"/>
    <w:rsid w:val="00444A16"/>
    <w:rsid w:val="00444A81"/>
    <w:rsid w:val="00444F1F"/>
    <w:rsid w:val="00444F70"/>
    <w:rsid w:val="00444F8F"/>
    <w:rsid w:val="00444FA8"/>
    <w:rsid w:val="0044522C"/>
    <w:rsid w:val="00445393"/>
    <w:rsid w:val="004453E5"/>
    <w:rsid w:val="0044560D"/>
    <w:rsid w:val="00445671"/>
    <w:rsid w:val="00445676"/>
    <w:rsid w:val="00445685"/>
    <w:rsid w:val="004457DF"/>
    <w:rsid w:val="00445D1F"/>
    <w:rsid w:val="00446126"/>
    <w:rsid w:val="00446301"/>
    <w:rsid w:val="004463E0"/>
    <w:rsid w:val="00446548"/>
    <w:rsid w:val="00446662"/>
    <w:rsid w:val="0044667B"/>
    <w:rsid w:val="004467AD"/>
    <w:rsid w:val="004467D1"/>
    <w:rsid w:val="00446970"/>
    <w:rsid w:val="00446A0C"/>
    <w:rsid w:val="00446A91"/>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3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32"/>
    <w:rsid w:val="0045205F"/>
    <w:rsid w:val="0045212B"/>
    <w:rsid w:val="00452203"/>
    <w:rsid w:val="0045226B"/>
    <w:rsid w:val="0045253A"/>
    <w:rsid w:val="00452557"/>
    <w:rsid w:val="0045261C"/>
    <w:rsid w:val="0045264E"/>
    <w:rsid w:val="004526C4"/>
    <w:rsid w:val="004527D0"/>
    <w:rsid w:val="004529A5"/>
    <w:rsid w:val="00452A26"/>
    <w:rsid w:val="00452A34"/>
    <w:rsid w:val="00452C07"/>
    <w:rsid w:val="00452F0B"/>
    <w:rsid w:val="00453070"/>
    <w:rsid w:val="00453480"/>
    <w:rsid w:val="00453805"/>
    <w:rsid w:val="00453A34"/>
    <w:rsid w:val="00453C0B"/>
    <w:rsid w:val="00453CB3"/>
    <w:rsid w:val="00453D69"/>
    <w:rsid w:val="00453FCA"/>
    <w:rsid w:val="004541B6"/>
    <w:rsid w:val="00454523"/>
    <w:rsid w:val="004548AE"/>
    <w:rsid w:val="0045498D"/>
    <w:rsid w:val="004549CD"/>
    <w:rsid w:val="00454A0B"/>
    <w:rsid w:val="00454A94"/>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4C1"/>
    <w:rsid w:val="004624CD"/>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133"/>
    <w:rsid w:val="0046537A"/>
    <w:rsid w:val="004659F5"/>
    <w:rsid w:val="00465C37"/>
    <w:rsid w:val="00465CBC"/>
    <w:rsid w:val="00465E3D"/>
    <w:rsid w:val="00465E63"/>
    <w:rsid w:val="00465F5C"/>
    <w:rsid w:val="004661EE"/>
    <w:rsid w:val="004662F3"/>
    <w:rsid w:val="00466322"/>
    <w:rsid w:val="0046641D"/>
    <w:rsid w:val="004664DE"/>
    <w:rsid w:val="004664EB"/>
    <w:rsid w:val="004666A5"/>
    <w:rsid w:val="0046689E"/>
    <w:rsid w:val="004668DD"/>
    <w:rsid w:val="0046696C"/>
    <w:rsid w:val="00466AC3"/>
    <w:rsid w:val="00466C31"/>
    <w:rsid w:val="00466E54"/>
    <w:rsid w:val="00466E84"/>
    <w:rsid w:val="00466F4B"/>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C8B"/>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2F45"/>
    <w:rsid w:val="00472F79"/>
    <w:rsid w:val="0047313B"/>
    <w:rsid w:val="004732EC"/>
    <w:rsid w:val="004734D4"/>
    <w:rsid w:val="004739C8"/>
    <w:rsid w:val="00473A3F"/>
    <w:rsid w:val="00473A9E"/>
    <w:rsid w:val="00473B71"/>
    <w:rsid w:val="00473BA7"/>
    <w:rsid w:val="00473C16"/>
    <w:rsid w:val="00473CC1"/>
    <w:rsid w:val="004743D3"/>
    <w:rsid w:val="004745ED"/>
    <w:rsid w:val="00474655"/>
    <w:rsid w:val="0047485F"/>
    <w:rsid w:val="00474868"/>
    <w:rsid w:val="00474924"/>
    <w:rsid w:val="00474B2D"/>
    <w:rsid w:val="00474E12"/>
    <w:rsid w:val="00474F99"/>
    <w:rsid w:val="00475135"/>
    <w:rsid w:val="00475234"/>
    <w:rsid w:val="004755FB"/>
    <w:rsid w:val="004756DF"/>
    <w:rsid w:val="0047575A"/>
    <w:rsid w:val="00475B18"/>
    <w:rsid w:val="00475C7D"/>
    <w:rsid w:val="00475CB0"/>
    <w:rsid w:val="004762C7"/>
    <w:rsid w:val="00476460"/>
    <w:rsid w:val="004764E8"/>
    <w:rsid w:val="0047653E"/>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72F"/>
    <w:rsid w:val="0048084A"/>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48C"/>
    <w:rsid w:val="004835B9"/>
    <w:rsid w:val="00483679"/>
    <w:rsid w:val="00483885"/>
    <w:rsid w:val="004839CC"/>
    <w:rsid w:val="00483A21"/>
    <w:rsid w:val="00483BAE"/>
    <w:rsid w:val="00483E8B"/>
    <w:rsid w:val="00483EA5"/>
    <w:rsid w:val="00484062"/>
    <w:rsid w:val="004840B8"/>
    <w:rsid w:val="00484329"/>
    <w:rsid w:val="00484539"/>
    <w:rsid w:val="00484544"/>
    <w:rsid w:val="0048465C"/>
    <w:rsid w:val="004846A4"/>
    <w:rsid w:val="004846CF"/>
    <w:rsid w:val="004848BD"/>
    <w:rsid w:val="00484D04"/>
    <w:rsid w:val="00484F05"/>
    <w:rsid w:val="004851C7"/>
    <w:rsid w:val="00485273"/>
    <w:rsid w:val="00485386"/>
    <w:rsid w:val="00485538"/>
    <w:rsid w:val="004857BB"/>
    <w:rsid w:val="0048592F"/>
    <w:rsid w:val="00485B2B"/>
    <w:rsid w:val="00485D6E"/>
    <w:rsid w:val="00485DE4"/>
    <w:rsid w:val="00485E59"/>
    <w:rsid w:val="00485EB4"/>
    <w:rsid w:val="00485F04"/>
    <w:rsid w:val="00486001"/>
    <w:rsid w:val="00486188"/>
    <w:rsid w:val="00486531"/>
    <w:rsid w:val="0048683F"/>
    <w:rsid w:val="0048697E"/>
    <w:rsid w:val="00486B59"/>
    <w:rsid w:val="00486BEF"/>
    <w:rsid w:val="00486CD6"/>
    <w:rsid w:val="00486D78"/>
    <w:rsid w:val="00487066"/>
    <w:rsid w:val="00487098"/>
    <w:rsid w:val="00487237"/>
    <w:rsid w:val="0048749C"/>
    <w:rsid w:val="00487567"/>
    <w:rsid w:val="00487608"/>
    <w:rsid w:val="00487757"/>
    <w:rsid w:val="0048781D"/>
    <w:rsid w:val="00487837"/>
    <w:rsid w:val="00487D3C"/>
    <w:rsid w:val="00490038"/>
    <w:rsid w:val="00490134"/>
    <w:rsid w:val="00490225"/>
    <w:rsid w:val="00490518"/>
    <w:rsid w:val="00490535"/>
    <w:rsid w:val="00490647"/>
    <w:rsid w:val="00490720"/>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6"/>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DCC"/>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9B9"/>
    <w:rsid w:val="004A1DC2"/>
    <w:rsid w:val="004A1E8F"/>
    <w:rsid w:val="004A1FB4"/>
    <w:rsid w:val="004A2175"/>
    <w:rsid w:val="004A233F"/>
    <w:rsid w:val="004A2423"/>
    <w:rsid w:val="004A25CD"/>
    <w:rsid w:val="004A25F9"/>
    <w:rsid w:val="004A2884"/>
    <w:rsid w:val="004A2AD9"/>
    <w:rsid w:val="004A2DF2"/>
    <w:rsid w:val="004A2F5B"/>
    <w:rsid w:val="004A3064"/>
    <w:rsid w:val="004A3226"/>
    <w:rsid w:val="004A3352"/>
    <w:rsid w:val="004A34D8"/>
    <w:rsid w:val="004A35C9"/>
    <w:rsid w:val="004A36DD"/>
    <w:rsid w:val="004A3A98"/>
    <w:rsid w:val="004A3AE1"/>
    <w:rsid w:val="004A3B7D"/>
    <w:rsid w:val="004A3DDE"/>
    <w:rsid w:val="004A3F9E"/>
    <w:rsid w:val="004A40B9"/>
    <w:rsid w:val="004A40CA"/>
    <w:rsid w:val="004A41CC"/>
    <w:rsid w:val="004A443B"/>
    <w:rsid w:val="004A44E0"/>
    <w:rsid w:val="004A4840"/>
    <w:rsid w:val="004A48DA"/>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9C0"/>
    <w:rsid w:val="004A7AED"/>
    <w:rsid w:val="004A7B5D"/>
    <w:rsid w:val="004A7C00"/>
    <w:rsid w:val="004A7FE6"/>
    <w:rsid w:val="004B0321"/>
    <w:rsid w:val="004B0330"/>
    <w:rsid w:val="004B0770"/>
    <w:rsid w:val="004B07EE"/>
    <w:rsid w:val="004B0899"/>
    <w:rsid w:val="004B0A34"/>
    <w:rsid w:val="004B0C83"/>
    <w:rsid w:val="004B0D43"/>
    <w:rsid w:val="004B1115"/>
    <w:rsid w:val="004B11B5"/>
    <w:rsid w:val="004B12E2"/>
    <w:rsid w:val="004B1374"/>
    <w:rsid w:val="004B13F8"/>
    <w:rsid w:val="004B14A4"/>
    <w:rsid w:val="004B1839"/>
    <w:rsid w:val="004B19B7"/>
    <w:rsid w:val="004B1A9C"/>
    <w:rsid w:val="004B1AC7"/>
    <w:rsid w:val="004B1C73"/>
    <w:rsid w:val="004B1C76"/>
    <w:rsid w:val="004B1CE9"/>
    <w:rsid w:val="004B1E63"/>
    <w:rsid w:val="004B1F96"/>
    <w:rsid w:val="004B2060"/>
    <w:rsid w:val="004B2122"/>
    <w:rsid w:val="004B21D0"/>
    <w:rsid w:val="004B226F"/>
    <w:rsid w:val="004B2461"/>
    <w:rsid w:val="004B25FD"/>
    <w:rsid w:val="004B27B8"/>
    <w:rsid w:val="004B28AF"/>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AFE"/>
    <w:rsid w:val="004B4B2C"/>
    <w:rsid w:val="004B4BB3"/>
    <w:rsid w:val="004B4CA2"/>
    <w:rsid w:val="004B4E17"/>
    <w:rsid w:val="004B4F4F"/>
    <w:rsid w:val="004B4FE6"/>
    <w:rsid w:val="004B518D"/>
    <w:rsid w:val="004B53EE"/>
    <w:rsid w:val="004B5827"/>
    <w:rsid w:val="004B5877"/>
    <w:rsid w:val="004B5C51"/>
    <w:rsid w:val="004B5C7B"/>
    <w:rsid w:val="004B600B"/>
    <w:rsid w:val="004B6207"/>
    <w:rsid w:val="004B625B"/>
    <w:rsid w:val="004B6286"/>
    <w:rsid w:val="004B6307"/>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B7FD1"/>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BFD"/>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A75"/>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97"/>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3B9A"/>
    <w:rsid w:val="004D4383"/>
    <w:rsid w:val="004D4624"/>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B64"/>
    <w:rsid w:val="004D7D9D"/>
    <w:rsid w:val="004D7E4A"/>
    <w:rsid w:val="004E00F4"/>
    <w:rsid w:val="004E01B4"/>
    <w:rsid w:val="004E0221"/>
    <w:rsid w:val="004E0289"/>
    <w:rsid w:val="004E0650"/>
    <w:rsid w:val="004E072E"/>
    <w:rsid w:val="004E0833"/>
    <w:rsid w:val="004E0934"/>
    <w:rsid w:val="004E0A86"/>
    <w:rsid w:val="004E0BAE"/>
    <w:rsid w:val="004E0CA5"/>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69"/>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6DE"/>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221"/>
    <w:rsid w:val="004F3306"/>
    <w:rsid w:val="004F339F"/>
    <w:rsid w:val="004F35C8"/>
    <w:rsid w:val="004F36B4"/>
    <w:rsid w:val="004F3769"/>
    <w:rsid w:val="004F38B1"/>
    <w:rsid w:val="004F3927"/>
    <w:rsid w:val="004F3A61"/>
    <w:rsid w:val="004F3A79"/>
    <w:rsid w:val="004F3CB2"/>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7A8"/>
    <w:rsid w:val="004F592A"/>
    <w:rsid w:val="004F59A5"/>
    <w:rsid w:val="004F5AE2"/>
    <w:rsid w:val="004F5BD0"/>
    <w:rsid w:val="004F5CEB"/>
    <w:rsid w:val="004F5FF0"/>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CE2"/>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C12"/>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2"/>
    <w:rsid w:val="00511ECC"/>
    <w:rsid w:val="00511F82"/>
    <w:rsid w:val="0051200F"/>
    <w:rsid w:val="00512037"/>
    <w:rsid w:val="00512079"/>
    <w:rsid w:val="005121B3"/>
    <w:rsid w:val="005122C9"/>
    <w:rsid w:val="0051234B"/>
    <w:rsid w:val="005123A7"/>
    <w:rsid w:val="0051255C"/>
    <w:rsid w:val="00512627"/>
    <w:rsid w:val="00512A16"/>
    <w:rsid w:val="00512AD4"/>
    <w:rsid w:val="00512B3B"/>
    <w:rsid w:val="00512ED6"/>
    <w:rsid w:val="00512F8C"/>
    <w:rsid w:val="005130C9"/>
    <w:rsid w:val="0051318A"/>
    <w:rsid w:val="00513267"/>
    <w:rsid w:val="0051331B"/>
    <w:rsid w:val="00513610"/>
    <w:rsid w:val="005137AB"/>
    <w:rsid w:val="005138B6"/>
    <w:rsid w:val="00513935"/>
    <w:rsid w:val="00513978"/>
    <w:rsid w:val="00513EC5"/>
    <w:rsid w:val="00514107"/>
    <w:rsid w:val="00514197"/>
    <w:rsid w:val="005141BF"/>
    <w:rsid w:val="005142B4"/>
    <w:rsid w:val="005143B5"/>
    <w:rsid w:val="0051448E"/>
    <w:rsid w:val="005145FC"/>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6D74"/>
    <w:rsid w:val="00517201"/>
    <w:rsid w:val="00517326"/>
    <w:rsid w:val="00517701"/>
    <w:rsid w:val="00517988"/>
    <w:rsid w:val="00517BD9"/>
    <w:rsid w:val="00517C0F"/>
    <w:rsid w:val="00517CB3"/>
    <w:rsid w:val="00517F35"/>
    <w:rsid w:val="00517F56"/>
    <w:rsid w:val="00517FA7"/>
    <w:rsid w:val="005200DF"/>
    <w:rsid w:val="005200E4"/>
    <w:rsid w:val="005200F2"/>
    <w:rsid w:val="005202AD"/>
    <w:rsid w:val="0052035F"/>
    <w:rsid w:val="00520601"/>
    <w:rsid w:val="005209A0"/>
    <w:rsid w:val="005209B3"/>
    <w:rsid w:val="00520B14"/>
    <w:rsid w:val="00520C48"/>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A6A"/>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38"/>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9EB"/>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5F"/>
    <w:rsid w:val="00527389"/>
    <w:rsid w:val="00527589"/>
    <w:rsid w:val="00527693"/>
    <w:rsid w:val="00527732"/>
    <w:rsid w:val="0052791B"/>
    <w:rsid w:val="00527D26"/>
    <w:rsid w:val="00527E0B"/>
    <w:rsid w:val="00527FC6"/>
    <w:rsid w:val="0053007F"/>
    <w:rsid w:val="005300E2"/>
    <w:rsid w:val="0053029C"/>
    <w:rsid w:val="00530390"/>
    <w:rsid w:val="005303A9"/>
    <w:rsid w:val="00530462"/>
    <w:rsid w:val="00530722"/>
    <w:rsid w:val="00530B3A"/>
    <w:rsid w:val="00530E98"/>
    <w:rsid w:val="005310E6"/>
    <w:rsid w:val="0053112E"/>
    <w:rsid w:val="00531409"/>
    <w:rsid w:val="00531505"/>
    <w:rsid w:val="005316DD"/>
    <w:rsid w:val="005317AB"/>
    <w:rsid w:val="005318DA"/>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65"/>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97D"/>
    <w:rsid w:val="00534E49"/>
    <w:rsid w:val="0053502D"/>
    <w:rsid w:val="005350B8"/>
    <w:rsid w:val="005352E0"/>
    <w:rsid w:val="005352E1"/>
    <w:rsid w:val="0053535F"/>
    <w:rsid w:val="005353CC"/>
    <w:rsid w:val="00535487"/>
    <w:rsid w:val="0053555A"/>
    <w:rsid w:val="005355C2"/>
    <w:rsid w:val="00535812"/>
    <w:rsid w:val="00535AA1"/>
    <w:rsid w:val="00535AE4"/>
    <w:rsid w:val="00535D2B"/>
    <w:rsid w:val="00535E13"/>
    <w:rsid w:val="00535E9E"/>
    <w:rsid w:val="00535F3E"/>
    <w:rsid w:val="00535FD0"/>
    <w:rsid w:val="005361EE"/>
    <w:rsid w:val="0053632C"/>
    <w:rsid w:val="0053652F"/>
    <w:rsid w:val="0053656F"/>
    <w:rsid w:val="005366AF"/>
    <w:rsid w:val="005366B1"/>
    <w:rsid w:val="005366BA"/>
    <w:rsid w:val="005366D1"/>
    <w:rsid w:val="00536C33"/>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87F"/>
    <w:rsid w:val="00541B68"/>
    <w:rsid w:val="00542087"/>
    <w:rsid w:val="005420C9"/>
    <w:rsid w:val="00542703"/>
    <w:rsid w:val="005427FA"/>
    <w:rsid w:val="005429DA"/>
    <w:rsid w:val="00542BF0"/>
    <w:rsid w:val="00542D12"/>
    <w:rsid w:val="00542DDB"/>
    <w:rsid w:val="00542EC9"/>
    <w:rsid w:val="00542F5E"/>
    <w:rsid w:val="005430FA"/>
    <w:rsid w:val="005432A4"/>
    <w:rsid w:val="005434F2"/>
    <w:rsid w:val="0054356D"/>
    <w:rsid w:val="0054386F"/>
    <w:rsid w:val="00543A4F"/>
    <w:rsid w:val="00543CAF"/>
    <w:rsid w:val="00543E7D"/>
    <w:rsid w:val="00543E81"/>
    <w:rsid w:val="00543FEE"/>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21"/>
    <w:rsid w:val="00545FF2"/>
    <w:rsid w:val="0054621D"/>
    <w:rsid w:val="0054622D"/>
    <w:rsid w:val="0054638C"/>
    <w:rsid w:val="00546409"/>
    <w:rsid w:val="005464A5"/>
    <w:rsid w:val="005464F4"/>
    <w:rsid w:val="00546744"/>
    <w:rsid w:val="00546811"/>
    <w:rsid w:val="0054685B"/>
    <w:rsid w:val="00546875"/>
    <w:rsid w:val="005468A8"/>
    <w:rsid w:val="005469C7"/>
    <w:rsid w:val="00546AF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0FEB"/>
    <w:rsid w:val="0055148E"/>
    <w:rsid w:val="0055166E"/>
    <w:rsid w:val="005518FC"/>
    <w:rsid w:val="0055197E"/>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3E9"/>
    <w:rsid w:val="00554512"/>
    <w:rsid w:val="005549B7"/>
    <w:rsid w:val="00554C92"/>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6F99"/>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84"/>
    <w:rsid w:val="00557FED"/>
    <w:rsid w:val="005600AB"/>
    <w:rsid w:val="00560128"/>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28B"/>
    <w:rsid w:val="005624B8"/>
    <w:rsid w:val="0056251B"/>
    <w:rsid w:val="00562621"/>
    <w:rsid w:val="0056273A"/>
    <w:rsid w:val="00562749"/>
    <w:rsid w:val="00562834"/>
    <w:rsid w:val="00562A14"/>
    <w:rsid w:val="00562E05"/>
    <w:rsid w:val="0056313A"/>
    <w:rsid w:val="00563402"/>
    <w:rsid w:val="00563432"/>
    <w:rsid w:val="00563488"/>
    <w:rsid w:val="005637D4"/>
    <w:rsid w:val="0056380F"/>
    <w:rsid w:val="00563848"/>
    <w:rsid w:val="005639F6"/>
    <w:rsid w:val="00564132"/>
    <w:rsid w:val="005642C2"/>
    <w:rsid w:val="00564300"/>
    <w:rsid w:val="005644E1"/>
    <w:rsid w:val="0056454C"/>
    <w:rsid w:val="005647C7"/>
    <w:rsid w:val="00564CA4"/>
    <w:rsid w:val="00564CFA"/>
    <w:rsid w:val="00564E5C"/>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CE4"/>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7F7"/>
    <w:rsid w:val="00567BB4"/>
    <w:rsid w:val="00567D2B"/>
    <w:rsid w:val="00567EBC"/>
    <w:rsid w:val="00567F06"/>
    <w:rsid w:val="00570177"/>
    <w:rsid w:val="0057018B"/>
    <w:rsid w:val="005701ED"/>
    <w:rsid w:val="005702BF"/>
    <w:rsid w:val="005702F4"/>
    <w:rsid w:val="00570570"/>
    <w:rsid w:val="0057089A"/>
    <w:rsid w:val="00570A4E"/>
    <w:rsid w:val="00570BF5"/>
    <w:rsid w:val="00570C37"/>
    <w:rsid w:val="00570C83"/>
    <w:rsid w:val="00570F42"/>
    <w:rsid w:val="00571003"/>
    <w:rsid w:val="005710CC"/>
    <w:rsid w:val="0057144C"/>
    <w:rsid w:val="0057169C"/>
    <w:rsid w:val="005717EC"/>
    <w:rsid w:val="0057189F"/>
    <w:rsid w:val="00571AE9"/>
    <w:rsid w:val="00571DDD"/>
    <w:rsid w:val="00571E6B"/>
    <w:rsid w:val="005721F6"/>
    <w:rsid w:val="0057227B"/>
    <w:rsid w:val="005722D7"/>
    <w:rsid w:val="0057268B"/>
    <w:rsid w:val="00572B57"/>
    <w:rsid w:val="00572D3D"/>
    <w:rsid w:val="00572D42"/>
    <w:rsid w:val="00572E1C"/>
    <w:rsid w:val="00572EE2"/>
    <w:rsid w:val="00572F16"/>
    <w:rsid w:val="00572F3D"/>
    <w:rsid w:val="00573277"/>
    <w:rsid w:val="005732A4"/>
    <w:rsid w:val="005733B6"/>
    <w:rsid w:val="00573473"/>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878"/>
    <w:rsid w:val="00576A26"/>
    <w:rsid w:val="00576ABD"/>
    <w:rsid w:val="00576D28"/>
    <w:rsid w:val="00576E30"/>
    <w:rsid w:val="00576F34"/>
    <w:rsid w:val="0057703C"/>
    <w:rsid w:val="00577044"/>
    <w:rsid w:val="005770C8"/>
    <w:rsid w:val="0057728A"/>
    <w:rsid w:val="0057769C"/>
    <w:rsid w:val="00577700"/>
    <w:rsid w:val="005777F4"/>
    <w:rsid w:val="00577A70"/>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9DB"/>
    <w:rsid w:val="00581AC5"/>
    <w:rsid w:val="00581BC6"/>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7B2"/>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26"/>
    <w:rsid w:val="005915EC"/>
    <w:rsid w:val="005915FB"/>
    <w:rsid w:val="00591665"/>
    <w:rsid w:val="005917BF"/>
    <w:rsid w:val="00591B15"/>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9E4"/>
    <w:rsid w:val="00593B7C"/>
    <w:rsid w:val="00594211"/>
    <w:rsid w:val="00594448"/>
    <w:rsid w:val="0059460B"/>
    <w:rsid w:val="005946AC"/>
    <w:rsid w:val="00594830"/>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BC9"/>
    <w:rsid w:val="00595C0F"/>
    <w:rsid w:val="00595C7E"/>
    <w:rsid w:val="00595D89"/>
    <w:rsid w:val="00595D8B"/>
    <w:rsid w:val="00595E6B"/>
    <w:rsid w:val="00595F75"/>
    <w:rsid w:val="00595FE6"/>
    <w:rsid w:val="005961A5"/>
    <w:rsid w:val="0059635E"/>
    <w:rsid w:val="0059636D"/>
    <w:rsid w:val="00596505"/>
    <w:rsid w:val="00596633"/>
    <w:rsid w:val="0059663C"/>
    <w:rsid w:val="0059679A"/>
    <w:rsid w:val="005969AE"/>
    <w:rsid w:val="00596A62"/>
    <w:rsid w:val="00596AA8"/>
    <w:rsid w:val="00596C9D"/>
    <w:rsid w:val="00596EEA"/>
    <w:rsid w:val="005970D6"/>
    <w:rsid w:val="005971A8"/>
    <w:rsid w:val="005972F8"/>
    <w:rsid w:val="0059730D"/>
    <w:rsid w:val="0059733D"/>
    <w:rsid w:val="005978D5"/>
    <w:rsid w:val="00597982"/>
    <w:rsid w:val="00597AEA"/>
    <w:rsid w:val="00597EEF"/>
    <w:rsid w:val="00597F38"/>
    <w:rsid w:val="005A0095"/>
    <w:rsid w:val="005A02EA"/>
    <w:rsid w:val="005A031C"/>
    <w:rsid w:val="005A03C9"/>
    <w:rsid w:val="005A048C"/>
    <w:rsid w:val="005A066E"/>
    <w:rsid w:val="005A07CD"/>
    <w:rsid w:val="005A08C1"/>
    <w:rsid w:val="005A09CE"/>
    <w:rsid w:val="005A0B22"/>
    <w:rsid w:val="005A0D30"/>
    <w:rsid w:val="005A0DC6"/>
    <w:rsid w:val="005A0E23"/>
    <w:rsid w:val="005A129E"/>
    <w:rsid w:val="005A1313"/>
    <w:rsid w:val="005A159B"/>
    <w:rsid w:val="005A1B1B"/>
    <w:rsid w:val="005A1B5A"/>
    <w:rsid w:val="005A1C75"/>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1DB"/>
    <w:rsid w:val="005A3686"/>
    <w:rsid w:val="005A3C00"/>
    <w:rsid w:val="005A3DCC"/>
    <w:rsid w:val="005A3E2D"/>
    <w:rsid w:val="005A3E75"/>
    <w:rsid w:val="005A3ECD"/>
    <w:rsid w:val="005A4047"/>
    <w:rsid w:val="005A405E"/>
    <w:rsid w:val="005A420A"/>
    <w:rsid w:val="005A4249"/>
    <w:rsid w:val="005A428F"/>
    <w:rsid w:val="005A42F3"/>
    <w:rsid w:val="005A448E"/>
    <w:rsid w:val="005A4490"/>
    <w:rsid w:val="005A47BE"/>
    <w:rsid w:val="005A482B"/>
    <w:rsid w:val="005A4E8D"/>
    <w:rsid w:val="005A4F3D"/>
    <w:rsid w:val="005A4FA8"/>
    <w:rsid w:val="005A5229"/>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A7CEB"/>
    <w:rsid w:val="005B0102"/>
    <w:rsid w:val="005B0128"/>
    <w:rsid w:val="005B02D7"/>
    <w:rsid w:val="005B0376"/>
    <w:rsid w:val="005B05B6"/>
    <w:rsid w:val="005B060C"/>
    <w:rsid w:val="005B073C"/>
    <w:rsid w:val="005B076E"/>
    <w:rsid w:val="005B083C"/>
    <w:rsid w:val="005B09CC"/>
    <w:rsid w:val="005B0CB4"/>
    <w:rsid w:val="005B10E6"/>
    <w:rsid w:val="005B10F7"/>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70"/>
    <w:rsid w:val="005B338C"/>
    <w:rsid w:val="005B3399"/>
    <w:rsid w:val="005B3423"/>
    <w:rsid w:val="005B39D2"/>
    <w:rsid w:val="005B3C5C"/>
    <w:rsid w:val="005B3D72"/>
    <w:rsid w:val="005B4058"/>
    <w:rsid w:val="005B415A"/>
    <w:rsid w:val="005B4163"/>
    <w:rsid w:val="005B41DB"/>
    <w:rsid w:val="005B42FC"/>
    <w:rsid w:val="005B4389"/>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82B"/>
    <w:rsid w:val="005B69F9"/>
    <w:rsid w:val="005B6C3C"/>
    <w:rsid w:val="005B6CCD"/>
    <w:rsid w:val="005B6CED"/>
    <w:rsid w:val="005B6DFA"/>
    <w:rsid w:val="005B6F08"/>
    <w:rsid w:val="005B6FD6"/>
    <w:rsid w:val="005B6FFB"/>
    <w:rsid w:val="005B71B8"/>
    <w:rsid w:val="005B7474"/>
    <w:rsid w:val="005B74EA"/>
    <w:rsid w:val="005B7961"/>
    <w:rsid w:val="005B7BF3"/>
    <w:rsid w:val="005B7CDB"/>
    <w:rsid w:val="005B7D90"/>
    <w:rsid w:val="005B7DDF"/>
    <w:rsid w:val="005B7F14"/>
    <w:rsid w:val="005B7F73"/>
    <w:rsid w:val="005C0011"/>
    <w:rsid w:val="005C0046"/>
    <w:rsid w:val="005C0322"/>
    <w:rsid w:val="005C038E"/>
    <w:rsid w:val="005C04BE"/>
    <w:rsid w:val="005C052D"/>
    <w:rsid w:val="005C0731"/>
    <w:rsid w:val="005C075F"/>
    <w:rsid w:val="005C0847"/>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36"/>
    <w:rsid w:val="005C2744"/>
    <w:rsid w:val="005C2838"/>
    <w:rsid w:val="005C2C09"/>
    <w:rsid w:val="005C2C2F"/>
    <w:rsid w:val="005C2CE1"/>
    <w:rsid w:val="005C2E98"/>
    <w:rsid w:val="005C2EBA"/>
    <w:rsid w:val="005C2F9B"/>
    <w:rsid w:val="005C3140"/>
    <w:rsid w:val="005C32B8"/>
    <w:rsid w:val="005C34E3"/>
    <w:rsid w:val="005C395E"/>
    <w:rsid w:val="005C3990"/>
    <w:rsid w:val="005C3F78"/>
    <w:rsid w:val="005C41AB"/>
    <w:rsid w:val="005C4225"/>
    <w:rsid w:val="005C42A1"/>
    <w:rsid w:val="005C4378"/>
    <w:rsid w:val="005C4663"/>
    <w:rsid w:val="005C4981"/>
    <w:rsid w:val="005C4A3C"/>
    <w:rsid w:val="005C4C44"/>
    <w:rsid w:val="005C4C4B"/>
    <w:rsid w:val="005C4D09"/>
    <w:rsid w:val="005C4DBA"/>
    <w:rsid w:val="005C4DF2"/>
    <w:rsid w:val="005C52ED"/>
    <w:rsid w:val="005C545C"/>
    <w:rsid w:val="005C5481"/>
    <w:rsid w:val="005C5C2C"/>
    <w:rsid w:val="005C5CFF"/>
    <w:rsid w:val="005C5DF8"/>
    <w:rsid w:val="005C5EB1"/>
    <w:rsid w:val="005C5EB6"/>
    <w:rsid w:val="005C5F9D"/>
    <w:rsid w:val="005C60AF"/>
    <w:rsid w:val="005C61A5"/>
    <w:rsid w:val="005C6232"/>
    <w:rsid w:val="005C62EB"/>
    <w:rsid w:val="005C64D2"/>
    <w:rsid w:val="005C65D7"/>
    <w:rsid w:val="005C6643"/>
    <w:rsid w:val="005C669C"/>
    <w:rsid w:val="005C6813"/>
    <w:rsid w:val="005C69A4"/>
    <w:rsid w:val="005C6A2B"/>
    <w:rsid w:val="005C6D94"/>
    <w:rsid w:val="005C6E93"/>
    <w:rsid w:val="005C7009"/>
    <w:rsid w:val="005C7025"/>
    <w:rsid w:val="005C70F1"/>
    <w:rsid w:val="005C71A9"/>
    <w:rsid w:val="005C7294"/>
    <w:rsid w:val="005C72C8"/>
    <w:rsid w:val="005C72D4"/>
    <w:rsid w:val="005C73A6"/>
    <w:rsid w:val="005C7959"/>
    <w:rsid w:val="005C7968"/>
    <w:rsid w:val="005C79D3"/>
    <w:rsid w:val="005C7A82"/>
    <w:rsid w:val="005D006D"/>
    <w:rsid w:val="005D0179"/>
    <w:rsid w:val="005D02C3"/>
    <w:rsid w:val="005D02D3"/>
    <w:rsid w:val="005D03E6"/>
    <w:rsid w:val="005D0476"/>
    <w:rsid w:val="005D075E"/>
    <w:rsid w:val="005D0CB3"/>
    <w:rsid w:val="005D0D4B"/>
    <w:rsid w:val="005D0FA9"/>
    <w:rsid w:val="005D0FB0"/>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2C73"/>
    <w:rsid w:val="005D301C"/>
    <w:rsid w:val="005D3063"/>
    <w:rsid w:val="005D3171"/>
    <w:rsid w:val="005D3272"/>
    <w:rsid w:val="005D3358"/>
    <w:rsid w:val="005D33C7"/>
    <w:rsid w:val="005D3476"/>
    <w:rsid w:val="005D34F3"/>
    <w:rsid w:val="005D3731"/>
    <w:rsid w:val="005D3AA0"/>
    <w:rsid w:val="005D3BBC"/>
    <w:rsid w:val="005D3D3E"/>
    <w:rsid w:val="005D3DB4"/>
    <w:rsid w:val="005D3DC3"/>
    <w:rsid w:val="005D3F58"/>
    <w:rsid w:val="005D3FFD"/>
    <w:rsid w:val="005D409A"/>
    <w:rsid w:val="005D40F2"/>
    <w:rsid w:val="005D431C"/>
    <w:rsid w:val="005D435C"/>
    <w:rsid w:val="005D43B9"/>
    <w:rsid w:val="005D4452"/>
    <w:rsid w:val="005D4723"/>
    <w:rsid w:val="005D4797"/>
    <w:rsid w:val="005D49CD"/>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139"/>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155"/>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E7DDD"/>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04"/>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2F85"/>
    <w:rsid w:val="005F3062"/>
    <w:rsid w:val="005F316E"/>
    <w:rsid w:val="005F3338"/>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5F7F5B"/>
    <w:rsid w:val="006002D7"/>
    <w:rsid w:val="006005A6"/>
    <w:rsid w:val="00600B13"/>
    <w:rsid w:val="00600C30"/>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641"/>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2C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6DD"/>
    <w:rsid w:val="00612731"/>
    <w:rsid w:val="00612817"/>
    <w:rsid w:val="006129FE"/>
    <w:rsid w:val="00612A6A"/>
    <w:rsid w:val="00612B47"/>
    <w:rsid w:val="00612BC4"/>
    <w:rsid w:val="00612DFF"/>
    <w:rsid w:val="00612F0A"/>
    <w:rsid w:val="0061302A"/>
    <w:rsid w:val="006132B8"/>
    <w:rsid w:val="0061337F"/>
    <w:rsid w:val="006133A3"/>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AE"/>
    <w:rsid w:val="006200B9"/>
    <w:rsid w:val="006203C9"/>
    <w:rsid w:val="00620401"/>
    <w:rsid w:val="00620504"/>
    <w:rsid w:val="0062070C"/>
    <w:rsid w:val="00620755"/>
    <w:rsid w:val="00620A00"/>
    <w:rsid w:val="00620A70"/>
    <w:rsid w:val="00620AC3"/>
    <w:rsid w:val="00620BC2"/>
    <w:rsid w:val="00620C59"/>
    <w:rsid w:val="00620D66"/>
    <w:rsid w:val="00620D7C"/>
    <w:rsid w:val="00621005"/>
    <w:rsid w:val="00621088"/>
    <w:rsid w:val="00621096"/>
    <w:rsid w:val="00621205"/>
    <w:rsid w:val="00621278"/>
    <w:rsid w:val="006214A5"/>
    <w:rsid w:val="006214D8"/>
    <w:rsid w:val="00621550"/>
    <w:rsid w:val="006215D4"/>
    <w:rsid w:val="00621689"/>
    <w:rsid w:val="006216DF"/>
    <w:rsid w:val="00621835"/>
    <w:rsid w:val="006218AE"/>
    <w:rsid w:val="006218D1"/>
    <w:rsid w:val="00621A70"/>
    <w:rsid w:val="00621ADC"/>
    <w:rsid w:val="00621B8D"/>
    <w:rsid w:val="00621DB7"/>
    <w:rsid w:val="00621E3E"/>
    <w:rsid w:val="006220D6"/>
    <w:rsid w:val="00622384"/>
    <w:rsid w:val="006223CC"/>
    <w:rsid w:val="006224AB"/>
    <w:rsid w:val="00622561"/>
    <w:rsid w:val="0062269A"/>
    <w:rsid w:val="0062278D"/>
    <w:rsid w:val="006227FD"/>
    <w:rsid w:val="006228BB"/>
    <w:rsid w:val="006229F8"/>
    <w:rsid w:val="00622AB4"/>
    <w:rsid w:val="00622C28"/>
    <w:rsid w:val="00622F0D"/>
    <w:rsid w:val="0062311B"/>
    <w:rsid w:val="006234A4"/>
    <w:rsid w:val="006234D8"/>
    <w:rsid w:val="00623730"/>
    <w:rsid w:val="006237A8"/>
    <w:rsid w:val="00623BE7"/>
    <w:rsid w:val="00623C11"/>
    <w:rsid w:val="00623C73"/>
    <w:rsid w:val="00623D63"/>
    <w:rsid w:val="006240C6"/>
    <w:rsid w:val="006241EC"/>
    <w:rsid w:val="0062429E"/>
    <w:rsid w:val="0062452F"/>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5FC1"/>
    <w:rsid w:val="006261EE"/>
    <w:rsid w:val="006262A6"/>
    <w:rsid w:val="006263EE"/>
    <w:rsid w:val="00626439"/>
    <w:rsid w:val="006265E8"/>
    <w:rsid w:val="006266B5"/>
    <w:rsid w:val="006269F5"/>
    <w:rsid w:val="00626CDC"/>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0DF"/>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92B"/>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36"/>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B88"/>
    <w:rsid w:val="00641C20"/>
    <w:rsid w:val="00641D87"/>
    <w:rsid w:val="00641E53"/>
    <w:rsid w:val="00641F76"/>
    <w:rsid w:val="00642260"/>
    <w:rsid w:val="00642388"/>
    <w:rsid w:val="006428A1"/>
    <w:rsid w:val="006428AC"/>
    <w:rsid w:val="00642D94"/>
    <w:rsid w:val="00643098"/>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24"/>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31"/>
    <w:rsid w:val="00652241"/>
    <w:rsid w:val="006522A0"/>
    <w:rsid w:val="006527F5"/>
    <w:rsid w:val="00652901"/>
    <w:rsid w:val="00652ABF"/>
    <w:rsid w:val="00652B99"/>
    <w:rsid w:val="00652C19"/>
    <w:rsid w:val="00652C4F"/>
    <w:rsid w:val="00652CC1"/>
    <w:rsid w:val="00652CDB"/>
    <w:rsid w:val="00652E03"/>
    <w:rsid w:val="006532A6"/>
    <w:rsid w:val="00653596"/>
    <w:rsid w:val="00653733"/>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7A1"/>
    <w:rsid w:val="00655998"/>
    <w:rsid w:val="00655B44"/>
    <w:rsid w:val="00655C36"/>
    <w:rsid w:val="00655C3C"/>
    <w:rsid w:val="00655D8E"/>
    <w:rsid w:val="00655E52"/>
    <w:rsid w:val="00655FEB"/>
    <w:rsid w:val="00655FFC"/>
    <w:rsid w:val="006560A3"/>
    <w:rsid w:val="006560EC"/>
    <w:rsid w:val="0065629C"/>
    <w:rsid w:val="006562AF"/>
    <w:rsid w:val="00656370"/>
    <w:rsid w:val="006563EA"/>
    <w:rsid w:val="0065645A"/>
    <w:rsid w:val="006564B6"/>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74C"/>
    <w:rsid w:val="006618EA"/>
    <w:rsid w:val="00661B7F"/>
    <w:rsid w:val="00661BEF"/>
    <w:rsid w:val="00661CF5"/>
    <w:rsid w:val="00661D00"/>
    <w:rsid w:val="00661D8A"/>
    <w:rsid w:val="00661E81"/>
    <w:rsid w:val="006621BF"/>
    <w:rsid w:val="00662427"/>
    <w:rsid w:val="00662B01"/>
    <w:rsid w:val="00662F60"/>
    <w:rsid w:val="00663313"/>
    <w:rsid w:val="00663519"/>
    <w:rsid w:val="0066352D"/>
    <w:rsid w:val="00663759"/>
    <w:rsid w:val="00663833"/>
    <w:rsid w:val="006638F9"/>
    <w:rsid w:val="00664029"/>
    <w:rsid w:val="00664067"/>
    <w:rsid w:val="006642B6"/>
    <w:rsid w:val="006642B7"/>
    <w:rsid w:val="006643C7"/>
    <w:rsid w:val="0066452D"/>
    <w:rsid w:val="006645FB"/>
    <w:rsid w:val="0066465A"/>
    <w:rsid w:val="00664834"/>
    <w:rsid w:val="00664BC0"/>
    <w:rsid w:val="00664C09"/>
    <w:rsid w:val="00664D1A"/>
    <w:rsid w:val="00664D54"/>
    <w:rsid w:val="00664F00"/>
    <w:rsid w:val="00664F7C"/>
    <w:rsid w:val="0066503C"/>
    <w:rsid w:val="0066509A"/>
    <w:rsid w:val="0066516B"/>
    <w:rsid w:val="0066519B"/>
    <w:rsid w:val="00665257"/>
    <w:rsid w:val="006654AE"/>
    <w:rsid w:val="006656DE"/>
    <w:rsid w:val="00665ABC"/>
    <w:rsid w:val="00665B0B"/>
    <w:rsid w:val="00665CA9"/>
    <w:rsid w:val="00665D17"/>
    <w:rsid w:val="006660E4"/>
    <w:rsid w:val="006661FC"/>
    <w:rsid w:val="00666311"/>
    <w:rsid w:val="006663A4"/>
    <w:rsid w:val="0066641E"/>
    <w:rsid w:val="006666E4"/>
    <w:rsid w:val="00666891"/>
    <w:rsid w:val="006668AE"/>
    <w:rsid w:val="0066698B"/>
    <w:rsid w:val="00666ABC"/>
    <w:rsid w:val="00666BB2"/>
    <w:rsid w:val="00666D6A"/>
    <w:rsid w:val="00666D6D"/>
    <w:rsid w:val="00666DB1"/>
    <w:rsid w:val="00666DE8"/>
    <w:rsid w:val="00666F2C"/>
    <w:rsid w:val="006670BF"/>
    <w:rsid w:val="0066742A"/>
    <w:rsid w:val="00667479"/>
    <w:rsid w:val="006677F6"/>
    <w:rsid w:val="00667B3F"/>
    <w:rsid w:val="00667BA3"/>
    <w:rsid w:val="00667C5D"/>
    <w:rsid w:val="00667D72"/>
    <w:rsid w:val="00667F14"/>
    <w:rsid w:val="00667F70"/>
    <w:rsid w:val="006700D7"/>
    <w:rsid w:val="0067038D"/>
    <w:rsid w:val="0067062B"/>
    <w:rsid w:val="0067071B"/>
    <w:rsid w:val="00670A3E"/>
    <w:rsid w:val="00670B24"/>
    <w:rsid w:val="00670B6E"/>
    <w:rsid w:val="00670B90"/>
    <w:rsid w:val="00670D73"/>
    <w:rsid w:val="00670D9A"/>
    <w:rsid w:val="00670E89"/>
    <w:rsid w:val="006710C9"/>
    <w:rsid w:val="0067119C"/>
    <w:rsid w:val="00671207"/>
    <w:rsid w:val="0067131C"/>
    <w:rsid w:val="006714AC"/>
    <w:rsid w:val="0067169C"/>
    <w:rsid w:val="0067187A"/>
    <w:rsid w:val="00671B92"/>
    <w:rsid w:val="00671BB6"/>
    <w:rsid w:val="00671E48"/>
    <w:rsid w:val="00672002"/>
    <w:rsid w:val="006721F5"/>
    <w:rsid w:val="0067220E"/>
    <w:rsid w:val="00672332"/>
    <w:rsid w:val="006726EA"/>
    <w:rsid w:val="006728D0"/>
    <w:rsid w:val="00672914"/>
    <w:rsid w:val="00672931"/>
    <w:rsid w:val="00672951"/>
    <w:rsid w:val="00672A40"/>
    <w:rsid w:val="00672BD7"/>
    <w:rsid w:val="00673294"/>
    <w:rsid w:val="00673318"/>
    <w:rsid w:val="00673326"/>
    <w:rsid w:val="006734EC"/>
    <w:rsid w:val="006735D0"/>
    <w:rsid w:val="00673860"/>
    <w:rsid w:val="00673C0A"/>
    <w:rsid w:val="00673DAA"/>
    <w:rsid w:val="00673E5E"/>
    <w:rsid w:val="00673F60"/>
    <w:rsid w:val="00673F74"/>
    <w:rsid w:val="00673FC8"/>
    <w:rsid w:val="00673FD6"/>
    <w:rsid w:val="006740ED"/>
    <w:rsid w:val="006742B7"/>
    <w:rsid w:val="0067430B"/>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A93"/>
    <w:rsid w:val="00677B32"/>
    <w:rsid w:val="00677B5F"/>
    <w:rsid w:val="00677BEC"/>
    <w:rsid w:val="00677EDA"/>
    <w:rsid w:val="006800B1"/>
    <w:rsid w:val="006801A2"/>
    <w:rsid w:val="006804FC"/>
    <w:rsid w:val="006805D5"/>
    <w:rsid w:val="0068075A"/>
    <w:rsid w:val="006809DB"/>
    <w:rsid w:val="00680E25"/>
    <w:rsid w:val="00681115"/>
    <w:rsid w:val="006811E9"/>
    <w:rsid w:val="00681358"/>
    <w:rsid w:val="00681603"/>
    <w:rsid w:val="00681944"/>
    <w:rsid w:val="00681A18"/>
    <w:rsid w:val="00681C21"/>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462"/>
    <w:rsid w:val="006837F4"/>
    <w:rsid w:val="00683988"/>
    <w:rsid w:val="00683A3B"/>
    <w:rsid w:val="00683CCA"/>
    <w:rsid w:val="00683CE5"/>
    <w:rsid w:val="00683D0C"/>
    <w:rsid w:val="00684075"/>
    <w:rsid w:val="0068409C"/>
    <w:rsid w:val="00684382"/>
    <w:rsid w:val="00684596"/>
    <w:rsid w:val="006846F1"/>
    <w:rsid w:val="00684982"/>
    <w:rsid w:val="00684B59"/>
    <w:rsid w:val="00684B63"/>
    <w:rsid w:val="00684C87"/>
    <w:rsid w:val="00684D97"/>
    <w:rsid w:val="00684DBD"/>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11"/>
    <w:rsid w:val="00686977"/>
    <w:rsid w:val="006869FB"/>
    <w:rsid w:val="00686B28"/>
    <w:rsid w:val="00686C86"/>
    <w:rsid w:val="00686C9B"/>
    <w:rsid w:val="00686D40"/>
    <w:rsid w:val="00686DB8"/>
    <w:rsid w:val="00686EFE"/>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491"/>
    <w:rsid w:val="00691520"/>
    <w:rsid w:val="006915F3"/>
    <w:rsid w:val="00691636"/>
    <w:rsid w:val="006917E4"/>
    <w:rsid w:val="00691B8C"/>
    <w:rsid w:val="00691D36"/>
    <w:rsid w:val="00691F9E"/>
    <w:rsid w:val="00691FFD"/>
    <w:rsid w:val="0069221C"/>
    <w:rsid w:val="006923E1"/>
    <w:rsid w:val="006924B0"/>
    <w:rsid w:val="006924DD"/>
    <w:rsid w:val="00692500"/>
    <w:rsid w:val="00692C0D"/>
    <w:rsid w:val="00692C40"/>
    <w:rsid w:val="00692D62"/>
    <w:rsid w:val="00692FC6"/>
    <w:rsid w:val="006932EE"/>
    <w:rsid w:val="0069336B"/>
    <w:rsid w:val="00693495"/>
    <w:rsid w:val="006935CD"/>
    <w:rsid w:val="00693601"/>
    <w:rsid w:val="0069366E"/>
    <w:rsid w:val="00693701"/>
    <w:rsid w:val="006937D1"/>
    <w:rsid w:val="00693884"/>
    <w:rsid w:val="00693918"/>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79B"/>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561"/>
    <w:rsid w:val="00697625"/>
    <w:rsid w:val="00697842"/>
    <w:rsid w:val="00697AA8"/>
    <w:rsid w:val="00697B62"/>
    <w:rsid w:val="00697D40"/>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3CE"/>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3DDE"/>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1"/>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A96"/>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4A0"/>
    <w:rsid w:val="006B5730"/>
    <w:rsid w:val="006B57B3"/>
    <w:rsid w:val="006B5895"/>
    <w:rsid w:val="006B595A"/>
    <w:rsid w:val="006B599D"/>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5D"/>
    <w:rsid w:val="006B6FBC"/>
    <w:rsid w:val="006B7017"/>
    <w:rsid w:val="006B7260"/>
    <w:rsid w:val="006B73A0"/>
    <w:rsid w:val="006B742D"/>
    <w:rsid w:val="006B75F0"/>
    <w:rsid w:val="006B79C1"/>
    <w:rsid w:val="006B7B96"/>
    <w:rsid w:val="006B7BFB"/>
    <w:rsid w:val="006B7C22"/>
    <w:rsid w:val="006B7DD2"/>
    <w:rsid w:val="006B7E33"/>
    <w:rsid w:val="006B7F36"/>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B3C"/>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C7BEF"/>
    <w:rsid w:val="006D0107"/>
    <w:rsid w:val="006D01AF"/>
    <w:rsid w:val="006D0213"/>
    <w:rsid w:val="006D027A"/>
    <w:rsid w:val="006D0BB9"/>
    <w:rsid w:val="006D0DB5"/>
    <w:rsid w:val="006D0F03"/>
    <w:rsid w:val="006D0F7B"/>
    <w:rsid w:val="006D131C"/>
    <w:rsid w:val="006D1413"/>
    <w:rsid w:val="006D14D2"/>
    <w:rsid w:val="006D15C8"/>
    <w:rsid w:val="006D1974"/>
    <w:rsid w:val="006D1D5D"/>
    <w:rsid w:val="006D1DCF"/>
    <w:rsid w:val="006D22AA"/>
    <w:rsid w:val="006D237A"/>
    <w:rsid w:val="006D24DA"/>
    <w:rsid w:val="006D2645"/>
    <w:rsid w:val="006D26CE"/>
    <w:rsid w:val="006D27EA"/>
    <w:rsid w:val="006D2836"/>
    <w:rsid w:val="006D2842"/>
    <w:rsid w:val="006D2950"/>
    <w:rsid w:val="006D2B66"/>
    <w:rsid w:val="006D2B77"/>
    <w:rsid w:val="006D2C3E"/>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C9"/>
    <w:rsid w:val="006D50FA"/>
    <w:rsid w:val="006D515A"/>
    <w:rsid w:val="006D524C"/>
    <w:rsid w:val="006D5454"/>
    <w:rsid w:val="006D5574"/>
    <w:rsid w:val="006D58E2"/>
    <w:rsid w:val="006D595D"/>
    <w:rsid w:val="006D5A2A"/>
    <w:rsid w:val="006D5AEF"/>
    <w:rsid w:val="006D5AF5"/>
    <w:rsid w:val="006D5F2D"/>
    <w:rsid w:val="006D603B"/>
    <w:rsid w:val="006D6265"/>
    <w:rsid w:val="006D6266"/>
    <w:rsid w:val="006D62EF"/>
    <w:rsid w:val="006D64E8"/>
    <w:rsid w:val="006D65FE"/>
    <w:rsid w:val="006D6639"/>
    <w:rsid w:val="006D6794"/>
    <w:rsid w:val="006D6954"/>
    <w:rsid w:val="006D6AF5"/>
    <w:rsid w:val="006D6CF5"/>
    <w:rsid w:val="006D6D14"/>
    <w:rsid w:val="006D6EB3"/>
    <w:rsid w:val="006D7125"/>
    <w:rsid w:val="006D71C9"/>
    <w:rsid w:val="006D7307"/>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74D"/>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2B1"/>
    <w:rsid w:val="006E354A"/>
    <w:rsid w:val="006E36EA"/>
    <w:rsid w:val="006E37C1"/>
    <w:rsid w:val="006E38E2"/>
    <w:rsid w:val="006E39A6"/>
    <w:rsid w:val="006E39B2"/>
    <w:rsid w:val="006E3AFC"/>
    <w:rsid w:val="006E3BE0"/>
    <w:rsid w:val="006E4008"/>
    <w:rsid w:val="006E4090"/>
    <w:rsid w:val="006E4097"/>
    <w:rsid w:val="006E42C7"/>
    <w:rsid w:val="006E446F"/>
    <w:rsid w:val="006E47F5"/>
    <w:rsid w:val="006E48C3"/>
    <w:rsid w:val="006E4929"/>
    <w:rsid w:val="006E4DED"/>
    <w:rsid w:val="006E4E05"/>
    <w:rsid w:val="006E4E42"/>
    <w:rsid w:val="006E4FC5"/>
    <w:rsid w:val="006E567F"/>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A38"/>
    <w:rsid w:val="006E6BCD"/>
    <w:rsid w:val="006E73B6"/>
    <w:rsid w:val="006E7431"/>
    <w:rsid w:val="006E7435"/>
    <w:rsid w:val="006E7639"/>
    <w:rsid w:val="006E7715"/>
    <w:rsid w:val="006E77F5"/>
    <w:rsid w:val="006E79BB"/>
    <w:rsid w:val="006E7AD9"/>
    <w:rsid w:val="006E7C1A"/>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A9F"/>
    <w:rsid w:val="006F1CAD"/>
    <w:rsid w:val="006F1D05"/>
    <w:rsid w:val="006F2015"/>
    <w:rsid w:val="006F2063"/>
    <w:rsid w:val="006F21C0"/>
    <w:rsid w:val="006F22AC"/>
    <w:rsid w:val="006F22B4"/>
    <w:rsid w:val="006F240F"/>
    <w:rsid w:val="006F24EA"/>
    <w:rsid w:val="006F24FB"/>
    <w:rsid w:val="006F2513"/>
    <w:rsid w:val="006F25DE"/>
    <w:rsid w:val="006F273F"/>
    <w:rsid w:val="006F2794"/>
    <w:rsid w:val="006F27CA"/>
    <w:rsid w:val="006F28B6"/>
    <w:rsid w:val="006F293F"/>
    <w:rsid w:val="006F29AF"/>
    <w:rsid w:val="006F2A60"/>
    <w:rsid w:val="006F2B94"/>
    <w:rsid w:val="006F2CFA"/>
    <w:rsid w:val="006F2D6C"/>
    <w:rsid w:val="006F2E00"/>
    <w:rsid w:val="006F31B4"/>
    <w:rsid w:val="006F320B"/>
    <w:rsid w:val="006F3227"/>
    <w:rsid w:val="006F3782"/>
    <w:rsid w:val="006F380B"/>
    <w:rsid w:val="006F3A78"/>
    <w:rsid w:val="006F3D00"/>
    <w:rsid w:val="006F3D5F"/>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05"/>
    <w:rsid w:val="006F6F16"/>
    <w:rsid w:val="006F6F1C"/>
    <w:rsid w:val="006F6F9A"/>
    <w:rsid w:val="006F707A"/>
    <w:rsid w:val="006F71C3"/>
    <w:rsid w:val="006F74CB"/>
    <w:rsid w:val="006F7633"/>
    <w:rsid w:val="006F7817"/>
    <w:rsid w:val="006F78BB"/>
    <w:rsid w:val="006F7C54"/>
    <w:rsid w:val="006F7F1A"/>
    <w:rsid w:val="006F7FCE"/>
    <w:rsid w:val="007000BB"/>
    <w:rsid w:val="00700192"/>
    <w:rsid w:val="007002E8"/>
    <w:rsid w:val="00700380"/>
    <w:rsid w:val="00700509"/>
    <w:rsid w:val="0070064A"/>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1E"/>
    <w:rsid w:val="00702B2B"/>
    <w:rsid w:val="00703054"/>
    <w:rsid w:val="0070323F"/>
    <w:rsid w:val="00703258"/>
    <w:rsid w:val="007032A0"/>
    <w:rsid w:val="00703358"/>
    <w:rsid w:val="0070336B"/>
    <w:rsid w:val="0070353A"/>
    <w:rsid w:val="00703548"/>
    <w:rsid w:val="00703710"/>
    <w:rsid w:val="00703793"/>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B6A"/>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A1A"/>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91D"/>
    <w:rsid w:val="00711E8C"/>
    <w:rsid w:val="00711F29"/>
    <w:rsid w:val="00712014"/>
    <w:rsid w:val="00712563"/>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3D72"/>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383"/>
    <w:rsid w:val="0071641C"/>
    <w:rsid w:val="007164A6"/>
    <w:rsid w:val="0071653A"/>
    <w:rsid w:val="007165A0"/>
    <w:rsid w:val="0071682F"/>
    <w:rsid w:val="007168D8"/>
    <w:rsid w:val="00716930"/>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7A"/>
    <w:rsid w:val="00722F9D"/>
    <w:rsid w:val="00723124"/>
    <w:rsid w:val="007235F6"/>
    <w:rsid w:val="00723660"/>
    <w:rsid w:val="00723875"/>
    <w:rsid w:val="0072389F"/>
    <w:rsid w:val="007238A0"/>
    <w:rsid w:val="00723B09"/>
    <w:rsid w:val="00723B63"/>
    <w:rsid w:val="00723BE6"/>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1B9"/>
    <w:rsid w:val="0072640F"/>
    <w:rsid w:val="0072659B"/>
    <w:rsid w:val="007265DC"/>
    <w:rsid w:val="007265E8"/>
    <w:rsid w:val="007266C1"/>
    <w:rsid w:val="007266F3"/>
    <w:rsid w:val="0072677A"/>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CB2"/>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1D0"/>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7DE"/>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2EC"/>
    <w:rsid w:val="00740442"/>
    <w:rsid w:val="007405AD"/>
    <w:rsid w:val="00740761"/>
    <w:rsid w:val="00740D45"/>
    <w:rsid w:val="007412FA"/>
    <w:rsid w:val="00741322"/>
    <w:rsid w:val="007414A9"/>
    <w:rsid w:val="007414D5"/>
    <w:rsid w:val="007414F2"/>
    <w:rsid w:val="007417E1"/>
    <w:rsid w:val="00741ABD"/>
    <w:rsid w:val="00741CF1"/>
    <w:rsid w:val="00741DCC"/>
    <w:rsid w:val="0074222D"/>
    <w:rsid w:val="007422DC"/>
    <w:rsid w:val="007423A8"/>
    <w:rsid w:val="007425E6"/>
    <w:rsid w:val="00742859"/>
    <w:rsid w:val="0074289C"/>
    <w:rsid w:val="007428D5"/>
    <w:rsid w:val="00742B4A"/>
    <w:rsid w:val="00742B81"/>
    <w:rsid w:val="00742DC4"/>
    <w:rsid w:val="007431BA"/>
    <w:rsid w:val="00743253"/>
    <w:rsid w:val="007433C3"/>
    <w:rsid w:val="00743530"/>
    <w:rsid w:val="00743985"/>
    <w:rsid w:val="00743A63"/>
    <w:rsid w:val="00743B4B"/>
    <w:rsid w:val="00743BF3"/>
    <w:rsid w:val="00743CFE"/>
    <w:rsid w:val="00743F19"/>
    <w:rsid w:val="00743FAD"/>
    <w:rsid w:val="007440D4"/>
    <w:rsid w:val="0074411E"/>
    <w:rsid w:val="00744127"/>
    <w:rsid w:val="0074417C"/>
    <w:rsid w:val="00744226"/>
    <w:rsid w:val="007444EE"/>
    <w:rsid w:val="007445DE"/>
    <w:rsid w:val="007448E7"/>
    <w:rsid w:val="00744986"/>
    <w:rsid w:val="00744ADE"/>
    <w:rsid w:val="00744B1D"/>
    <w:rsid w:val="00744D61"/>
    <w:rsid w:val="00745044"/>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25"/>
    <w:rsid w:val="0074715E"/>
    <w:rsid w:val="00747161"/>
    <w:rsid w:val="00747172"/>
    <w:rsid w:val="007475BB"/>
    <w:rsid w:val="007475E5"/>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41"/>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13D"/>
    <w:rsid w:val="007542F5"/>
    <w:rsid w:val="00754355"/>
    <w:rsid w:val="007544BA"/>
    <w:rsid w:val="0075482B"/>
    <w:rsid w:val="00754921"/>
    <w:rsid w:val="00754F71"/>
    <w:rsid w:val="007552ED"/>
    <w:rsid w:val="00755413"/>
    <w:rsid w:val="00755555"/>
    <w:rsid w:val="0075566F"/>
    <w:rsid w:val="007556D2"/>
    <w:rsid w:val="007556FB"/>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D37"/>
    <w:rsid w:val="00760E16"/>
    <w:rsid w:val="0076100D"/>
    <w:rsid w:val="007617A9"/>
    <w:rsid w:val="0076188F"/>
    <w:rsid w:val="00761CA3"/>
    <w:rsid w:val="00761E59"/>
    <w:rsid w:val="00761EF0"/>
    <w:rsid w:val="007620F7"/>
    <w:rsid w:val="007621D0"/>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0EA"/>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501"/>
    <w:rsid w:val="007708A5"/>
    <w:rsid w:val="00770AE5"/>
    <w:rsid w:val="00770D9B"/>
    <w:rsid w:val="00770ED8"/>
    <w:rsid w:val="00770F82"/>
    <w:rsid w:val="00770FAB"/>
    <w:rsid w:val="007710C9"/>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9DF"/>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7E3"/>
    <w:rsid w:val="007778A8"/>
    <w:rsid w:val="007779DB"/>
    <w:rsid w:val="00777E4F"/>
    <w:rsid w:val="00777EFA"/>
    <w:rsid w:val="00777F54"/>
    <w:rsid w:val="00777F9E"/>
    <w:rsid w:val="0078002B"/>
    <w:rsid w:val="00780061"/>
    <w:rsid w:val="007800C8"/>
    <w:rsid w:val="00780218"/>
    <w:rsid w:val="0078028C"/>
    <w:rsid w:val="00780338"/>
    <w:rsid w:val="007805F7"/>
    <w:rsid w:val="007807A1"/>
    <w:rsid w:val="007809B1"/>
    <w:rsid w:val="00780A19"/>
    <w:rsid w:val="00780ACB"/>
    <w:rsid w:val="00780CC8"/>
    <w:rsid w:val="00780D3F"/>
    <w:rsid w:val="00780F07"/>
    <w:rsid w:val="0078108A"/>
    <w:rsid w:val="007812C0"/>
    <w:rsid w:val="00781751"/>
    <w:rsid w:val="00781A51"/>
    <w:rsid w:val="00781D53"/>
    <w:rsid w:val="00781D87"/>
    <w:rsid w:val="00781DDE"/>
    <w:rsid w:val="00781EDA"/>
    <w:rsid w:val="0078218B"/>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A16"/>
    <w:rsid w:val="00786B72"/>
    <w:rsid w:val="00786C07"/>
    <w:rsid w:val="00786CF4"/>
    <w:rsid w:val="00786DC2"/>
    <w:rsid w:val="00786EEC"/>
    <w:rsid w:val="00786EF1"/>
    <w:rsid w:val="00786F59"/>
    <w:rsid w:val="00786F86"/>
    <w:rsid w:val="00786FE7"/>
    <w:rsid w:val="0078704F"/>
    <w:rsid w:val="007871FD"/>
    <w:rsid w:val="007873D4"/>
    <w:rsid w:val="007877AC"/>
    <w:rsid w:val="00787B2E"/>
    <w:rsid w:val="00787C37"/>
    <w:rsid w:val="00787D3E"/>
    <w:rsid w:val="00787DB7"/>
    <w:rsid w:val="00790124"/>
    <w:rsid w:val="0079027B"/>
    <w:rsid w:val="00790331"/>
    <w:rsid w:val="00790359"/>
    <w:rsid w:val="00790438"/>
    <w:rsid w:val="007904D1"/>
    <w:rsid w:val="007906BF"/>
    <w:rsid w:val="00790B08"/>
    <w:rsid w:val="00790CAC"/>
    <w:rsid w:val="00790D10"/>
    <w:rsid w:val="00790E7A"/>
    <w:rsid w:val="00791054"/>
    <w:rsid w:val="0079116E"/>
    <w:rsid w:val="00791173"/>
    <w:rsid w:val="0079164C"/>
    <w:rsid w:val="007917D0"/>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2F28"/>
    <w:rsid w:val="00793103"/>
    <w:rsid w:val="0079363C"/>
    <w:rsid w:val="0079372C"/>
    <w:rsid w:val="00793825"/>
    <w:rsid w:val="007938BD"/>
    <w:rsid w:val="00793A66"/>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DCE"/>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61"/>
    <w:rsid w:val="007A09FA"/>
    <w:rsid w:val="007A0E2C"/>
    <w:rsid w:val="007A12D0"/>
    <w:rsid w:val="007A142A"/>
    <w:rsid w:val="007A14FE"/>
    <w:rsid w:val="007A15C1"/>
    <w:rsid w:val="007A19A3"/>
    <w:rsid w:val="007A1AA8"/>
    <w:rsid w:val="007A1CA1"/>
    <w:rsid w:val="007A1E11"/>
    <w:rsid w:val="007A1F9E"/>
    <w:rsid w:val="007A206D"/>
    <w:rsid w:val="007A2287"/>
    <w:rsid w:val="007A2356"/>
    <w:rsid w:val="007A2514"/>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29"/>
    <w:rsid w:val="007A66BC"/>
    <w:rsid w:val="007A6879"/>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738"/>
    <w:rsid w:val="007B796C"/>
    <w:rsid w:val="007B7D9B"/>
    <w:rsid w:val="007B7DF3"/>
    <w:rsid w:val="007B7EB0"/>
    <w:rsid w:val="007C00BB"/>
    <w:rsid w:val="007C02AF"/>
    <w:rsid w:val="007C02B6"/>
    <w:rsid w:val="007C05B8"/>
    <w:rsid w:val="007C05E0"/>
    <w:rsid w:val="007C065D"/>
    <w:rsid w:val="007C09BA"/>
    <w:rsid w:val="007C0A2B"/>
    <w:rsid w:val="007C0A55"/>
    <w:rsid w:val="007C0EC9"/>
    <w:rsid w:val="007C0F67"/>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896"/>
    <w:rsid w:val="007C5D41"/>
    <w:rsid w:val="007C5ED7"/>
    <w:rsid w:val="007C5FC0"/>
    <w:rsid w:val="007C60AF"/>
    <w:rsid w:val="007C61BD"/>
    <w:rsid w:val="007C61BF"/>
    <w:rsid w:val="007C626A"/>
    <w:rsid w:val="007C6505"/>
    <w:rsid w:val="007C65E6"/>
    <w:rsid w:val="007C68FE"/>
    <w:rsid w:val="007C6CA2"/>
    <w:rsid w:val="007C6CF7"/>
    <w:rsid w:val="007C6F69"/>
    <w:rsid w:val="007C6FA4"/>
    <w:rsid w:val="007C70C7"/>
    <w:rsid w:val="007C7102"/>
    <w:rsid w:val="007C71B3"/>
    <w:rsid w:val="007C7358"/>
    <w:rsid w:val="007C7658"/>
    <w:rsid w:val="007C7770"/>
    <w:rsid w:val="007C77E4"/>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D37"/>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0AC"/>
    <w:rsid w:val="007D61D1"/>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3BA"/>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264"/>
    <w:rsid w:val="007E3305"/>
    <w:rsid w:val="007E3421"/>
    <w:rsid w:val="007E35AF"/>
    <w:rsid w:val="007E3653"/>
    <w:rsid w:val="007E37D8"/>
    <w:rsid w:val="007E37EE"/>
    <w:rsid w:val="007E3984"/>
    <w:rsid w:val="007E3A3C"/>
    <w:rsid w:val="007E3A97"/>
    <w:rsid w:val="007E3B6B"/>
    <w:rsid w:val="007E3C2D"/>
    <w:rsid w:val="007E3EBF"/>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0F7"/>
    <w:rsid w:val="007F2284"/>
    <w:rsid w:val="007F235D"/>
    <w:rsid w:val="007F2369"/>
    <w:rsid w:val="007F245E"/>
    <w:rsid w:val="007F24C4"/>
    <w:rsid w:val="007F2519"/>
    <w:rsid w:val="007F262E"/>
    <w:rsid w:val="007F265C"/>
    <w:rsid w:val="007F270A"/>
    <w:rsid w:val="007F29AC"/>
    <w:rsid w:val="007F2AF8"/>
    <w:rsid w:val="007F2D27"/>
    <w:rsid w:val="007F2DA3"/>
    <w:rsid w:val="007F2DF8"/>
    <w:rsid w:val="007F30E8"/>
    <w:rsid w:val="007F311B"/>
    <w:rsid w:val="007F316F"/>
    <w:rsid w:val="007F3236"/>
    <w:rsid w:val="007F33F9"/>
    <w:rsid w:val="007F34A9"/>
    <w:rsid w:val="007F34B6"/>
    <w:rsid w:val="007F372C"/>
    <w:rsid w:val="007F3825"/>
    <w:rsid w:val="007F3D47"/>
    <w:rsid w:val="007F3D7A"/>
    <w:rsid w:val="007F3D80"/>
    <w:rsid w:val="007F42CE"/>
    <w:rsid w:val="007F4383"/>
    <w:rsid w:val="007F478D"/>
    <w:rsid w:val="007F4A8D"/>
    <w:rsid w:val="007F4B07"/>
    <w:rsid w:val="007F4D1E"/>
    <w:rsid w:val="007F5003"/>
    <w:rsid w:val="007F50E7"/>
    <w:rsid w:val="007F52F4"/>
    <w:rsid w:val="007F5357"/>
    <w:rsid w:val="007F5564"/>
    <w:rsid w:val="007F5704"/>
    <w:rsid w:val="007F58D6"/>
    <w:rsid w:val="007F5A8A"/>
    <w:rsid w:val="007F61B3"/>
    <w:rsid w:val="007F61B8"/>
    <w:rsid w:val="007F6252"/>
    <w:rsid w:val="007F6333"/>
    <w:rsid w:val="007F6641"/>
    <w:rsid w:val="007F6758"/>
    <w:rsid w:val="007F67F8"/>
    <w:rsid w:val="007F694D"/>
    <w:rsid w:val="007F6A0A"/>
    <w:rsid w:val="007F6B20"/>
    <w:rsid w:val="007F6B4E"/>
    <w:rsid w:val="007F6E93"/>
    <w:rsid w:val="007F7187"/>
    <w:rsid w:val="007F7680"/>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5D"/>
    <w:rsid w:val="008018FA"/>
    <w:rsid w:val="00801C1A"/>
    <w:rsid w:val="00801C57"/>
    <w:rsid w:val="00801E7F"/>
    <w:rsid w:val="00801F46"/>
    <w:rsid w:val="00802022"/>
    <w:rsid w:val="00802303"/>
    <w:rsid w:val="00802332"/>
    <w:rsid w:val="008025C9"/>
    <w:rsid w:val="008026CD"/>
    <w:rsid w:val="008027DF"/>
    <w:rsid w:val="008028DF"/>
    <w:rsid w:val="008028FC"/>
    <w:rsid w:val="00802A0B"/>
    <w:rsid w:val="00802A66"/>
    <w:rsid w:val="00802D1D"/>
    <w:rsid w:val="00802D28"/>
    <w:rsid w:val="00802ECB"/>
    <w:rsid w:val="00803010"/>
    <w:rsid w:val="0080315A"/>
    <w:rsid w:val="00803283"/>
    <w:rsid w:val="00803576"/>
    <w:rsid w:val="008036CF"/>
    <w:rsid w:val="008037F4"/>
    <w:rsid w:val="00803A83"/>
    <w:rsid w:val="00803C57"/>
    <w:rsid w:val="00803CA3"/>
    <w:rsid w:val="00803CEB"/>
    <w:rsid w:val="00803D01"/>
    <w:rsid w:val="00803ECF"/>
    <w:rsid w:val="00804323"/>
    <w:rsid w:val="008044F0"/>
    <w:rsid w:val="008047AD"/>
    <w:rsid w:val="00804A98"/>
    <w:rsid w:val="00804AFC"/>
    <w:rsid w:val="00804BC8"/>
    <w:rsid w:val="00804CDA"/>
    <w:rsid w:val="00804CDD"/>
    <w:rsid w:val="00804EF4"/>
    <w:rsid w:val="00805059"/>
    <w:rsid w:val="008051BE"/>
    <w:rsid w:val="008051EC"/>
    <w:rsid w:val="00805444"/>
    <w:rsid w:val="00805567"/>
    <w:rsid w:val="0080591E"/>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8C"/>
    <w:rsid w:val="00807FBE"/>
    <w:rsid w:val="00810319"/>
    <w:rsid w:val="00810321"/>
    <w:rsid w:val="00810398"/>
    <w:rsid w:val="00810457"/>
    <w:rsid w:val="008104E2"/>
    <w:rsid w:val="008105F8"/>
    <w:rsid w:val="00810667"/>
    <w:rsid w:val="0081066D"/>
    <w:rsid w:val="0081088E"/>
    <w:rsid w:val="0081094D"/>
    <w:rsid w:val="00810C82"/>
    <w:rsid w:val="00810CC9"/>
    <w:rsid w:val="00810D4A"/>
    <w:rsid w:val="00810EC5"/>
    <w:rsid w:val="00811015"/>
    <w:rsid w:val="008111F5"/>
    <w:rsid w:val="008112CB"/>
    <w:rsid w:val="008112CF"/>
    <w:rsid w:val="00811440"/>
    <w:rsid w:val="008115D5"/>
    <w:rsid w:val="00811663"/>
    <w:rsid w:val="0081174C"/>
    <w:rsid w:val="00811795"/>
    <w:rsid w:val="0081188E"/>
    <w:rsid w:val="00811AA6"/>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B02"/>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A3B"/>
    <w:rsid w:val="00817B5F"/>
    <w:rsid w:val="00817DB6"/>
    <w:rsid w:val="008201EA"/>
    <w:rsid w:val="008202D0"/>
    <w:rsid w:val="008202DD"/>
    <w:rsid w:val="0082045F"/>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2FDC"/>
    <w:rsid w:val="008230CF"/>
    <w:rsid w:val="00823196"/>
    <w:rsid w:val="00823554"/>
    <w:rsid w:val="00823D5D"/>
    <w:rsid w:val="00823D8D"/>
    <w:rsid w:val="00823F35"/>
    <w:rsid w:val="0082407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B03"/>
    <w:rsid w:val="00830DDF"/>
    <w:rsid w:val="00830FE4"/>
    <w:rsid w:val="008312CD"/>
    <w:rsid w:val="008313B3"/>
    <w:rsid w:val="008313D0"/>
    <w:rsid w:val="008314F6"/>
    <w:rsid w:val="00831541"/>
    <w:rsid w:val="008317E2"/>
    <w:rsid w:val="0083194A"/>
    <w:rsid w:val="008319D5"/>
    <w:rsid w:val="00831E25"/>
    <w:rsid w:val="00831EEA"/>
    <w:rsid w:val="008320AA"/>
    <w:rsid w:val="008320FF"/>
    <w:rsid w:val="008321F7"/>
    <w:rsid w:val="0083231B"/>
    <w:rsid w:val="008323F8"/>
    <w:rsid w:val="008324B4"/>
    <w:rsid w:val="00832525"/>
    <w:rsid w:val="00832670"/>
    <w:rsid w:val="0083279E"/>
    <w:rsid w:val="008327A7"/>
    <w:rsid w:val="008328F2"/>
    <w:rsid w:val="00832AC8"/>
    <w:rsid w:val="00832BCA"/>
    <w:rsid w:val="00832E2D"/>
    <w:rsid w:val="00833616"/>
    <w:rsid w:val="00833710"/>
    <w:rsid w:val="00833787"/>
    <w:rsid w:val="00833A64"/>
    <w:rsid w:val="00833C09"/>
    <w:rsid w:val="00834070"/>
    <w:rsid w:val="00834574"/>
    <w:rsid w:val="00834685"/>
    <w:rsid w:val="0083479D"/>
    <w:rsid w:val="00834AC2"/>
    <w:rsid w:val="00834B9A"/>
    <w:rsid w:val="00834E3E"/>
    <w:rsid w:val="00834EB0"/>
    <w:rsid w:val="00834F5A"/>
    <w:rsid w:val="00834F64"/>
    <w:rsid w:val="008350CD"/>
    <w:rsid w:val="0083526D"/>
    <w:rsid w:val="008352D3"/>
    <w:rsid w:val="00835398"/>
    <w:rsid w:val="008356DB"/>
    <w:rsid w:val="00835792"/>
    <w:rsid w:val="00835B18"/>
    <w:rsid w:val="00835C52"/>
    <w:rsid w:val="00835C7B"/>
    <w:rsid w:val="00835C7C"/>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1FB"/>
    <w:rsid w:val="008443DE"/>
    <w:rsid w:val="008444A9"/>
    <w:rsid w:val="008444D5"/>
    <w:rsid w:val="0084485D"/>
    <w:rsid w:val="0084498D"/>
    <w:rsid w:val="00844ABC"/>
    <w:rsid w:val="00844AE7"/>
    <w:rsid w:val="00844B20"/>
    <w:rsid w:val="00844CAB"/>
    <w:rsid w:val="00844EFD"/>
    <w:rsid w:val="00844F7D"/>
    <w:rsid w:val="00845210"/>
    <w:rsid w:val="00845379"/>
    <w:rsid w:val="008453F2"/>
    <w:rsid w:val="00845433"/>
    <w:rsid w:val="008454BC"/>
    <w:rsid w:val="0084550F"/>
    <w:rsid w:val="00845564"/>
    <w:rsid w:val="008456C3"/>
    <w:rsid w:val="00845712"/>
    <w:rsid w:val="008458A2"/>
    <w:rsid w:val="008459D1"/>
    <w:rsid w:val="00845A2F"/>
    <w:rsid w:val="00845C6A"/>
    <w:rsid w:val="00845EED"/>
    <w:rsid w:val="00845F02"/>
    <w:rsid w:val="0084601A"/>
    <w:rsid w:val="008460B1"/>
    <w:rsid w:val="0084637B"/>
    <w:rsid w:val="008464AC"/>
    <w:rsid w:val="008468E9"/>
    <w:rsid w:val="00847061"/>
    <w:rsid w:val="00847104"/>
    <w:rsid w:val="00847218"/>
    <w:rsid w:val="008472A8"/>
    <w:rsid w:val="00847399"/>
    <w:rsid w:val="0084762C"/>
    <w:rsid w:val="0084772A"/>
    <w:rsid w:val="00847BC9"/>
    <w:rsid w:val="00847BD5"/>
    <w:rsid w:val="00847D5B"/>
    <w:rsid w:val="0085003B"/>
    <w:rsid w:val="00850077"/>
    <w:rsid w:val="00850221"/>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D4B"/>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6EC"/>
    <w:rsid w:val="00857B34"/>
    <w:rsid w:val="00857FF8"/>
    <w:rsid w:val="008607D6"/>
    <w:rsid w:val="00860A49"/>
    <w:rsid w:val="008611BE"/>
    <w:rsid w:val="00861200"/>
    <w:rsid w:val="0086123C"/>
    <w:rsid w:val="0086132B"/>
    <w:rsid w:val="00861724"/>
    <w:rsid w:val="008618A5"/>
    <w:rsid w:val="00861A8D"/>
    <w:rsid w:val="00861E10"/>
    <w:rsid w:val="00861F46"/>
    <w:rsid w:val="00862003"/>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5CB"/>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6ED2"/>
    <w:rsid w:val="008670BD"/>
    <w:rsid w:val="00867269"/>
    <w:rsid w:val="008677D2"/>
    <w:rsid w:val="008678A8"/>
    <w:rsid w:val="00867B3B"/>
    <w:rsid w:val="00867C06"/>
    <w:rsid w:val="00867E69"/>
    <w:rsid w:val="00867EBD"/>
    <w:rsid w:val="00867EC1"/>
    <w:rsid w:val="00867F4B"/>
    <w:rsid w:val="00870305"/>
    <w:rsid w:val="0087049E"/>
    <w:rsid w:val="00870943"/>
    <w:rsid w:val="00870BE8"/>
    <w:rsid w:val="00870EBA"/>
    <w:rsid w:val="00870F9D"/>
    <w:rsid w:val="008710CC"/>
    <w:rsid w:val="0087124F"/>
    <w:rsid w:val="0087136C"/>
    <w:rsid w:val="00871944"/>
    <w:rsid w:val="00871ACD"/>
    <w:rsid w:val="00871C45"/>
    <w:rsid w:val="00871F3F"/>
    <w:rsid w:val="008722A6"/>
    <w:rsid w:val="0087245F"/>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7D0"/>
    <w:rsid w:val="00873CFD"/>
    <w:rsid w:val="00873DC1"/>
    <w:rsid w:val="00873DCA"/>
    <w:rsid w:val="00874140"/>
    <w:rsid w:val="0087432E"/>
    <w:rsid w:val="008743AB"/>
    <w:rsid w:val="008745A5"/>
    <w:rsid w:val="00874E0F"/>
    <w:rsid w:val="008750D0"/>
    <w:rsid w:val="0087535B"/>
    <w:rsid w:val="00875369"/>
    <w:rsid w:val="0087540B"/>
    <w:rsid w:val="00875638"/>
    <w:rsid w:val="008756FC"/>
    <w:rsid w:val="0087583F"/>
    <w:rsid w:val="008758BF"/>
    <w:rsid w:val="00875934"/>
    <w:rsid w:val="00875B28"/>
    <w:rsid w:val="00876250"/>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C7"/>
    <w:rsid w:val="00880BF7"/>
    <w:rsid w:val="00880C73"/>
    <w:rsid w:val="00881098"/>
    <w:rsid w:val="0088109B"/>
    <w:rsid w:val="008810F2"/>
    <w:rsid w:val="008811C5"/>
    <w:rsid w:val="008813E0"/>
    <w:rsid w:val="008814F7"/>
    <w:rsid w:val="0088177C"/>
    <w:rsid w:val="00881C89"/>
    <w:rsid w:val="00881D9E"/>
    <w:rsid w:val="008822C9"/>
    <w:rsid w:val="00882390"/>
    <w:rsid w:val="0088258E"/>
    <w:rsid w:val="008826B9"/>
    <w:rsid w:val="00882742"/>
    <w:rsid w:val="0088274F"/>
    <w:rsid w:val="008827C8"/>
    <w:rsid w:val="00882D00"/>
    <w:rsid w:val="008831B4"/>
    <w:rsid w:val="008831E5"/>
    <w:rsid w:val="008832F6"/>
    <w:rsid w:val="00883528"/>
    <w:rsid w:val="00883692"/>
    <w:rsid w:val="0088376C"/>
    <w:rsid w:val="0088396A"/>
    <w:rsid w:val="00883AD2"/>
    <w:rsid w:val="00883B4B"/>
    <w:rsid w:val="00883B78"/>
    <w:rsid w:val="00884172"/>
    <w:rsid w:val="00884407"/>
    <w:rsid w:val="0088442D"/>
    <w:rsid w:val="00884492"/>
    <w:rsid w:val="008844A6"/>
    <w:rsid w:val="0088454F"/>
    <w:rsid w:val="00884558"/>
    <w:rsid w:val="00884893"/>
    <w:rsid w:val="0088498A"/>
    <w:rsid w:val="008849EE"/>
    <w:rsid w:val="00884A62"/>
    <w:rsid w:val="00884A6F"/>
    <w:rsid w:val="00884C0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945"/>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33"/>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4DEA"/>
    <w:rsid w:val="008950C5"/>
    <w:rsid w:val="008950E9"/>
    <w:rsid w:val="008950FB"/>
    <w:rsid w:val="0089528F"/>
    <w:rsid w:val="008954E2"/>
    <w:rsid w:val="00895534"/>
    <w:rsid w:val="008956AD"/>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6DC9"/>
    <w:rsid w:val="0089730B"/>
    <w:rsid w:val="0089731A"/>
    <w:rsid w:val="008973FA"/>
    <w:rsid w:val="0089749D"/>
    <w:rsid w:val="008974A8"/>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7D"/>
    <w:rsid w:val="008A37C1"/>
    <w:rsid w:val="008A37FC"/>
    <w:rsid w:val="008A3AA2"/>
    <w:rsid w:val="008A3E77"/>
    <w:rsid w:val="008A40CF"/>
    <w:rsid w:val="008A413A"/>
    <w:rsid w:val="008A41E2"/>
    <w:rsid w:val="008A4257"/>
    <w:rsid w:val="008A4359"/>
    <w:rsid w:val="008A45FB"/>
    <w:rsid w:val="008A47E4"/>
    <w:rsid w:val="008A4802"/>
    <w:rsid w:val="008A4A43"/>
    <w:rsid w:val="008A4A94"/>
    <w:rsid w:val="008A4C28"/>
    <w:rsid w:val="008A4CD7"/>
    <w:rsid w:val="008A4D55"/>
    <w:rsid w:val="008A4DD9"/>
    <w:rsid w:val="008A4FE6"/>
    <w:rsid w:val="008A5082"/>
    <w:rsid w:val="008A515E"/>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45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6E"/>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6E"/>
    <w:rsid w:val="008B3C73"/>
    <w:rsid w:val="008B3CF6"/>
    <w:rsid w:val="008B3D5B"/>
    <w:rsid w:val="008B3D79"/>
    <w:rsid w:val="008B3E20"/>
    <w:rsid w:val="008B3F84"/>
    <w:rsid w:val="008B4030"/>
    <w:rsid w:val="008B40A5"/>
    <w:rsid w:val="008B40E2"/>
    <w:rsid w:val="008B4155"/>
    <w:rsid w:val="008B441B"/>
    <w:rsid w:val="008B44C1"/>
    <w:rsid w:val="008B457A"/>
    <w:rsid w:val="008B4626"/>
    <w:rsid w:val="008B47E5"/>
    <w:rsid w:val="008B4832"/>
    <w:rsid w:val="008B4ABA"/>
    <w:rsid w:val="008B4B50"/>
    <w:rsid w:val="008B4B68"/>
    <w:rsid w:val="008B4C5D"/>
    <w:rsid w:val="008B4F4C"/>
    <w:rsid w:val="008B5113"/>
    <w:rsid w:val="008B51EF"/>
    <w:rsid w:val="008B55E1"/>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B7F97"/>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20B"/>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962"/>
    <w:rsid w:val="008C5A50"/>
    <w:rsid w:val="008C5A7E"/>
    <w:rsid w:val="008C5B6C"/>
    <w:rsid w:val="008C5D4F"/>
    <w:rsid w:val="008C5F53"/>
    <w:rsid w:val="008C5F76"/>
    <w:rsid w:val="008C5FA5"/>
    <w:rsid w:val="008C6057"/>
    <w:rsid w:val="008C6076"/>
    <w:rsid w:val="008C60F0"/>
    <w:rsid w:val="008C6151"/>
    <w:rsid w:val="008C61E1"/>
    <w:rsid w:val="008C6270"/>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845"/>
    <w:rsid w:val="008C7B91"/>
    <w:rsid w:val="008C7BC2"/>
    <w:rsid w:val="008C7CA3"/>
    <w:rsid w:val="008C7EA1"/>
    <w:rsid w:val="008C7F54"/>
    <w:rsid w:val="008D0080"/>
    <w:rsid w:val="008D0083"/>
    <w:rsid w:val="008D03B3"/>
    <w:rsid w:val="008D03BA"/>
    <w:rsid w:val="008D03C4"/>
    <w:rsid w:val="008D057C"/>
    <w:rsid w:val="008D0603"/>
    <w:rsid w:val="008D0747"/>
    <w:rsid w:val="008D084E"/>
    <w:rsid w:val="008D0BFA"/>
    <w:rsid w:val="008D0CA8"/>
    <w:rsid w:val="008D0D21"/>
    <w:rsid w:val="008D0F90"/>
    <w:rsid w:val="008D10FD"/>
    <w:rsid w:val="008D1453"/>
    <w:rsid w:val="008D1C1C"/>
    <w:rsid w:val="008D1D75"/>
    <w:rsid w:val="008D1E2D"/>
    <w:rsid w:val="008D1E57"/>
    <w:rsid w:val="008D1E79"/>
    <w:rsid w:val="008D20B7"/>
    <w:rsid w:val="008D21DD"/>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2A5"/>
    <w:rsid w:val="008D5323"/>
    <w:rsid w:val="008D53F3"/>
    <w:rsid w:val="008D54D8"/>
    <w:rsid w:val="008D5663"/>
    <w:rsid w:val="008D5770"/>
    <w:rsid w:val="008D58DE"/>
    <w:rsid w:val="008D594D"/>
    <w:rsid w:val="008D5AC1"/>
    <w:rsid w:val="008D5AC3"/>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D86"/>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5B"/>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1E9"/>
    <w:rsid w:val="008F3336"/>
    <w:rsid w:val="008F365B"/>
    <w:rsid w:val="008F3685"/>
    <w:rsid w:val="008F3A0F"/>
    <w:rsid w:val="008F3D42"/>
    <w:rsid w:val="008F3FAC"/>
    <w:rsid w:val="008F4062"/>
    <w:rsid w:val="008F4094"/>
    <w:rsid w:val="008F40CC"/>
    <w:rsid w:val="008F410F"/>
    <w:rsid w:val="008F452E"/>
    <w:rsid w:val="008F47B2"/>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33"/>
    <w:rsid w:val="008F7641"/>
    <w:rsid w:val="008F79ED"/>
    <w:rsid w:val="008F7A04"/>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1A9B"/>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136"/>
    <w:rsid w:val="00903217"/>
    <w:rsid w:val="0090349D"/>
    <w:rsid w:val="009034D1"/>
    <w:rsid w:val="00903536"/>
    <w:rsid w:val="0090366D"/>
    <w:rsid w:val="009037F8"/>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0E61"/>
    <w:rsid w:val="009112C8"/>
    <w:rsid w:val="009113BC"/>
    <w:rsid w:val="009113D5"/>
    <w:rsid w:val="00911411"/>
    <w:rsid w:val="00911479"/>
    <w:rsid w:val="009114B8"/>
    <w:rsid w:val="009114F9"/>
    <w:rsid w:val="00911831"/>
    <w:rsid w:val="00911A18"/>
    <w:rsid w:val="00911ACA"/>
    <w:rsid w:val="00911BB8"/>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AED"/>
    <w:rsid w:val="00917DAE"/>
    <w:rsid w:val="009200A7"/>
    <w:rsid w:val="009200D9"/>
    <w:rsid w:val="00920211"/>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070"/>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A6B"/>
    <w:rsid w:val="00925D0B"/>
    <w:rsid w:val="00926113"/>
    <w:rsid w:val="00926152"/>
    <w:rsid w:val="00926191"/>
    <w:rsid w:val="00926314"/>
    <w:rsid w:val="00926397"/>
    <w:rsid w:val="009265B1"/>
    <w:rsid w:val="00926644"/>
    <w:rsid w:val="0092672B"/>
    <w:rsid w:val="00926AC4"/>
    <w:rsid w:val="00926B2D"/>
    <w:rsid w:val="00926C87"/>
    <w:rsid w:val="00926E3C"/>
    <w:rsid w:val="00926FA8"/>
    <w:rsid w:val="00927271"/>
    <w:rsid w:val="009273DC"/>
    <w:rsid w:val="00927953"/>
    <w:rsid w:val="009279E6"/>
    <w:rsid w:val="00927A6F"/>
    <w:rsid w:val="00927B3F"/>
    <w:rsid w:val="00927C26"/>
    <w:rsid w:val="00927C9F"/>
    <w:rsid w:val="0093001D"/>
    <w:rsid w:val="00930288"/>
    <w:rsid w:val="00930386"/>
    <w:rsid w:val="009303B5"/>
    <w:rsid w:val="0093068B"/>
    <w:rsid w:val="00930753"/>
    <w:rsid w:val="00930833"/>
    <w:rsid w:val="00930A4B"/>
    <w:rsid w:val="00930A8B"/>
    <w:rsid w:val="00930B39"/>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2DD"/>
    <w:rsid w:val="00934511"/>
    <w:rsid w:val="00934B2E"/>
    <w:rsid w:val="00934B30"/>
    <w:rsid w:val="00934DE2"/>
    <w:rsid w:val="00934DE8"/>
    <w:rsid w:val="00934E98"/>
    <w:rsid w:val="00935263"/>
    <w:rsid w:val="00935268"/>
    <w:rsid w:val="009352EE"/>
    <w:rsid w:val="009355ED"/>
    <w:rsid w:val="009358B3"/>
    <w:rsid w:val="009359A8"/>
    <w:rsid w:val="00935B89"/>
    <w:rsid w:val="00935C98"/>
    <w:rsid w:val="00935CD5"/>
    <w:rsid w:val="00935D7E"/>
    <w:rsid w:val="00936079"/>
    <w:rsid w:val="0093642D"/>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B8F"/>
    <w:rsid w:val="00937F9B"/>
    <w:rsid w:val="009400B5"/>
    <w:rsid w:val="00940146"/>
    <w:rsid w:val="0094016D"/>
    <w:rsid w:val="0094028D"/>
    <w:rsid w:val="0094049A"/>
    <w:rsid w:val="0094049F"/>
    <w:rsid w:val="00940544"/>
    <w:rsid w:val="0094056F"/>
    <w:rsid w:val="0094064F"/>
    <w:rsid w:val="0094091E"/>
    <w:rsid w:val="00940DDD"/>
    <w:rsid w:val="00940E6F"/>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8"/>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4F2F"/>
    <w:rsid w:val="009451FC"/>
    <w:rsid w:val="00945200"/>
    <w:rsid w:val="009455DB"/>
    <w:rsid w:val="0094561B"/>
    <w:rsid w:val="00945634"/>
    <w:rsid w:val="009456BE"/>
    <w:rsid w:val="009459AE"/>
    <w:rsid w:val="00945A97"/>
    <w:rsid w:val="00945B31"/>
    <w:rsid w:val="00945B74"/>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54"/>
    <w:rsid w:val="00952EDF"/>
    <w:rsid w:val="00953433"/>
    <w:rsid w:val="00953530"/>
    <w:rsid w:val="0095359D"/>
    <w:rsid w:val="00953613"/>
    <w:rsid w:val="00953693"/>
    <w:rsid w:val="009537B5"/>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65"/>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9FA"/>
    <w:rsid w:val="00957A26"/>
    <w:rsid w:val="00957E2A"/>
    <w:rsid w:val="00957E88"/>
    <w:rsid w:val="00960556"/>
    <w:rsid w:val="0096066D"/>
    <w:rsid w:val="0096084A"/>
    <w:rsid w:val="00960958"/>
    <w:rsid w:val="00960A3B"/>
    <w:rsid w:val="00960AA3"/>
    <w:rsid w:val="00960B5F"/>
    <w:rsid w:val="00960BC8"/>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44"/>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9C"/>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51"/>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3A4"/>
    <w:rsid w:val="00967539"/>
    <w:rsid w:val="00967578"/>
    <w:rsid w:val="0096773C"/>
    <w:rsid w:val="00967887"/>
    <w:rsid w:val="009678A0"/>
    <w:rsid w:val="00967991"/>
    <w:rsid w:val="00967A6F"/>
    <w:rsid w:val="00967AAF"/>
    <w:rsid w:val="00967B33"/>
    <w:rsid w:val="00967B61"/>
    <w:rsid w:val="00967D2B"/>
    <w:rsid w:val="00967F86"/>
    <w:rsid w:val="00967F90"/>
    <w:rsid w:val="00970019"/>
    <w:rsid w:val="009701CA"/>
    <w:rsid w:val="0097030F"/>
    <w:rsid w:val="00970404"/>
    <w:rsid w:val="00970579"/>
    <w:rsid w:val="009708B0"/>
    <w:rsid w:val="00970922"/>
    <w:rsid w:val="009709C3"/>
    <w:rsid w:val="00970A3C"/>
    <w:rsid w:val="00970BEA"/>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1F72"/>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A3B"/>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18"/>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B3A"/>
    <w:rsid w:val="00980C2F"/>
    <w:rsid w:val="00980C5D"/>
    <w:rsid w:val="00980CE9"/>
    <w:rsid w:val="00980DA9"/>
    <w:rsid w:val="00981196"/>
    <w:rsid w:val="0098121A"/>
    <w:rsid w:val="00981396"/>
    <w:rsid w:val="009813A7"/>
    <w:rsid w:val="0098174A"/>
    <w:rsid w:val="0098180B"/>
    <w:rsid w:val="0098190F"/>
    <w:rsid w:val="00981BCA"/>
    <w:rsid w:val="00981C75"/>
    <w:rsid w:val="00981DA3"/>
    <w:rsid w:val="00981E02"/>
    <w:rsid w:val="00981E0C"/>
    <w:rsid w:val="00981F4A"/>
    <w:rsid w:val="00981F81"/>
    <w:rsid w:val="00982264"/>
    <w:rsid w:val="009822AF"/>
    <w:rsid w:val="00982795"/>
    <w:rsid w:val="00982B0F"/>
    <w:rsid w:val="00982B2E"/>
    <w:rsid w:val="00982C04"/>
    <w:rsid w:val="00982E05"/>
    <w:rsid w:val="00982F87"/>
    <w:rsid w:val="00982FA3"/>
    <w:rsid w:val="0098304F"/>
    <w:rsid w:val="00983070"/>
    <w:rsid w:val="009832A2"/>
    <w:rsid w:val="009833AA"/>
    <w:rsid w:val="00983490"/>
    <w:rsid w:val="009834FE"/>
    <w:rsid w:val="00983644"/>
    <w:rsid w:val="009839AA"/>
    <w:rsid w:val="00983C06"/>
    <w:rsid w:val="00983C8F"/>
    <w:rsid w:val="00983EB1"/>
    <w:rsid w:val="00983EC0"/>
    <w:rsid w:val="00983EF3"/>
    <w:rsid w:val="00983FCF"/>
    <w:rsid w:val="009840C9"/>
    <w:rsid w:val="00984222"/>
    <w:rsid w:val="0098422C"/>
    <w:rsid w:val="0098440F"/>
    <w:rsid w:val="009846DD"/>
    <w:rsid w:val="009846F1"/>
    <w:rsid w:val="00984719"/>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49"/>
    <w:rsid w:val="00985A79"/>
    <w:rsid w:val="00985AD2"/>
    <w:rsid w:val="00985E38"/>
    <w:rsid w:val="00985E78"/>
    <w:rsid w:val="0098635D"/>
    <w:rsid w:val="009864C1"/>
    <w:rsid w:val="00986772"/>
    <w:rsid w:val="0098692F"/>
    <w:rsid w:val="00986A78"/>
    <w:rsid w:val="00986ABC"/>
    <w:rsid w:val="00986DF6"/>
    <w:rsid w:val="0098728F"/>
    <w:rsid w:val="0098731E"/>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9F"/>
    <w:rsid w:val="009918F4"/>
    <w:rsid w:val="00991A9E"/>
    <w:rsid w:val="00991AFD"/>
    <w:rsid w:val="00991BB3"/>
    <w:rsid w:val="00991C31"/>
    <w:rsid w:val="00991E83"/>
    <w:rsid w:val="00992047"/>
    <w:rsid w:val="00992100"/>
    <w:rsid w:val="00992563"/>
    <w:rsid w:val="00992857"/>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61"/>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6E2D"/>
    <w:rsid w:val="00997082"/>
    <w:rsid w:val="009972B3"/>
    <w:rsid w:val="0099758B"/>
    <w:rsid w:val="00997663"/>
    <w:rsid w:val="00997674"/>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105"/>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2E"/>
    <w:rsid w:val="009A4AE8"/>
    <w:rsid w:val="009A4BD1"/>
    <w:rsid w:val="009A4D78"/>
    <w:rsid w:val="009A4D8D"/>
    <w:rsid w:val="009A4E7F"/>
    <w:rsid w:val="009A4FA1"/>
    <w:rsid w:val="009A5058"/>
    <w:rsid w:val="009A5084"/>
    <w:rsid w:val="009A53FD"/>
    <w:rsid w:val="009A54CE"/>
    <w:rsid w:val="009A5512"/>
    <w:rsid w:val="009A558C"/>
    <w:rsid w:val="009A5610"/>
    <w:rsid w:val="009A5617"/>
    <w:rsid w:val="009A568D"/>
    <w:rsid w:val="009A576F"/>
    <w:rsid w:val="009A57D3"/>
    <w:rsid w:val="009A5884"/>
    <w:rsid w:val="009A58DB"/>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613"/>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25"/>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95"/>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B7FDA"/>
    <w:rsid w:val="009C007D"/>
    <w:rsid w:val="009C0089"/>
    <w:rsid w:val="009C0237"/>
    <w:rsid w:val="009C0248"/>
    <w:rsid w:val="009C0356"/>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37F"/>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6EB"/>
    <w:rsid w:val="009C777D"/>
    <w:rsid w:val="009C7A70"/>
    <w:rsid w:val="009C7A74"/>
    <w:rsid w:val="009C7C4B"/>
    <w:rsid w:val="009D0033"/>
    <w:rsid w:val="009D0116"/>
    <w:rsid w:val="009D02C3"/>
    <w:rsid w:val="009D0388"/>
    <w:rsid w:val="009D04AF"/>
    <w:rsid w:val="009D0586"/>
    <w:rsid w:val="009D0B59"/>
    <w:rsid w:val="009D0CEA"/>
    <w:rsid w:val="009D0F03"/>
    <w:rsid w:val="009D0FA1"/>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3B8"/>
    <w:rsid w:val="009D4492"/>
    <w:rsid w:val="009D453E"/>
    <w:rsid w:val="009D4688"/>
    <w:rsid w:val="009D4928"/>
    <w:rsid w:val="009D49D5"/>
    <w:rsid w:val="009D49E1"/>
    <w:rsid w:val="009D523A"/>
    <w:rsid w:val="009D526B"/>
    <w:rsid w:val="009D5284"/>
    <w:rsid w:val="009D5B48"/>
    <w:rsid w:val="009D5BB1"/>
    <w:rsid w:val="009D5D2B"/>
    <w:rsid w:val="009D5D33"/>
    <w:rsid w:val="009D5DAB"/>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507"/>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2F94"/>
    <w:rsid w:val="009E3031"/>
    <w:rsid w:val="009E3195"/>
    <w:rsid w:val="009E327C"/>
    <w:rsid w:val="009E32B3"/>
    <w:rsid w:val="009E32C8"/>
    <w:rsid w:val="009E32DB"/>
    <w:rsid w:val="009E32F0"/>
    <w:rsid w:val="009E3517"/>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636"/>
    <w:rsid w:val="009E47B1"/>
    <w:rsid w:val="009E48BA"/>
    <w:rsid w:val="009E4917"/>
    <w:rsid w:val="009E4A99"/>
    <w:rsid w:val="009E4B11"/>
    <w:rsid w:val="009E4ED4"/>
    <w:rsid w:val="009E4EDF"/>
    <w:rsid w:val="009E4F41"/>
    <w:rsid w:val="009E4FB7"/>
    <w:rsid w:val="009E5018"/>
    <w:rsid w:val="009E5022"/>
    <w:rsid w:val="009E5568"/>
    <w:rsid w:val="009E56CE"/>
    <w:rsid w:val="009E59FB"/>
    <w:rsid w:val="009E5B32"/>
    <w:rsid w:val="009E5BDD"/>
    <w:rsid w:val="009E5ECE"/>
    <w:rsid w:val="009E5F35"/>
    <w:rsid w:val="009E5FF7"/>
    <w:rsid w:val="009E61DD"/>
    <w:rsid w:val="009E636B"/>
    <w:rsid w:val="009E63FA"/>
    <w:rsid w:val="009E641C"/>
    <w:rsid w:val="009E6629"/>
    <w:rsid w:val="009E66B9"/>
    <w:rsid w:val="009E6743"/>
    <w:rsid w:val="009E6822"/>
    <w:rsid w:val="009E6B8E"/>
    <w:rsid w:val="009E6B9F"/>
    <w:rsid w:val="009E6E31"/>
    <w:rsid w:val="009E7068"/>
    <w:rsid w:val="009E714D"/>
    <w:rsid w:val="009E75A4"/>
    <w:rsid w:val="009E76AC"/>
    <w:rsid w:val="009E7DB4"/>
    <w:rsid w:val="009E7FD6"/>
    <w:rsid w:val="009F0497"/>
    <w:rsid w:val="009F04B8"/>
    <w:rsid w:val="009F04D9"/>
    <w:rsid w:val="009F04E0"/>
    <w:rsid w:val="009F07FA"/>
    <w:rsid w:val="009F0A67"/>
    <w:rsid w:val="009F0B0B"/>
    <w:rsid w:val="009F0BAA"/>
    <w:rsid w:val="009F10B2"/>
    <w:rsid w:val="009F1164"/>
    <w:rsid w:val="009F1392"/>
    <w:rsid w:val="009F161D"/>
    <w:rsid w:val="009F1687"/>
    <w:rsid w:val="009F19C8"/>
    <w:rsid w:val="009F1AE8"/>
    <w:rsid w:val="009F1C09"/>
    <w:rsid w:val="009F1C60"/>
    <w:rsid w:val="009F1D50"/>
    <w:rsid w:val="009F1E3E"/>
    <w:rsid w:val="009F1F28"/>
    <w:rsid w:val="009F1F34"/>
    <w:rsid w:val="009F222A"/>
    <w:rsid w:val="009F2480"/>
    <w:rsid w:val="009F2503"/>
    <w:rsid w:val="009F25E7"/>
    <w:rsid w:val="009F2935"/>
    <w:rsid w:val="009F2A0A"/>
    <w:rsid w:val="009F2A8F"/>
    <w:rsid w:val="009F2A9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6E9"/>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6F7"/>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8A9"/>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576"/>
    <w:rsid w:val="00A076A8"/>
    <w:rsid w:val="00A076BA"/>
    <w:rsid w:val="00A07846"/>
    <w:rsid w:val="00A07885"/>
    <w:rsid w:val="00A0795D"/>
    <w:rsid w:val="00A07979"/>
    <w:rsid w:val="00A07A8C"/>
    <w:rsid w:val="00A07B39"/>
    <w:rsid w:val="00A07C3B"/>
    <w:rsid w:val="00A101DA"/>
    <w:rsid w:val="00A102A1"/>
    <w:rsid w:val="00A102CA"/>
    <w:rsid w:val="00A104C3"/>
    <w:rsid w:val="00A105DA"/>
    <w:rsid w:val="00A1066E"/>
    <w:rsid w:val="00A1069C"/>
    <w:rsid w:val="00A106A5"/>
    <w:rsid w:val="00A108AC"/>
    <w:rsid w:val="00A10974"/>
    <w:rsid w:val="00A10AD6"/>
    <w:rsid w:val="00A10AFC"/>
    <w:rsid w:val="00A10B7E"/>
    <w:rsid w:val="00A10C3A"/>
    <w:rsid w:val="00A1104B"/>
    <w:rsid w:val="00A1117A"/>
    <w:rsid w:val="00A1119F"/>
    <w:rsid w:val="00A114BF"/>
    <w:rsid w:val="00A114DE"/>
    <w:rsid w:val="00A1165A"/>
    <w:rsid w:val="00A11767"/>
    <w:rsid w:val="00A11870"/>
    <w:rsid w:val="00A11972"/>
    <w:rsid w:val="00A1197B"/>
    <w:rsid w:val="00A11A3E"/>
    <w:rsid w:val="00A11AFD"/>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AF4"/>
    <w:rsid w:val="00A17C45"/>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3"/>
    <w:rsid w:val="00A229FF"/>
    <w:rsid w:val="00A22B05"/>
    <w:rsid w:val="00A22BF4"/>
    <w:rsid w:val="00A22CE3"/>
    <w:rsid w:val="00A22D23"/>
    <w:rsid w:val="00A22D2D"/>
    <w:rsid w:val="00A22E8D"/>
    <w:rsid w:val="00A22F84"/>
    <w:rsid w:val="00A22FA8"/>
    <w:rsid w:val="00A2304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5E1"/>
    <w:rsid w:val="00A26681"/>
    <w:rsid w:val="00A26843"/>
    <w:rsid w:val="00A26BC2"/>
    <w:rsid w:val="00A26FB8"/>
    <w:rsid w:val="00A27168"/>
    <w:rsid w:val="00A27206"/>
    <w:rsid w:val="00A27283"/>
    <w:rsid w:val="00A272E4"/>
    <w:rsid w:val="00A27485"/>
    <w:rsid w:val="00A2760F"/>
    <w:rsid w:val="00A27705"/>
    <w:rsid w:val="00A27722"/>
    <w:rsid w:val="00A278AD"/>
    <w:rsid w:val="00A2791A"/>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B67"/>
    <w:rsid w:val="00A33E85"/>
    <w:rsid w:val="00A33F57"/>
    <w:rsid w:val="00A3418E"/>
    <w:rsid w:val="00A345C5"/>
    <w:rsid w:val="00A345C6"/>
    <w:rsid w:val="00A34790"/>
    <w:rsid w:val="00A348DA"/>
    <w:rsid w:val="00A34AF6"/>
    <w:rsid w:val="00A34C2F"/>
    <w:rsid w:val="00A34D8F"/>
    <w:rsid w:val="00A34DE9"/>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8E"/>
    <w:rsid w:val="00A375E2"/>
    <w:rsid w:val="00A37A1B"/>
    <w:rsid w:val="00A37C6D"/>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03B"/>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8F7"/>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C7D"/>
    <w:rsid w:val="00A46E5E"/>
    <w:rsid w:val="00A4728E"/>
    <w:rsid w:val="00A47341"/>
    <w:rsid w:val="00A473B2"/>
    <w:rsid w:val="00A474EC"/>
    <w:rsid w:val="00A4750E"/>
    <w:rsid w:val="00A4794B"/>
    <w:rsid w:val="00A479D0"/>
    <w:rsid w:val="00A47F2C"/>
    <w:rsid w:val="00A50090"/>
    <w:rsid w:val="00A5021F"/>
    <w:rsid w:val="00A5025E"/>
    <w:rsid w:val="00A50369"/>
    <w:rsid w:val="00A506C6"/>
    <w:rsid w:val="00A508FF"/>
    <w:rsid w:val="00A50A40"/>
    <w:rsid w:val="00A50BCB"/>
    <w:rsid w:val="00A50CFD"/>
    <w:rsid w:val="00A50EB0"/>
    <w:rsid w:val="00A50F78"/>
    <w:rsid w:val="00A51014"/>
    <w:rsid w:val="00A51087"/>
    <w:rsid w:val="00A510BE"/>
    <w:rsid w:val="00A5116B"/>
    <w:rsid w:val="00A514C9"/>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7AA"/>
    <w:rsid w:val="00A52843"/>
    <w:rsid w:val="00A52942"/>
    <w:rsid w:val="00A52983"/>
    <w:rsid w:val="00A529FD"/>
    <w:rsid w:val="00A52EAC"/>
    <w:rsid w:val="00A52F80"/>
    <w:rsid w:val="00A53216"/>
    <w:rsid w:val="00A532FB"/>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2A7"/>
    <w:rsid w:val="00A56403"/>
    <w:rsid w:val="00A56480"/>
    <w:rsid w:val="00A564A3"/>
    <w:rsid w:val="00A564CB"/>
    <w:rsid w:val="00A565E9"/>
    <w:rsid w:val="00A565EC"/>
    <w:rsid w:val="00A5664B"/>
    <w:rsid w:val="00A56782"/>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3F36"/>
    <w:rsid w:val="00A6409E"/>
    <w:rsid w:val="00A64163"/>
    <w:rsid w:val="00A643F3"/>
    <w:rsid w:val="00A64417"/>
    <w:rsid w:val="00A645BE"/>
    <w:rsid w:val="00A646DA"/>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DC"/>
    <w:rsid w:val="00A66AF4"/>
    <w:rsid w:val="00A66BA0"/>
    <w:rsid w:val="00A66D06"/>
    <w:rsid w:val="00A66EBA"/>
    <w:rsid w:val="00A6708C"/>
    <w:rsid w:val="00A670E6"/>
    <w:rsid w:val="00A67163"/>
    <w:rsid w:val="00A671CC"/>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719"/>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3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1ED"/>
    <w:rsid w:val="00A74568"/>
    <w:rsid w:val="00A74632"/>
    <w:rsid w:val="00A74669"/>
    <w:rsid w:val="00A74720"/>
    <w:rsid w:val="00A7494A"/>
    <w:rsid w:val="00A74BD2"/>
    <w:rsid w:val="00A74CE3"/>
    <w:rsid w:val="00A74E7E"/>
    <w:rsid w:val="00A751E0"/>
    <w:rsid w:val="00A75593"/>
    <w:rsid w:val="00A75656"/>
    <w:rsid w:val="00A7565F"/>
    <w:rsid w:val="00A7569C"/>
    <w:rsid w:val="00A75AC1"/>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902"/>
    <w:rsid w:val="00A81B4A"/>
    <w:rsid w:val="00A81BA1"/>
    <w:rsid w:val="00A81BDF"/>
    <w:rsid w:val="00A81D67"/>
    <w:rsid w:val="00A81DDA"/>
    <w:rsid w:val="00A820DC"/>
    <w:rsid w:val="00A8220D"/>
    <w:rsid w:val="00A8228C"/>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BA6"/>
    <w:rsid w:val="00A84D85"/>
    <w:rsid w:val="00A84E46"/>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168"/>
    <w:rsid w:val="00A87346"/>
    <w:rsid w:val="00A8737C"/>
    <w:rsid w:val="00A87461"/>
    <w:rsid w:val="00A87536"/>
    <w:rsid w:val="00A87765"/>
    <w:rsid w:val="00A87B46"/>
    <w:rsid w:val="00A87C46"/>
    <w:rsid w:val="00A87E9C"/>
    <w:rsid w:val="00A87F08"/>
    <w:rsid w:val="00A90074"/>
    <w:rsid w:val="00A901A3"/>
    <w:rsid w:val="00A901C2"/>
    <w:rsid w:val="00A90229"/>
    <w:rsid w:val="00A90288"/>
    <w:rsid w:val="00A90312"/>
    <w:rsid w:val="00A9067F"/>
    <w:rsid w:val="00A90801"/>
    <w:rsid w:val="00A908A7"/>
    <w:rsid w:val="00A9094A"/>
    <w:rsid w:val="00A90975"/>
    <w:rsid w:val="00A90988"/>
    <w:rsid w:val="00A90A4C"/>
    <w:rsid w:val="00A90A89"/>
    <w:rsid w:val="00A90ABF"/>
    <w:rsid w:val="00A910E8"/>
    <w:rsid w:val="00A913C1"/>
    <w:rsid w:val="00A91492"/>
    <w:rsid w:val="00A915AD"/>
    <w:rsid w:val="00A9192C"/>
    <w:rsid w:val="00A919CC"/>
    <w:rsid w:val="00A91A9D"/>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12"/>
    <w:rsid w:val="00A93E89"/>
    <w:rsid w:val="00A93EAA"/>
    <w:rsid w:val="00A93F7C"/>
    <w:rsid w:val="00A94269"/>
    <w:rsid w:val="00A94353"/>
    <w:rsid w:val="00A9436E"/>
    <w:rsid w:val="00A94539"/>
    <w:rsid w:val="00A946EB"/>
    <w:rsid w:val="00A94798"/>
    <w:rsid w:val="00A94843"/>
    <w:rsid w:val="00A9484F"/>
    <w:rsid w:val="00A9497F"/>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1D3"/>
    <w:rsid w:val="00A976AA"/>
    <w:rsid w:val="00A9774E"/>
    <w:rsid w:val="00A979F1"/>
    <w:rsid w:val="00A97A61"/>
    <w:rsid w:val="00A97AC4"/>
    <w:rsid w:val="00A97C1B"/>
    <w:rsid w:val="00AA0423"/>
    <w:rsid w:val="00AA05F7"/>
    <w:rsid w:val="00AA06C5"/>
    <w:rsid w:val="00AA0A2C"/>
    <w:rsid w:val="00AA0CB0"/>
    <w:rsid w:val="00AA0D33"/>
    <w:rsid w:val="00AA0F04"/>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7B6"/>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21"/>
    <w:rsid w:val="00AA6599"/>
    <w:rsid w:val="00AA65E4"/>
    <w:rsid w:val="00AA6602"/>
    <w:rsid w:val="00AA66CC"/>
    <w:rsid w:val="00AA688B"/>
    <w:rsid w:val="00AA6970"/>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02B"/>
    <w:rsid w:val="00AB26B8"/>
    <w:rsid w:val="00AB26EA"/>
    <w:rsid w:val="00AB27E5"/>
    <w:rsid w:val="00AB2B0D"/>
    <w:rsid w:val="00AB2F86"/>
    <w:rsid w:val="00AB2F93"/>
    <w:rsid w:val="00AB307B"/>
    <w:rsid w:val="00AB3251"/>
    <w:rsid w:val="00AB338C"/>
    <w:rsid w:val="00AB339F"/>
    <w:rsid w:val="00AB33BD"/>
    <w:rsid w:val="00AB34DA"/>
    <w:rsid w:val="00AB3514"/>
    <w:rsid w:val="00AB3863"/>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DCC"/>
    <w:rsid w:val="00AB4FA8"/>
    <w:rsid w:val="00AB4FAE"/>
    <w:rsid w:val="00AB5054"/>
    <w:rsid w:val="00AB5090"/>
    <w:rsid w:val="00AB50B2"/>
    <w:rsid w:val="00AB5241"/>
    <w:rsid w:val="00AB5343"/>
    <w:rsid w:val="00AB5467"/>
    <w:rsid w:val="00AB55EC"/>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DD"/>
    <w:rsid w:val="00AB70EC"/>
    <w:rsid w:val="00AB7120"/>
    <w:rsid w:val="00AB7160"/>
    <w:rsid w:val="00AB7232"/>
    <w:rsid w:val="00AB7387"/>
    <w:rsid w:val="00AB7459"/>
    <w:rsid w:val="00AB7660"/>
    <w:rsid w:val="00AB780F"/>
    <w:rsid w:val="00AB78AB"/>
    <w:rsid w:val="00AB7A68"/>
    <w:rsid w:val="00AB7BC0"/>
    <w:rsid w:val="00AB7C28"/>
    <w:rsid w:val="00AB7CFF"/>
    <w:rsid w:val="00AB7FE5"/>
    <w:rsid w:val="00AB7FE9"/>
    <w:rsid w:val="00AC01DF"/>
    <w:rsid w:val="00AC0663"/>
    <w:rsid w:val="00AC0887"/>
    <w:rsid w:val="00AC08C3"/>
    <w:rsid w:val="00AC0912"/>
    <w:rsid w:val="00AC0A0E"/>
    <w:rsid w:val="00AC0D55"/>
    <w:rsid w:val="00AC0D85"/>
    <w:rsid w:val="00AC0E9D"/>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213"/>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650"/>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8ED"/>
    <w:rsid w:val="00AC690D"/>
    <w:rsid w:val="00AC6ACB"/>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079"/>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66C"/>
    <w:rsid w:val="00AD3B5A"/>
    <w:rsid w:val="00AD3BAF"/>
    <w:rsid w:val="00AD4204"/>
    <w:rsid w:val="00AD421C"/>
    <w:rsid w:val="00AD43EC"/>
    <w:rsid w:val="00AD454C"/>
    <w:rsid w:val="00AD461F"/>
    <w:rsid w:val="00AD4919"/>
    <w:rsid w:val="00AD4972"/>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8CD"/>
    <w:rsid w:val="00AD6EF4"/>
    <w:rsid w:val="00AD6FF6"/>
    <w:rsid w:val="00AD70BF"/>
    <w:rsid w:val="00AD7327"/>
    <w:rsid w:val="00AD7397"/>
    <w:rsid w:val="00AD73A0"/>
    <w:rsid w:val="00AD73F7"/>
    <w:rsid w:val="00AD7456"/>
    <w:rsid w:val="00AD754F"/>
    <w:rsid w:val="00AD75FE"/>
    <w:rsid w:val="00AD775A"/>
    <w:rsid w:val="00AD785F"/>
    <w:rsid w:val="00AD7A83"/>
    <w:rsid w:val="00AD7B36"/>
    <w:rsid w:val="00AD7C52"/>
    <w:rsid w:val="00AD7C85"/>
    <w:rsid w:val="00AD7ECE"/>
    <w:rsid w:val="00AE00D6"/>
    <w:rsid w:val="00AE0370"/>
    <w:rsid w:val="00AE0376"/>
    <w:rsid w:val="00AE0455"/>
    <w:rsid w:val="00AE04A9"/>
    <w:rsid w:val="00AE0504"/>
    <w:rsid w:val="00AE0644"/>
    <w:rsid w:val="00AE076D"/>
    <w:rsid w:val="00AE0992"/>
    <w:rsid w:val="00AE0E13"/>
    <w:rsid w:val="00AE0EE3"/>
    <w:rsid w:val="00AE0FCD"/>
    <w:rsid w:val="00AE10C9"/>
    <w:rsid w:val="00AE13C7"/>
    <w:rsid w:val="00AE15A3"/>
    <w:rsid w:val="00AE16D9"/>
    <w:rsid w:val="00AE1772"/>
    <w:rsid w:val="00AE1A46"/>
    <w:rsid w:val="00AE1C0A"/>
    <w:rsid w:val="00AE1D36"/>
    <w:rsid w:val="00AE208B"/>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E84"/>
    <w:rsid w:val="00AE6F49"/>
    <w:rsid w:val="00AE7203"/>
    <w:rsid w:val="00AE72CA"/>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2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2DD6"/>
    <w:rsid w:val="00AF31A8"/>
    <w:rsid w:val="00AF329B"/>
    <w:rsid w:val="00AF3375"/>
    <w:rsid w:val="00AF3593"/>
    <w:rsid w:val="00AF3661"/>
    <w:rsid w:val="00AF36BD"/>
    <w:rsid w:val="00AF36DE"/>
    <w:rsid w:val="00AF36F3"/>
    <w:rsid w:val="00AF36F6"/>
    <w:rsid w:val="00AF3949"/>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5C"/>
    <w:rsid w:val="00AF57BB"/>
    <w:rsid w:val="00AF5A35"/>
    <w:rsid w:val="00AF5A86"/>
    <w:rsid w:val="00AF5B17"/>
    <w:rsid w:val="00AF5B7A"/>
    <w:rsid w:val="00AF5BBE"/>
    <w:rsid w:val="00AF5C01"/>
    <w:rsid w:val="00AF5C4D"/>
    <w:rsid w:val="00AF5E08"/>
    <w:rsid w:val="00AF5EA0"/>
    <w:rsid w:val="00AF5F12"/>
    <w:rsid w:val="00AF615F"/>
    <w:rsid w:val="00AF62C4"/>
    <w:rsid w:val="00AF6337"/>
    <w:rsid w:val="00AF6543"/>
    <w:rsid w:val="00AF6713"/>
    <w:rsid w:val="00AF6734"/>
    <w:rsid w:val="00AF6C41"/>
    <w:rsid w:val="00AF6E68"/>
    <w:rsid w:val="00AF6E8D"/>
    <w:rsid w:val="00AF6EE2"/>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4F"/>
    <w:rsid w:val="00B031CD"/>
    <w:rsid w:val="00B0323B"/>
    <w:rsid w:val="00B0333F"/>
    <w:rsid w:val="00B0348F"/>
    <w:rsid w:val="00B03592"/>
    <w:rsid w:val="00B038BD"/>
    <w:rsid w:val="00B038D7"/>
    <w:rsid w:val="00B03ACC"/>
    <w:rsid w:val="00B03B23"/>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0AE"/>
    <w:rsid w:val="00B051E4"/>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95E"/>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92D"/>
    <w:rsid w:val="00B12CCD"/>
    <w:rsid w:val="00B12D83"/>
    <w:rsid w:val="00B12DBF"/>
    <w:rsid w:val="00B12DE9"/>
    <w:rsid w:val="00B12EB9"/>
    <w:rsid w:val="00B12F49"/>
    <w:rsid w:val="00B12F83"/>
    <w:rsid w:val="00B12FC7"/>
    <w:rsid w:val="00B13099"/>
    <w:rsid w:val="00B130AB"/>
    <w:rsid w:val="00B1355D"/>
    <w:rsid w:val="00B137A2"/>
    <w:rsid w:val="00B13BB8"/>
    <w:rsid w:val="00B14055"/>
    <w:rsid w:val="00B14083"/>
    <w:rsid w:val="00B140B5"/>
    <w:rsid w:val="00B14152"/>
    <w:rsid w:val="00B1447C"/>
    <w:rsid w:val="00B14563"/>
    <w:rsid w:val="00B1467A"/>
    <w:rsid w:val="00B1469C"/>
    <w:rsid w:val="00B14782"/>
    <w:rsid w:val="00B14999"/>
    <w:rsid w:val="00B14B0C"/>
    <w:rsid w:val="00B14B21"/>
    <w:rsid w:val="00B14B26"/>
    <w:rsid w:val="00B14B99"/>
    <w:rsid w:val="00B14DD1"/>
    <w:rsid w:val="00B15131"/>
    <w:rsid w:val="00B15267"/>
    <w:rsid w:val="00B1537C"/>
    <w:rsid w:val="00B1568F"/>
    <w:rsid w:val="00B15847"/>
    <w:rsid w:val="00B15982"/>
    <w:rsid w:val="00B159F5"/>
    <w:rsid w:val="00B15BCB"/>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9CD"/>
    <w:rsid w:val="00B17B47"/>
    <w:rsid w:val="00B17B61"/>
    <w:rsid w:val="00B17CF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E1E"/>
    <w:rsid w:val="00B21F35"/>
    <w:rsid w:val="00B221D0"/>
    <w:rsid w:val="00B2240F"/>
    <w:rsid w:val="00B22768"/>
    <w:rsid w:val="00B22B48"/>
    <w:rsid w:val="00B22BC0"/>
    <w:rsid w:val="00B22EAD"/>
    <w:rsid w:val="00B22FF2"/>
    <w:rsid w:val="00B23066"/>
    <w:rsid w:val="00B23093"/>
    <w:rsid w:val="00B230DA"/>
    <w:rsid w:val="00B2316A"/>
    <w:rsid w:val="00B234AC"/>
    <w:rsid w:val="00B23530"/>
    <w:rsid w:val="00B237FD"/>
    <w:rsid w:val="00B23847"/>
    <w:rsid w:val="00B23B9E"/>
    <w:rsid w:val="00B23D5D"/>
    <w:rsid w:val="00B24080"/>
    <w:rsid w:val="00B247BD"/>
    <w:rsid w:val="00B24802"/>
    <w:rsid w:val="00B249A9"/>
    <w:rsid w:val="00B24D5C"/>
    <w:rsid w:val="00B24D9A"/>
    <w:rsid w:val="00B24DB9"/>
    <w:rsid w:val="00B2537D"/>
    <w:rsid w:val="00B2538D"/>
    <w:rsid w:val="00B25403"/>
    <w:rsid w:val="00B2543E"/>
    <w:rsid w:val="00B2548A"/>
    <w:rsid w:val="00B25547"/>
    <w:rsid w:val="00B25658"/>
    <w:rsid w:val="00B25B70"/>
    <w:rsid w:val="00B25BB1"/>
    <w:rsid w:val="00B26089"/>
    <w:rsid w:val="00B261EE"/>
    <w:rsid w:val="00B26234"/>
    <w:rsid w:val="00B2657A"/>
    <w:rsid w:val="00B26654"/>
    <w:rsid w:val="00B266A1"/>
    <w:rsid w:val="00B26748"/>
    <w:rsid w:val="00B26851"/>
    <w:rsid w:val="00B268D6"/>
    <w:rsid w:val="00B269FA"/>
    <w:rsid w:val="00B271FC"/>
    <w:rsid w:val="00B272DA"/>
    <w:rsid w:val="00B27344"/>
    <w:rsid w:val="00B273C7"/>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99"/>
    <w:rsid w:val="00B313C1"/>
    <w:rsid w:val="00B31587"/>
    <w:rsid w:val="00B315AD"/>
    <w:rsid w:val="00B3188B"/>
    <w:rsid w:val="00B31F0D"/>
    <w:rsid w:val="00B31F3B"/>
    <w:rsid w:val="00B320BE"/>
    <w:rsid w:val="00B32146"/>
    <w:rsid w:val="00B32404"/>
    <w:rsid w:val="00B32525"/>
    <w:rsid w:val="00B32786"/>
    <w:rsid w:val="00B3278A"/>
    <w:rsid w:val="00B32872"/>
    <w:rsid w:val="00B32DD2"/>
    <w:rsid w:val="00B32E47"/>
    <w:rsid w:val="00B3309D"/>
    <w:rsid w:val="00B330EB"/>
    <w:rsid w:val="00B33322"/>
    <w:rsid w:val="00B333EA"/>
    <w:rsid w:val="00B33573"/>
    <w:rsid w:val="00B33626"/>
    <w:rsid w:val="00B33A09"/>
    <w:rsid w:val="00B33C30"/>
    <w:rsid w:val="00B33FD3"/>
    <w:rsid w:val="00B340AB"/>
    <w:rsid w:val="00B3432E"/>
    <w:rsid w:val="00B343D2"/>
    <w:rsid w:val="00B345D9"/>
    <w:rsid w:val="00B348AF"/>
    <w:rsid w:val="00B34926"/>
    <w:rsid w:val="00B34B2B"/>
    <w:rsid w:val="00B34B5A"/>
    <w:rsid w:val="00B34BB4"/>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1B9"/>
    <w:rsid w:val="00B37200"/>
    <w:rsid w:val="00B372E0"/>
    <w:rsid w:val="00B3743F"/>
    <w:rsid w:val="00B377C7"/>
    <w:rsid w:val="00B377C9"/>
    <w:rsid w:val="00B37923"/>
    <w:rsid w:val="00B3793B"/>
    <w:rsid w:val="00B3797D"/>
    <w:rsid w:val="00B37ACC"/>
    <w:rsid w:val="00B37B63"/>
    <w:rsid w:val="00B37CDF"/>
    <w:rsid w:val="00B37D0B"/>
    <w:rsid w:val="00B37D64"/>
    <w:rsid w:val="00B40050"/>
    <w:rsid w:val="00B4010A"/>
    <w:rsid w:val="00B401E4"/>
    <w:rsid w:val="00B405F3"/>
    <w:rsid w:val="00B40708"/>
    <w:rsid w:val="00B409B1"/>
    <w:rsid w:val="00B40BFC"/>
    <w:rsid w:val="00B40C4E"/>
    <w:rsid w:val="00B410AD"/>
    <w:rsid w:val="00B411F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615"/>
    <w:rsid w:val="00B42764"/>
    <w:rsid w:val="00B4284D"/>
    <w:rsid w:val="00B42946"/>
    <w:rsid w:val="00B429A8"/>
    <w:rsid w:val="00B42A49"/>
    <w:rsid w:val="00B42AB5"/>
    <w:rsid w:val="00B42B80"/>
    <w:rsid w:val="00B42BB7"/>
    <w:rsid w:val="00B42BC0"/>
    <w:rsid w:val="00B42BC2"/>
    <w:rsid w:val="00B42C7E"/>
    <w:rsid w:val="00B42D1C"/>
    <w:rsid w:val="00B42DEC"/>
    <w:rsid w:val="00B42F7E"/>
    <w:rsid w:val="00B43197"/>
    <w:rsid w:val="00B4320A"/>
    <w:rsid w:val="00B43251"/>
    <w:rsid w:val="00B4362D"/>
    <w:rsid w:val="00B4392C"/>
    <w:rsid w:val="00B43938"/>
    <w:rsid w:val="00B43A13"/>
    <w:rsid w:val="00B43A9D"/>
    <w:rsid w:val="00B43B8A"/>
    <w:rsid w:val="00B43BA7"/>
    <w:rsid w:val="00B43E20"/>
    <w:rsid w:val="00B44115"/>
    <w:rsid w:val="00B444D0"/>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0A"/>
    <w:rsid w:val="00B466FA"/>
    <w:rsid w:val="00B4674D"/>
    <w:rsid w:val="00B4684B"/>
    <w:rsid w:val="00B4692A"/>
    <w:rsid w:val="00B46A71"/>
    <w:rsid w:val="00B46DF2"/>
    <w:rsid w:val="00B470AC"/>
    <w:rsid w:val="00B4737E"/>
    <w:rsid w:val="00B473FE"/>
    <w:rsid w:val="00B47558"/>
    <w:rsid w:val="00B477DA"/>
    <w:rsid w:val="00B47B4D"/>
    <w:rsid w:val="00B47F63"/>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9D9"/>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1F6"/>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6FF"/>
    <w:rsid w:val="00B6076C"/>
    <w:rsid w:val="00B607D3"/>
    <w:rsid w:val="00B607DF"/>
    <w:rsid w:val="00B608D3"/>
    <w:rsid w:val="00B608D7"/>
    <w:rsid w:val="00B609BB"/>
    <w:rsid w:val="00B60AFF"/>
    <w:rsid w:val="00B60F85"/>
    <w:rsid w:val="00B61481"/>
    <w:rsid w:val="00B617C5"/>
    <w:rsid w:val="00B61B66"/>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4FEA"/>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688"/>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0EF4"/>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3"/>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7D5"/>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67A"/>
    <w:rsid w:val="00B777A3"/>
    <w:rsid w:val="00B77AA2"/>
    <w:rsid w:val="00B77CA0"/>
    <w:rsid w:val="00B77CDC"/>
    <w:rsid w:val="00B77DB1"/>
    <w:rsid w:val="00B80334"/>
    <w:rsid w:val="00B8045D"/>
    <w:rsid w:val="00B806D0"/>
    <w:rsid w:val="00B807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3F"/>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824"/>
    <w:rsid w:val="00B85B23"/>
    <w:rsid w:val="00B85BB2"/>
    <w:rsid w:val="00B85F39"/>
    <w:rsid w:val="00B85F6D"/>
    <w:rsid w:val="00B85FDE"/>
    <w:rsid w:val="00B86144"/>
    <w:rsid w:val="00B861A9"/>
    <w:rsid w:val="00B8647E"/>
    <w:rsid w:val="00B8649F"/>
    <w:rsid w:val="00B8692E"/>
    <w:rsid w:val="00B86997"/>
    <w:rsid w:val="00B86B50"/>
    <w:rsid w:val="00B86EC8"/>
    <w:rsid w:val="00B8706A"/>
    <w:rsid w:val="00B870C1"/>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6A"/>
    <w:rsid w:val="00B93E91"/>
    <w:rsid w:val="00B93EB6"/>
    <w:rsid w:val="00B93F03"/>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497"/>
    <w:rsid w:val="00BA07B6"/>
    <w:rsid w:val="00BA0BC4"/>
    <w:rsid w:val="00BA0D11"/>
    <w:rsid w:val="00BA0DD3"/>
    <w:rsid w:val="00BA10BE"/>
    <w:rsid w:val="00BA1216"/>
    <w:rsid w:val="00BA1293"/>
    <w:rsid w:val="00BA155B"/>
    <w:rsid w:val="00BA16D2"/>
    <w:rsid w:val="00BA1782"/>
    <w:rsid w:val="00BA1A0F"/>
    <w:rsid w:val="00BA1B55"/>
    <w:rsid w:val="00BA1B66"/>
    <w:rsid w:val="00BA1CC4"/>
    <w:rsid w:val="00BA1CE8"/>
    <w:rsid w:val="00BA220B"/>
    <w:rsid w:val="00BA2245"/>
    <w:rsid w:val="00BA23BF"/>
    <w:rsid w:val="00BA23CC"/>
    <w:rsid w:val="00BA245D"/>
    <w:rsid w:val="00BA24C4"/>
    <w:rsid w:val="00BA26B4"/>
    <w:rsid w:val="00BA2774"/>
    <w:rsid w:val="00BA27E6"/>
    <w:rsid w:val="00BA286F"/>
    <w:rsid w:val="00BA2937"/>
    <w:rsid w:val="00BA2952"/>
    <w:rsid w:val="00BA29F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5BA"/>
    <w:rsid w:val="00BA581A"/>
    <w:rsid w:val="00BA58B4"/>
    <w:rsid w:val="00BA606C"/>
    <w:rsid w:val="00BA65B4"/>
    <w:rsid w:val="00BA68AF"/>
    <w:rsid w:val="00BA68C3"/>
    <w:rsid w:val="00BA6BA0"/>
    <w:rsid w:val="00BA6C26"/>
    <w:rsid w:val="00BA6E80"/>
    <w:rsid w:val="00BA6FF0"/>
    <w:rsid w:val="00BA6FF3"/>
    <w:rsid w:val="00BA7516"/>
    <w:rsid w:val="00BA758E"/>
    <w:rsid w:val="00BA77B1"/>
    <w:rsid w:val="00BA77E4"/>
    <w:rsid w:val="00BA7B2E"/>
    <w:rsid w:val="00BA7C92"/>
    <w:rsid w:val="00BA7D71"/>
    <w:rsid w:val="00BA7E9C"/>
    <w:rsid w:val="00BB036E"/>
    <w:rsid w:val="00BB072C"/>
    <w:rsid w:val="00BB086C"/>
    <w:rsid w:val="00BB0A89"/>
    <w:rsid w:val="00BB0B40"/>
    <w:rsid w:val="00BB0BA4"/>
    <w:rsid w:val="00BB0BEA"/>
    <w:rsid w:val="00BB0C79"/>
    <w:rsid w:val="00BB101C"/>
    <w:rsid w:val="00BB13F2"/>
    <w:rsid w:val="00BB17D8"/>
    <w:rsid w:val="00BB1AF6"/>
    <w:rsid w:val="00BB1CF1"/>
    <w:rsid w:val="00BB1F6A"/>
    <w:rsid w:val="00BB2087"/>
    <w:rsid w:val="00BB20BC"/>
    <w:rsid w:val="00BB2132"/>
    <w:rsid w:val="00BB2146"/>
    <w:rsid w:val="00BB2303"/>
    <w:rsid w:val="00BB23C3"/>
    <w:rsid w:val="00BB258E"/>
    <w:rsid w:val="00BB25C4"/>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37"/>
    <w:rsid w:val="00BB3E9D"/>
    <w:rsid w:val="00BB42B7"/>
    <w:rsid w:val="00BB42CB"/>
    <w:rsid w:val="00BB43E3"/>
    <w:rsid w:val="00BB4482"/>
    <w:rsid w:val="00BB44FD"/>
    <w:rsid w:val="00BB462F"/>
    <w:rsid w:val="00BB4E4B"/>
    <w:rsid w:val="00BB4F41"/>
    <w:rsid w:val="00BB5029"/>
    <w:rsid w:val="00BB50E4"/>
    <w:rsid w:val="00BB52BC"/>
    <w:rsid w:val="00BB5414"/>
    <w:rsid w:val="00BB542B"/>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01"/>
    <w:rsid w:val="00BC163A"/>
    <w:rsid w:val="00BC165B"/>
    <w:rsid w:val="00BC16A9"/>
    <w:rsid w:val="00BC184A"/>
    <w:rsid w:val="00BC1A0C"/>
    <w:rsid w:val="00BC1CB6"/>
    <w:rsid w:val="00BC1DC0"/>
    <w:rsid w:val="00BC20C9"/>
    <w:rsid w:val="00BC2298"/>
    <w:rsid w:val="00BC2307"/>
    <w:rsid w:val="00BC25CD"/>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2FF"/>
    <w:rsid w:val="00BC67DF"/>
    <w:rsid w:val="00BC6B32"/>
    <w:rsid w:val="00BC6D0C"/>
    <w:rsid w:val="00BC6E7D"/>
    <w:rsid w:val="00BC6EA8"/>
    <w:rsid w:val="00BC7053"/>
    <w:rsid w:val="00BC7099"/>
    <w:rsid w:val="00BC71A3"/>
    <w:rsid w:val="00BC722B"/>
    <w:rsid w:val="00BC7276"/>
    <w:rsid w:val="00BC7392"/>
    <w:rsid w:val="00BC74B6"/>
    <w:rsid w:val="00BC7692"/>
    <w:rsid w:val="00BC7714"/>
    <w:rsid w:val="00BC79D2"/>
    <w:rsid w:val="00BC79D4"/>
    <w:rsid w:val="00BC7B4A"/>
    <w:rsid w:val="00BC7BEF"/>
    <w:rsid w:val="00BC7C87"/>
    <w:rsid w:val="00BC7DA6"/>
    <w:rsid w:val="00BC7E40"/>
    <w:rsid w:val="00BD0055"/>
    <w:rsid w:val="00BD0299"/>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49A"/>
    <w:rsid w:val="00BD1658"/>
    <w:rsid w:val="00BD1677"/>
    <w:rsid w:val="00BD1681"/>
    <w:rsid w:val="00BD16CC"/>
    <w:rsid w:val="00BD18C1"/>
    <w:rsid w:val="00BD1ACB"/>
    <w:rsid w:val="00BD1B58"/>
    <w:rsid w:val="00BD1D90"/>
    <w:rsid w:val="00BD1F2D"/>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2F1"/>
    <w:rsid w:val="00BD630B"/>
    <w:rsid w:val="00BD6536"/>
    <w:rsid w:val="00BD66DF"/>
    <w:rsid w:val="00BD67AE"/>
    <w:rsid w:val="00BD6943"/>
    <w:rsid w:val="00BD6985"/>
    <w:rsid w:val="00BD6A02"/>
    <w:rsid w:val="00BD6C3C"/>
    <w:rsid w:val="00BD6CB1"/>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45"/>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B8A"/>
    <w:rsid w:val="00BE3DCC"/>
    <w:rsid w:val="00BE3EF7"/>
    <w:rsid w:val="00BE4401"/>
    <w:rsid w:val="00BE452F"/>
    <w:rsid w:val="00BE46D0"/>
    <w:rsid w:val="00BE47BA"/>
    <w:rsid w:val="00BE4DF6"/>
    <w:rsid w:val="00BE5018"/>
    <w:rsid w:val="00BE5126"/>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D63"/>
    <w:rsid w:val="00BE7F5D"/>
    <w:rsid w:val="00BE7F62"/>
    <w:rsid w:val="00BF015F"/>
    <w:rsid w:val="00BF023A"/>
    <w:rsid w:val="00BF036F"/>
    <w:rsid w:val="00BF0446"/>
    <w:rsid w:val="00BF0511"/>
    <w:rsid w:val="00BF0662"/>
    <w:rsid w:val="00BF0680"/>
    <w:rsid w:val="00BF08D6"/>
    <w:rsid w:val="00BF0A45"/>
    <w:rsid w:val="00BF0AED"/>
    <w:rsid w:val="00BF0E30"/>
    <w:rsid w:val="00BF10BE"/>
    <w:rsid w:val="00BF115D"/>
    <w:rsid w:val="00BF1174"/>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A2E"/>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3A"/>
    <w:rsid w:val="00BF3FBF"/>
    <w:rsid w:val="00BF4190"/>
    <w:rsid w:val="00BF41DB"/>
    <w:rsid w:val="00BF4233"/>
    <w:rsid w:val="00BF434F"/>
    <w:rsid w:val="00BF444C"/>
    <w:rsid w:val="00BF45CB"/>
    <w:rsid w:val="00BF4622"/>
    <w:rsid w:val="00BF46F5"/>
    <w:rsid w:val="00BF4740"/>
    <w:rsid w:val="00BF4818"/>
    <w:rsid w:val="00BF494E"/>
    <w:rsid w:val="00BF4B2B"/>
    <w:rsid w:val="00BF4CBA"/>
    <w:rsid w:val="00BF4EA2"/>
    <w:rsid w:val="00BF4F10"/>
    <w:rsid w:val="00BF5262"/>
    <w:rsid w:val="00BF56E8"/>
    <w:rsid w:val="00BF5D44"/>
    <w:rsid w:val="00BF5DD8"/>
    <w:rsid w:val="00BF5DE1"/>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BF7EFB"/>
    <w:rsid w:val="00C000A3"/>
    <w:rsid w:val="00C003B2"/>
    <w:rsid w:val="00C0053D"/>
    <w:rsid w:val="00C00682"/>
    <w:rsid w:val="00C006F7"/>
    <w:rsid w:val="00C00733"/>
    <w:rsid w:val="00C00762"/>
    <w:rsid w:val="00C007BC"/>
    <w:rsid w:val="00C008B9"/>
    <w:rsid w:val="00C00C5A"/>
    <w:rsid w:val="00C010AA"/>
    <w:rsid w:val="00C01100"/>
    <w:rsid w:val="00C011CA"/>
    <w:rsid w:val="00C01212"/>
    <w:rsid w:val="00C01372"/>
    <w:rsid w:val="00C014F1"/>
    <w:rsid w:val="00C018D0"/>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2FE0"/>
    <w:rsid w:val="00C03002"/>
    <w:rsid w:val="00C03003"/>
    <w:rsid w:val="00C0328B"/>
    <w:rsid w:val="00C0337E"/>
    <w:rsid w:val="00C03422"/>
    <w:rsid w:val="00C034C9"/>
    <w:rsid w:val="00C034FB"/>
    <w:rsid w:val="00C03531"/>
    <w:rsid w:val="00C0366D"/>
    <w:rsid w:val="00C037D5"/>
    <w:rsid w:val="00C03841"/>
    <w:rsid w:val="00C03A63"/>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687"/>
    <w:rsid w:val="00C05C73"/>
    <w:rsid w:val="00C05FE8"/>
    <w:rsid w:val="00C06367"/>
    <w:rsid w:val="00C0648A"/>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24E"/>
    <w:rsid w:val="00C10370"/>
    <w:rsid w:val="00C10491"/>
    <w:rsid w:val="00C1054A"/>
    <w:rsid w:val="00C10757"/>
    <w:rsid w:val="00C10DE6"/>
    <w:rsid w:val="00C10F2C"/>
    <w:rsid w:val="00C1111D"/>
    <w:rsid w:val="00C11141"/>
    <w:rsid w:val="00C117F8"/>
    <w:rsid w:val="00C11A92"/>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45F"/>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9C4"/>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16A"/>
    <w:rsid w:val="00C23339"/>
    <w:rsid w:val="00C233B1"/>
    <w:rsid w:val="00C23684"/>
    <w:rsid w:val="00C236F4"/>
    <w:rsid w:val="00C23848"/>
    <w:rsid w:val="00C23A07"/>
    <w:rsid w:val="00C24007"/>
    <w:rsid w:val="00C24022"/>
    <w:rsid w:val="00C240A2"/>
    <w:rsid w:val="00C24134"/>
    <w:rsid w:val="00C24168"/>
    <w:rsid w:val="00C2421D"/>
    <w:rsid w:val="00C2467F"/>
    <w:rsid w:val="00C24714"/>
    <w:rsid w:val="00C24853"/>
    <w:rsid w:val="00C24986"/>
    <w:rsid w:val="00C24A50"/>
    <w:rsid w:val="00C24B7A"/>
    <w:rsid w:val="00C24B8F"/>
    <w:rsid w:val="00C24CDC"/>
    <w:rsid w:val="00C24FE7"/>
    <w:rsid w:val="00C252EB"/>
    <w:rsid w:val="00C2534C"/>
    <w:rsid w:val="00C25906"/>
    <w:rsid w:val="00C259F5"/>
    <w:rsid w:val="00C25A76"/>
    <w:rsid w:val="00C25DAF"/>
    <w:rsid w:val="00C25E09"/>
    <w:rsid w:val="00C25F29"/>
    <w:rsid w:val="00C261D6"/>
    <w:rsid w:val="00C26296"/>
    <w:rsid w:val="00C2629C"/>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49E"/>
    <w:rsid w:val="00C30587"/>
    <w:rsid w:val="00C306DA"/>
    <w:rsid w:val="00C30E18"/>
    <w:rsid w:val="00C30E6B"/>
    <w:rsid w:val="00C3106D"/>
    <w:rsid w:val="00C310ED"/>
    <w:rsid w:val="00C312E0"/>
    <w:rsid w:val="00C31376"/>
    <w:rsid w:val="00C31589"/>
    <w:rsid w:val="00C3176A"/>
    <w:rsid w:val="00C319C2"/>
    <w:rsid w:val="00C31AB4"/>
    <w:rsid w:val="00C31ED8"/>
    <w:rsid w:val="00C3216E"/>
    <w:rsid w:val="00C3227A"/>
    <w:rsid w:val="00C32380"/>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3DD2"/>
    <w:rsid w:val="00C33DE5"/>
    <w:rsid w:val="00C3403D"/>
    <w:rsid w:val="00C340F6"/>
    <w:rsid w:val="00C34204"/>
    <w:rsid w:val="00C3444A"/>
    <w:rsid w:val="00C3453C"/>
    <w:rsid w:val="00C348A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D1"/>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DDD"/>
    <w:rsid w:val="00C41E51"/>
    <w:rsid w:val="00C422BF"/>
    <w:rsid w:val="00C422DB"/>
    <w:rsid w:val="00C423D4"/>
    <w:rsid w:val="00C4248C"/>
    <w:rsid w:val="00C4281E"/>
    <w:rsid w:val="00C4288F"/>
    <w:rsid w:val="00C42C32"/>
    <w:rsid w:val="00C42ECE"/>
    <w:rsid w:val="00C42F52"/>
    <w:rsid w:val="00C432BC"/>
    <w:rsid w:val="00C4331D"/>
    <w:rsid w:val="00C4339F"/>
    <w:rsid w:val="00C43468"/>
    <w:rsid w:val="00C43497"/>
    <w:rsid w:val="00C436F0"/>
    <w:rsid w:val="00C4373F"/>
    <w:rsid w:val="00C43794"/>
    <w:rsid w:val="00C437FD"/>
    <w:rsid w:val="00C43966"/>
    <w:rsid w:val="00C43B92"/>
    <w:rsid w:val="00C44038"/>
    <w:rsid w:val="00C44121"/>
    <w:rsid w:val="00C441C3"/>
    <w:rsid w:val="00C44361"/>
    <w:rsid w:val="00C444C5"/>
    <w:rsid w:val="00C4451E"/>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552"/>
    <w:rsid w:val="00C4799D"/>
    <w:rsid w:val="00C47BE5"/>
    <w:rsid w:val="00C47C48"/>
    <w:rsid w:val="00C47CFA"/>
    <w:rsid w:val="00C47E0E"/>
    <w:rsid w:val="00C47E86"/>
    <w:rsid w:val="00C500C1"/>
    <w:rsid w:val="00C500E4"/>
    <w:rsid w:val="00C5034E"/>
    <w:rsid w:val="00C5047A"/>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1E26"/>
    <w:rsid w:val="00C52068"/>
    <w:rsid w:val="00C52123"/>
    <w:rsid w:val="00C5239E"/>
    <w:rsid w:val="00C52543"/>
    <w:rsid w:val="00C5259A"/>
    <w:rsid w:val="00C528BE"/>
    <w:rsid w:val="00C52BC3"/>
    <w:rsid w:val="00C52CBD"/>
    <w:rsid w:val="00C52D10"/>
    <w:rsid w:val="00C52DC0"/>
    <w:rsid w:val="00C52DEC"/>
    <w:rsid w:val="00C5305E"/>
    <w:rsid w:val="00C532CA"/>
    <w:rsid w:val="00C535D4"/>
    <w:rsid w:val="00C537B7"/>
    <w:rsid w:val="00C538F0"/>
    <w:rsid w:val="00C5396F"/>
    <w:rsid w:val="00C53DB3"/>
    <w:rsid w:val="00C53EC6"/>
    <w:rsid w:val="00C53F29"/>
    <w:rsid w:val="00C540DF"/>
    <w:rsid w:val="00C54138"/>
    <w:rsid w:val="00C5419B"/>
    <w:rsid w:val="00C54233"/>
    <w:rsid w:val="00C54619"/>
    <w:rsid w:val="00C546A4"/>
    <w:rsid w:val="00C5470D"/>
    <w:rsid w:val="00C54826"/>
    <w:rsid w:val="00C548F4"/>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E8"/>
    <w:rsid w:val="00C57DFA"/>
    <w:rsid w:val="00C57F54"/>
    <w:rsid w:val="00C600E0"/>
    <w:rsid w:val="00C602C7"/>
    <w:rsid w:val="00C60320"/>
    <w:rsid w:val="00C60329"/>
    <w:rsid w:val="00C6036B"/>
    <w:rsid w:val="00C60392"/>
    <w:rsid w:val="00C603B3"/>
    <w:rsid w:val="00C603D9"/>
    <w:rsid w:val="00C60486"/>
    <w:rsid w:val="00C60618"/>
    <w:rsid w:val="00C60822"/>
    <w:rsid w:val="00C60E9B"/>
    <w:rsid w:val="00C6149C"/>
    <w:rsid w:val="00C61594"/>
    <w:rsid w:val="00C6198B"/>
    <w:rsid w:val="00C61C29"/>
    <w:rsid w:val="00C61EBF"/>
    <w:rsid w:val="00C61EF3"/>
    <w:rsid w:val="00C6229E"/>
    <w:rsid w:val="00C62327"/>
    <w:rsid w:val="00C6250C"/>
    <w:rsid w:val="00C62792"/>
    <w:rsid w:val="00C62A2C"/>
    <w:rsid w:val="00C62A98"/>
    <w:rsid w:val="00C62C1F"/>
    <w:rsid w:val="00C62D9B"/>
    <w:rsid w:val="00C62F51"/>
    <w:rsid w:val="00C62F6D"/>
    <w:rsid w:val="00C633B5"/>
    <w:rsid w:val="00C635AA"/>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5D40"/>
    <w:rsid w:val="00C66236"/>
    <w:rsid w:val="00C66238"/>
    <w:rsid w:val="00C66311"/>
    <w:rsid w:val="00C66499"/>
    <w:rsid w:val="00C66504"/>
    <w:rsid w:val="00C6668B"/>
    <w:rsid w:val="00C6676D"/>
    <w:rsid w:val="00C66C43"/>
    <w:rsid w:val="00C66C54"/>
    <w:rsid w:val="00C66E25"/>
    <w:rsid w:val="00C67311"/>
    <w:rsid w:val="00C674AA"/>
    <w:rsid w:val="00C6754C"/>
    <w:rsid w:val="00C67633"/>
    <w:rsid w:val="00C676CC"/>
    <w:rsid w:val="00C676D1"/>
    <w:rsid w:val="00C67725"/>
    <w:rsid w:val="00C677A0"/>
    <w:rsid w:val="00C677A1"/>
    <w:rsid w:val="00C67B00"/>
    <w:rsid w:val="00C67F90"/>
    <w:rsid w:val="00C7006F"/>
    <w:rsid w:val="00C700FA"/>
    <w:rsid w:val="00C70171"/>
    <w:rsid w:val="00C70394"/>
    <w:rsid w:val="00C703E5"/>
    <w:rsid w:val="00C70454"/>
    <w:rsid w:val="00C7046A"/>
    <w:rsid w:val="00C704C6"/>
    <w:rsid w:val="00C70509"/>
    <w:rsid w:val="00C70516"/>
    <w:rsid w:val="00C7094F"/>
    <w:rsid w:val="00C70C7C"/>
    <w:rsid w:val="00C70D56"/>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BDA"/>
    <w:rsid w:val="00C73C79"/>
    <w:rsid w:val="00C73E4B"/>
    <w:rsid w:val="00C73FDF"/>
    <w:rsid w:val="00C7400A"/>
    <w:rsid w:val="00C74363"/>
    <w:rsid w:val="00C74602"/>
    <w:rsid w:val="00C7480D"/>
    <w:rsid w:val="00C748B3"/>
    <w:rsid w:val="00C74955"/>
    <w:rsid w:val="00C749DB"/>
    <w:rsid w:val="00C74D87"/>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9F"/>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53"/>
    <w:rsid w:val="00C80D92"/>
    <w:rsid w:val="00C80E70"/>
    <w:rsid w:val="00C80E74"/>
    <w:rsid w:val="00C80EDB"/>
    <w:rsid w:val="00C80FEA"/>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AFA"/>
    <w:rsid w:val="00C82DF3"/>
    <w:rsid w:val="00C82EEE"/>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E1"/>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3CC"/>
    <w:rsid w:val="00C874BD"/>
    <w:rsid w:val="00C87505"/>
    <w:rsid w:val="00C8753A"/>
    <w:rsid w:val="00C878A6"/>
    <w:rsid w:val="00C87BD0"/>
    <w:rsid w:val="00C87F65"/>
    <w:rsid w:val="00C90158"/>
    <w:rsid w:val="00C9026A"/>
    <w:rsid w:val="00C90270"/>
    <w:rsid w:val="00C904E8"/>
    <w:rsid w:val="00C9060A"/>
    <w:rsid w:val="00C906F8"/>
    <w:rsid w:val="00C9071D"/>
    <w:rsid w:val="00C9079F"/>
    <w:rsid w:val="00C90857"/>
    <w:rsid w:val="00C90A4D"/>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3F5"/>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742"/>
    <w:rsid w:val="00C96839"/>
    <w:rsid w:val="00C96BAC"/>
    <w:rsid w:val="00C96BCE"/>
    <w:rsid w:val="00C96C2D"/>
    <w:rsid w:val="00C973A9"/>
    <w:rsid w:val="00C9748A"/>
    <w:rsid w:val="00C975DB"/>
    <w:rsid w:val="00C97620"/>
    <w:rsid w:val="00C9763F"/>
    <w:rsid w:val="00C976E1"/>
    <w:rsid w:val="00C978BD"/>
    <w:rsid w:val="00C97A0C"/>
    <w:rsid w:val="00C97CCC"/>
    <w:rsid w:val="00CA016F"/>
    <w:rsid w:val="00CA023B"/>
    <w:rsid w:val="00CA045B"/>
    <w:rsid w:val="00CA05AA"/>
    <w:rsid w:val="00CA0B74"/>
    <w:rsid w:val="00CA0C16"/>
    <w:rsid w:val="00CA128A"/>
    <w:rsid w:val="00CA1456"/>
    <w:rsid w:val="00CA15F1"/>
    <w:rsid w:val="00CA1BA6"/>
    <w:rsid w:val="00CA1D2D"/>
    <w:rsid w:val="00CA1E01"/>
    <w:rsid w:val="00CA1ED6"/>
    <w:rsid w:val="00CA2A56"/>
    <w:rsid w:val="00CA2BA0"/>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7FC"/>
    <w:rsid w:val="00CA4802"/>
    <w:rsid w:val="00CA4874"/>
    <w:rsid w:val="00CA48C7"/>
    <w:rsid w:val="00CA48CD"/>
    <w:rsid w:val="00CA4A47"/>
    <w:rsid w:val="00CA4ADD"/>
    <w:rsid w:val="00CA4E2A"/>
    <w:rsid w:val="00CA50E3"/>
    <w:rsid w:val="00CA5685"/>
    <w:rsid w:val="00CA58DC"/>
    <w:rsid w:val="00CA595F"/>
    <w:rsid w:val="00CA5A75"/>
    <w:rsid w:val="00CA5AED"/>
    <w:rsid w:val="00CA5B2D"/>
    <w:rsid w:val="00CA5B7E"/>
    <w:rsid w:val="00CA6188"/>
    <w:rsid w:val="00CA6282"/>
    <w:rsid w:val="00CA63FD"/>
    <w:rsid w:val="00CA64FE"/>
    <w:rsid w:val="00CA659C"/>
    <w:rsid w:val="00CA6761"/>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17"/>
    <w:rsid w:val="00CB0E34"/>
    <w:rsid w:val="00CB0EAF"/>
    <w:rsid w:val="00CB0FC7"/>
    <w:rsid w:val="00CB1066"/>
    <w:rsid w:val="00CB149C"/>
    <w:rsid w:val="00CB180F"/>
    <w:rsid w:val="00CB18B3"/>
    <w:rsid w:val="00CB18E6"/>
    <w:rsid w:val="00CB1A22"/>
    <w:rsid w:val="00CB1B74"/>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315"/>
    <w:rsid w:val="00CB36E5"/>
    <w:rsid w:val="00CB38DD"/>
    <w:rsid w:val="00CB3CAA"/>
    <w:rsid w:val="00CB3FAF"/>
    <w:rsid w:val="00CB408C"/>
    <w:rsid w:val="00CB40B4"/>
    <w:rsid w:val="00CB40DD"/>
    <w:rsid w:val="00CB4153"/>
    <w:rsid w:val="00CB4497"/>
    <w:rsid w:val="00CB45EA"/>
    <w:rsid w:val="00CB48F3"/>
    <w:rsid w:val="00CB49F3"/>
    <w:rsid w:val="00CB4BAF"/>
    <w:rsid w:val="00CB51AE"/>
    <w:rsid w:val="00CB51E0"/>
    <w:rsid w:val="00CB52D3"/>
    <w:rsid w:val="00CB5371"/>
    <w:rsid w:val="00CB5715"/>
    <w:rsid w:val="00CB58B7"/>
    <w:rsid w:val="00CB5A81"/>
    <w:rsid w:val="00CB5CB2"/>
    <w:rsid w:val="00CB5F06"/>
    <w:rsid w:val="00CB6168"/>
    <w:rsid w:val="00CB6269"/>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B7F34"/>
    <w:rsid w:val="00CC023D"/>
    <w:rsid w:val="00CC042D"/>
    <w:rsid w:val="00CC0880"/>
    <w:rsid w:val="00CC0990"/>
    <w:rsid w:val="00CC0A34"/>
    <w:rsid w:val="00CC0D6E"/>
    <w:rsid w:val="00CC0E3B"/>
    <w:rsid w:val="00CC10BA"/>
    <w:rsid w:val="00CC1125"/>
    <w:rsid w:val="00CC1142"/>
    <w:rsid w:val="00CC1198"/>
    <w:rsid w:val="00CC122D"/>
    <w:rsid w:val="00CC16AF"/>
    <w:rsid w:val="00CC19B8"/>
    <w:rsid w:val="00CC1F70"/>
    <w:rsid w:val="00CC1F8D"/>
    <w:rsid w:val="00CC1FDB"/>
    <w:rsid w:val="00CC2624"/>
    <w:rsid w:val="00CC27A3"/>
    <w:rsid w:val="00CC2B5A"/>
    <w:rsid w:val="00CC2BC0"/>
    <w:rsid w:val="00CC2DB5"/>
    <w:rsid w:val="00CC2F88"/>
    <w:rsid w:val="00CC328B"/>
    <w:rsid w:val="00CC3343"/>
    <w:rsid w:val="00CC35CB"/>
    <w:rsid w:val="00CC3732"/>
    <w:rsid w:val="00CC38D3"/>
    <w:rsid w:val="00CC398F"/>
    <w:rsid w:val="00CC3C4A"/>
    <w:rsid w:val="00CC3CEE"/>
    <w:rsid w:val="00CC3DEF"/>
    <w:rsid w:val="00CC3E85"/>
    <w:rsid w:val="00CC40BC"/>
    <w:rsid w:val="00CC41DB"/>
    <w:rsid w:val="00CC436D"/>
    <w:rsid w:val="00CC443A"/>
    <w:rsid w:val="00CC4606"/>
    <w:rsid w:val="00CC4694"/>
    <w:rsid w:val="00CC4780"/>
    <w:rsid w:val="00CC47AD"/>
    <w:rsid w:val="00CC4888"/>
    <w:rsid w:val="00CC48EA"/>
    <w:rsid w:val="00CC493E"/>
    <w:rsid w:val="00CC4A5B"/>
    <w:rsid w:val="00CC4BED"/>
    <w:rsid w:val="00CC4C4D"/>
    <w:rsid w:val="00CC4EA3"/>
    <w:rsid w:val="00CC4FAE"/>
    <w:rsid w:val="00CC5140"/>
    <w:rsid w:val="00CC5221"/>
    <w:rsid w:val="00CC5359"/>
    <w:rsid w:val="00CC557D"/>
    <w:rsid w:val="00CC55C8"/>
    <w:rsid w:val="00CC59DC"/>
    <w:rsid w:val="00CC5A0E"/>
    <w:rsid w:val="00CC5B2E"/>
    <w:rsid w:val="00CC5C19"/>
    <w:rsid w:val="00CC5C34"/>
    <w:rsid w:val="00CC5F9D"/>
    <w:rsid w:val="00CC6044"/>
    <w:rsid w:val="00CC6178"/>
    <w:rsid w:val="00CC61B0"/>
    <w:rsid w:val="00CC61ED"/>
    <w:rsid w:val="00CC623E"/>
    <w:rsid w:val="00CC6462"/>
    <w:rsid w:val="00CC66F1"/>
    <w:rsid w:val="00CC6C8A"/>
    <w:rsid w:val="00CC7073"/>
    <w:rsid w:val="00CC73B8"/>
    <w:rsid w:val="00CC75B8"/>
    <w:rsid w:val="00CC7677"/>
    <w:rsid w:val="00CC778A"/>
    <w:rsid w:val="00CC77DD"/>
    <w:rsid w:val="00CC799B"/>
    <w:rsid w:val="00CC7BB1"/>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97D"/>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78"/>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6A9"/>
    <w:rsid w:val="00CD5816"/>
    <w:rsid w:val="00CD5B82"/>
    <w:rsid w:val="00CD5CC2"/>
    <w:rsid w:val="00CD5CF5"/>
    <w:rsid w:val="00CD5E6D"/>
    <w:rsid w:val="00CD5E8B"/>
    <w:rsid w:val="00CD6072"/>
    <w:rsid w:val="00CD60BF"/>
    <w:rsid w:val="00CD6247"/>
    <w:rsid w:val="00CD637D"/>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3C5"/>
    <w:rsid w:val="00CE04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D45"/>
    <w:rsid w:val="00CE3FD8"/>
    <w:rsid w:val="00CE4001"/>
    <w:rsid w:val="00CE4314"/>
    <w:rsid w:val="00CE4428"/>
    <w:rsid w:val="00CE4441"/>
    <w:rsid w:val="00CE44D7"/>
    <w:rsid w:val="00CE4589"/>
    <w:rsid w:val="00CE4952"/>
    <w:rsid w:val="00CE4B70"/>
    <w:rsid w:val="00CE4BA7"/>
    <w:rsid w:val="00CE4BC2"/>
    <w:rsid w:val="00CE4D35"/>
    <w:rsid w:val="00CE4D60"/>
    <w:rsid w:val="00CE4DA1"/>
    <w:rsid w:val="00CE4F38"/>
    <w:rsid w:val="00CE4F64"/>
    <w:rsid w:val="00CE50DE"/>
    <w:rsid w:val="00CE52F3"/>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323"/>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26F"/>
    <w:rsid w:val="00CF236F"/>
    <w:rsid w:val="00CF23D9"/>
    <w:rsid w:val="00CF25D5"/>
    <w:rsid w:val="00CF2710"/>
    <w:rsid w:val="00CF27DA"/>
    <w:rsid w:val="00CF2898"/>
    <w:rsid w:val="00CF29EE"/>
    <w:rsid w:val="00CF2B24"/>
    <w:rsid w:val="00CF2BE0"/>
    <w:rsid w:val="00CF2BE4"/>
    <w:rsid w:val="00CF2C0A"/>
    <w:rsid w:val="00CF2EBE"/>
    <w:rsid w:val="00CF325F"/>
    <w:rsid w:val="00CF3780"/>
    <w:rsid w:val="00CF37C2"/>
    <w:rsid w:val="00CF3979"/>
    <w:rsid w:val="00CF3ACC"/>
    <w:rsid w:val="00CF3BA7"/>
    <w:rsid w:val="00CF3D3B"/>
    <w:rsid w:val="00CF3D55"/>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4E7"/>
    <w:rsid w:val="00CF653C"/>
    <w:rsid w:val="00CF6586"/>
    <w:rsid w:val="00CF65CA"/>
    <w:rsid w:val="00CF6AEF"/>
    <w:rsid w:val="00CF6BAC"/>
    <w:rsid w:val="00CF6D5C"/>
    <w:rsid w:val="00CF6F26"/>
    <w:rsid w:val="00CF7003"/>
    <w:rsid w:val="00CF7014"/>
    <w:rsid w:val="00CF7168"/>
    <w:rsid w:val="00CF75D3"/>
    <w:rsid w:val="00CF76B1"/>
    <w:rsid w:val="00CF76CD"/>
    <w:rsid w:val="00CF783E"/>
    <w:rsid w:val="00CF7854"/>
    <w:rsid w:val="00CF791B"/>
    <w:rsid w:val="00CF79ED"/>
    <w:rsid w:val="00CF7B2E"/>
    <w:rsid w:val="00CF7C7D"/>
    <w:rsid w:val="00CF7F4D"/>
    <w:rsid w:val="00D004CA"/>
    <w:rsid w:val="00D005A4"/>
    <w:rsid w:val="00D007C2"/>
    <w:rsid w:val="00D00BA1"/>
    <w:rsid w:val="00D00D0C"/>
    <w:rsid w:val="00D00D21"/>
    <w:rsid w:val="00D01191"/>
    <w:rsid w:val="00D011AD"/>
    <w:rsid w:val="00D011C2"/>
    <w:rsid w:val="00D0123A"/>
    <w:rsid w:val="00D012B6"/>
    <w:rsid w:val="00D014DE"/>
    <w:rsid w:val="00D01686"/>
    <w:rsid w:val="00D0168C"/>
    <w:rsid w:val="00D01690"/>
    <w:rsid w:val="00D017B6"/>
    <w:rsid w:val="00D01887"/>
    <w:rsid w:val="00D0189B"/>
    <w:rsid w:val="00D01C1C"/>
    <w:rsid w:val="00D01CFE"/>
    <w:rsid w:val="00D01E18"/>
    <w:rsid w:val="00D01EB9"/>
    <w:rsid w:val="00D01EF4"/>
    <w:rsid w:val="00D020D5"/>
    <w:rsid w:val="00D02211"/>
    <w:rsid w:val="00D0232B"/>
    <w:rsid w:val="00D02733"/>
    <w:rsid w:val="00D03517"/>
    <w:rsid w:val="00D03677"/>
    <w:rsid w:val="00D03A97"/>
    <w:rsid w:val="00D03BC7"/>
    <w:rsid w:val="00D03C67"/>
    <w:rsid w:val="00D03E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18C"/>
    <w:rsid w:val="00D07235"/>
    <w:rsid w:val="00D0723D"/>
    <w:rsid w:val="00D07250"/>
    <w:rsid w:val="00D0726E"/>
    <w:rsid w:val="00D07425"/>
    <w:rsid w:val="00D074C3"/>
    <w:rsid w:val="00D074E4"/>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A6"/>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1C9"/>
    <w:rsid w:val="00D132F3"/>
    <w:rsid w:val="00D1354C"/>
    <w:rsid w:val="00D13569"/>
    <w:rsid w:val="00D13788"/>
    <w:rsid w:val="00D13896"/>
    <w:rsid w:val="00D13981"/>
    <w:rsid w:val="00D13A44"/>
    <w:rsid w:val="00D13CB2"/>
    <w:rsid w:val="00D141B2"/>
    <w:rsid w:val="00D14261"/>
    <w:rsid w:val="00D1453B"/>
    <w:rsid w:val="00D145B5"/>
    <w:rsid w:val="00D1473C"/>
    <w:rsid w:val="00D14749"/>
    <w:rsid w:val="00D14853"/>
    <w:rsid w:val="00D148C3"/>
    <w:rsid w:val="00D14BE1"/>
    <w:rsid w:val="00D14C00"/>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42D"/>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26"/>
    <w:rsid w:val="00D22463"/>
    <w:rsid w:val="00D2256D"/>
    <w:rsid w:val="00D2273E"/>
    <w:rsid w:val="00D22C13"/>
    <w:rsid w:val="00D22C4B"/>
    <w:rsid w:val="00D22D48"/>
    <w:rsid w:val="00D22D8C"/>
    <w:rsid w:val="00D22FC8"/>
    <w:rsid w:val="00D23032"/>
    <w:rsid w:val="00D2310B"/>
    <w:rsid w:val="00D2329A"/>
    <w:rsid w:val="00D232EA"/>
    <w:rsid w:val="00D234A8"/>
    <w:rsid w:val="00D234DC"/>
    <w:rsid w:val="00D2360A"/>
    <w:rsid w:val="00D236D8"/>
    <w:rsid w:val="00D237F3"/>
    <w:rsid w:val="00D23810"/>
    <w:rsid w:val="00D23EFB"/>
    <w:rsid w:val="00D242D3"/>
    <w:rsid w:val="00D249F1"/>
    <w:rsid w:val="00D24A9E"/>
    <w:rsid w:val="00D24CEE"/>
    <w:rsid w:val="00D24D86"/>
    <w:rsid w:val="00D24E81"/>
    <w:rsid w:val="00D24E91"/>
    <w:rsid w:val="00D24F7E"/>
    <w:rsid w:val="00D2534D"/>
    <w:rsid w:val="00D25440"/>
    <w:rsid w:val="00D25454"/>
    <w:rsid w:val="00D254C9"/>
    <w:rsid w:val="00D2578D"/>
    <w:rsid w:val="00D2593E"/>
    <w:rsid w:val="00D25987"/>
    <w:rsid w:val="00D25992"/>
    <w:rsid w:val="00D25A20"/>
    <w:rsid w:val="00D25B3E"/>
    <w:rsid w:val="00D25C7D"/>
    <w:rsid w:val="00D25D1F"/>
    <w:rsid w:val="00D25D5D"/>
    <w:rsid w:val="00D25F76"/>
    <w:rsid w:val="00D25FCA"/>
    <w:rsid w:val="00D25FFA"/>
    <w:rsid w:val="00D2609C"/>
    <w:rsid w:val="00D26161"/>
    <w:rsid w:val="00D263C9"/>
    <w:rsid w:val="00D26495"/>
    <w:rsid w:val="00D264E4"/>
    <w:rsid w:val="00D2665A"/>
    <w:rsid w:val="00D26708"/>
    <w:rsid w:val="00D268AB"/>
    <w:rsid w:val="00D269C9"/>
    <w:rsid w:val="00D26BF5"/>
    <w:rsid w:val="00D26C22"/>
    <w:rsid w:val="00D26E64"/>
    <w:rsid w:val="00D2706F"/>
    <w:rsid w:val="00D273C2"/>
    <w:rsid w:val="00D2741A"/>
    <w:rsid w:val="00D27461"/>
    <w:rsid w:val="00D274E5"/>
    <w:rsid w:val="00D27728"/>
    <w:rsid w:val="00D2788A"/>
    <w:rsid w:val="00D27916"/>
    <w:rsid w:val="00D2799D"/>
    <w:rsid w:val="00D27B29"/>
    <w:rsid w:val="00D302BA"/>
    <w:rsid w:val="00D30881"/>
    <w:rsid w:val="00D3091D"/>
    <w:rsid w:val="00D30994"/>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2B42"/>
    <w:rsid w:val="00D33125"/>
    <w:rsid w:val="00D33467"/>
    <w:rsid w:val="00D33543"/>
    <w:rsid w:val="00D3365E"/>
    <w:rsid w:val="00D336A3"/>
    <w:rsid w:val="00D336E6"/>
    <w:rsid w:val="00D337B4"/>
    <w:rsid w:val="00D33992"/>
    <w:rsid w:val="00D339AE"/>
    <w:rsid w:val="00D33A0E"/>
    <w:rsid w:val="00D33A86"/>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B50"/>
    <w:rsid w:val="00D42C04"/>
    <w:rsid w:val="00D42E71"/>
    <w:rsid w:val="00D43061"/>
    <w:rsid w:val="00D43283"/>
    <w:rsid w:val="00D434AF"/>
    <w:rsid w:val="00D434B2"/>
    <w:rsid w:val="00D43677"/>
    <w:rsid w:val="00D43740"/>
    <w:rsid w:val="00D4379F"/>
    <w:rsid w:val="00D43805"/>
    <w:rsid w:val="00D43CE1"/>
    <w:rsid w:val="00D43E2E"/>
    <w:rsid w:val="00D43E30"/>
    <w:rsid w:val="00D43E46"/>
    <w:rsid w:val="00D43EA2"/>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6DFC"/>
    <w:rsid w:val="00D4706A"/>
    <w:rsid w:val="00D47093"/>
    <w:rsid w:val="00D471F5"/>
    <w:rsid w:val="00D472B9"/>
    <w:rsid w:val="00D4775D"/>
    <w:rsid w:val="00D477AA"/>
    <w:rsid w:val="00D4782C"/>
    <w:rsid w:val="00D47976"/>
    <w:rsid w:val="00D479BA"/>
    <w:rsid w:val="00D47C6A"/>
    <w:rsid w:val="00D47D30"/>
    <w:rsid w:val="00D47E51"/>
    <w:rsid w:val="00D500E4"/>
    <w:rsid w:val="00D500F9"/>
    <w:rsid w:val="00D5023C"/>
    <w:rsid w:val="00D50252"/>
    <w:rsid w:val="00D50419"/>
    <w:rsid w:val="00D50529"/>
    <w:rsid w:val="00D50810"/>
    <w:rsid w:val="00D50A30"/>
    <w:rsid w:val="00D50AEE"/>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34"/>
    <w:rsid w:val="00D5517F"/>
    <w:rsid w:val="00D551E7"/>
    <w:rsid w:val="00D553C2"/>
    <w:rsid w:val="00D55420"/>
    <w:rsid w:val="00D559EA"/>
    <w:rsid w:val="00D55A24"/>
    <w:rsid w:val="00D55BCD"/>
    <w:rsid w:val="00D56220"/>
    <w:rsid w:val="00D56300"/>
    <w:rsid w:val="00D56305"/>
    <w:rsid w:val="00D565E4"/>
    <w:rsid w:val="00D56657"/>
    <w:rsid w:val="00D56815"/>
    <w:rsid w:val="00D56A5B"/>
    <w:rsid w:val="00D56BD2"/>
    <w:rsid w:val="00D572A6"/>
    <w:rsid w:val="00D5731E"/>
    <w:rsid w:val="00D57431"/>
    <w:rsid w:val="00D5785D"/>
    <w:rsid w:val="00D57992"/>
    <w:rsid w:val="00D57AB1"/>
    <w:rsid w:val="00D57C60"/>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100"/>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214"/>
    <w:rsid w:val="00D6342F"/>
    <w:rsid w:val="00D6344A"/>
    <w:rsid w:val="00D6349F"/>
    <w:rsid w:val="00D636B2"/>
    <w:rsid w:val="00D639B7"/>
    <w:rsid w:val="00D63AC3"/>
    <w:rsid w:val="00D63AFC"/>
    <w:rsid w:val="00D63EF5"/>
    <w:rsid w:val="00D64074"/>
    <w:rsid w:val="00D64301"/>
    <w:rsid w:val="00D64431"/>
    <w:rsid w:val="00D6471E"/>
    <w:rsid w:val="00D64796"/>
    <w:rsid w:val="00D64821"/>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79"/>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5FC"/>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A8"/>
    <w:rsid w:val="00D74CBF"/>
    <w:rsid w:val="00D752C6"/>
    <w:rsid w:val="00D7544A"/>
    <w:rsid w:val="00D754F7"/>
    <w:rsid w:val="00D7585D"/>
    <w:rsid w:val="00D75962"/>
    <w:rsid w:val="00D75B24"/>
    <w:rsid w:val="00D75D0D"/>
    <w:rsid w:val="00D75D2F"/>
    <w:rsid w:val="00D75D86"/>
    <w:rsid w:val="00D75EB6"/>
    <w:rsid w:val="00D760EB"/>
    <w:rsid w:val="00D7615D"/>
    <w:rsid w:val="00D76419"/>
    <w:rsid w:val="00D7648B"/>
    <w:rsid w:val="00D76968"/>
    <w:rsid w:val="00D76CA8"/>
    <w:rsid w:val="00D76E6A"/>
    <w:rsid w:val="00D76F6B"/>
    <w:rsid w:val="00D771B1"/>
    <w:rsid w:val="00D772A6"/>
    <w:rsid w:val="00D774B5"/>
    <w:rsid w:val="00D7755C"/>
    <w:rsid w:val="00D7782D"/>
    <w:rsid w:val="00D7784C"/>
    <w:rsid w:val="00D77960"/>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235"/>
    <w:rsid w:val="00D85315"/>
    <w:rsid w:val="00D85772"/>
    <w:rsid w:val="00D85A71"/>
    <w:rsid w:val="00D85AF9"/>
    <w:rsid w:val="00D85D09"/>
    <w:rsid w:val="00D85DC3"/>
    <w:rsid w:val="00D85E28"/>
    <w:rsid w:val="00D85EF9"/>
    <w:rsid w:val="00D8604F"/>
    <w:rsid w:val="00D86195"/>
    <w:rsid w:val="00D862B1"/>
    <w:rsid w:val="00D86321"/>
    <w:rsid w:val="00D8644D"/>
    <w:rsid w:val="00D8644E"/>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9A"/>
    <w:rsid w:val="00D901C7"/>
    <w:rsid w:val="00D90359"/>
    <w:rsid w:val="00D90409"/>
    <w:rsid w:val="00D9069A"/>
    <w:rsid w:val="00D906B9"/>
    <w:rsid w:val="00D90A0A"/>
    <w:rsid w:val="00D90B3D"/>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BD"/>
    <w:rsid w:val="00D921FA"/>
    <w:rsid w:val="00D922A2"/>
    <w:rsid w:val="00D923C9"/>
    <w:rsid w:val="00D92653"/>
    <w:rsid w:val="00D926E9"/>
    <w:rsid w:val="00D9284E"/>
    <w:rsid w:val="00D92AAB"/>
    <w:rsid w:val="00D92AAE"/>
    <w:rsid w:val="00D92B1F"/>
    <w:rsid w:val="00D92F22"/>
    <w:rsid w:val="00D9304B"/>
    <w:rsid w:val="00D9313C"/>
    <w:rsid w:val="00D9318B"/>
    <w:rsid w:val="00D934A3"/>
    <w:rsid w:val="00D935CB"/>
    <w:rsid w:val="00D9376A"/>
    <w:rsid w:val="00D939DC"/>
    <w:rsid w:val="00D94036"/>
    <w:rsid w:val="00D9409B"/>
    <w:rsid w:val="00D9412D"/>
    <w:rsid w:val="00D944BF"/>
    <w:rsid w:val="00D9481A"/>
    <w:rsid w:val="00D94921"/>
    <w:rsid w:val="00D94BBA"/>
    <w:rsid w:val="00D94C13"/>
    <w:rsid w:val="00D94CB9"/>
    <w:rsid w:val="00D94CD7"/>
    <w:rsid w:val="00D94D30"/>
    <w:rsid w:val="00D94DEB"/>
    <w:rsid w:val="00D94E5D"/>
    <w:rsid w:val="00D94F53"/>
    <w:rsid w:val="00D94F58"/>
    <w:rsid w:val="00D950ED"/>
    <w:rsid w:val="00D9530D"/>
    <w:rsid w:val="00D95434"/>
    <w:rsid w:val="00D95621"/>
    <w:rsid w:val="00D95760"/>
    <w:rsid w:val="00D9591D"/>
    <w:rsid w:val="00D95A60"/>
    <w:rsid w:val="00D95B7A"/>
    <w:rsid w:val="00D95C0B"/>
    <w:rsid w:val="00D95CE2"/>
    <w:rsid w:val="00D95F73"/>
    <w:rsid w:val="00D9603D"/>
    <w:rsid w:val="00D961AE"/>
    <w:rsid w:val="00D9624E"/>
    <w:rsid w:val="00D96551"/>
    <w:rsid w:val="00D9655D"/>
    <w:rsid w:val="00D96600"/>
    <w:rsid w:val="00D9666D"/>
    <w:rsid w:val="00D96896"/>
    <w:rsid w:val="00D969CC"/>
    <w:rsid w:val="00D969F1"/>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45F"/>
    <w:rsid w:val="00DA061A"/>
    <w:rsid w:val="00DA07D5"/>
    <w:rsid w:val="00DA082E"/>
    <w:rsid w:val="00DA0B44"/>
    <w:rsid w:val="00DA0C15"/>
    <w:rsid w:val="00DA0CB1"/>
    <w:rsid w:val="00DA0D17"/>
    <w:rsid w:val="00DA0D8F"/>
    <w:rsid w:val="00DA0DC7"/>
    <w:rsid w:val="00DA0E77"/>
    <w:rsid w:val="00DA10DA"/>
    <w:rsid w:val="00DA10F6"/>
    <w:rsid w:val="00DA12B8"/>
    <w:rsid w:val="00DA1448"/>
    <w:rsid w:val="00DA15E2"/>
    <w:rsid w:val="00DA1618"/>
    <w:rsid w:val="00DA16F1"/>
    <w:rsid w:val="00DA1960"/>
    <w:rsid w:val="00DA1AE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2D6"/>
    <w:rsid w:val="00DA577C"/>
    <w:rsid w:val="00DA58A9"/>
    <w:rsid w:val="00DA596E"/>
    <w:rsid w:val="00DA5BF3"/>
    <w:rsid w:val="00DA5D12"/>
    <w:rsid w:val="00DA5D35"/>
    <w:rsid w:val="00DA5E0F"/>
    <w:rsid w:val="00DA6048"/>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3ED"/>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0F"/>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8B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38E"/>
    <w:rsid w:val="00DB552C"/>
    <w:rsid w:val="00DB55C6"/>
    <w:rsid w:val="00DB590F"/>
    <w:rsid w:val="00DB5A0D"/>
    <w:rsid w:val="00DB5A42"/>
    <w:rsid w:val="00DB5C0B"/>
    <w:rsid w:val="00DB5CF4"/>
    <w:rsid w:val="00DB5EF7"/>
    <w:rsid w:val="00DB5F53"/>
    <w:rsid w:val="00DB5F89"/>
    <w:rsid w:val="00DB603C"/>
    <w:rsid w:val="00DB6090"/>
    <w:rsid w:val="00DB6225"/>
    <w:rsid w:val="00DB6384"/>
    <w:rsid w:val="00DB6514"/>
    <w:rsid w:val="00DB660C"/>
    <w:rsid w:val="00DB6764"/>
    <w:rsid w:val="00DB6A0A"/>
    <w:rsid w:val="00DB6AAD"/>
    <w:rsid w:val="00DB6AB1"/>
    <w:rsid w:val="00DB6D0D"/>
    <w:rsid w:val="00DB6E2A"/>
    <w:rsid w:val="00DB6F6D"/>
    <w:rsid w:val="00DB7034"/>
    <w:rsid w:val="00DB71D9"/>
    <w:rsid w:val="00DB748F"/>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3C"/>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49"/>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88"/>
    <w:rsid w:val="00DC4EB8"/>
    <w:rsid w:val="00DC4F99"/>
    <w:rsid w:val="00DC50CC"/>
    <w:rsid w:val="00DC5189"/>
    <w:rsid w:val="00DC548D"/>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17A"/>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BFC"/>
    <w:rsid w:val="00DD3C9A"/>
    <w:rsid w:val="00DD3FD4"/>
    <w:rsid w:val="00DD4492"/>
    <w:rsid w:val="00DD44E3"/>
    <w:rsid w:val="00DD48D3"/>
    <w:rsid w:val="00DD490E"/>
    <w:rsid w:val="00DD4A67"/>
    <w:rsid w:val="00DD4A70"/>
    <w:rsid w:val="00DD4BA0"/>
    <w:rsid w:val="00DD4E09"/>
    <w:rsid w:val="00DD4F40"/>
    <w:rsid w:val="00DD5355"/>
    <w:rsid w:val="00DD55D3"/>
    <w:rsid w:val="00DD566B"/>
    <w:rsid w:val="00DD5C6D"/>
    <w:rsid w:val="00DD5CEB"/>
    <w:rsid w:val="00DD5E53"/>
    <w:rsid w:val="00DD5F22"/>
    <w:rsid w:val="00DD609B"/>
    <w:rsid w:val="00DD64B8"/>
    <w:rsid w:val="00DD662D"/>
    <w:rsid w:val="00DD6743"/>
    <w:rsid w:val="00DD6848"/>
    <w:rsid w:val="00DD6ABB"/>
    <w:rsid w:val="00DD6E59"/>
    <w:rsid w:val="00DD6FE8"/>
    <w:rsid w:val="00DD7126"/>
    <w:rsid w:val="00DD7402"/>
    <w:rsid w:val="00DD74B8"/>
    <w:rsid w:val="00DD76B6"/>
    <w:rsid w:val="00DD7757"/>
    <w:rsid w:val="00DD779F"/>
    <w:rsid w:val="00DD78CB"/>
    <w:rsid w:val="00DD7BD2"/>
    <w:rsid w:val="00DD7E4F"/>
    <w:rsid w:val="00DD7EB4"/>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BF4"/>
    <w:rsid w:val="00DE1D3B"/>
    <w:rsid w:val="00DE1E15"/>
    <w:rsid w:val="00DE209B"/>
    <w:rsid w:val="00DE216A"/>
    <w:rsid w:val="00DE216C"/>
    <w:rsid w:val="00DE2915"/>
    <w:rsid w:val="00DE2AFB"/>
    <w:rsid w:val="00DE2C08"/>
    <w:rsid w:val="00DE2CEA"/>
    <w:rsid w:val="00DE2DD7"/>
    <w:rsid w:val="00DE2EED"/>
    <w:rsid w:val="00DE31CC"/>
    <w:rsid w:val="00DE38E9"/>
    <w:rsid w:val="00DE39AF"/>
    <w:rsid w:val="00DE3B00"/>
    <w:rsid w:val="00DE3B0B"/>
    <w:rsid w:val="00DE3C5E"/>
    <w:rsid w:val="00DE3C96"/>
    <w:rsid w:val="00DE3CFC"/>
    <w:rsid w:val="00DE3D58"/>
    <w:rsid w:val="00DE401D"/>
    <w:rsid w:val="00DE4073"/>
    <w:rsid w:val="00DE4407"/>
    <w:rsid w:val="00DE445F"/>
    <w:rsid w:val="00DE44F5"/>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B8A"/>
    <w:rsid w:val="00DE7EA7"/>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61B"/>
    <w:rsid w:val="00DF5746"/>
    <w:rsid w:val="00DF59CB"/>
    <w:rsid w:val="00DF5A45"/>
    <w:rsid w:val="00DF5BD8"/>
    <w:rsid w:val="00DF5BED"/>
    <w:rsid w:val="00DF605A"/>
    <w:rsid w:val="00DF60BB"/>
    <w:rsid w:val="00DF62DE"/>
    <w:rsid w:val="00DF6487"/>
    <w:rsid w:val="00DF64CA"/>
    <w:rsid w:val="00DF67C6"/>
    <w:rsid w:val="00DF6892"/>
    <w:rsid w:val="00DF6972"/>
    <w:rsid w:val="00DF6C2E"/>
    <w:rsid w:val="00DF6F40"/>
    <w:rsid w:val="00DF6F94"/>
    <w:rsid w:val="00DF72FB"/>
    <w:rsid w:val="00DF73E1"/>
    <w:rsid w:val="00DF75E2"/>
    <w:rsid w:val="00DF769C"/>
    <w:rsid w:val="00DF7703"/>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644"/>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497"/>
    <w:rsid w:val="00E04590"/>
    <w:rsid w:val="00E04698"/>
    <w:rsid w:val="00E046DE"/>
    <w:rsid w:val="00E048B1"/>
    <w:rsid w:val="00E048BF"/>
    <w:rsid w:val="00E048CB"/>
    <w:rsid w:val="00E0491A"/>
    <w:rsid w:val="00E04D46"/>
    <w:rsid w:val="00E05004"/>
    <w:rsid w:val="00E05262"/>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97"/>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2CF"/>
    <w:rsid w:val="00E114CD"/>
    <w:rsid w:val="00E11584"/>
    <w:rsid w:val="00E1178C"/>
    <w:rsid w:val="00E11944"/>
    <w:rsid w:val="00E119C7"/>
    <w:rsid w:val="00E11A53"/>
    <w:rsid w:val="00E11A5A"/>
    <w:rsid w:val="00E11A78"/>
    <w:rsid w:val="00E11AEA"/>
    <w:rsid w:val="00E11BD3"/>
    <w:rsid w:val="00E1200C"/>
    <w:rsid w:val="00E12040"/>
    <w:rsid w:val="00E12060"/>
    <w:rsid w:val="00E121D3"/>
    <w:rsid w:val="00E12230"/>
    <w:rsid w:val="00E12624"/>
    <w:rsid w:val="00E12A5F"/>
    <w:rsid w:val="00E12AEE"/>
    <w:rsid w:val="00E13169"/>
    <w:rsid w:val="00E13571"/>
    <w:rsid w:val="00E13620"/>
    <w:rsid w:val="00E1366B"/>
    <w:rsid w:val="00E136C7"/>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06"/>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5A"/>
    <w:rsid w:val="00E21CB1"/>
    <w:rsid w:val="00E21DE2"/>
    <w:rsid w:val="00E21F37"/>
    <w:rsid w:val="00E21FB6"/>
    <w:rsid w:val="00E22179"/>
    <w:rsid w:val="00E221E6"/>
    <w:rsid w:val="00E2223D"/>
    <w:rsid w:val="00E22247"/>
    <w:rsid w:val="00E22307"/>
    <w:rsid w:val="00E223D9"/>
    <w:rsid w:val="00E225B7"/>
    <w:rsid w:val="00E2261B"/>
    <w:rsid w:val="00E2268B"/>
    <w:rsid w:val="00E22707"/>
    <w:rsid w:val="00E22D97"/>
    <w:rsid w:val="00E231E3"/>
    <w:rsid w:val="00E23285"/>
    <w:rsid w:val="00E232E8"/>
    <w:rsid w:val="00E233DD"/>
    <w:rsid w:val="00E237B2"/>
    <w:rsid w:val="00E23970"/>
    <w:rsid w:val="00E23A89"/>
    <w:rsid w:val="00E23B6A"/>
    <w:rsid w:val="00E23BA6"/>
    <w:rsid w:val="00E23F37"/>
    <w:rsid w:val="00E24037"/>
    <w:rsid w:val="00E24533"/>
    <w:rsid w:val="00E245EF"/>
    <w:rsid w:val="00E24A6C"/>
    <w:rsid w:val="00E24F03"/>
    <w:rsid w:val="00E24F8E"/>
    <w:rsid w:val="00E24FC2"/>
    <w:rsid w:val="00E2533F"/>
    <w:rsid w:val="00E253BA"/>
    <w:rsid w:val="00E25567"/>
    <w:rsid w:val="00E256E3"/>
    <w:rsid w:val="00E25710"/>
    <w:rsid w:val="00E25867"/>
    <w:rsid w:val="00E25896"/>
    <w:rsid w:val="00E25A12"/>
    <w:rsid w:val="00E25E8C"/>
    <w:rsid w:val="00E2608A"/>
    <w:rsid w:val="00E260CF"/>
    <w:rsid w:val="00E262E9"/>
    <w:rsid w:val="00E2637E"/>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9FE"/>
    <w:rsid w:val="00E31A19"/>
    <w:rsid w:val="00E31BA9"/>
    <w:rsid w:val="00E31C33"/>
    <w:rsid w:val="00E31E8B"/>
    <w:rsid w:val="00E32357"/>
    <w:rsid w:val="00E32707"/>
    <w:rsid w:val="00E32B91"/>
    <w:rsid w:val="00E32C86"/>
    <w:rsid w:val="00E32E3E"/>
    <w:rsid w:val="00E32E6B"/>
    <w:rsid w:val="00E33067"/>
    <w:rsid w:val="00E33161"/>
    <w:rsid w:val="00E331A0"/>
    <w:rsid w:val="00E335AA"/>
    <w:rsid w:val="00E338E8"/>
    <w:rsid w:val="00E338FB"/>
    <w:rsid w:val="00E33DAC"/>
    <w:rsid w:val="00E33EC3"/>
    <w:rsid w:val="00E33FBF"/>
    <w:rsid w:val="00E34416"/>
    <w:rsid w:val="00E3457A"/>
    <w:rsid w:val="00E347C9"/>
    <w:rsid w:val="00E348B4"/>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1C8"/>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908"/>
    <w:rsid w:val="00E41A6C"/>
    <w:rsid w:val="00E41AE2"/>
    <w:rsid w:val="00E41B69"/>
    <w:rsid w:val="00E41BF7"/>
    <w:rsid w:val="00E41C7A"/>
    <w:rsid w:val="00E41D27"/>
    <w:rsid w:val="00E41F0D"/>
    <w:rsid w:val="00E4202B"/>
    <w:rsid w:val="00E42136"/>
    <w:rsid w:val="00E4220E"/>
    <w:rsid w:val="00E4249C"/>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449"/>
    <w:rsid w:val="00E47618"/>
    <w:rsid w:val="00E478F5"/>
    <w:rsid w:val="00E47A7D"/>
    <w:rsid w:val="00E47A8A"/>
    <w:rsid w:val="00E47BE6"/>
    <w:rsid w:val="00E47E1F"/>
    <w:rsid w:val="00E47EDF"/>
    <w:rsid w:val="00E501AD"/>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8E"/>
    <w:rsid w:val="00E512FA"/>
    <w:rsid w:val="00E51641"/>
    <w:rsid w:val="00E51A2C"/>
    <w:rsid w:val="00E51DC7"/>
    <w:rsid w:val="00E51E3C"/>
    <w:rsid w:val="00E520C1"/>
    <w:rsid w:val="00E52140"/>
    <w:rsid w:val="00E52258"/>
    <w:rsid w:val="00E522D2"/>
    <w:rsid w:val="00E528CF"/>
    <w:rsid w:val="00E52B9E"/>
    <w:rsid w:val="00E52C1E"/>
    <w:rsid w:val="00E53142"/>
    <w:rsid w:val="00E5340C"/>
    <w:rsid w:val="00E5345C"/>
    <w:rsid w:val="00E53624"/>
    <w:rsid w:val="00E53A03"/>
    <w:rsid w:val="00E53A16"/>
    <w:rsid w:val="00E53B8F"/>
    <w:rsid w:val="00E53EE4"/>
    <w:rsid w:val="00E53F18"/>
    <w:rsid w:val="00E5416A"/>
    <w:rsid w:val="00E54294"/>
    <w:rsid w:val="00E5440A"/>
    <w:rsid w:val="00E545C4"/>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856"/>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AE"/>
    <w:rsid w:val="00E56EC2"/>
    <w:rsid w:val="00E56EE0"/>
    <w:rsid w:val="00E56F1A"/>
    <w:rsid w:val="00E56F91"/>
    <w:rsid w:val="00E57188"/>
    <w:rsid w:val="00E57327"/>
    <w:rsid w:val="00E57434"/>
    <w:rsid w:val="00E5757B"/>
    <w:rsid w:val="00E5770D"/>
    <w:rsid w:val="00E5783E"/>
    <w:rsid w:val="00E578B7"/>
    <w:rsid w:val="00E578C2"/>
    <w:rsid w:val="00E57CB9"/>
    <w:rsid w:val="00E57DD0"/>
    <w:rsid w:val="00E57F23"/>
    <w:rsid w:val="00E57F6E"/>
    <w:rsid w:val="00E60031"/>
    <w:rsid w:val="00E60134"/>
    <w:rsid w:val="00E60417"/>
    <w:rsid w:val="00E6074A"/>
    <w:rsid w:val="00E6096C"/>
    <w:rsid w:val="00E60BA3"/>
    <w:rsid w:val="00E60BF2"/>
    <w:rsid w:val="00E60CD7"/>
    <w:rsid w:val="00E60DDF"/>
    <w:rsid w:val="00E611CB"/>
    <w:rsid w:val="00E612A7"/>
    <w:rsid w:val="00E61346"/>
    <w:rsid w:val="00E6147D"/>
    <w:rsid w:val="00E615DB"/>
    <w:rsid w:val="00E61632"/>
    <w:rsid w:val="00E616D0"/>
    <w:rsid w:val="00E61787"/>
    <w:rsid w:val="00E61C9D"/>
    <w:rsid w:val="00E61E18"/>
    <w:rsid w:val="00E621D1"/>
    <w:rsid w:val="00E62519"/>
    <w:rsid w:val="00E6256E"/>
    <w:rsid w:val="00E62611"/>
    <w:rsid w:val="00E626FB"/>
    <w:rsid w:val="00E6298C"/>
    <w:rsid w:val="00E629F5"/>
    <w:rsid w:val="00E62CBB"/>
    <w:rsid w:val="00E62D3E"/>
    <w:rsid w:val="00E62F54"/>
    <w:rsid w:val="00E63633"/>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070"/>
    <w:rsid w:val="00E6515F"/>
    <w:rsid w:val="00E654D2"/>
    <w:rsid w:val="00E6558D"/>
    <w:rsid w:val="00E65987"/>
    <w:rsid w:val="00E6599F"/>
    <w:rsid w:val="00E65DE1"/>
    <w:rsid w:val="00E65E61"/>
    <w:rsid w:val="00E65EBE"/>
    <w:rsid w:val="00E65F9A"/>
    <w:rsid w:val="00E65FDF"/>
    <w:rsid w:val="00E66287"/>
    <w:rsid w:val="00E662A9"/>
    <w:rsid w:val="00E66346"/>
    <w:rsid w:val="00E667ED"/>
    <w:rsid w:val="00E669A4"/>
    <w:rsid w:val="00E669AA"/>
    <w:rsid w:val="00E66AFD"/>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295"/>
    <w:rsid w:val="00E712B7"/>
    <w:rsid w:val="00E7137F"/>
    <w:rsid w:val="00E71399"/>
    <w:rsid w:val="00E7174B"/>
    <w:rsid w:val="00E71858"/>
    <w:rsid w:val="00E71AA3"/>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2EA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800"/>
    <w:rsid w:val="00E74900"/>
    <w:rsid w:val="00E74926"/>
    <w:rsid w:val="00E74AE3"/>
    <w:rsid w:val="00E74B4E"/>
    <w:rsid w:val="00E74D3D"/>
    <w:rsid w:val="00E74D61"/>
    <w:rsid w:val="00E74F2F"/>
    <w:rsid w:val="00E74FA5"/>
    <w:rsid w:val="00E74FEA"/>
    <w:rsid w:val="00E75163"/>
    <w:rsid w:val="00E75848"/>
    <w:rsid w:val="00E75AC7"/>
    <w:rsid w:val="00E75F0E"/>
    <w:rsid w:val="00E76016"/>
    <w:rsid w:val="00E76578"/>
    <w:rsid w:val="00E767AC"/>
    <w:rsid w:val="00E76950"/>
    <w:rsid w:val="00E76C45"/>
    <w:rsid w:val="00E76DFD"/>
    <w:rsid w:val="00E76E98"/>
    <w:rsid w:val="00E76EBA"/>
    <w:rsid w:val="00E76F02"/>
    <w:rsid w:val="00E76F8B"/>
    <w:rsid w:val="00E77007"/>
    <w:rsid w:val="00E770D1"/>
    <w:rsid w:val="00E7719D"/>
    <w:rsid w:val="00E7726D"/>
    <w:rsid w:val="00E772D3"/>
    <w:rsid w:val="00E77408"/>
    <w:rsid w:val="00E7747B"/>
    <w:rsid w:val="00E778F7"/>
    <w:rsid w:val="00E77B7E"/>
    <w:rsid w:val="00E77CB4"/>
    <w:rsid w:val="00E80054"/>
    <w:rsid w:val="00E80129"/>
    <w:rsid w:val="00E80360"/>
    <w:rsid w:val="00E804A1"/>
    <w:rsid w:val="00E804F1"/>
    <w:rsid w:val="00E80599"/>
    <w:rsid w:val="00E806AA"/>
    <w:rsid w:val="00E807BA"/>
    <w:rsid w:val="00E807E9"/>
    <w:rsid w:val="00E8088F"/>
    <w:rsid w:val="00E80ABF"/>
    <w:rsid w:val="00E80BC3"/>
    <w:rsid w:val="00E80C9C"/>
    <w:rsid w:val="00E80D80"/>
    <w:rsid w:val="00E80EC1"/>
    <w:rsid w:val="00E8107E"/>
    <w:rsid w:val="00E81081"/>
    <w:rsid w:val="00E810B1"/>
    <w:rsid w:val="00E810D9"/>
    <w:rsid w:val="00E81319"/>
    <w:rsid w:val="00E8148C"/>
    <w:rsid w:val="00E81568"/>
    <w:rsid w:val="00E81732"/>
    <w:rsid w:val="00E81802"/>
    <w:rsid w:val="00E81897"/>
    <w:rsid w:val="00E818E0"/>
    <w:rsid w:val="00E81B72"/>
    <w:rsid w:val="00E81C6D"/>
    <w:rsid w:val="00E81F46"/>
    <w:rsid w:val="00E82074"/>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740"/>
    <w:rsid w:val="00E85803"/>
    <w:rsid w:val="00E85B76"/>
    <w:rsid w:val="00E85BDE"/>
    <w:rsid w:val="00E85C42"/>
    <w:rsid w:val="00E85E27"/>
    <w:rsid w:val="00E85E90"/>
    <w:rsid w:val="00E85FC7"/>
    <w:rsid w:val="00E85FCA"/>
    <w:rsid w:val="00E85FFA"/>
    <w:rsid w:val="00E8630E"/>
    <w:rsid w:val="00E86310"/>
    <w:rsid w:val="00E86481"/>
    <w:rsid w:val="00E86521"/>
    <w:rsid w:val="00E866C0"/>
    <w:rsid w:val="00E86A68"/>
    <w:rsid w:val="00E86B6A"/>
    <w:rsid w:val="00E86B79"/>
    <w:rsid w:val="00E8705F"/>
    <w:rsid w:val="00E8706D"/>
    <w:rsid w:val="00E87075"/>
    <w:rsid w:val="00E8707A"/>
    <w:rsid w:val="00E870FB"/>
    <w:rsid w:val="00E871C2"/>
    <w:rsid w:val="00E871F8"/>
    <w:rsid w:val="00E8730F"/>
    <w:rsid w:val="00E8738A"/>
    <w:rsid w:val="00E8749E"/>
    <w:rsid w:val="00E8750C"/>
    <w:rsid w:val="00E877BC"/>
    <w:rsid w:val="00E87AA8"/>
    <w:rsid w:val="00E87AA9"/>
    <w:rsid w:val="00E87C73"/>
    <w:rsid w:val="00E87D92"/>
    <w:rsid w:val="00E87F45"/>
    <w:rsid w:val="00E9012F"/>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1C9"/>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49"/>
    <w:rsid w:val="00E9769E"/>
    <w:rsid w:val="00E97A43"/>
    <w:rsid w:val="00E97A62"/>
    <w:rsid w:val="00E97D09"/>
    <w:rsid w:val="00E97EC6"/>
    <w:rsid w:val="00E97F76"/>
    <w:rsid w:val="00EA010F"/>
    <w:rsid w:val="00EA0203"/>
    <w:rsid w:val="00EA061E"/>
    <w:rsid w:val="00EA0984"/>
    <w:rsid w:val="00EA0A6E"/>
    <w:rsid w:val="00EA0A97"/>
    <w:rsid w:val="00EA0C49"/>
    <w:rsid w:val="00EA0D16"/>
    <w:rsid w:val="00EA0EA2"/>
    <w:rsid w:val="00EA117A"/>
    <w:rsid w:val="00EA12D4"/>
    <w:rsid w:val="00EA138F"/>
    <w:rsid w:val="00EA13C8"/>
    <w:rsid w:val="00EA1407"/>
    <w:rsid w:val="00EA161F"/>
    <w:rsid w:val="00EA171C"/>
    <w:rsid w:val="00EA1741"/>
    <w:rsid w:val="00EA1828"/>
    <w:rsid w:val="00EA1914"/>
    <w:rsid w:val="00EA1A1E"/>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13"/>
    <w:rsid w:val="00EA36E8"/>
    <w:rsid w:val="00EA378F"/>
    <w:rsid w:val="00EA3795"/>
    <w:rsid w:val="00EA38E8"/>
    <w:rsid w:val="00EA3A4E"/>
    <w:rsid w:val="00EA3B95"/>
    <w:rsid w:val="00EA3D48"/>
    <w:rsid w:val="00EA3EA3"/>
    <w:rsid w:val="00EA3FC3"/>
    <w:rsid w:val="00EA3FEA"/>
    <w:rsid w:val="00EA3FF4"/>
    <w:rsid w:val="00EA48D8"/>
    <w:rsid w:val="00EA4920"/>
    <w:rsid w:val="00EA4AF3"/>
    <w:rsid w:val="00EA4B55"/>
    <w:rsid w:val="00EA4C72"/>
    <w:rsid w:val="00EA506A"/>
    <w:rsid w:val="00EA5083"/>
    <w:rsid w:val="00EA50D3"/>
    <w:rsid w:val="00EA513F"/>
    <w:rsid w:val="00EA5271"/>
    <w:rsid w:val="00EA52E5"/>
    <w:rsid w:val="00EA53A6"/>
    <w:rsid w:val="00EA548F"/>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BD1"/>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8B"/>
    <w:rsid w:val="00EB24CD"/>
    <w:rsid w:val="00EB2558"/>
    <w:rsid w:val="00EB265A"/>
    <w:rsid w:val="00EB276A"/>
    <w:rsid w:val="00EB29AC"/>
    <w:rsid w:val="00EB2A76"/>
    <w:rsid w:val="00EB2B4B"/>
    <w:rsid w:val="00EB2BF6"/>
    <w:rsid w:val="00EB2C4E"/>
    <w:rsid w:val="00EB3109"/>
    <w:rsid w:val="00EB34FE"/>
    <w:rsid w:val="00EB3535"/>
    <w:rsid w:val="00EB357B"/>
    <w:rsid w:val="00EB35AA"/>
    <w:rsid w:val="00EB3676"/>
    <w:rsid w:val="00EB37CE"/>
    <w:rsid w:val="00EB38CB"/>
    <w:rsid w:val="00EB3910"/>
    <w:rsid w:val="00EB3AD1"/>
    <w:rsid w:val="00EB3B98"/>
    <w:rsid w:val="00EB3CEE"/>
    <w:rsid w:val="00EB3CFF"/>
    <w:rsid w:val="00EB40A3"/>
    <w:rsid w:val="00EB4221"/>
    <w:rsid w:val="00EB42EA"/>
    <w:rsid w:val="00EB4540"/>
    <w:rsid w:val="00EB48DA"/>
    <w:rsid w:val="00EB4A12"/>
    <w:rsid w:val="00EB4AC0"/>
    <w:rsid w:val="00EB4C84"/>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24"/>
    <w:rsid w:val="00EB7357"/>
    <w:rsid w:val="00EB73A3"/>
    <w:rsid w:val="00EB73C5"/>
    <w:rsid w:val="00EB75E7"/>
    <w:rsid w:val="00EB762B"/>
    <w:rsid w:val="00EB76C9"/>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4CA"/>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704"/>
    <w:rsid w:val="00EC59FF"/>
    <w:rsid w:val="00EC5B17"/>
    <w:rsid w:val="00EC5D0D"/>
    <w:rsid w:val="00EC5DFF"/>
    <w:rsid w:val="00EC5E34"/>
    <w:rsid w:val="00EC610C"/>
    <w:rsid w:val="00EC61E9"/>
    <w:rsid w:val="00EC635F"/>
    <w:rsid w:val="00EC6394"/>
    <w:rsid w:val="00EC63A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1CF1"/>
    <w:rsid w:val="00ED2089"/>
    <w:rsid w:val="00ED2308"/>
    <w:rsid w:val="00ED2594"/>
    <w:rsid w:val="00ED2859"/>
    <w:rsid w:val="00ED287C"/>
    <w:rsid w:val="00ED28E7"/>
    <w:rsid w:val="00ED2980"/>
    <w:rsid w:val="00ED2EC9"/>
    <w:rsid w:val="00ED2F73"/>
    <w:rsid w:val="00ED2F80"/>
    <w:rsid w:val="00ED30C9"/>
    <w:rsid w:val="00ED3196"/>
    <w:rsid w:val="00ED32E6"/>
    <w:rsid w:val="00ED32E9"/>
    <w:rsid w:val="00ED3472"/>
    <w:rsid w:val="00ED350C"/>
    <w:rsid w:val="00ED3534"/>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015"/>
    <w:rsid w:val="00ED614D"/>
    <w:rsid w:val="00ED61E0"/>
    <w:rsid w:val="00ED625B"/>
    <w:rsid w:val="00ED6287"/>
    <w:rsid w:val="00ED64BA"/>
    <w:rsid w:val="00ED654F"/>
    <w:rsid w:val="00ED6569"/>
    <w:rsid w:val="00ED656C"/>
    <w:rsid w:val="00ED6651"/>
    <w:rsid w:val="00ED6689"/>
    <w:rsid w:val="00ED6868"/>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5F4"/>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983"/>
    <w:rsid w:val="00EE3B26"/>
    <w:rsid w:val="00EE3CAC"/>
    <w:rsid w:val="00EE3D1E"/>
    <w:rsid w:val="00EE429C"/>
    <w:rsid w:val="00EE4461"/>
    <w:rsid w:val="00EE4592"/>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6F0"/>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356"/>
    <w:rsid w:val="00EF140E"/>
    <w:rsid w:val="00EF1683"/>
    <w:rsid w:val="00EF18C1"/>
    <w:rsid w:val="00EF1A68"/>
    <w:rsid w:val="00EF1B06"/>
    <w:rsid w:val="00EF1B17"/>
    <w:rsid w:val="00EF1BE2"/>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4C9"/>
    <w:rsid w:val="00EF3653"/>
    <w:rsid w:val="00EF36B4"/>
    <w:rsid w:val="00EF378F"/>
    <w:rsid w:val="00EF37C1"/>
    <w:rsid w:val="00EF38D7"/>
    <w:rsid w:val="00EF38FD"/>
    <w:rsid w:val="00EF397D"/>
    <w:rsid w:val="00EF39C8"/>
    <w:rsid w:val="00EF3B15"/>
    <w:rsid w:val="00EF3CDD"/>
    <w:rsid w:val="00EF3CFD"/>
    <w:rsid w:val="00EF3DB9"/>
    <w:rsid w:val="00EF3FE1"/>
    <w:rsid w:val="00EF3FEC"/>
    <w:rsid w:val="00EF414F"/>
    <w:rsid w:val="00EF41F0"/>
    <w:rsid w:val="00EF42E8"/>
    <w:rsid w:val="00EF4569"/>
    <w:rsid w:val="00EF4765"/>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74"/>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8FA"/>
    <w:rsid w:val="00F14B8B"/>
    <w:rsid w:val="00F1517B"/>
    <w:rsid w:val="00F15264"/>
    <w:rsid w:val="00F154B9"/>
    <w:rsid w:val="00F154DF"/>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5A3"/>
    <w:rsid w:val="00F17781"/>
    <w:rsid w:val="00F17784"/>
    <w:rsid w:val="00F177A8"/>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11"/>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A5A"/>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EA6"/>
    <w:rsid w:val="00F31FC5"/>
    <w:rsid w:val="00F322BA"/>
    <w:rsid w:val="00F3268D"/>
    <w:rsid w:val="00F328AD"/>
    <w:rsid w:val="00F329B3"/>
    <w:rsid w:val="00F32A28"/>
    <w:rsid w:val="00F32B7C"/>
    <w:rsid w:val="00F32DEB"/>
    <w:rsid w:val="00F32E13"/>
    <w:rsid w:val="00F33233"/>
    <w:rsid w:val="00F33432"/>
    <w:rsid w:val="00F33454"/>
    <w:rsid w:val="00F3348A"/>
    <w:rsid w:val="00F33581"/>
    <w:rsid w:val="00F33591"/>
    <w:rsid w:val="00F33716"/>
    <w:rsid w:val="00F33783"/>
    <w:rsid w:val="00F338E1"/>
    <w:rsid w:val="00F339E4"/>
    <w:rsid w:val="00F339EC"/>
    <w:rsid w:val="00F33B8F"/>
    <w:rsid w:val="00F33E07"/>
    <w:rsid w:val="00F33E73"/>
    <w:rsid w:val="00F33ED9"/>
    <w:rsid w:val="00F3407E"/>
    <w:rsid w:val="00F34197"/>
    <w:rsid w:val="00F34258"/>
    <w:rsid w:val="00F342AD"/>
    <w:rsid w:val="00F34385"/>
    <w:rsid w:val="00F34387"/>
    <w:rsid w:val="00F343D4"/>
    <w:rsid w:val="00F34870"/>
    <w:rsid w:val="00F348B3"/>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940"/>
    <w:rsid w:val="00F35C01"/>
    <w:rsid w:val="00F35C82"/>
    <w:rsid w:val="00F35D35"/>
    <w:rsid w:val="00F35DEA"/>
    <w:rsid w:val="00F35E40"/>
    <w:rsid w:val="00F35ED1"/>
    <w:rsid w:val="00F362D9"/>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9C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61"/>
    <w:rsid w:val="00F43A9C"/>
    <w:rsid w:val="00F43AC1"/>
    <w:rsid w:val="00F43AF2"/>
    <w:rsid w:val="00F43CC2"/>
    <w:rsid w:val="00F43DD4"/>
    <w:rsid w:val="00F43E9D"/>
    <w:rsid w:val="00F4403B"/>
    <w:rsid w:val="00F4404F"/>
    <w:rsid w:val="00F4409D"/>
    <w:rsid w:val="00F442C6"/>
    <w:rsid w:val="00F442F8"/>
    <w:rsid w:val="00F443DC"/>
    <w:rsid w:val="00F44412"/>
    <w:rsid w:val="00F44480"/>
    <w:rsid w:val="00F447DB"/>
    <w:rsid w:val="00F44927"/>
    <w:rsid w:val="00F44A5D"/>
    <w:rsid w:val="00F44C3A"/>
    <w:rsid w:val="00F44DBC"/>
    <w:rsid w:val="00F44EA0"/>
    <w:rsid w:val="00F44FE8"/>
    <w:rsid w:val="00F451E4"/>
    <w:rsid w:val="00F45247"/>
    <w:rsid w:val="00F4532D"/>
    <w:rsid w:val="00F4539B"/>
    <w:rsid w:val="00F45544"/>
    <w:rsid w:val="00F45D2E"/>
    <w:rsid w:val="00F45E4D"/>
    <w:rsid w:val="00F45FF0"/>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61"/>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DE1"/>
    <w:rsid w:val="00F51E89"/>
    <w:rsid w:val="00F51FCE"/>
    <w:rsid w:val="00F52299"/>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C4"/>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A8B"/>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658"/>
    <w:rsid w:val="00F62962"/>
    <w:rsid w:val="00F629C4"/>
    <w:rsid w:val="00F629CC"/>
    <w:rsid w:val="00F62A39"/>
    <w:rsid w:val="00F62C15"/>
    <w:rsid w:val="00F62CAD"/>
    <w:rsid w:val="00F62DDC"/>
    <w:rsid w:val="00F62E35"/>
    <w:rsid w:val="00F62F37"/>
    <w:rsid w:val="00F63033"/>
    <w:rsid w:val="00F631FE"/>
    <w:rsid w:val="00F632CC"/>
    <w:rsid w:val="00F63375"/>
    <w:rsid w:val="00F633A8"/>
    <w:rsid w:val="00F636CA"/>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49"/>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C03"/>
    <w:rsid w:val="00F66D4A"/>
    <w:rsid w:val="00F66EEC"/>
    <w:rsid w:val="00F66F2F"/>
    <w:rsid w:val="00F670B0"/>
    <w:rsid w:val="00F670E2"/>
    <w:rsid w:val="00F67143"/>
    <w:rsid w:val="00F67299"/>
    <w:rsid w:val="00F672F8"/>
    <w:rsid w:val="00F67322"/>
    <w:rsid w:val="00F6750D"/>
    <w:rsid w:val="00F67555"/>
    <w:rsid w:val="00F675E9"/>
    <w:rsid w:val="00F67743"/>
    <w:rsid w:val="00F67CF5"/>
    <w:rsid w:val="00F67EFB"/>
    <w:rsid w:val="00F70005"/>
    <w:rsid w:val="00F70024"/>
    <w:rsid w:val="00F7018D"/>
    <w:rsid w:val="00F7030B"/>
    <w:rsid w:val="00F704E6"/>
    <w:rsid w:val="00F7055B"/>
    <w:rsid w:val="00F706CD"/>
    <w:rsid w:val="00F70951"/>
    <w:rsid w:val="00F70A97"/>
    <w:rsid w:val="00F70C3B"/>
    <w:rsid w:val="00F70D51"/>
    <w:rsid w:val="00F710A0"/>
    <w:rsid w:val="00F710BB"/>
    <w:rsid w:val="00F71203"/>
    <w:rsid w:val="00F71233"/>
    <w:rsid w:val="00F714C9"/>
    <w:rsid w:val="00F714CD"/>
    <w:rsid w:val="00F71519"/>
    <w:rsid w:val="00F715B0"/>
    <w:rsid w:val="00F716E8"/>
    <w:rsid w:val="00F71A29"/>
    <w:rsid w:val="00F71ADE"/>
    <w:rsid w:val="00F71C34"/>
    <w:rsid w:val="00F71F48"/>
    <w:rsid w:val="00F721FC"/>
    <w:rsid w:val="00F72233"/>
    <w:rsid w:val="00F722B1"/>
    <w:rsid w:val="00F723DC"/>
    <w:rsid w:val="00F725E6"/>
    <w:rsid w:val="00F725FE"/>
    <w:rsid w:val="00F72653"/>
    <w:rsid w:val="00F7282D"/>
    <w:rsid w:val="00F72A3B"/>
    <w:rsid w:val="00F72B7B"/>
    <w:rsid w:val="00F72C34"/>
    <w:rsid w:val="00F72CEE"/>
    <w:rsid w:val="00F72F1A"/>
    <w:rsid w:val="00F72F46"/>
    <w:rsid w:val="00F73129"/>
    <w:rsid w:val="00F73223"/>
    <w:rsid w:val="00F73366"/>
    <w:rsid w:val="00F733F9"/>
    <w:rsid w:val="00F73536"/>
    <w:rsid w:val="00F735DB"/>
    <w:rsid w:val="00F73F13"/>
    <w:rsid w:val="00F73FA5"/>
    <w:rsid w:val="00F74059"/>
    <w:rsid w:val="00F7412C"/>
    <w:rsid w:val="00F743B5"/>
    <w:rsid w:val="00F74816"/>
    <w:rsid w:val="00F7484A"/>
    <w:rsid w:val="00F74895"/>
    <w:rsid w:val="00F7497E"/>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D24"/>
    <w:rsid w:val="00F76E4B"/>
    <w:rsid w:val="00F77562"/>
    <w:rsid w:val="00F7759A"/>
    <w:rsid w:val="00F775A8"/>
    <w:rsid w:val="00F775C9"/>
    <w:rsid w:val="00F77676"/>
    <w:rsid w:val="00F779DE"/>
    <w:rsid w:val="00F77A5B"/>
    <w:rsid w:val="00F77C80"/>
    <w:rsid w:val="00F77D5C"/>
    <w:rsid w:val="00F77D91"/>
    <w:rsid w:val="00F77FFE"/>
    <w:rsid w:val="00F800B4"/>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1E66"/>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A90"/>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5A3"/>
    <w:rsid w:val="00F85637"/>
    <w:rsid w:val="00F85681"/>
    <w:rsid w:val="00F85820"/>
    <w:rsid w:val="00F85994"/>
    <w:rsid w:val="00F859E5"/>
    <w:rsid w:val="00F85ACE"/>
    <w:rsid w:val="00F85C98"/>
    <w:rsid w:val="00F8628F"/>
    <w:rsid w:val="00F86424"/>
    <w:rsid w:val="00F86477"/>
    <w:rsid w:val="00F8658C"/>
    <w:rsid w:val="00F86AC7"/>
    <w:rsid w:val="00F86CA0"/>
    <w:rsid w:val="00F86CB2"/>
    <w:rsid w:val="00F86DA3"/>
    <w:rsid w:val="00F86E92"/>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340"/>
    <w:rsid w:val="00F9466A"/>
    <w:rsid w:val="00F94B07"/>
    <w:rsid w:val="00F94BB6"/>
    <w:rsid w:val="00F94D09"/>
    <w:rsid w:val="00F94D0A"/>
    <w:rsid w:val="00F94EFA"/>
    <w:rsid w:val="00F950DF"/>
    <w:rsid w:val="00F950EA"/>
    <w:rsid w:val="00F95275"/>
    <w:rsid w:val="00F9539F"/>
    <w:rsid w:val="00F954A0"/>
    <w:rsid w:val="00F95501"/>
    <w:rsid w:val="00F95622"/>
    <w:rsid w:val="00F95724"/>
    <w:rsid w:val="00F9581A"/>
    <w:rsid w:val="00F958F5"/>
    <w:rsid w:val="00F959A9"/>
    <w:rsid w:val="00F95BB7"/>
    <w:rsid w:val="00F95D0A"/>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BB"/>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1F"/>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BE"/>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B73"/>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68"/>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C4"/>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822"/>
    <w:rsid w:val="00FC39A1"/>
    <w:rsid w:val="00FC39B5"/>
    <w:rsid w:val="00FC39CE"/>
    <w:rsid w:val="00FC3B45"/>
    <w:rsid w:val="00FC3CBE"/>
    <w:rsid w:val="00FC3E79"/>
    <w:rsid w:val="00FC40ED"/>
    <w:rsid w:val="00FC41E4"/>
    <w:rsid w:val="00FC4480"/>
    <w:rsid w:val="00FC44E1"/>
    <w:rsid w:val="00FC44E3"/>
    <w:rsid w:val="00FC457D"/>
    <w:rsid w:val="00FC4600"/>
    <w:rsid w:val="00FC4626"/>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597"/>
    <w:rsid w:val="00FC66E1"/>
    <w:rsid w:val="00FC6D24"/>
    <w:rsid w:val="00FC6ECB"/>
    <w:rsid w:val="00FC6EF6"/>
    <w:rsid w:val="00FC7073"/>
    <w:rsid w:val="00FC726E"/>
    <w:rsid w:val="00FC72CC"/>
    <w:rsid w:val="00FC72DE"/>
    <w:rsid w:val="00FC7378"/>
    <w:rsid w:val="00FC7550"/>
    <w:rsid w:val="00FC7616"/>
    <w:rsid w:val="00FC774C"/>
    <w:rsid w:val="00FC78F3"/>
    <w:rsid w:val="00FC7ACF"/>
    <w:rsid w:val="00FC7AFB"/>
    <w:rsid w:val="00FC7C47"/>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3D5"/>
    <w:rsid w:val="00FD14CF"/>
    <w:rsid w:val="00FD1519"/>
    <w:rsid w:val="00FD153A"/>
    <w:rsid w:val="00FD1638"/>
    <w:rsid w:val="00FD1645"/>
    <w:rsid w:val="00FD17FA"/>
    <w:rsid w:val="00FD1810"/>
    <w:rsid w:val="00FD1993"/>
    <w:rsid w:val="00FD1B40"/>
    <w:rsid w:val="00FD1C2C"/>
    <w:rsid w:val="00FD1F03"/>
    <w:rsid w:val="00FD1FA3"/>
    <w:rsid w:val="00FD2277"/>
    <w:rsid w:val="00FD259C"/>
    <w:rsid w:val="00FD25C6"/>
    <w:rsid w:val="00FD2E53"/>
    <w:rsid w:val="00FD2F83"/>
    <w:rsid w:val="00FD2FE8"/>
    <w:rsid w:val="00FD3135"/>
    <w:rsid w:val="00FD327A"/>
    <w:rsid w:val="00FD32D0"/>
    <w:rsid w:val="00FD35D1"/>
    <w:rsid w:val="00FD36C0"/>
    <w:rsid w:val="00FD38DA"/>
    <w:rsid w:val="00FD39E8"/>
    <w:rsid w:val="00FD3AF8"/>
    <w:rsid w:val="00FD3B2E"/>
    <w:rsid w:val="00FD3CAF"/>
    <w:rsid w:val="00FD3D0F"/>
    <w:rsid w:val="00FD404E"/>
    <w:rsid w:val="00FD4156"/>
    <w:rsid w:val="00FD428B"/>
    <w:rsid w:val="00FD4293"/>
    <w:rsid w:val="00FD4563"/>
    <w:rsid w:val="00FD4596"/>
    <w:rsid w:val="00FD45AA"/>
    <w:rsid w:val="00FD49CF"/>
    <w:rsid w:val="00FD4DC9"/>
    <w:rsid w:val="00FD4E11"/>
    <w:rsid w:val="00FD4F35"/>
    <w:rsid w:val="00FD4FC1"/>
    <w:rsid w:val="00FD4FFE"/>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D03"/>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1"/>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AF1"/>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55A"/>
    <w:rsid w:val="00FE57FD"/>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982"/>
    <w:rsid w:val="00FE7BB5"/>
    <w:rsid w:val="00FE7C6E"/>
    <w:rsid w:val="00FE7E4B"/>
    <w:rsid w:val="00FE7FAE"/>
    <w:rsid w:val="00FE7FC2"/>
    <w:rsid w:val="00FF0016"/>
    <w:rsid w:val="00FF0103"/>
    <w:rsid w:val="00FF0565"/>
    <w:rsid w:val="00FF056B"/>
    <w:rsid w:val="00FF07EE"/>
    <w:rsid w:val="00FF0A69"/>
    <w:rsid w:val="00FF0B99"/>
    <w:rsid w:val="00FF0C51"/>
    <w:rsid w:val="00FF0DC0"/>
    <w:rsid w:val="00FF0F8C"/>
    <w:rsid w:val="00FF1258"/>
    <w:rsid w:val="00FF136E"/>
    <w:rsid w:val="00FF14CA"/>
    <w:rsid w:val="00FF15E2"/>
    <w:rsid w:val="00FF1811"/>
    <w:rsid w:val="00FF19CB"/>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06E"/>
    <w:rsid w:val="00FF41DB"/>
    <w:rsid w:val="00FF4313"/>
    <w:rsid w:val="00FF46CD"/>
    <w:rsid w:val="00FF46D8"/>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8C3"/>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15:docId w15:val="{49CE4356-E9ED-4088-80FC-7EABA030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231E3"/>
    <w:pPr>
      <w:spacing w:before="60" w:after="120" w:line="276" w:lineRule="auto"/>
      <w:jc w:val="both"/>
    </w:pPr>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
    <w:basedOn w:val="a1"/>
    <w:next w:val="a2"/>
    <w:link w:val="10"/>
    <w:uiPriority w:val="9"/>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aliases w:val="DO NOT USE_h2,h2,h21,H2,Head2A,2,UNDERRUBRIK 1-2,H2 Char,h2 Char,Header 2,Header2,22,heading2,2nd level,H21,H22,H23,H24,H25,R2,E2,†berschrift 2,õberschrift 2"/>
    <w:basedOn w:val="a1"/>
    <w:next w:val="a2"/>
    <w:link w:val="20"/>
    <w:qFormat/>
    <w:rsid w:val="00132AFC"/>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1"/>
    <w:next w:val="a1"/>
    <w:link w:val="40"/>
    <w:uiPriority w:val="9"/>
    <w:qFormat/>
    <w:pPr>
      <w:keepNext/>
      <w:spacing w:before="240"/>
      <w:outlineLvl w:val="3"/>
    </w:pPr>
    <w:rPr>
      <w:bCs/>
      <w:szCs w:val="28"/>
    </w:rPr>
  </w:style>
  <w:style w:type="paragraph" w:styleId="50">
    <w:name w:val="heading 5"/>
    <w:aliases w:val="h5,Heading5,H5"/>
    <w:basedOn w:val="a1"/>
    <w:next w:val="a1"/>
    <w:link w:val="51"/>
    <w:qFormat/>
    <w:pPr>
      <w:numPr>
        <w:ilvl w:val="4"/>
        <w:numId w:val="2"/>
      </w:numPr>
      <w:spacing w:before="240"/>
      <w:outlineLvl w:val="4"/>
    </w:pPr>
    <w:rPr>
      <w:bCs/>
      <w:iCs/>
      <w:szCs w:val="26"/>
    </w:rPr>
  </w:style>
  <w:style w:type="paragraph" w:styleId="6">
    <w:name w:val="heading 6"/>
    <w:basedOn w:val="a1"/>
    <w:next w:val="a1"/>
    <w:link w:val="60"/>
    <w:unhideWhenUsed/>
    <w:qFormat/>
    <w:pPr>
      <w:keepNext/>
      <w:keepLines/>
      <w:tabs>
        <w:tab w:val="left" w:pos="198"/>
      </w:tabs>
      <w:spacing w:before="120"/>
      <w:outlineLvl w:val="5"/>
    </w:pPr>
    <w:rPr>
      <w:rFonts w:cstheme="majorBidi"/>
    </w:rPr>
  </w:style>
  <w:style w:type="paragraph" w:styleId="7">
    <w:name w:val="heading 7"/>
    <w:basedOn w:val="a1"/>
    <w:next w:val="a1"/>
    <w:link w:val="70"/>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3"/>
    <w:link w:val="1"/>
    <w:uiPriority w:val="9"/>
    <w:qFormat/>
    <w:rsid w:val="005C1625"/>
    <w:rPr>
      <w:rFonts w:ascii="Helvetica" w:eastAsia="MS Mincho" w:hAnsi="Helvetica" w:cs="Arial"/>
      <w:bCs/>
      <w:kern w:val="32"/>
      <w:sz w:val="28"/>
      <w:szCs w:val="32"/>
      <w:lang w:eastAsia="en-US"/>
    </w:rPr>
  </w:style>
  <w:style w:type="character" w:customStyle="1" w:styleId="20">
    <w:name w:val="标题 2 字符"/>
    <w:aliases w:val="DO NOT USE_h2 字符,h2 字符,h21 字符,H2 字符,Head2A 字符,2 字符,UNDERRUBRIK 1-2 字符,H2 Char 字符,h2 Char 字符,Header 2 字符,Header2 字符,22 字符,heading2 字符,2nd level 字符,H21 字符,H22 字符,H23 字符,H24 字符,H25 字符,R2 字符,E2 字符,†berschrift 2 字符,õberschrift 2 字符"/>
    <w:basedOn w:val="a3"/>
    <w:link w:val="2"/>
    <w:qFormat/>
    <w:rsid w:val="00132AFC"/>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uiPriority w:val="9"/>
    <w:qFormat/>
    <w:rPr>
      <w:rFonts w:eastAsia="Times New Roman"/>
      <w:bCs/>
      <w:szCs w:val="28"/>
      <w:lang w:eastAsia="en-US"/>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link w:val="NOZchn"/>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List,- Bullets,Lista1,?? ??,?????,????,列出段落1,中等深浅网格 1 - 着色 21,¥¡¡¡¡ì¬º¥¹¥È¶ÎÂä,ÁÐ³ö¶ÎÂä,列表段落1,—ño’i—Ž,¥ê¥¹¥È¶ÎÂä,1st level - Bullet List Paragraph,Lettre d'introduction,Paragrafo elenco,Normal bullet 2,Bullet list,목록단락,列表段落11,列,P,列表段,목록 "/>
    <w:basedOn w:val="a1"/>
    <w:link w:val="afd"/>
    <w:uiPriority w:val="99"/>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aliases w:val="h5 字符,Heading5 字符,H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qFormat/>
    <w:rPr>
      <w:rFonts w:ascii="Cambria" w:eastAsia="宋体" w:hAnsi="Cambria"/>
      <w:sz w:val="24"/>
      <w:szCs w:val="24"/>
      <w:lang w:eastAsia="en-US"/>
    </w:rPr>
  </w:style>
  <w:style w:type="character" w:customStyle="1" w:styleId="90">
    <w:name w:val="标题 9 字符"/>
    <w:basedOn w:val="a3"/>
    <w:link w:val="9"/>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List 字符,-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99"/>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2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2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2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50"/>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50"/>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50"/>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 w:type="paragraph" w:customStyle="1" w:styleId="3GPPText">
    <w:name w:val="3GPP Text"/>
    <w:basedOn w:val="a1"/>
    <w:link w:val="3GPPTextChar"/>
    <w:qFormat/>
    <w:rsid w:val="00A036F7"/>
    <w:pPr>
      <w:overflowPunct w:val="0"/>
      <w:autoSpaceDE w:val="0"/>
      <w:autoSpaceDN w:val="0"/>
      <w:adjustRightInd w:val="0"/>
      <w:spacing w:before="120" w:line="240" w:lineRule="auto"/>
      <w:textAlignment w:val="baseline"/>
    </w:pPr>
    <w:rPr>
      <w:rFonts w:eastAsia="宋体"/>
      <w:sz w:val="22"/>
      <w:szCs w:val="20"/>
    </w:rPr>
  </w:style>
  <w:style w:type="character" w:customStyle="1" w:styleId="3GPPTextChar">
    <w:name w:val="3GPP Text Char"/>
    <w:link w:val="3GPPText"/>
    <w:qFormat/>
    <w:rsid w:val="00A036F7"/>
    <w:rPr>
      <w:rFonts w:eastAsia="宋体"/>
      <w:sz w:val="22"/>
      <w:lang w:eastAsia="en-US"/>
    </w:rPr>
  </w:style>
  <w:style w:type="character" w:styleId="aff0">
    <w:name w:val="Unresolved Mention"/>
    <w:basedOn w:val="a3"/>
    <w:uiPriority w:val="99"/>
    <w:semiHidden/>
    <w:unhideWhenUsed/>
    <w:rsid w:val="002A5E51"/>
    <w:rPr>
      <w:color w:val="605E5C"/>
      <w:shd w:val="clear" w:color="auto" w:fill="E1DFDD"/>
    </w:rPr>
  </w:style>
  <w:style w:type="paragraph" w:customStyle="1" w:styleId="EditorsNote">
    <w:name w:val="Editor's Note"/>
    <w:aliases w:val="EN"/>
    <w:basedOn w:val="NO"/>
    <w:link w:val="EditorsNoteChar"/>
    <w:qFormat/>
    <w:rsid w:val="00B47F63"/>
    <w:pPr>
      <w:overflowPunct w:val="0"/>
      <w:autoSpaceDE w:val="0"/>
      <w:autoSpaceDN w:val="0"/>
      <w:adjustRightInd w:val="0"/>
      <w:spacing w:before="0" w:after="180" w:line="240" w:lineRule="auto"/>
      <w:ind w:left="1559" w:hanging="1276"/>
      <w:jc w:val="left"/>
      <w:textAlignment w:val="baseline"/>
    </w:pPr>
    <w:rPr>
      <w:rFonts w:eastAsiaTheme="minorEastAsia"/>
      <w:color w:val="FF0000"/>
      <w:sz w:val="20"/>
      <w:lang w:eastAsia="en-GB"/>
    </w:rPr>
  </w:style>
  <w:style w:type="character" w:customStyle="1" w:styleId="NOZchn">
    <w:name w:val="NO Zchn"/>
    <w:link w:val="NO"/>
    <w:rsid w:val="00B47F63"/>
    <w:rPr>
      <w:rFonts w:eastAsia="Batang"/>
      <w:sz w:val="24"/>
      <w:lang w:val="en-GB" w:eastAsia="en-US"/>
    </w:rPr>
  </w:style>
  <w:style w:type="character" w:customStyle="1" w:styleId="EditorsNoteChar">
    <w:name w:val="Editor's Note Char"/>
    <w:aliases w:val="EN Char"/>
    <w:link w:val="EditorsNote"/>
    <w:locked/>
    <w:rsid w:val="00B47F63"/>
    <w:rPr>
      <w:color w:val="FF0000"/>
      <w:lang w:val="en-GB" w:eastAsia="en-GB"/>
    </w:rPr>
  </w:style>
  <w:style w:type="character" w:customStyle="1" w:styleId="TAHCar">
    <w:name w:val="TAH Car"/>
    <w:rsid w:val="00B179CD"/>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381163">
      <w:bodyDiv w:val="1"/>
      <w:marLeft w:val="0"/>
      <w:marRight w:val="0"/>
      <w:marTop w:val="0"/>
      <w:marBottom w:val="0"/>
      <w:divBdr>
        <w:top w:val="none" w:sz="0" w:space="0" w:color="auto"/>
        <w:left w:val="none" w:sz="0" w:space="0" w:color="auto"/>
        <w:bottom w:val="none" w:sz="0" w:space="0" w:color="auto"/>
        <w:right w:val="none" w:sz="0" w:space="0" w:color="auto"/>
      </w:divBdr>
    </w:div>
    <w:div w:id="48237985">
      <w:bodyDiv w:val="1"/>
      <w:marLeft w:val="0"/>
      <w:marRight w:val="0"/>
      <w:marTop w:val="0"/>
      <w:marBottom w:val="0"/>
      <w:divBdr>
        <w:top w:val="none" w:sz="0" w:space="0" w:color="auto"/>
        <w:left w:val="none" w:sz="0" w:space="0" w:color="auto"/>
        <w:bottom w:val="none" w:sz="0" w:space="0" w:color="auto"/>
        <w:right w:val="none" w:sz="0" w:space="0" w:color="auto"/>
      </w:divBdr>
    </w:div>
    <w:div w:id="98373034">
      <w:bodyDiv w:val="1"/>
      <w:marLeft w:val="0"/>
      <w:marRight w:val="0"/>
      <w:marTop w:val="0"/>
      <w:marBottom w:val="0"/>
      <w:divBdr>
        <w:top w:val="none" w:sz="0" w:space="0" w:color="auto"/>
        <w:left w:val="none" w:sz="0" w:space="0" w:color="auto"/>
        <w:bottom w:val="none" w:sz="0" w:space="0" w:color="auto"/>
        <w:right w:val="none" w:sz="0" w:space="0" w:color="auto"/>
      </w:divBdr>
    </w:div>
    <w:div w:id="182518602">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292450002">
      <w:bodyDiv w:val="1"/>
      <w:marLeft w:val="0"/>
      <w:marRight w:val="0"/>
      <w:marTop w:val="0"/>
      <w:marBottom w:val="0"/>
      <w:divBdr>
        <w:top w:val="none" w:sz="0" w:space="0" w:color="auto"/>
        <w:left w:val="none" w:sz="0" w:space="0" w:color="auto"/>
        <w:bottom w:val="none" w:sz="0" w:space="0" w:color="auto"/>
        <w:right w:val="none" w:sz="0" w:space="0" w:color="auto"/>
      </w:divBdr>
    </w:div>
    <w:div w:id="324550463">
      <w:bodyDiv w:val="1"/>
      <w:marLeft w:val="0"/>
      <w:marRight w:val="0"/>
      <w:marTop w:val="0"/>
      <w:marBottom w:val="0"/>
      <w:divBdr>
        <w:top w:val="none" w:sz="0" w:space="0" w:color="auto"/>
        <w:left w:val="none" w:sz="0" w:space="0" w:color="auto"/>
        <w:bottom w:val="none" w:sz="0" w:space="0" w:color="auto"/>
        <w:right w:val="none" w:sz="0" w:space="0" w:color="auto"/>
      </w:divBdr>
    </w:div>
    <w:div w:id="331641830">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484012090">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562836290">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839081733">
      <w:bodyDiv w:val="1"/>
      <w:marLeft w:val="0"/>
      <w:marRight w:val="0"/>
      <w:marTop w:val="0"/>
      <w:marBottom w:val="0"/>
      <w:divBdr>
        <w:top w:val="none" w:sz="0" w:space="0" w:color="auto"/>
        <w:left w:val="none" w:sz="0" w:space="0" w:color="auto"/>
        <w:bottom w:val="none" w:sz="0" w:space="0" w:color="auto"/>
        <w:right w:val="none" w:sz="0" w:space="0" w:color="auto"/>
      </w:divBdr>
    </w:div>
    <w:div w:id="893931393">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994838801">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4298527">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02650827">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445735067">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686713863">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742874142">
      <w:bodyDiv w:val="1"/>
      <w:marLeft w:val="0"/>
      <w:marRight w:val="0"/>
      <w:marTop w:val="0"/>
      <w:marBottom w:val="0"/>
      <w:divBdr>
        <w:top w:val="none" w:sz="0" w:space="0" w:color="auto"/>
        <w:left w:val="none" w:sz="0" w:space="0" w:color="auto"/>
        <w:bottom w:val="none" w:sz="0" w:space="0" w:color="auto"/>
        <w:right w:val="none" w:sz="0" w:space="0" w:color="auto"/>
      </w:divBdr>
    </w:div>
    <w:div w:id="1753550985">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55475951">
      <w:bodyDiv w:val="1"/>
      <w:marLeft w:val="0"/>
      <w:marRight w:val="0"/>
      <w:marTop w:val="0"/>
      <w:marBottom w:val="0"/>
      <w:divBdr>
        <w:top w:val="none" w:sz="0" w:space="0" w:color="auto"/>
        <w:left w:val="none" w:sz="0" w:space="0" w:color="auto"/>
        <w:bottom w:val="none" w:sz="0" w:space="0" w:color="auto"/>
        <w:right w:val="none" w:sz="0" w:space="0" w:color="auto"/>
      </w:divBdr>
    </w:div>
    <w:div w:id="197829377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8455046">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 w:id="2083135471">
      <w:bodyDiv w:val="1"/>
      <w:marLeft w:val="0"/>
      <w:marRight w:val="0"/>
      <w:marTop w:val="0"/>
      <w:marBottom w:val="0"/>
      <w:divBdr>
        <w:top w:val="none" w:sz="0" w:space="0" w:color="auto"/>
        <w:left w:val="none" w:sz="0" w:space="0" w:color="auto"/>
        <w:bottom w:val="none" w:sz="0" w:space="0" w:color="auto"/>
        <w:right w:val="none" w:sz="0" w:space="0" w:color="auto"/>
      </w:divBdr>
    </w:div>
    <w:div w:id="2097482994">
      <w:bodyDiv w:val="1"/>
      <w:marLeft w:val="0"/>
      <w:marRight w:val="0"/>
      <w:marTop w:val="0"/>
      <w:marBottom w:val="0"/>
      <w:divBdr>
        <w:top w:val="none" w:sz="0" w:space="0" w:color="auto"/>
        <w:left w:val="none" w:sz="0" w:space="0" w:color="auto"/>
        <w:bottom w:val="none" w:sz="0" w:space="0" w:color="auto"/>
        <w:right w:val="none" w:sz="0" w:space="0" w:color="auto"/>
      </w:divBdr>
    </w:div>
    <w:div w:id="213459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zhengyi@chinamobile.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zhaorui@cictci.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aoyuhua@chinamobile.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ualei.wang@unisoc.com" TargetMode="External"/><Relationship Id="rId20" Type="http://schemas.openxmlformats.org/officeDocument/2006/relationships/hyperlink" Target="mailto:xingqinl@nvidi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fan.yang@mavenir.com" TargetMode="Externa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yu-jen.ku@mediatek.com"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echacko@cewit.org.i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pedram.kheirkhah@mediatek.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641D1B-499E-46DC-9B85-9789628413B0}">
  <ds:schemaRefs>
    <ds:schemaRef ds:uri="http://schemas.openxmlformats.org/officeDocument/2006/bibliography"/>
  </ds:schemaRefs>
</ds:datastoreItem>
</file>

<file path=customXml/itemProps6.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7.xml><?xml version="1.0" encoding="utf-8"?>
<ds:datastoreItem xmlns:ds="http://schemas.openxmlformats.org/officeDocument/2006/customXml" ds:itemID="{CCE074A1-D128-4C90-8F39-10E97D73B445}">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249</TotalTime>
  <Pages>59</Pages>
  <Words>17787</Words>
  <Characters>101387</Characters>
  <Application>Microsoft Office Word</Application>
  <DocSecurity>0</DocSecurity>
  <Lines>844</Lines>
  <Paragraphs>237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Zhihua Shi</dc:creator>
  <cp:lastModifiedBy>Zhihua Shi</cp:lastModifiedBy>
  <cp:revision>180</cp:revision>
  <dcterms:created xsi:type="dcterms:W3CDTF">2025-02-13T06:41:00Z</dcterms:created>
  <dcterms:modified xsi:type="dcterms:W3CDTF">2025-02-14T02:43:00Z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