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0A640" w14:textId="5C04A48A" w:rsidR="00A915F0" w:rsidRPr="00DB3EA1" w:rsidRDefault="00A915F0" w:rsidP="00A915F0">
      <w:pPr>
        <w:widowControl w:val="0"/>
        <w:tabs>
          <w:tab w:val="left" w:pos="6521"/>
        </w:tabs>
        <w:spacing w:after="0"/>
        <w:rPr>
          <w:rFonts w:ascii="Arial" w:hAnsi="Arial"/>
          <w:i/>
          <w:sz w:val="24"/>
          <w:szCs w:val="24"/>
        </w:rPr>
      </w:pPr>
      <w:bookmarkStart w:id="0" w:name="_Hlk91681971"/>
      <w:r w:rsidRPr="00DB3EA1">
        <w:rPr>
          <w:rFonts w:ascii="Arial" w:hAnsi="Arial" w:cs="Arial"/>
          <w:b/>
          <w:bCs/>
          <w:sz w:val="24"/>
          <w:szCs w:val="24"/>
        </w:rPr>
        <w:t>3GPP TSG RAN WG1 #1</w:t>
      </w:r>
      <w:r w:rsidR="00890578">
        <w:rPr>
          <w:rFonts w:ascii="Arial" w:hAnsi="Arial" w:cs="Arial"/>
          <w:b/>
          <w:bCs/>
          <w:sz w:val="24"/>
          <w:szCs w:val="24"/>
        </w:rPr>
        <w:t>20</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Pr>
          <w:rFonts w:ascii="Arial" w:hAnsi="Arial"/>
          <w:b/>
          <w:sz w:val="24"/>
          <w:szCs w:val="24"/>
        </w:rPr>
        <w:t>R1-2</w:t>
      </w:r>
      <w:r w:rsidR="00890578">
        <w:rPr>
          <w:rFonts w:ascii="Arial" w:hAnsi="Arial"/>
          <w:b/>
          <w:sz w:val="24"/>
          <w:szCs w:val="24"/>
        </w:rPr>
        <w:t>5xxxxx</w:t>
      </w:r>
    </w:p>
    <w:bookmarkEnd w:id="0"/>
    <w:p w14:paraId="40D86A06" w14:textId="0DBD257D" w:rsidR="00B322FE" w:rsidRPr="00F31A15" w:rsidRDefault="00890578" w:rsidP="00A915F0">
      <w:pPr>
        <w:pStyle w:val="Header"/>
        <w:spacing w:after="240"/>
        <w:rPr>
          <w:noProof w:val="0"/>
          <w:sz w:val="24"/>
          <w:szCs w:val="24"/>
          <w:lang w:val="en-US"/>
        </w:rPr>
      </w:pPr>
      <w:r>
        <w:rPr>
          <w:rFonts w:cs="Arial"/>
          <w:bCs/>
          <w:sz w:val="24"/>
          <w:szCs w:val="24"/>
          <w:lang w:val="en-US"/>
        </w:rPr>
        <w:t>Athens</w:t>
      </w:r>
      <w:r w:rsidR="00A915F0">
        <w:rPr>
          <w:rFonts w:cs="Arial"/>
          <w:bCs/>
          <w:sz w:val="24"/>
          <w:szCs w:val="24"/>
          <w:lang w:val="en-US"/>
        </w:rPr>
        <w:t xml:space="preserve">, </w:t>
      </w:r>
      <w:r>
        <w:rPr>
          <w:rFonts w:cs="Arial"/>
          <w:bCs/>
          <w:sz w:val="24"/>
          <w:szCs w:val="24"/>
          <w:lang w:val="en-US"/>
        </w:rPr>
        <w:t>Greece</w:t>
      </w:r>
      <w:r w:rsidR="00A915F0">
        <w:rPr>
          <w:rFonts w:cs="Arial"/>
          <w:bCs/>
          <w:sz w:val="24"/>
          <w:szCs w:val="24"/>
          <w:lang w:val="en-US"/>
        </w:rPr>
        <w:t>,</w:t>
      </w:r>
      <w:r w:rsidR="00A915F0" w:rsidRPr="00AC5C30">
        <w:rPr>
          <w:rFonts w:cs="Arial"/>
          <w:bCs/>
          <w:sz w:val="24"/>
          <w:szCs w:val="24"/>
          <w:lang w:val="en-US"/>
        </w:rPr>
        <w:t xml:space="preserve"> </w:t>
      </w:r>
      <w:r>
        <w:rPr>
          <w:rFonts w:cs="Arial"/>
          <w:bCs/>
          <w:sz w:val="24"/>
          <w:szCs w:val="24"/>
        </w:rPr>
        <w:t>February</w:t>
      </w:r>
      <w:r w:rsidR="00A915F0">
        <w:rPr>
          <w:rFonts w:cs="Arial"/>
          <w:bCs/>
          <w:sz w:val="24"/>
          <w:szCs w:val="24"/>
        </w:rPr>
        <w:t xml:space="preserve"> </w:t>
      </w:r>
      <w:r>
        <w:rPr>
          <w:rFonts w:cs="Arial"/>
          <w:bCs/>
          <w:sz w:val="24"/>
          <w:szCs w:val="24"/>
        </w:rPr>
        <w:t>17</w:t>
      </w:r>
      <w:r w:rsidR="00A915F0" w:rsidRPr="003460AA">
        <w:rPr>
          <w:rFonts w:cs="Arial"/>
          <w:bCs/>
          <w:sz w:val="24"/>
          <w:szCs w:val="24"/>
          <w:vertAlign w:val="superscript"/>
        </w:rPr>
        <w:t>th</w:t>
      </w:r>
      <w:r w:rsidR="00A915F0" w:rsidRPr="00AC5C30">
        <w:rPr>
          <w:rFonts w:cs="Arial"/>
          <w:bCs/>
          <w:sz w:val="24"/>
          <w:szCs w:val="24"/>
        </w:rPr>
        <w:t xml:space="preserve"> – </w:t>
      </w:r>
      <w:r>
        <w:rPr>
          <w:rFonts w:cs="Arial"/>
          <w:bCs/>
          <w:sz w:val="24"/>
          <w:szCs w:val="24"/>
        </w:rPr>
        <w:t>21</w:t>
      </w:r>
      <w:r>
        <w:rPr>
          <w:rFonts w:cs="Arial"/>
          <w:bCs/>
          <w:sz w:val="24"/>
          <w:szCs w:val="24"/>
          <w:vertAlign w:val="superscript"/>
        </w:rPr>
        <w:t>st</w:t>
      </w:r>
      <w:r w:rsidR="006763E8" w:rsidRPr="00AC5C30">
        <w:rPr>
          <w:rFonts w:cs="Arial"/>
          <w:bCs/>
          <w:noProof w:val="0"/>
          <w:sz w:val="24"/>
          <w:szCs w:val="24"/>
          <w:lang w:val="en-US"/>
        </w:rPr>
        <w:t>,</w:t>
      </w:r>
      <w:r w:rsidR="006763E8">
        <w:rPr>
          <w:rFonts w:cs="Arial"/>
          <w:bCs/>
          <w:noProof w:val="0"/>
          <w:sz w:val="24"/>
          <w:szCs w:val="24"/>
          <w:lang w:val="en-US"/>
        </w:rPr>
        <w:t xml:space="preserve"> </w:t>
      </w:r>
      <w:r w:rsidR="006763E8">
        <w:rPr>
          <w:rFonts w:cs="Arial"/>
          <w:sz w:val="24"/>
          <w:szCs w:val="24"/>
          <w:lang w:val="en-US"/>
        </w:rPr>
        <w:t>202</w:t>
      </w:r>
      <w:r>
        <w:rPr>
          <w:rFonts w:cs="Arial"/>
          <w:sz w:val="24"/>
          <w:szCs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22FE" w14:paraId="3E88D932" w14:textId="77777777" w:rsidTr="003300CD">
        <w:tc>
          <w:tcPr>
            <w:tcW w:w="9641" w:type="dxa"/>
            <w:gridSpan w:val="9"/>
            <w:tcBorders>
              <w:top w:val="single" w:sz="4" w:space="0" w:color="auto"/>
              <w:left w:val="single" w:sz="4" w:space="0" w:color="auto"/>
              <w:right w:val="single" w:sz="4" w:space="0" w:color="auto"/>
            </w:tcBorders>
          </w:tcPr>
          <w:p w14:paraId="49683A13" w14:textId="77777777" w:rsidR="00B322FE" w:rsidRDefault="00B322FE" w:rsidP="003300CD">
            <w:pPr>
              <w:pStyle w:val="CRCoverPage"/>
              <w:spacing w:after="0"/>
              <w:jc w:val="right"/>
              <w:rPr>
                <w:i/>
                <w:noProof/>
              </w:rPr>
            </w:pPr>
            <w:r>
              <w:rPr>
                <w:i/>
                <w:noProof/>
                <w:sz w:val="14"/>
              </w:rPr>
              <w:t>CR-Form-v12.2</w:t>
            </w:r>
          </w:p>
        </w:tc>
      </w:tr>
      <w:tr w:rsidR="00B322FE" w14:paraId="01503835" w14:textId="77777777" w:rsidTr="003300CD">
        <w:tc>
          <w:tcPr>
            <w:tcW w:w="9641" w:type="dxa"/>
            <w:gridSpan w:val="9"/>
            <w:tcBorders>
              <w:left w:val="single" w:sz="4" w:space="0" w:color="auto"/>
              <w:right w:val="single" w:sz="4" w:space="0" w:color="auto"/>
            </w:tcBorders>
          </w:tcPr>
          <w:p w14:paraId="23013B64" w14:textId="72A0FC52" w:rsidR="00B322FE" w:rsidRDefault="00890578" w:rsidP="003300CD">
            <w:pPr>
              <w:pStyle w:val="CRCoverPage"/>
              <w:spacing w:after="0"/>
              <w:jc w:val="center"/>
              <w:rPr>
                <w:noProof/>
              </w:rPr>
            </w:pPr>
            <w:r w:rsidRPr="00890578">
              <w:rPr>
                <w:b/>
                <w:noProof/>
                <w:sz w:val="32"/>
                <w:highlight w:val="yellow"/>
              </w:rPr>
              <w:t>DRAFT</w:t>
            </w:r>
            <w:r>
              <w:rPr>
                <w:b/>
                <w:noProof/>
                <w:sz w:val="32"/>
              </w:rPr>
              <w:t xml:space="preserve"> </w:t>
            </w:r>
            <w:r w:rsidR="00B322FE">
              <w:rPr>
                <w:b/>
                <w:noProof/>
                <w:sz w:val="32"/>
              </w:rPr>
              <w:t>CHANGE REQUEST</w:t>
            </w:r>
          </w:p>
        </w:tc>
      </w:tr>
      <w:tr w:rsidR="00B322FE" w14:paraId="0D6B0B8E" w14:textId="77777777" w:rsidTr="003300CD">
        <w:tc>
          <w:tcPr>
            <w:tcW w:w="9641" w:type="dxa"/>
            <w:gridSpan w:val="9"/>
            <w:tcBorders>
              <w:left w:val="single" w:sz="4" w:space="0" w:color="auto"/>
              <w:right w:val="single" w:sz="4" w:space="0" w:color="auto"/>
            </w:tcBorders>
          </w:tcPr>
          <w:p w14:paraId="7D890AAA" w14:textId="77777777" w:rsidR="00B322FE" w:rsidRDefault="00B322FE" w:rsidP="003300CD">
            <w:pPr>
              <w:pStyle w:val="CRCoverPage"/>
              <w:spacing w:after="0"/>
              <w:rPr>
                <w:noProof/>
                <w:sz w:val="8"/>
                <w:szCs w:val="8"/>
              </w:rPr>
            </w:pPr>
          </w:p>
        </w:tc>
      </w:tr>
      <w:tr w:rsidR="00B322FE" w14:paraId="0678219B" w14:textId="77777777" w:rsidTr="003300CD">
        <w:tc>
          <w:tcPr>
            <w:tcW w:w="142" w:type="dxa"/>
            <w:tcBorders>
              <w:left w:val="single" w:sz="4" w:space="0" w:color="auto"/>
            </w:tcBorders>
          </w:tcPr>
          <w:p w14:paraId="5EA705E6" w14:textId="77777777" w:rsidR="00B322FE" w:rsidRDefault="00B322FE" w:rsidP="003300CD">
            <w:pPr>
              <w:pStyle w:val="CRCoverPage"/>
              <w:spacing w:after="0"/>
              <w:jc w:val="right"/>
              <w:rPr>
                <w:noProof/>
              </w:rPr>
            </w:pPr>
          </w:p>
        </w:tc>
        <w:tc>
          <w:tcPr>
            <w:tcW w:w="1559" w:type="dxa"/>
            <w:shd w:val="pct30" w:color="FFFF00" w:fill="auto"/>
          </w:tcPr>
          <w:p w14:paraId="489A350D" w14:textId="77777777" w:rsidR="00B322FE" w:rsidRPr="00410371" w:rsidRDefault="00B322FE" w:rsidP="003300CD">
            <w:pPr>
              <w:pStyle w:val="CRCoverPage"/>
              <w:spacing w:after="0"/>
              <w:jc w:val="right"/>
              <w:rPr>
                <w:b/>
                <w:noProof/>
                <w:sz w:val="28"/>
              </w:rPr>
            </w:pPr>
            <w:r w:rsidRPr="005F7DE3">
              <w:rPr>
                <w:b/>
                <w:noProof/>
                <w:sz w:val="28"/>
              </w:rPr>
              <w:t>38.213</w:t>
            </w:r>
          </w:p>
        </w:tc>
        <w:tc>
          <w:tcPr>
            <w:tcW w:w="709" w:type="dxa"/>
          </w:tcPr>
          <w:p w14:paraId="5EF20E29" w14:textId="77777777" w:rsidR="00B322FE" w:rsidRDefault="00B322FE" w:rsidP="003300CD">
            <w:pPr>
              <w:pStyle w:val="CRCoverPage"/>
              <w:spacing w:after="0"/>
              <w:jc w:val="center"/>
              <w:rPr>
                <w:noProof/>
              </w:rPr>
            </w:pPr>
            <w:r>
              <w:rPr>
                <w:b/>
                <w:noProof/>
                <w:sz w:val="28"/>
              </w:rPr>
              <w:t>CR</w:t>
            </w:r>
          </w:p>
        </w:tc>
        <w:tc>
          <w:tcPr>
            <w:tcW w:w="1276" w:type="dxa"/>
            <w:shd w:val="pct30" w:color="FFFF00" w:fill="auto"/>
          </w:tcPr>
          <w:p w14:paraId="07161DF4" w14:textId="428A7AEB" w:rsidR="00B322FE" w:rsidRPr="00704788" w:rsidRDefault="00B322FE" w:rsidP="002B4810">
            <w:pPr>
              <w:pStyle w:val="CRCoverPage"/>
              <w:spacing w:after="0"/>
              <w:jc w:val="center"/>
              <w:rPr>
                <w:b/>
                <w:bCs/>
                <w:noProof/>
              </w:rPr>
            </w:pPr>
          </w:p>
        </w:tc>
        <w:tc>
          <w:tcPr>
            <w:tcW w:w="709" w:type="dxa"/>
          </w:tcPr>
          <w:p w14:paraId="7687D20F" w14:textId="77777777" w:rsidR="00B322FE" w:rsidRDefault="00B322FE" w:rsidP="003300CD">
            <w:pPr>
              <w:pStyle w:val="CRCoverPage"/>
              <w:tabs>
                <w:tab w:val="right" w:pos="625"/>
              </w:tabs>
              <w:spacing w:after="0"/>
              <w:jc w:val="center"/>
              <w:rPr>
                <w:noProof/>
              </w:rPr>
            </w:pPr>
            <w:r>
              <w:rPr>
                <w:b/>
                <w:bCs/>
                <w:noProof/>
                <w:sz w:val="28"/>
              </w:rPr>
              <w:t>rev</w:t>
            </w:r>
          </w:p>
        </w:tc>
        <w:tc>
          <w:tcPr>
            <w:tcW w:w="992" w:type="dxa"/>
            <w:shd w:val="pct30" w:color="FFFF00" w:fill="auto"/>
          </w:tcPr>
          <w:p w14:paraId="53928109" w14:textId="798BD1A1" w:rsidR="00B322FE" w:rsidRPr="00410371" w:rsidRDefault="00B322FE" w:rsidP="003300CD">
            <w:pPr>
              <w:pStyle w:val="CRCoverPage"/>
              <w:spacing w:after="0"/>
              <w:jc w:val="center"/>
              <w:rPr>
                <w:b/>
                <w:noProof/>
              </w:rPr>
            </w:pPr>
          </w:p>
        </w:tc>
        <w:tc>
          <w:tcPr>
            <w:tcW w:w="2410" w:type="dxa"/>
          </w:tcPr>
          <w:p w14:paraId="366D0C37" w14:textId="77777777" w:rsidR="00B322FE" w:rsidRDefault="00B322FE" w:rsidP="003300C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A5A92" w14:textId="6F7D37AE" w:rsidR="00B322FE" w:rsidRPr="00F042BB" w:rsidRDefault="00B322FE" w:rsidP="003300CD">
            <w:pPr>
              <w:pStyle w:val="CRCoverPage"/>
              <w:spacing w:after="0"/>
              <w:jc w:val="center"/>
              <w:rPr>
                <w:b/>
                <w:bCs/>
                <w:noProof/>
                <w:sz w:val="28"/>
              </w:rPr>
            </w:pPr>
            <w:r w:rsidRPr="00F042BB">
              <w:rPr>
                <w:b/>
                <w:bCs/>
                <w:sz w:val="28"/>
                <w:szCs w:val="28"/>
              </w:rPr>
              <w:t>1</w:t>
            </w:r>
            <w:r w:rsidR="009127FA">
              <w:rPr>
                <w:b/>
                <w:bCs/>
                <w:sz w:val="28"/>
                <w:szCs w:val="28"/>
              </w:rPr>
              <w:t>8</w:t>
            </w:r>
            <w:r w:rsidRPr="00F042BB">
              <w:rPr>
                <w:b/>
                <w:bCs/>
                <w:sz w:val="28"/>
                <w:szCs w:val="28"/>
              </w:rPr>
              <w:t>.</w:t>
            </w:r>
            <w:r w:rsidR="00890578">
              <w:rPr>
                <w:b/>
                <w:bCs/>
                <w:sz w:val="28"/>
                <w:szCs w:val="28"/>
              </w:rPr>
              <w:t>5</w:t>
            </w:r>
            <w:r w:rsidRPr="00F042BB">
              <w:rPr>
                <w:b/>
                <w:bCs/>
                <w:sz w:val="28"/>
                <w:szCs w:val="28"/>
              </w:rPr>
              <w:t>.0</w:t>
            </w:r>
          </w:p>
        </w:tc>
        <w:tc>
          <w:tcPr>
            <w:tcW w:w="143" w:type="dxa"/>
            <w:tcBorders>
              <w:right w:val="single" w:sz="4" w:space="0" w:color="auto"/>
            </w:tcBorders>
          </w:tcPr>
          <w:p w14:paraId="40F15C8B" w14:textId="77777777" w:rsidR="00B322FE" w:rsidRDefault="00B322FE" w:rsidP="003300CD">
            <w:pPr>
              <w:pStyle w:val="CRCoverPage"/>
              <w:spacing w:after="0"/>
              <w:rPr>
                <w:noProof/>
              </w:rPr>
            </w:pPr>
          </w:p>
        </w:tc>
      </w:tr>
      <w:tr w:rsidR="00B322FE" w14:paraId="326AD7CB" w14:textId="77777777" w:rsidTr="003300CD">
        <w:tc>
          <w:tcPr>
            <w:tcW w:w="9641" w:type="dxa"/>
            <w:gridSpan w:val="9"/>
            <w:tcBorders>
              <w:left w:val="single" w:sz="4" w:space="0" w:color="auto"/>
              <w:right w:val="single" w:sz="4" w:space="0" w:color="auto"/>
            </w:tcBorders>
          </w:tcPr>
          <w:p w14:paraId="49ADFA5F" w14:textId="77777777" w:rsidR="00B322FE" w:rsidRDefault="00B322FE" w:rsidP="003300CD">
            <w:pPr>
              <w:pStyle w:val="CRCoverPage"/>
              <w:spacing w:after="0"/>
              <w:rPr>
                <w:noProof/>
              </w:rPr>
            </w:pPr>
          </w:p>
        </w:tc>
      </w:tr>
      <w:tr w:rsidR="00B322FE" w14:paraId="43AC03B4" w14:textId="77777777" w:rsidTr="003300CD">
        <w:tc>
          <w:tcPr>
            <w:tcW w:w="9641" w:type="dxa"/>
            <w:gridSpan w:val="9"/>
            <w:tcBorders>
              <w:top w:val="single" w:sz="4" w:space="0" w:color="auto"/>
            </w:tcBorders>
          </w:tcPr>
          <w:p w14:paraId="47E552F3" w14:textId="77777777" w:rsidR="00B322FE" w:rsidRPr="00F25D98" w:rsidRDefault="00B322FE" w:rsidP="003300C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322FE" w14:paraId="3C7E49A0" w14:textId="77777777" w:rsidTr="003300CD">
        <w:tc>
          <w:tcPr>
            <w:tcW w:w="9641" w:type="dxa"/>
            <w:gridSpan w:val="9"/>
          </w:tcPr>
          <w:p w14:paraId="3916D88C" w14:textId="77777777" w:rsidR="00B322FE" w:rsidRDefault="00B322FE" w:rsidP="003300CD">
            <w:pPr>
              <w:pStyle w:val="CRCoverPage"/>
              <w:spacing w:after="0"/>
              <w:rPr>
                <w:noProof/>
                <w:sz w:val="8"/>
                <w:szCs w:val="8"/>
              </w:rPr>
            </w:pPr>
          </w:p>
        </w:tc>
      </w:tr>
    </w:tbl>
    <w:p w14:paraId="53DB6600" w14:textId="77777777" w:rsidR="00B322FE" w:rsidRDefault="00B322FE" w:rsidP="00B322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22FE" w14:paraId="4801FF1F" w14:textId="77777777" w:rsidTr="003300CD">
        <w:tc>
          <w:tcPr>
            <w:tcW w:w="2835" w:type="dxa"/>
          </w:tcPr>
          <w:p w14:paraId="22E4F6E7" w14:textId="77777777" w:rsidR="00B322FE" w:rsidRDefault="00B322FE" w:rsidP="003300CD">
            <w:pPr>
              <w:pStyle w:val="CRCoverPage"/>
              <w:tabs>
                <w:tab w:val="right" w:pos="2751"/>
              </w:tabs>
              <w:spacing w:after="0"/>
              <w:rPr>
                <w:b/>
                <w:i/>
                <w:noProof/>
              </w:rPr>
            </w:pPr>
            <w:r>
              <w:rPr>
                <w:b/>
                <w:i/>
                <w:noProof/>
              </w:rPr>
              <w:t>Proposed change affects:</w:t>
            </w:r>
          </w:p>
        </w:tc>
        <w:tc>
          <w:tcPr>
            <w:tcW w:w="1418" w:type="dxa"/>
          </w:tcPr>
          <w:p w14:paraId="44E0BAC8" w14:textId="77777777" w:rsidR="00B322FE" w:rsidRDefault="00B322FE" w:rsidP="003300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6A73B4" w14:textId="77777777" w:rsidR="00B322FE" w:rsidRDefault="00B322FE" w:rsidP="003300CD">
            <w:pPr>
              <w:pStyle w:val="CRCoverPage"/>
              <w:spacing w:after="0"/>
              <w:jc w:val="center"/>
              <w:rPr>
                <w:b/>
                <w:caps/>
                <w:noProof/>
              </w:rPr>
            </w:pPr>
          </w:p>
        </w:tc>
        <w:tc>
          <w:tcPr>
            <w:tcW w:w="709" w:type="dxa"/>
            <w:tcBorders>
              <w:left w:val="single" w:sz="4" w:space="0" w:color="auto"/>
            </w:tcBorders>
          </w:tcPr>
          <w:p w14:paraId="1AE5B38F" w14:textId="77777777" w:rsidR="00B322FE" w:rsidRDefault="00B322FE" w:rsidP="003300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62F77" w14:textId="298D4B03" w:rsidR="00B322FE" w:rsidRDefault="00807BAE" w:rsidP="003300CD">
            <w:pPr>
              <w:pStyle w:val="CRCoverPage"/>
              <w:spacing w:after="0"/>
              <w:jc w:val="center"/>
              <w:rPr>
                <w:b/>
                <w:caps/>
                <w:noProof/>
              </w:rPr>
            </w:pPr>
            <w:r>
              <w:rPr>
                <w:b/>
                <w:caps/>
                <w:noProof/>
              </w:rPr>
              <w:t>X</w:t>
            </w:r>
          </w:p>
        </w:tc>
        <w:tc>
          <w:tcPr>
            <w:tcW w:w="2126" w:type="dxa"/>
          </w:tcPr>
          <w:p w14:paraId="48F7E31D" w14:textId="77777777" w:rsidR="00B322FE" w:rsidRDefault="00B322FE" w:rsidP="003300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D0A52D" w14:textId="372772E9" w:rsidR="00B322FE" w:rsidRDefault="00807BAE" w:rsidP="003300CD">
            <w:pPr>
              <w:pStyle w:val="CRCoverPage"/>
              <w:spacing w:after="0"/>
              <w:jc w:val="center"/>
              <w:rPr>
                <w:b/>
                <w:caps/>
                <w:noProof/>
              </w:rPr>
            </w:pPr>
            <w:r>
              <w:rPr>
                <w:b/>
                <w:caps/>
                <w:noProof/>
              </w:rPr>
              <w:t>X</w:t>
            </w:r>
          </w:p>
        </w:tc>
        <w:tc>
          <w:tcPr>
            <w:tcW w:w="1418" w:type="dxa"/>
            <w:tcBorders>
              <w:left w:val="nil"/>
            </w:tcBorders>
          </w:tcPr>
          <w:p w14:paraId="275DA0CA" w14:textId="77777777" w:rsidR="00B322FE" w:rsidRDefault="00B322FE" w:rsidP="003300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EE3F5F" w14:textId="77777777" w:rsidR="00B322FE" w:rsidRDefault="00B322FE" w:rsidP="003300CD">
            <w:pPr>
              <w:pStyle w:val="CRCoverPage"/>
              <w:spacing w:after="0"/>
              <w:jc w:val="center"/>
              <w:rPr>
                <w:b/>
                <w:bCs/>
                <w:caps/>
                <w:noProof/>
              </w:rPr>
            </w:pPr>
          </w:p>
        </w:tc>
      </w:tr>
    </w:tbl>
    <w:p w14:paraId="0FA5196A" w14:textId="77777777" w:rsidR="00B322FE" w:rsidRDefault="00B322FE" w:rsidP="00B322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22FE" w14:paraId="042789FA" w14:textId="77777777" w:rsidTr="003300CD">
        <w:tc>
          <w:tcPr>
            <w:tcW w:w="9640" w:type="dxa"/>
            <w:gridSpan w:val="11"/>
          </w:tcPr>
          <w:p w14:paraId="4BCCA01E" w14:textId="77777777" w:rsidR="00B322FE" w:rsidRDefault="00B322FE" w:rsidP="003300CD">
            <w:pPr>
              <w:pStyle w:val="CRCoverPage"/>
              <w:spacing w:after="0"/>
              <w:rPr>
                <w:noProof/>
                <w:sz w:val="8"/>
                <w:szCs w:val="8"/>
              </w:rPr>
            </w:pPr>
          </w:p>
        </w:tc>
      </w:tr>
      <w:tr w:rsidR="00B322FE" w14:paraId="179D4E01" w14:textId="77777777" w:rsidTr="003300CD">
        <w:tc>
          <w:tcPr>
            <w:tcW w:w="1843" w:type="dxa"/>
            <w:tcBorders>
              <w:top w:val="single" w:sz="4" w:space="0" w:color="auto"/>
              <w:left w:val="single" w:sz="4" w:space="0" w:color="auto"/>
            </w:tcBorders>
          </w:tcPr>
          <w:p w14:paraId="7BE4DE95" w14:textId="77777777" w:rsidR="00B322FE" w:rsidRDefault="00B322FE" w:rsidP="00B322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3C0520" w14:textId="190DB059" w:rsidR="00B322FE" w:rsidRDefault="00E87FF5" w:rsidP="00B322FE">
            <w:pPr>
              <w:pStyle w:val="CRCoverPage"/>
              <w:spacing w:after="0"/>
              <w:ind w:left="100"/>
              <w:rPr>
                <w:noProof/>
              </w:rPr>
            </w:pPr>
            <w:r>
              <w:t>Rel-1</w:t>
            </w:r>
            <w:r w:rsidR="009127FA">
              <w:t>8</w:t>
            </w:r>
            <w:r>
              <w:t xml:space="preserve"> editorial corrections </w:t>
            </w:r>
            <w:r w:rsidRPr="00975975">
              <w:t xml:space="preserve">for </w:t>
            </w:r>
            <w:r>
              <w:t xml:space="preserve">TS </w:t>
            </w:r>
            <w:r w:rsidRPr="00975975">
              <w:t>38.21</w:t>
            </w:r>
            <w:r>
              <w:t>3</w:t>
            </w:r>
          </w:p>
        </w:tc>
      </w:tr>
      <w:tr w:rsidR="00B322FE" w14:paraId="13E9566F" w14:textId="77777777" w:rsidTr="003300CD">
        <w:tc>
          <w:tcPr>
            <w:tcW w:w="1843" w:type="dxa"/>
            <w:tcBorders>
              <w:left w:val="single" w:sz="4" w:space="0" w:color="auto"/>
            </w:tcBorders>
          </w:tcPr>
          <w:p w14:paraId="08C64ABE"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A2E0E5A" w14:textId="77777777" w:rsidR="00B322FE" w:rsidRDefault="00B322FE" w:rsidP="00B322FE">
            <w:pPr>
              <w:pStyle w:val="CRCoverPage"/>
              <w:spacing w:after="0"/>
              <w:rPr>
                <w:noProof/>
                <w:sz w:val="8"/>
                <w:szCs w:val="8"/>
              </w:rPr>
            </w:pPr>
          </w:p>
        </w:tc>
      </w:tr>
      <w:tr w:rsidR="00B322FE" w14:paraId="2A81F69C" w14:textId="77777777" w:rsidTr="003300CD">
        <w:tc>
          <w:tcPr>
            <w:tcW w:w="1843" w:type="dxa"/>
            <w:tcBorders>
              <w:left w:val="single" w:sz="4" w:space="0" w:color="auto"/>
            </w:tcBorders>
          </w:tcPr>
          <w:p w14:paraId="79A59B97" w14:textId="77777777" w:rsidR="00B322FE" w:rsidRDefault="00B322FE" w:rsidP="00B322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EE3B1" w14:textId="77777777" w:rsidR="00B322FE" w:rsidRDefault="00B322FE" w:rsidP="00B322FE">
            <w:pPr>
              <w:pStyle w:val="CRCoverPage"/>
              <w:spacing w:after="0"/>
              <w:ind w:left="100"/>
              <w:rPr>
                <w:noProof/>
              </w:rPr>
            </w:pPr>
            <w:r w:rsidRPr="005F7DE3">
              <w:rPr>
                <w:noProof/>
              </w:rPr>
              <w:t>Samsung</w:t>
            </w:r>
          </w:p>
        </w:tc>
      </w:tr>
      <w:tr w:rsidR="00B322FE" w14:paraId="06AA2478" w14:textId="77777777" w:rsidTr="003300CD">
        <w:tc>
          <w:tcPr>
            <w:tcW w:w="1843" w:type="dxa"/>
            <w:tcBorders>
              <w:left w:val="single" w:sz="4" w:space="0" w:color="auto"/>
            </w:tcBorders>
          </w:tcPr>
          <w:p w14:paraId="56DE9B6F" w14:textId="77777777" w:rsidR="00B322FE" w:rsidRDefault="00B322FE" w:rsidP="00B322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FDC638" w14:textId="12A6F7BD" w:rsidR="00B322FE" w:rsidRDefault="00E87FF5" w:rsidP="00B322FE">
            <w:pPr>
              <w:pStyle w:val="CRCoverPage"/>
              <w:spacing w:after="0"/>
              <w:ind w:left="100"/>
              <w:rPr>
                <w:noProof/>
              </w:rPr>
            </w:pPr>
            <w:r>
              <w:rPr>
                <w:noProof/>
              </w:rPr>
              <w:t>R1</w:t>
            </w:r>
          </w:p>
        </w:tc>
      </w:tr>
      <w:tr w:rsidR="00B322FE" w14:paraId="350D8BA2" w14:textId="77777777" w:rsidTr="003300CD">
        <w:tc>
          <w:tcPr>
            <w:tcW w:w="1843" w:type="dxa"/>
            <w:tcBorders>
              <w:left w:val="single" w:sz="4" w:space="0" w:color="auto"/>
            </w:tcBorders>
          </w:tcPr>
          <w:p w14:paraId="4845C611"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7CC560A" w14:textId="77777777" w:rsidR="00B322FE" w:rsidRDefault="00B322FE" w:rsidP="00B322FE">
            <w:pPr>
              <w:pStyle w:val="CRCoverPage"/>
              <w:spacing w:after="0"/>
              <w:rPr>
                <w:noProof/>
                <w:sz w:val="8"/>
                <w:szCs w:val="8"/>
              </w:rPr>
            </w:pPr>
          </w:p>
        </w:tc>
      </w:tr>
      <w:tr w:rsidR="00B322FE" w14:paraId="0C4A6A88" w14:textId="77777777" w:rsidTr="003300CD">
        <w:tc>
          <w:tcPr>
            <w:tcW w:w="1843" w:type="dxa"/>
            <w:tcBorders>
              <w:left w:val="single" w:sz="4" w:space="0" w:color="auto"/>
            </w:tcBorders>
          </w:tcPr>
          <w:p w14:paraId="63B2A30F" w14:textId="77777777" w:rsidR="00B322FE" w:rsidRDefault="00B322FE" w:rsidP="00B322FE">
            <w:pPr>
              <w:pStyle w:val="CRCoverPage"/>
              <w:tabs>
                <w:tab w:val="right" w:pos="1759"/>
              </w:tabs>
              <w:spacing w:after="0"/>
              <w:rPr>
                <w:b/>
                <w:i/>
                <w:noProof/>
              </w:rPr>
            </w:pPr>
            <w:r>
              <w:rPr>
                <w:b/>
                <w:i/>
                <w:noProof/>
              </w:rPr>
              <w:t>Work item code:</w:t>
            </w:r>
          </w:p>
        </w:tc>
        <w:tc>
          <w:tcPr>
            <w:tcW w:w="3686" w:type="dxa"/>
            <w:gridSpan w:val="5"/>
            <w:shd w:val="pct30" w:color="FFFF00" w:fill="auto"/>
          </w:tcPr>
          <w:p w14:paraId="57267527" w14:textId="65DDE33F" w:rsidR="00B322FE" w:rsidRPr="00E53C47" w:rsidRDefault="00CA7C29" w:rsidP="00B60919">
            <w:pPr>
              <w:pStyle w:val="CRCoverPage"/>
              <w:spacing w:after="0"/>
              <w:ind w:left="100"/>
              <w:rPr>
                <w:noProof/>
                <w:highlight w:val="yellow"/>
              </w:rPr>
            </w:pPr>
            <w:fldSimple w:instr=" DOCPROPERTY  RelatedWis  \* MERGEFORMAT ">
              <w:r w:rsidR="00EA49C9" w:rsidRPr="00710160">
                <w:rPr>
                  <w:noProof/>
                </w:rPr>
                <w:t>NR_MIMO_evo_DL_UL</w:t>
              </w:r>
              <w:bookmarkStart w:id="1" w:name="OLE_LINK7"/>
              <w:r w:rsidR="004C4B17" w:rsidRPr="005F7DE3">
                <w:rPr>
                  <w:noProof/>
                </w:rPr>
                <w:t>-Core</w:t>
              </w:r>
              <w:bookmarkEnd w:id="1"/>
            </w:fldSimple>
            <w:r w:rsidR="004C4B17">
              <w:rPr>
                <w:noProof/>
              </w:rPr>
              <w:t xml:space="preserve">, </w:t>
            </w:r>
            <w:bookmarkStart w:id="2" w:name="OLE_LINK37"/>
            <w:r w:rsidR="00576797">
              <w:fldChar w:fldCharType="begin"/>
            </w:r>
            <w:r w:rsidR="00576797">
              <w:instrText xml:space="preserve"> DOCPROPERTY  RelatedWis  \* MERGEFORMAT </w:instrText>
            </w:r>
            <w:r w:rsidR="00576797">
              <w:fldChar w:fldCharType="separate"/>
            </w:r>
            <w:r w:rsidR="00576797">
              <w:t>NR_</w:t>
            </w:r>
            <w:bookmarkStart w:id="3" w:name="_Hlk144392147"/>
            <w:r w:rsidR="00C47094">
              <w:t>cov</w:t>
            </w:r>
            <w:r w:rsidR="00576797">
              <w:t>_enh2</w:t>
            </w:r>
            <w:bookmarkEnd w:id="3"/>
            <w:r w:rsidR="00576797">
              <w:t>-Core</w:t>
            </w:r>
            <w:r w:rsidR="00576797">
              <w:fldChar w:fldCharType="end"/>
            </w:r>
            <w:bookmarkEnd w:id="2"/>
            <w:r w:rsidR="00A140DE">
              <w:rPr>
                <w:sz w:val="21"/>
                <w:lang w:val="en-US" w:eastAsia="zh-CN"/>
              </w:rPr>
              <w:t>,</w:t>
            </w:r>
            <w:r w:rsidR="00A140DE" w:rsidRPr="008D201B">
              <w:t xml:space="preserve"> </w:t>
            </w:r>
            <w:r w:rsidR="006D4E6A" w:rsidRPr="008D201B">
              <w:t>NR_SL_enh2</w:t>
            </w:r>
            <w:r w:rsidR="006D4E6A">
              <w:t>-Core</w:t>
            </w:r>
          </w:p>
        </w:tc>
        <w:tc>
          <w:tcPr>
            <w:tcW w:w="567" w:type="dxa"/>
            <w:tcBorders>
              <w:left w:val="nil"/>
            </w:tcBorders>
          </w:tcPr>
          <w:p w14:paraId="796938EC" w14:textId="77777777" w:rsidR="00B322FE" w:rsidRDefault="00B322FE" w:rsidP="00B322FE">
            <w:pPr>
              <w:pStyle w:val="CRCoverPage"/>
              <w:spacing w:after="0"/>
              <w:ind w:right="100"/>
              <w:rPr>
                <w:noProof/>
              </w:rPr>
            </w:pPr>
          </w:p>
        </w:tc>
        <w:tc>
          <w:tcPr>
            <w:tcW w:w="1417" w:type="dxa"/>
            <w:gridSpan w:val="3"/>
            <w:tcBorders>
              <w:left w:val="nil"/>
            </w:tcBorders>
          </w:tcPr>
          <w:p w14:paraId="54B9BB2E" w14:textId="77777777" w:rsidR="00B322FE" w:rsidRDefault="00B322FE" w:rsidP="00B322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4EC0E1" w14:textId="6BAFCD8C" w:rsidR="00B322FE" w:rsidRDefault="00B322FE" w:rsidP="00B322FE">
            <w:pPr>
              <w:pStyle w:val="CRCoverPage"/>
              <w:spacing w:after="0"/>
              <w:ind w:left="100"/>
              <w:rPr>
                <w:noProof/>
              </w:rPr>
            </w:pPr>
            <w:r w:rsidRPr="005F7DE3">
              <w:t>202</w:t>
            </w:r>
            <w:r w:rsidR="00890578">
              <w:t>5</w:t>
            </w:r>
            <w:r w:rsidRPr="005F7DE3">
              <w:t>-</w:t>
            </w:r>
            <w:r w:rsidR="00890578">
              <w:t>02</w:t>
            </w:r>
            <w:r w:rsidRPr="005F7DE3">
              <w:t>-</w:t>
            </w:r>
            <w:r w:rsidR="00890578">
              <w:t>24</w:t>
            </w:r>
          </w:p>
        </w:tc>
      </w:tr>
      <w:tr w:rsidR="00B322FE" w14:paraId="2D3F3322" w14:textId="77777777" w:rsidTr="003300CD">
        <w:tc>
          <w:tcPr>
            <w:tcW w:w="1843" w:type="dxa"/>
            <w:tcBorders>
              <w:left w:val="single" w:sz="4" w:space="0" w:color="auto"/>
            </w:tcBorders>
          </w:tcPr>
          <w:p w14:paraId="1DE5A160" w14:textId="77777777" w:rsidR="00B322FE" w:rsidRDefault="00B322FE" w:rsidP="00B322FE">
            <w:pPr>
              <w:pStyle w:val="CRCoverPage"/>
              <w:spacing w:after="0"/>
              <w:rPr>
                <w:b/>
                <w:i/>
                <w:noProof/>
                <w:sz w:val="8"/>
                <w:szCs w:val="8"/>
              </w:rPr>
            </w:pPr>
          </w:p>
        </w:tc>
        <w:tc>
          <w:tcPr>
            <w:tcW w:w="1986" w:type="dxa"/>
            <w:gridSpan w:val="4"/>
          </w:tcPr>
          <w:p w14:paraId="0D6C9BAC" w14:textId="77777777" w:rsidR="00B322FE" w:rsidRDefault="00B322FE" w:rsidP="00B322FE">
            <w:pPr>
              <w:pStyle w:val="CRCoverPage"/>
              <w:spacing w:after="0"/>
              <w:rPr>
                <w:noProof/>
                <w:sz w:val="8"/>
                <w:szCs w:val="8"/>
              </w:rPr>
            </w:pPr>
          </w:p>
        </w:tc>
        <w:tc>
          <w:tcPr>
            <w:tcW w:w="2267" w:type="dxa"/>
            <w:gridSpan w:val="2"/>
          </w:tcPr>
          <w:p w14:paraId="1A9CC704" w14:textId="77777777" w:rsidR="00B322FE" w:rsidRDefault="00B322FE" w:rsidP="00B322FE">
            <w:pPr>
              <w:pStyle w:val="CRCoverPage"/>
              <w:spacing w:after="0"/>
              <w:rPr>
                <w:noProof/>
                <w:sz w:val="8"/>
                <w:szCs w:val="8"/>
              </w:rPr>
            </w:pPr>
          </w:p>
        </w:tc>
        <w:tc>
          <w:tcPr>
            <w:tcW w:w="1417" w:type="dxa"/>
            <w:gridSpan w:val="3"/>
          </w:tcPr>
          <w:p w14:paraId="0B8B9A68" w14:textId="77777777" w:rsidR="00B322FE" w:rsidRDefault="00B322FE" w:rsidP="00B322FE">
            <w:pPr>
              <w:pStyle w:val="CRCoverPage"/>
              <w:spacing w:after="0"/>
              <w:rPr>
                <w:noProof/>
                <w:sz w:val="8"/>
                <w:szCs w:val="8"/>
              </w:rPr>
            </w:pPr>
          </w:p>
        </w:tc>
        <w:tc>
          <w:tcPr>
            <w:tcW w:w="2127" w:type="dxa"/>
            <w:tcBorders>
              <w:right w:val="single" w:sz="4" w:space="0" w:color="auto"/>
            </w:tcBorders>
          </w:tcPr>
          <w:p w14:paraId="05AF32DE" w14:textId="77777777" w:rsidR="00B322FE" w:rsidRDefault="00B322FE" w:rsidP="00B322FE">
            <w:pPr>
              <w:pStyle w:val="CRCoverPage"/>
              <w:spacing w:after="0"/>
              <w:rPr>
                <w:noProof/>
                <w:sz w:val="8"/>
                <w:szCs w:val="8"/>
              </w:rPr>
            </w:pPr>
          </w:p>
        </w:tc>
      </w:tr>
      <w:tr w:rsidR="00B322FE" w14:paraId="40BDC06F" w14:textId="77777777" w:rsidTr="003300CD">
        <w:trPr>
          <w:cantSplit/>
        </w:trPr>
        <w:tc>
          <w:tcPr>
            <w:tcW w:w="1843" w:type="dxa"/>
            <w:tcBorders>
              <w:left w:val="single" w:sz="4" w:space="0" w:color="auto"/>
            </w:tcBorders>
          </w:tcPr>
          <w:p w14:paraId="6C9979F0" w14:textId="77777777" w:rsidR="00B322FE" w:rsidRDefault="00B322FE" w:rsidP="00B322FE">
            <w:pPr>
              <w:pStyle w:val="CRCoverPage"/>
              <w:tabs>
                <w:tab w:val="right" w:pos="1759"/>
              </w:tabs>
              <w:spacing w:after="0"/>
              <w:rPr>
                <w:b/>
                <w:i/>
                <w:noProof/>
              </w:rPr>
            </w:pPr>
            <w:r>
              <w:rPr>
                <w:b/>
                <w:i/>
                <w:noProof/>
              </w:rPr>
              <w:t>Category:</w:t>
            </w:r>
          </w:p>
        </w:tc>
        <w:tc>
          <w:tcPr>
            <w:tcW w:w="851" w:type="dxa"/>
            <w:shd w:val="pct30" w:color="FFFF00" w:fill="auto"/>
          </w:tcPr>
          <w:p w14:paraId="56E7DD2E" w14:textId="77777777" w:rsidR="00B322FE" w:rsidRDefault="00B322FE" w:rsidP="00B322FE">
            <w:pPr>
              <w:pStyle w:val="CRCoverPage"/>
              <w:spacing w:after="0"/>
              <w:ind w:left="100" w:right="-609"/>
              <w:rPr>
                <w:b/>
                <w:noProof/>
              </w:rPr>
            </w:pPr>
            <w:r>
              <w:t>F</w:t>
            </w:r>
          </w:p>
        </w:tc>
        <w:tc>
          <w:tcPr>
            <w:tcW w:w="3402" w:type="dxa"/>
            <w:gridSpan w:val="5"/>
            <w:tcBorders>
              <w:left w:val="nil"/>
            </w:tcBorders>
          </w:tcPr>
          <w:p w14:paraId="181D0442" w14:textId="77777777" w:rsidR="00B322FE" w:rsidRDefault="00B322FE" w:rsidP="00B322FE">
            <w:pPr>
              <w:pStyle w:val="CRCoverPage"/>
              <w:spacing w:after="0"/>
              <w:rPr>
                <w:noProof/>
              </w:rPr>
            </w:pPr>
          </w:p>
        </w:tc>
        <w:tc>
          <w:tcPr>
            <w:tcW w:w="1417" w:type="dxa"/>
            <w:gridSpan w:val="3"/>
            <w:tcBorders>
              <w:left w:val="nil"/>
            </w:tcBorders>
          </w:tcPr>
          <w:p w14:paraId="2C390396" w14:textId="77777777" w:rsidR="00B322FE" w:rsidRDefault="00B322FE" w:rsidP="00B322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4B6065" w14:textId="12419DE9" w:rsidR="00B322FE" w:rsidRDefault="00B322FE" w:rsidP="00B322FE">
            <w:pPr>
              <w:pStyle w:val="CRCoverPage"/>
              <w:spacing w:after="0"/>
              <w:ind w:left="100"/>
              <w:rPr>
                <w:noProof/>
              </w:rPr>
            </w:pPr>
            <w:r w:rsidRPr="005F7DE3">
              <w:t>Rel-1</w:t>
            </w:r>
            <w:r w:rsidR="009127FA">
              <w:t>8</w:t>
            </w:r>
          </w:p>
        </w:tc>
      </w:tr>
      <w:tr w:rsidR="00B322FE" w14:paraId="19BBDCDE" w14:textId="77777777" w:rsidTr="003300CD">
        <w:tc>
          <w:tcPr>
            <w:tcW w:w="1843" w:type="dxa"/>
            <w:tcBorders>
              <w:left w:val="single" w:sz="4" w:space="0" w:color="auto"/>
              <w:bottom w:val="single" w:sz="4" w:space="0" w:color="auto"/>
            </w:tcBorders>
          </w:tcPr>
          <w:p w14:paraId="4A8C2F93" w14:textId="77777777" w:rsidR="00B322FE" w:rsidRDefault="00B322FE" w:rsidP="00B322FE">
            <w:pPr>
              <w:pStyle w:val="CRCoverPage"/>
              <w:spacing w:after="0"/>
              <w:rPr>
                <w:b/>
                <w:i/>
                <w:noProof/>
              </w:rPr>
            </w:pPr>
          </w:p>
        </w:tc>
        <w:tc>
          <w:tcPr>
            <w:tcW w:w="4677" w:type="dxa"/>
            <w:gridSpan w:val="8"/>
            <w:tcBorders>
              <w:bottom w:val="single" w:sz="4" w:space="0" w:color="auto"/>
            </w:tcBorders>
          </w:tcPr>
          <w:p w14:paraId="7F09FEA7" w14:textId="77777777" w:rsidR="00B322FE" w:rsidRDefault="00B322FE" w:rsidP="00B322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B4E38" w14:textId="77777777" w:rsidR="00B322FE" w:rsidRDefault="00B322FE" w:rsidP="00B322F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74966E" w14:textId="77777777" w:rsidR="00B322FE" w:rsidRPr="007C2097" w:rsidRDefault="00B322FE" w:rsidP="00B322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322FE" w14:paraId="51596F23" w14:textId="77777777" w:rsidTr="003300CD">
        <w:tc>
          <w:tcPr>
            <w:tcW w:w="1843" w:type="dxa"/>
          </w:tcPr>
          <w:p w14:paraId="5715017F" w14:textId="77777777" w:rsidR="00B322FE" w:rsidRDefault="00B322FE" w:rsidP="00B322FE">
            <w:pPr>
              <w:pStyle w:val="CRCoverPage"/>
              <w:spacing w:after="0"/>
              <w:rPr>
                <w:b/>
                <w:i/>
                <w:noProof/>
                <w:sz w:val="8"/>
                <w:szCs w:val="8"/>
              </w:rPr>
            </w:pPr>
          </w:p>
        </w:tc>
        <w:tc>
          <w:tcPr>
            <w:tcW w:w="7797" w:type="dxa"/>
            <w:gridSpan w:val="10"/>
          </w:tcPr>
          <w:p w14:paraId="5BE73E9A" w14:textId="77777777" w:rsidR="00B322FE" w:rsidRDefault="00B322FE" w:rsidP="00B322FE">
            <w:pPr>
              <w:pStyle w:val="CRCoverPage"/>
              <w:spacing w:after="0"/>
              <w:rPr>
                <w:noProof/>
                <w:sz w:val="8"/>
                <w:szCs w:val="8"/>
              </w:rPr>
            </w:pPr>
          </w:p>
        </w:tc>
      </w:tr>
      <w:tr w:rsidR="00756A94" w14:paraId="5D911A07" w14:textId="77777777" w:rsidTr="003300CD">
        <w:tc>
          <w:tcPr>
            <w:tcW w:w="2694" w:type="dxa"/>
            <w:gridSpan w:val="2"/>
            <w:tcBorders>
              <w:top w:val="single" w:sz="4" w:space="0" w:color="auto"/>
              <w:left w:val="single" w:sz="4" w:space="0" w:color="auto"/>
            </w:tcBorders>
          </w:tcPr>
          <w:p w14:paraId="6F097FB5" w14:textId="77777777" w:rsidR="00756A94" w:rsidRDefault="00756A94" w:rsidP="00756A9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C766A8" w14:textId="1135C2C7" w:rsidR="000C68AE" w:rsidRPr="00C64B64" w:rsidRDefault="00BA4F2F" w:rsidP="003C2002">
            <w:pPr>
              <w:pStyle w:val="CRCoverPage"/>
              <w:numPr>
                <w:ilvl w:val="0"/>
                <w:numId w:val="24"/>
              </w:numPr>
              <w:spacing w:after="0"/>
              <w:rPr>
                <w:rFonts w:cs="Arial"/>
                <w:noProof/>
              </w:rPr>
            </w:pPr>
            <w:r w:rsidRPr="00C64B64">
              <w:rPr>
                <w:lang w:val="en-US" w:eastAsia="zh-CN"/>
              </w:rPr>
              <w:t xml:space="preserve">Misaligned </w:t>
            </w:r>
            <w:r w:rsidR="00433A6F">
              <w:rPr>
                <w:lang w:val="en-US" w:eastAsia="zh-CN"/>
              </w:rPr>
              <w:t xml:space="preserve">RRC </w:t>
            </w:r>
            <w:r w:rsidRPr="00C64B64">
              <w:rPr>
                <w:rFonts w:cs="Arial"/>
              </w:rPr>
              <w:t>parameter</w:t>
            </w:r>
            <w:r w:rsidR="0014209C">
              <w:rPr>
                <w:rFonts w:cs="Arial"/>
              </w:rPr>
              <w:t xml:space="preserve"> names</w:t>
            </w:r>
            <w:r w:rsidRPr="00C64B64">
              <w:rPr>
                <w:rFonts w:cs="Arial"/>
              </w:rPr>
              <w:t xml:space="preserve"> with TS 38.331 v18.</w:t>
            </w:r>
            <w:r w:rsidR="003D75C1">
              <w:rPr>
                <w:rFonts w:cs="Arial"/>
              </w:rPr>
              <w:t>4</w:t>
            </w:r>
            <w:r w:rsidRPr="00C64B64">
              <w:rPr>
                <w:rFonts w:cs="Arial"/>
              </w:rPr>
              <w:t xml:space="preserve">.0 </w:t>
            </w:r>
            <w:r w:rsidR="0014209C">
              <w:rPr>
                <w:rFonts w:cs="Arial"/>
              </w:rPr>
              <w:t xml:space="preserve">in Clauses 7.7.1 and 16.5, </w:t>
            </w:r>
            <w:r w:rsidR="003D75C1">
              <w:rPr>
                <w:rFonts w:cs="Arial"/>
              </w:rPr>
              <w:t>and missing RRC parameter</w:t>
            </w:r>
            <w:r w:rsidR="003D75C1" w:rsidRPr="00C64B64">
              <w:rPr>
                <w:rFonts w:cs="Arial"/>
              </w:rPr>
              <w:t xml:space="preserve"> </w:t>
            </w:r>
            <w:r w:rsidRPr="00C64B64">
              <w:rPr>
                <w:rFonts w:cs="Arial"/>
              </w:rPr>
              <w:t xml:space="preserve">in Clause </w:t>
            </w:r>
            <w:r w:rsidR="003D6132">
              <w:rPr>
                <w:rFonts w:cs="Arial"/>
              </w:rPr>
              <w:t>7.</w:t>
            </w:r>
            <w:r w:rsidR="00EC5B8D">
              <w:rPr>
                <w:rFonts w:cs="Arial"/>
              </w:rPr>
              <w:t>7</w:t>
            </w:r>
            <w:r w:rsidR="003D6132">
              <w:rPr>
                <w:rFonts w:cs="Arial"/>
              </w:rPr>
              <w:t>.1</w:t>
            </w:r>
            <w:r w:rsidRPr="00C64B64">
              <w:rPr>
                <w:rFonts w:cs="Arial"/>
              </w:rPr>
              <w:t>.</w:t>
            </w:r>
          </w:p>
          <w:p w14:paraId="5A753578" w14:textId="6CBCB744" w:rsidR="00F9543D" w:rsidRPr="003D75C1" w:rsidRDefault="00C47094" w:rsidP="0014209C">
            <w:pPr>
              <w:pStyle w:val="CRCoverPage"/>
              <w:numPr>
                <w:ilvl w:val="0"/>
                <w:numId w:val="24"/>
              </w:numPr>
              <w:spacing w:after="0"/>
              <w:rPr>
                <w:rFonts w:cs="Arial"/>
                <w:noProof/>
              </w:rPr>
            </w:pPr>
            <w:r>
              <w:rPr>
                <w:noProof/>
                <w:lang w:eastAsia="zh-CN"/>
              </w:rPr>
              <w:t>Unclear whether the</w:t>
            </w:r>
            <w:r w:rsidRPr="004E7222">
              <w:rPr>
                <w:noProof/>
                <w:lang w:eastAsia="zh-CN"/>
              </w:rPr>
              <w:t xml:space="preserve"> number</w:t>
            </w:r>
            <w:r>
              <w:rPr>
                <w:noProof/>
                <w:lang w:eastAsia="zh-CN"/>
              </w:rPr>
              <w:t>s</w:t>
            </w:r>
            <w:r w:rsidRPr="004E7222">
              <w:rPr>
                <w:noProof/>
                <w:lang w:eastAsia="zh-CN"/>
              </w:rPr>
              <w:t xml:space="preserve"> of preamble repetitions</w:t>
            </w:r>
            <w:r w:rsidR="003245D7">
              <w:rPr>
                <w:noProof/>
                <w:lang w:eastAsia="zh-CN"/>
              </w:rPr>
              <w:t xml:space="preserve"> indicated in </w:t>
            </w:r>
            <w:r w:rsidRPr="004E7222">
              <w:rPr>
                <w:i/>
                <w:noProof/>
                <w:lang w:eastAsia="zh-CN"/>
              </w:rPr>
              <w:t xml:space="preserve">FeatureCombinationPreambles </w:t>
            </w:r>
            <w:r>
              <w:rPr>
                <w:noProof/>
                <w:lang w:eastAsia="zh-CN"/>
              </w:rPr>
              <w:t>of</w:t>
            </w:r>
            <w:r w:rsidRPr="004E7222">
              <w:rPr>
                <w:noProof/>
                <w:lang w:eastAsia="zh-CN"/>
              </w:rPr>
              <w:t xml:space="preserve"> </w:t>
            </w:r>
            <w:r w:rsidRPr="004E7222">
              <w:rPr>
                <w:i/>
                <w:noProof/>
                <w:lang w:eastAsia="zh-CN"/>
              </w:rPr>
              <w:t xml:space="preserve">RACH-ConfigCommon </w:t>
            </w:r>
            <w:r>
              <w:rPr>
                <w:noProof/>
                <w:lang w:eastAsia="zh-CN"/>
              </w:rPr>
              <w:t>are</w:t>
            </w:r>
            <w:r w:rsidRPr="004E7222">
              <w:rPr>
                <w:noProof/>
                <w:lang w:eastAsia="zh-CN"/>
              </w:rPr>
              <w:t xml:space="preserve"> associated </w:t>
            </w:r>
            <w:r w:rsidR="003245D7">
              <w:rPr>
                <w:noProof/>
                <w:lang w:eastAsia="zh-CN"/>
              </w:rPr>
              <w:t>with each supported</w:t>
            </w:r>
            <w:r w:rsidR="003245D7" w:rsidRPr="004E7222">
              <w:rPr>
                <w:noProof/>
                <w:lang w:eastAsia="zh-CN"/>
              </w:rPr>
              <w:t xml:space="preserve"> </w:t>
            </w:r>
            <w:r w:rsidR="003245D7">
              <w:rPr>
                <w:noProof/>
                <w:lang w:eastAsia="zh-CN"/>
              </w:rPr>
              <w:t>feature combination</w:t>
            </w:r>
            <w:r w:rsidR="003245D7" w:rsidRPr="004E7222">
              <w:rPr>
                <w:noProof/>
                <w:lang w:eastAsia="zh-CN"/>
              </w:rPr>
              <w:t xml:space="preserve"> </w:t>
            </w:r>
            <w:r w:rsidRPr="004E7222">
              <w:rPr>
                <w:noProof/>
                <w:lang w:eastAsia="zh-CN"/>
              </w:rPr>
              <w:t>combination</w:t>
            </w:r>
            <w:r>
              <w:rPr>
                <w:noProof/>
                <w:lang w:eastAsia="zh-CN"/>
              </w:rPr>
              <w:t xml:space="preserve"> in Clause 8.1</w:t>
            </w:r>
            <w:r w:rsidR="000C68AE" w:rsidRPr="00C64B64">
              <w:rPr>
                <w:noProof/>
                <w:lang w:eastAsia="zh-CN"/>
              </w:rPr>
              <w:t>.</w:t>
            </w:r>
            <w:r w:rsidR="00BA4F2F" w:rsidRPr="00C64B64">
              <w:rPr>
                <w:rFonts w:hint="eastAsia"/>
                <w:lang w:val="en-US" w:eastAsia="zh-CN"/>
              </w:rPr>
              <w:t xml:space="preserve"> </w:t>
            </w:r>
          </w:p>
        </w:tc>
      </w:tr>
      <w:tr w:rsidR="00756A94" w14:paraId="53556D80" w14:textId="77777777" w:rsidTr="003300CD">
        <w:tc>
          <w:tcPr>
            <w:tcW w:w="2694" w:type="dxa"/>
            <w:gridSpan w:val="2"/>
            <w:tcBorders>
              <w:left w:val="single" w:sz="4" w:space="0" w:color="auto"/>
            </w:tcBorders>
          </w:tcPr>
          <w:p w14:paraId="22A06BCA"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F53F7C6" w14:textId="77777777" w:rsidR="00756A94" w:rsidRDefault="00756A94" w:rsidP="00756A94">
            <w:pPr>
              <w:pStyle w:val="CRCoverPage"/>
              <w:spacing w:after="0"/>
              <w:rPr>
                <w:noProof/>
                <w:sz w:val="8"/>
                <w:szCs w:val="8"/>
              </w:rPr>
            </w:pPr>
          </w:p>
        </w:tc>
      </w:tr>
      <w:tr w:rsidR="00756A94" w14:paraId="00399E88" w14:textId="77777777" w:rsidTr="003300CD">
        <w:tc>
          <w:tcPr>
            <w:tcW w:w="2694" w:type="dxa"/>
            <w:gridSpan w:val="2"/>
            <w:tcBorders>
              <w:left w:val="single" w:sz="4" w:space="0" w:color="auto"/>
            </w:tcBorders>
          </w:tcPr>
          <w:p w14:paraId="0F56AA09" w14:textId="77777777" w:rsidR="00756A94" w:rsidRDefault="00756A94" w:rsidP="00756A9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597D73" w14:textId="6F3DD250" w:rsidR="00BA4F2F" w:rsidRPr="000C68AE" w:rsidRDefault="00BA4F2F" w:rsidP="003D219A">
            <w:pPr>
              <w:pStyle w:val="CRCoverPage"/>
              <w:numPr>
                <w:ilvl w:val="0"/>
                <w:numId w:val="25"/>
              </w:numPr>
              <w:spacing w:after="0"/>
              <w:rPr>
                <w:rFonts w:cs="Arial"/>
                <w:iCs/>
                <w:noProof/>
                <w:lang w:eastAsia="zh-CN"/>
              </w:rPr>
            </w:pPr>
            <w:r>
              <w:rPr>
                <w:rFonts w:cs="Arial"/>
              </w:rPr>
              <w:t xml:space="preserve">Align </w:t>
            </w:r>
            <w:r w:rsidR="0014209C">
              <w:rPr>
                <w:rFonts w:cs="Arial"/>
              </w:rPr>
              <w:t xml:space="preserve">RRC </w:t>
            </w:r>
            <w:r>
              <w:rPr>
                <w:rFonts w:cs="Arial"/>
              </w:rPr>
              <w:t>parameter name</w:t>
            </w:r>
            <w:r w:rsidR="0014209C">
              <w:rPr>
                <w:rFonts w:cs="Arial"/>
              </w:rPr>
              <w:t>s</w:t>
            </w:r>
            <w:r>
              <w:rPr>
                <w:rFonts w:cs="Arial"/>
              </w:rPr>
              <w:t xml:space="preserve"> with TS 38.331 v18.3.0 </w:t>
            </w:r>
            <w:r w:rsidR="0014209C">
              <w:rPr>
                <w:rFonts w:cs="Arial"/>
              </w:rPr>
              <w:t xml:space="preserve">in Clauses 7.7.1 and 16.5, </w:t>
            </w:r>
            <w:r w:rsidR="00EC5B8D">
              <w:rPr>
                <w:rFonts w:cs="Arial"/>
              </w:rPr>
              <w:t>and add missing RRC parameter in</w:t>
            </w:r>
            <w:r w:rsidRPr="00756A94">
              <w:t xml:space="preserve"> Clause</w:t>
            </w:r>
            <w:r>
              <w:t xml:space="preserve"> </w:t>
            </w:r>
            <w:r w:rsidR="003D6132">
              <w:rPr>
                <w:rFonts w:cs="Arial"/>
              </w:rPr>
              <w:t>7.</w:t>
            </w:r>
            <w:r w:rsidR="00EC5B8D">
              <w:rPr>
                <w:rFonts w:cs="Arial"/>
              </w:rPr>
              <w:t>7</w:t>
            </w:r>
            <w:r w:rsidR="003D6132">
              <w:rPr>
                <w:rFonts w:cs="Arial"/>
              </w:rPr>
              <w:t>.1</w:t>
            </w:r>
            <w:r>
              <w:t>.</w:t>
            </w:r>
          </w:p>
          <w:p w14:paraId="5E33B1D2" w14:textId="1AE51DB8" w:rsidR="00A6460F" w:rsidRPr="001C371E" w:rsidRDefault="00C47094" w:rsidP="0014209C">
            <w:pPr>
              <w:pStyle w:val="CRCoverPage"/>
              <w:numPr>
                <w:ilvl w:val="0"/>
                <w:numId w:val="25"/>
              </w:numPr>
              <w:spacing w:after="0"/>
              <w:rPr>
                <w:rFonts w:cs="Arial"/>
                <w:noProof/>
              </w:rPr>
            </w:pPr>
            <w:r>
              <w:rPr>
                <w:noProof/>
                <w:lang w:eastAsia="zh-CN"/>
              </w:rPr>
              <w:t>Clarify that</w:t>
            </w:r>
            <w:r>
              <w:rPr>
                <w:noProof/>
                <w:lang w:eastAsia="zh-CN"/>
              </w:rPr>
              <w:t xml:space="preserve"> the</w:t>
            </w:r>
            <w:r w:rsidRPr="004E7222">
              <w:rPr>
                <w:noProof/>
                <w:lang w:eastAsia="zh-CN"/>
              </w:rPr>
              <w:t xml:space="preserve"> number</w:t>
            </w:r>
            <w:r>
              <w:rPr>
                <w:noProof/>
                <w:lang w:eastAsia="zh-CN"/>
              </w:rPr>
              <w:t>s</w:t>
            </w:r>
            <w:r w:rsidRPr="004E7222">
              <w:rPr>
                <w:noProof/>
                <w:lang w:eastAsia="zh-CN"/>
              </w:rPr>
              <w:t xml:space="preserve"> of preamble repetitions </w:t>
            </w:r>
            <w:r>
              <w:rPr>
                <w:noProof/>
                <w:lang w:eastAsia="zh-CN"/>
              </w:rPr>
              <w:t>indicated</w:t>
            </w:r>
            <w:r w:rsidRPr="004E7222">
              <w:rPr>
                <w:noProof/>
                <w:lang w:eastAsia="zh-CN"/>
              </w:rPr>
              <w:t xml:space="preserve"> in </w:t>
            </w:r>
            <w:r w:rsidRPr="004E7222">
              <w:rPr>
                <w:i/>
                <w:noProof/>
                <w:lang w:eastAsia="zh-CN"/>
              </w:rPr>
              <w:t xml:space="preserve">FeatureCombinationPreambles </w:t>
            </w:r>
            <w:r>
              <w:rPr>
                <w:noProof/>
                <w:lang w:eastAsia="zh-CN"/>
              </w:rPr>
              <w:t>of</w:t>
            </w:r>
            <w:r w:rsidRPr="004E7222">
              <w:rPr>
                <w:noProof/>
                <w:lang w:eastAsia="zh-CN"/>
              </w:rPr>
              <w:t xml:space="preserve"> </w:t>
            </w:r>
            <w:r w:rsidRPr="004E7222">
              <w:rPr>
                <w:i/>
                <w:noProof/>
                <w:lang w:eastAsia="zh-CN"/>
              </w:rPr>
              <w:t xml:space="preserve">RACH-ConfigCommon </w:t>
            </w:r>
            <w:r>
              <w:rPr>
                <w:noProof/>
                <w:lang w:eastAsia="zh-CN"/>
              </w:rPr>
              <w:t>are</w:t>
            </w:r>
            <w:r w:rsidRPr="004E7222">
              <w:rPr>
                <w:noProof/>
                <w:lang w:eastAsia="zh-CN"/>
              </w:rPr>
              <w:t xml:space="preserve"> associated with </w:t>
            </w:r>
            <w:r w:rsidR="003245D7">
              <w:rPr>
                <w:noProof/>
                <w:lang w:eastAsia="zh-CN"/>
              </w:rPr>
              <w:t>each supported</w:t>
            </w:r>
            <w:r w:rsidRPr="004E7222">
              <w:rPr>
                <w:noProof/>
                <w:lang w:eastAsia="zh-CN"/>
              </w:rPr>
              <w:t xml:space="preserve"> feature combination</w:t>
            </w:r>
            <w:r>
              <w:rPr>
                <w:noProof/>
                <w:lang w:eastAsia="zh-CN"/>
              </w:rPr>
              <w:t xml:space="preserve"> in Clause 8.1</w:t>
            </w:r>
            <w:r w:rsidR="000C68AE">
              <w:rPr>
                <w:noProof/>
                <w:lang w:eastAsia="zh-CN"/>
              </w:rPr>
              <w:t>.</w:t>
            </w:r>
            <w:r w:rsidR="0014209C" w:rsidRPr="001C371E">
              <w:rPr>
                <w:rFonts w:cs="Arial"/>
                <w:noProof/>
              </w:rPr>
              <w:t xml:space="preserve"> </w:t>
            </w:r>
          </w:p>
        </w:tc>
      </w:tr>
      <w:tr w:rsidR="00756A94" w14:paraId="756FAC01" w14:textId="77777777" w:rsidTr="003300CD">
        <w:tc>
          <w:tcPr>
            <w:tcW w:w="2694" w:type="dxa"/>
            <w:gridSpan w:val="2"/>
            <w:tcBorders>
              <w:left w:val="single" w:sz="4" w:space="0" w:color="auto"/>
            </w:tcBorders>
          </w:tcPr>
          <w:p w14:paraId="3D8387B2"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9F98BA8" w14:textId="77777777" w:rsidR="00756A94" w:rsidRDefault="00756A94" w:rsidP="00756A94">
            <w:pPr>
              <w:pStyle w:val="CRCoverPage"/>
              <w:spacing w:after="0"/>
              <w:rPr>
                <w:noProof/>
                <w:sz w:val="8"/>
                <w:szCs w:val="8"/>
              </w:rPr>
            </w:pPr>
          </w:p>
        </w:tc>
      </w:tr>
      <w:tr w:rsidR="00756A94" w14:paraId="1B7C6809" w14:textId="77777777" w:rsidTr="003300CD">
        <w:tc>
          <w:tcPr>
            <w:tcW w:w="2694" w:type="dxa"/>
            <w:gridSpan w:val="2"/>
            <w:tcBorders>
              <w:left w:val="single" w:sz="4" w:space="0" w:color="auto"/>
              <w:bottom w:val="single" w:sz="4" w:space="0" w:color="auto"/>
            </w:tcBorders>
          </w:tcPr>
          <w:p w14:paraId="5826ABDB" w14:textId="77777777" w:rsidR="00756A94" w:rsidRDefault="00756A94" w:rsidP="00756A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BD662" w14:textId="5E612466" w:rsidR="00756A94" w:rsidRDefault="00766CDB" w:rsidP="00756A94">
            <w:pPr>
              <w:pStyle w:val="CRCoverPage"/>
              <w:spacing w:after="0"/>
              <w:ind w:left="100"/>
              <w:rPr>
                <w:noProof/>
              </w:rPr>
            </w:pPr>
            <w:r>
              <w:rPr>
                <w:noProof/>
                <w:lang w:val="en-US"/>
              </w:rPr>
              <w:t>A</w:t>
            </w:r>
            <w:r w:rsidR="00852B97">
              <w:rPr>
                <w:noProof/>
                <w:lang w:val="en-US"/>
              </w:rPr>
              <w:t>m</w:t>
            </w:r>
            <w:r>
              <w:rPr>
                <w:noProof/>
                <w:lang w:val="en-US"/>
              </w:rPr>
              <w:t>biguous</w:t>
            </w:r>
            <w:r w:rsidR="00852B97">
              <w:rPr>
                <w:noProof/>
                <w:lang w:val="en-US"/>
              </w:rPr>
              <w:t>/incomplete</w:t>
            </w:r>
            <w:r w:rsidR="00756A94">
              <w:rPr>
                <w:noProof/>
                <w:lang w:val="en-US"/>
              </w:rPr>
              <w:t xml:space="preserve"> specifications</w:t>
            </w:r>
            <w:r w:rsidR="00852B97">
              <w:rPr>
                <w:noProof/>
                <w:lang w:val="en-US"/>
              </w:rPr>
              <w:t>.</w:t>
            </w:r>
          </w:p>
        </w:tc>
      </w:tr>
      <w:tr w:rsidR="00756A94" w14:paraId="403A3103" w14:textId="77777777" w:rsidTr="003300CD">
        <w:tc>
          <w:tcPr>
            <w:tcW w:w="2694" w:type="dxa"/>
            <w:gridSpan w:val="2"/>
          </w:tcPr>
          <w:p w14:paraId="0EAFF378" w14:textId="77777777" w:rsidR="00756A94" w:rsidRDefault="00756A94" w:rsidP="00756A94">
            <w:pPr>
              <w:pStyle w:val="CRCoverPage"/>
              <w:spacing w:after="0"/>
              <w:rPr>
                <w:b/>
                <w:i/>
                <w:noProof/>
                <w:sz w:val="8"/>
                <w:szCs w:val="8"/>
              </w:rPr>
            </w:pPr>
          </w:p>
        </w:tc>
        <w:tc>
          <w:tcPr>
            <w:tcW w:w="6946" w:type="dxa"/>
            <w:gridSpan w:val="9"/>
          </w:tcPr>
          <w:p w14:paraId="0F1C000A" w14:textId="77777777" w:rsidR="00756A94" w:rsidRDefault="00756A94" w:rsidP="00756A94">
            <w:pPr>
              <w:pStyle w:val="CRCoverPage"/>
              <w:spacing w:after="0"/>
              <w:rPr>
                <w:noProof/>
                <w:sz w:val="8"/>
                <w:szCs w:val="8"/>
              </w:rPr>
            </w:pPr>
          </w:p>
        </w:tc>
      </w:tr>
      <w:tr w:rsidR="00756A94" w14:paraId="22F95579" w14:textId="77777777" w:rsidTr="003300CD">
        <w:tc>
          <w:tcPr>
            <w:tcW w:w="2694" w:type="dxa"/>
            <w:gridSpan w:val="2"/>
            <w:tcBorders>
              <w:top w:val="single" w:sz="4" w:space="0" w:color="auto"/>
              <w:left w:val="single" w:sz="4" w:space="0" w:color="auto"/>
            </w:tcBorders>
          </w:tcPr>
          <w:p w14:paraId="13770E78" w14:textId="77777777" w:rsidR="00756A94" w:rsidRDefault="00756A94" w:rsidP="00756A9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72C4EB" w14:textId="61CDD9B3" w:rsidR="00756A94" w:rsidRDefault="003D6132" w:rsidP="00756A94">
            <w:pPr>
              <w:pStyle w:val="CRCoverPage"/>
              <w:spacing w:after="0"/>
              <w:ind w:left="100"/>
              <w:rPr>
                <w:noProof/>
              </w:rPr>
            </w:pPr>
            <w:r>
              <w:rPr>
                <w:lang w:val="en-US" w:eastAsia="zh-CN"/>
              </w:rPr>
              <w:t xml:space="preserve">7.1.1, </w:t>
            </w:r>
            <w:r w:rsidR="00C47094">
              <w:rPr>
                <w:lang w:val="en-US" w:eastAsia="zh-CN"/>
              </w:rPr>
              <w:t xml:space="preserve">8.1, </w:t>
            </w:r>
            <w:r w:rsidR="0014209C">
              <w:rPr>
                <w:lang w:val="en-US" w:eastAsia="zh-CN"/>
              </w:rPr>
              <w:t>16.5</w:t>
            </w:r>
          </w:p>
        </w:tc>
      </w:tr>
      <w:tr w:rsidR="00756A94" w14:paraId="224FC1A8" w14:textId="77777777" w:rsidTr="003300CD">
        <w:tc>
          <w:tcPr>
            <w:tcW w:w="2694" w:type="dxa"/>
            <w:gridSpan w:val="2"/>
            <w:tcBorders>
              <w:left w:val="single" w:sz="4" w:space="0" w:color="auto"/>
            </w:tcBorders>
          </w:tcPr>
          <w:p w14:paraId="5250BE39"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E9E848B" w14:textId="77777777" w:rsidR="00756A94" w:rsidRDefault="00756A94" w:rsidP="00756A94">
            <w:pPr>
              <w:pStyle w:val="CRCoverPage"/>
              <w:spacing w:after="0"/>
              <w:rPr>
                <w:noProof/>
                <w:sz w:val="8"/>
                <w:szCs w:val="8"/>
              </w:rPr>
            </w:pPr>
          </w:p>
        </w:tc>
      </w:tr>
      <w:tr w:rsidR="00756A94" w14:paraId="46BC3001" w14:textId="77777777" w:rsidTr="003300CD">
        <w:tc>
          <w:tcPr>
            <w:tcW w:w="2694" w:type="dxa"/>
            <w:gridSpan w:val="2"/>
            <w:tcBorders>
              <w:left w:val="single" w:sz="4" w:space="0" w:color="auto"/>
            </w:tcBorders>
          </w:tcPr>
          <w:p w14:paraId="68C518EE" w14:textId="77777777" w:rsidR="00756A94" w:rsidRDefault="00756A94" w:rsidP="00756A9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5A4690" w14:textId="77777777" w:rsidR="00756A94" w:rsidRDefault="00756A94" w:rsidP="00756A9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51F5ED" w14:textId="77777777" w:rsidR="00756A94" w:rsidRDefault="00756A94" w:rsidP="00756A94">
            <w:pPr>
              <w:pStyle w:val="CRCoverPage"/>
              <w:spacing w:after="0"/>
              <w:jc w:val="center"/>
              <w:rPr>
                <w:b/>
                <w:caps/>
                <w:noProof/>
              </w:rPr>
            </w:pPr>
            <w:r>
              <w:rPr>
                <w:b/>
                <w:caps/>
                <w:noProof/>
              </w:rPr>
              <w:t>N</w:t>
            </w:r>
          </w:p>
        </w:tc>
        <w:tc>
          <w:tcPr>
            <w:tcW w:w="2977" w:type="dxa"/>
            <w:gridSpan w:val="4"/>
          </w:tcPr>
          <w:p w14:paraId="0954696E" w14:textId="77777777" w:rsidR="00756A94" w:rsidRDefault="00756A94" w:rsidP="00756A9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5D5CC2" w14:textId="77777777" w:rsidR="00756A94" w:rsidRDefault="00756A94" w:rsidP="00756A94">
            <w:pPr>
              <w:pStyle w:val="CRCoverPage"/>
              <w:spacing w:after="0"/>
              <w:ind w:left="99"/>
              <w:rPr>
                <w:noProof/>
              </w:rPr>
            </w:pPr>
          </w:p>
        </w:tc>
      </w:tr>
      <w:tr w:rsidR="00756A94" w14:paraId="6072A50E" w14:textId="77777777" w:rsidTr="003300CD">
        <w:tc>
          <w:tcPr>
            <w:tcW w:w="2694" w:type="dxa"/>
            <w:gridSpan w:val="2"/>
            <w:tcBorders>
              <w:left w:val="single" w:sz="4" w:space="0" w:color="auto"/>
            </w:tcBorders>
          </w:tcPr>
          <w:p w14:paraId="3C8A72AD" w14:textId="77777777" w:rsidR="00756A94" w:rsidRDefault="00756A94" w:rsidP="00756A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E284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CB019" w14:textId="77777777" w:rsidR="00756A94" w:rsidRDefault="00756A94" w:rsidP="00756A94">
            <w:pPr>
              <w:pStyle w:val="CRCoverPage"/>
              <w:spacing w:after="0"/>
              <w:jc w:val="center"/>
              <w:rPr>
                <w:b/>
                <w:caps/>
                <w:noProof/>
              </w:rPr>
            </w:pPr>
          </w:p>
        </w:tc>
        <w:tc>
          <w:tcPr>
            <w:tcW w:w="2977" w:type="dxa"/>
            <w:gridSpan w:val="4"/>
          </w:tcPr>
          <w:p w14:paraId="043C6350" w14:textId="77777777" w:rsidR="00756A94" w:rsidRDefault="00756A94" w:rsidP="00756A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BA9855" w14:textId="79E8863F" w:rsidR="00756A94" w:rsidRDefault="00756A94" w:rsidP="00756A94">
            <w:pPr>
              <w:pStyle w:val="CRCoverPage"/>
              <w:spacing w:after="0"/>
              <w:ind w:left="99"/>
              <w:rPr>
                <w:noProof/>
              </w:rPr>
            </w:pPr>
            <w:r>
              <w:rPr>
                <w:noProof/>
              </w:rPr>
              <w:t>TS/TR ... CR ...</w:t>
            </w:r>
          </w:p>
        </w:tc>
      </w:tr>
      <w:tr w:rsidR="00756A94" w14:paraId="13856257" w14:textId="77777777" w:rsidTr="003300CD">
        <w:tc>
          <w:tcPr>
            <w:tcW w:w="2694" w:type="dxa"/>
            <w:gridSpan w:val="2"/>
            <w:tcBorders>
              <w:left w:val="single" w:sz="4" w:space="0" w:color="auto"/>
            </w:tcBorders>
          </w:tcPr>
          <w:p w14:paraId="2933026C" w14:textId="77777777" w:rsidR="00756A94" w:rsidRDefault="00756A94" w:rsidP="00756A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F0B823"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D475" w14:textId="77777777" w:rsidR="00756A94" w:rsidRDefault="00756A94" w:rsidP="00756A94">
            <w:pPr>
              <w:pStyle w:val="CRCoverPage"/>
              <w:spacing w:after="0"/>
              <w:jc w:val="center"/>
              <w:rPr>
                <w:b/>
                <w:caps/>
                <w:noProof/>
              </w:rPr>
            </w:pPr>
          </w:p>
        </w:tc>
        <w:tc>
          <w:tcPr>
            <w:tcW w:w="2977" w:type="dxa"/>
            <w:gridSpan w:val="4"/>
          </w:tcPr>
          <w:p w14:paraId="1CE759C2" w14:textId="77777777" w:rsidR="00756A94" w:rsidRDefault="00756A94" w:rsidP="00756A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255D" w14:textId="77777777" w:rsidR="00756A94" w:rsidRDefault="00756A94" w:rsidP="00756A94">
            <w:pPr>
              <w:pStyle w:val="CRCoverPage"/>
              <w:spacing w:after="0"/>
              <w:ind w:left="99"/>
              <w:rPr>
                <w:noProof/>
              </w:rPr>
            </w:pPr>
            <w:r>
              <w:rPr>
                <w:noProof/>
              </w:rPr>
              <w:t xml:space="preserve">TS/TR ... CR ... </w:t>
            </w:r>
          </w:p>
        </w:tc>
      </w:tr>
      <w:tr w:rsidR="00756A94" w14:paraId="61F3D6A3" w14:textId="77777777" w:rsidTr="003300CD">
        <w:tc>
          <w:tcPr>
            <w:tcW w:w="2694" w:type="dxa"/>
            <w:gridSpan w:val="2"/>
            <w:tcBorders>
              <w:left w:val="single" w:sz="4" w:space="0" w:color="auto"/>
            </w:tcBorders>
          </w:tcPr>
          <w:p w14:paraId="7F1A5953" w14:textId="77777777" w:rsidR="00756A94" w:rsidRDefault="00756A94" w:rsidP="00756A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E1CE6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B8D615" w14:textId="77777777" w:rsidR="00756A94" w:rsidRDefault="00756A94" w:rsidP="00756A94">
            <w:pPr>
              <w:pStyle w:val="CRCoverPage"/>
              <w:spacing w:after="0"/>
              <w:jc w:val="center"/>
              <w:rPr>
                <w:b/>
                <w:caps/>
                <w:noProof/>
              </w:rPr>
            </w:pPr>
          </w:p>
        </w:tc>
        <w:tc>
          <w:tcPr>
            <w:tcW w:w="2977" w:type="dxa"/>
            <w:gridSpan w:val="4"/>
          </w:tcPr>
          <w:p w14:paraId="0AF9BD19" w14:textId="77777777" w:rsidR="00756A94" w:rsidRDefault="00756A94" w:rsidP="00756A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816EA" w14:textId="77777777" w:rsidR="00756A94" w:rsidRDefault="00756A94" w:rsidP="00756A94">
            <w:pPr>
              <w:pStyle w:val="CRCoverPage"/>
              <w:spacing w:after="0"/>
              <w:ind w:left="99"/>
              <w:rPr>
                <w:noProof/>
              </w:rPr>
            </w:pPr>
            <w:r>
              <w:rPr>
                <w:noProof/>
              </w:rPr>
              <w:t xml:space="preserve">TS/TR ... CR ... </w:t>
            </w:r>
          </w:p>
        </w:tc>
      </w:tr>
      <w:tr w:rsidR="00756A94" w14:paraId="43452E91" w14:textId="77777777" w:rsidTr="003300CD">
        <w:tc>
          <w:tcPr>
            <w:tcW w:w="2694" w:type="dxa"/>
            <w:gridSpan w:val="2"/>
            <w:tcBorders>
              <w:left w:val="single" w:sz="4" w:space="0" w:color="auto"/>
            </w:tcBorders>
          </w:tcPr>
          <w:p w14:paraId="627E1DEE" w14:textId="77777777" w:rsidR="00756A94" w:rsidRDefault="00756A94" w:rsidP="00756A94">
            <w:pPr>
              <w:pStyle w:val="CRCoverPage"/>
              <w:spacing w:after="0"/>
              <w:rPr>
                <w:b/>
                <w:i/>
                <w:noProof/>
              </w:rPr>
            </w:pPr>
          </w:p>
        </w:tc>
        <w:tc>
          <w:tcPr>
            <w:tcW w:w="6946" w:type="dxa"/>
            <w:gridSpan w:val="9"/>
            <w:tcBorders>
              <w:right w:val="single" w:sz="4" w:space="0" w:color="auto"/>
            </w:tcBorders>
          </w:tcPr>
          <w:p w14:paraId="1B4F10D3" w14:textId="77777777" w:rsidR="00756A94" w:rsidRDefault="00756A94" w:rsidP="00756A94">
            <w:pPr>
              <w:pStyle w:val="CRCoverPage"/>
              <w:spacing w:after="0"/>
              <w:rPr>
                <w:noProof/>
              </w:rPr>
            </w:pPr>
          </w:p>
        </w:tc>
      </w:tr>
      <w:tr w:rsidR="00756A94" w14:paraId="79DFAFE7" w14:textId="77777777" w:rsidTr="003300CD">
        <w:tc>
          <w:tcPr>
            <w:tcW w:w="2694" w:type="dxa"/>
            <w:gridSpan w:val="2"/>
            <w:tcBorders>
              <w:left w:val="single" w:sz="4" w:space="0" w:color="auto"/>
              <w:bottom w:val="single" w:sz="4" w:space="0" w:color="auto"/>
            </w:tcBorders>
          </w:tcPr>
          <w:p w14:paraId="50184831" w14:textId="77777777" w:rsidR="00756A94" w:rsidRDefault="00756A94" w:rsidP="00756A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965FA2" w14:textId="77777777" w:rsidR="00756A94" w:rsidRDefault="00756A94" w:rsidP="00756A94">
            <w:pPr>
              <w:pStyle w:val="CRCoverPage"/>
              <w:spacing w:after="0"/>
              <w:ind w:left="100"/>
              <w:rPr>
                <w:noProof/>
              </w:rPr>
            </w:pPr>
          </w:p>
        </w:tc>
      </w:tr>
      <w:tr w:rsidR="00756A94" w:rsidRPr="008863B9" w14:paraId="3FEAA6FB" w14:textId="77777777" w:rsidTr="003300CD">
        <w:tc>
          <w:tcPr>
            <w:tcW w:w="2694" w:type="dxa"/>
            <w:gridSpan w:val="2"/>
            <w:tcBorders>
              <w:top w:val="single" w:sz="4" w:space="0" w:color="auto"/>
              <w:bottom w:val="single" w:sz="4" w:space="0" w:color="auto"/>
            </w:tcBorders>
          </w:tcPr>
          <w:p w14:paraId="156C19E5" w14:textId="77777777" w:rsidR="00756A94" w:rsidRPr="008863B9" w:rsidRDefault="00756A94" w:rsidP="00756A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2C19" w14:textId="77777777" w:rsidR="00756A94" w:rsidRPr="008863B9" w:rsidRDefault="00756A94" w:rsidP="00756A94">
            <w:pPr>
              <w:pStyle w:val="CRCoverPage"/>
              <w:spacing w:after="0"/>
              <w:ind w:left="100"/>
              <w:rPr>
                <w:noProof/>
                <w:sz w:val="8"/>
                <w:szCs w:val="8"/>
              </w:rPr>
            </w:pPr>
          </w:p>
        </w:tc>
      </w:tr>
      <w:tr w:rsidR="00756A94" w14:paraId="43760514" w14:textId="77777777" w:rsidTr="003300CD">
        <w:tc>
          <w:tcPr>
            <w:tcW w:w="2694" w:type="dxa"/>
            <w:gridSpan w:val="2"/>
            <w:tcBorders>
              <w:top w:val="single" w:sz="4" w:space="0" w:color="auto"/>
              <w:left w:val="single" w:sz="4" w:space="0" w:color="auto"/>
              <w:bottom w:val="single" w:sz="4" w:space="0" w:color="auto"/>
            </w:tcBorders>
          </w:tcPr>
          <w:p w14:paraId="2814B43E" w14:textId="77777777" w:rsidR="00756A94" w:rsidRDefault="00756A94" w:rsidP="00756A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5365D2" w14:textId="1CFF6EFB" w:rsidR="00756A94" w:rsidRDefault="00756A94" w:rsidP="00756A94">
            <w:pPr>
              <w:pStyle w:val="CRCoverPage"/>
              <w:spacing w:after="0"/>
              <w:ind w:left="100"/>
              <w:rPr>
                <w:noProof/>
              </w:rPr>
            </w:pPr>
          </w:p>
        </w:tc>
      </w:tr>
    </w:tbl>
    <w:p w14:paraId="21AD974D" w14:textId="77777777" w:rsidR="00B322FE" w:rsidRDefault="00B322FE" w:rsidP="00B322FE">
      <w:pPr>
        <w:pStyle w:val="CRCoverPage"/>
        <w:spacing w:after="0"/>
        <w:rPr>
          <w:noProof/>
          <w:sz w:val="8"/>
          <w:szCs w:val="8"/>
        </w:rPr>
      </w:pPr>
    </w:p>
    <w:p w14:paraId="16A2F588" w14:textId="77777777" w:rsidR="00BD4E12" w:rsidRDefault="00BD4E12">
      <w:pPr>
        <w:spacing w:after="0"/>
        <w:rPr>
          <w:noProof/>
          <w:color w:val="FF0000"/>
          <w:szCs w:val="18"/>
          <w:lang w:eastAsia="zh-CN"/>
        </w:rPr>
      </w:pPr>
      <w:bookmarkStart w:id="4" w:name="_Toc12021441"/>
      <w:bookmarkStart w:id="5" w:name="_Toc20311553"/>
      <w:bookmarkStart w:id="6" w:name="_Toc26719378"/>
      <w:bookmarkStart w:id="7" w:name="_Toc29894809"/>
      <w:bookmarkStart w:id="8" w:name="_Toc29899108"/>
      <w:bookmarkStart w:id="9" w:name="_Toc29899526"/>
      <w:bookmarkStart w:id="10" w:name="_Toc29917263"/>
      <w:bookmarkStart w:id="11" w:name="_Toc36498137"/>
      <w:bookmarkStart w:id="12" w:name="_Toc45699163"/>
      <w:bookmarkStart w:id="13" w:name="_Toc114216035"/>
      <w:bookmarkStart w:id="14" w:name="_Ref497329097"/>
      <w:bookmarkStart w:id="15" w:name="_Toc12021469"/>
      <w:bookmarkStart w:id="16" w:name="_Toc20311581"/>
      <w:bookmarkStart w:id="17" w:name="_Toc26719406"/>
      <w:bookmarkStart w:id="18" w:name="_Toc29894839"/>
      <w:bookmarkStart w:id="19" w:name="_Toc29899138"/>
      <w:bookmarkStart w:id="20" w:name="_Toc29899556"/>
      <w:bookmarkStart w:id="21" w:name="_Toc29917293"/>
      <w:bookmarkStart w:id="22" w:name="_Toc36498167"/>
      <w:bookmarkStart w:id="23" w:name="_Toc45699193"/>
      <w:bookmarkStart w:id="24" w:name="_Toc106629434"/>
      <w:r>
        <w:rPr>
          <w:noProof/>
          <w:color w:val="FF0000"/>
          <w:szCs w:val="18"/>
          <w:lang w:eastAsia="zh-CN"/>
        </w:rPr>
        <w:br w:type="page"/>
      </w:r>
    </w:p>
    <w:p w14:paraId="32D62B3A" w14:textId="77777777" w:rsidR="005B7EF3" w:rsidRDefault="005B7EF3" w:rsidP="005B7EF3">
      <w:pPr>
        <w:jc w:val="center"/>
        <w:rPr>
          <w:noProof/>
          <w:color w:val="FF0000"/>
          <w:szCs w:val="18"/>
          <w:lang w:eastAsia="zh-CN"/>
        </w:rPr>
      </w:pPr>
      <w:bookmarkStart w:id="25" w:name="_Toc12021433"/>
      <w:bookmarkStart w:id="26" w:name="_Toc20311545"/>
      <w:bookmarkStart w:id="27" w:name="_Toc26719370"/>
      <w:bookmarkStart w:id="28" w:name="_Toc29894801"/>
      <w:bookmarkStart w:id="29" w:name="_Toc29899100"/>
      <w:bookmarkStart w:id="30" w:name="_Toc29899518"/>
      <w:bookmarkStart w:id="31" w:name="_Toc29917255"/>
      <w:bookmarkStart w:id="32" w:name="_Toc36498129"/>
      <w:bookmarkStart w:id="33" w:name="_Toc45699155"/>
      <w:bookmarkStart w:id="34" w:name="_Toc161999080"/>
      <w:bookmarkStart w:id="35" w:name="_Hlk163749405"/>
      <w:r w:rsidRPr="00F13E73">
        <w:rPr>
          <w:noProof/>
          <w:color w:val="FF0000"/>
          <w:szCs w:val="18"/>
          <w:lang w:eastAsia="zh-CN"/>
        </w:rPr>
        <w:lastRenderedPageBreak/>
        <w:t>*** Unchanged text is omitted ***</w:t>
      </w:r>
    </w:p>
    <w:p w14:paraId="5775E991" w14:textId="77777777" w:rsidR="003D6132" w:rsidRPr="008276F8" w:rsidRDefault="003D6132" w:rsidP="003D6132">
      <w:pPr>
        <w:keepNext/>
        <w:keepLines/>
        <w:spacing w:before="120"/>
        <w:ind w:left="1134" w:hanging="1134"/>
        <w:outlineLvl w:val="2"/>
        <w:rPr>
          <w:rFonts w:ascii="Arial" w:hAnsi="Arial"/>
          <w:sz w:val="28"/>
        </w:rPr>
      </w:pPr>
      <w:bookmarkStart w:id="36" w:name="_Toc29894826"/>
      <w:bookmarkStart w:id="37" w:name="_Toc29899125"/>
      <w:bookmarkStart w:id="38" w:name="_Toc20311570"/>
      <w:bookmarkStart w:id="39" w:name="_Toc12021458"/>
      <w:bookmarkStart w:id="40" w:name="_Toc29917280"/>
      <w:bookmarkStart w:id="41" w:name="_Toc176421737"/>
      <w:bookmarkStart w:id="42" w:name="_Toc45699180"/>
      <w:bookmarkStart w:id="43" w:name="_Toc29899543"/>
      <w:bookmarkStart w:id="44" w:name="_Toc36498154"/>
      <w:bookmarkStart w:id="45" w:name="_Toc26719395"/>
      <w:bookmarkStart w:id="46" w:name="OLE_LINK159"/>
      <w:bookmarkStart w:id="47" w:name="OLE_LINK16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8276F8">
        <w:rPr>
          <w:rFonts w:ascii="Arial" w:hAnsi="Arial"/>
          <w:sz w:val="28"/>
        </w:rPr>
        <w:t>7.1.1</w:t>
      </w:r>
      <w:r w:rsidRPr="008276F8">
        <w:rPr>
          <w:rFonts w:ascii="Arial" w:hAnsi="Arial"/>
          <w:sz w:val="28"/>
        </w:rPr>
        <w:tab/>
        <w:t>UE behaviour</w:t>
      </w:r>
    </w:p>
    <w:p w14:paraId="618E3697" w14:textId="77777777" w:rsidR="003D6132" w:rsidRPr="00A53B74" w:rsidRDefault="003D6132" w:rsidP="003D6132">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062EBE43" w14:textId="77777777" w:rsidR="00E739CE" w:rsidRPr="00714994" w:rsidRDefault="00E739CE" w:rsidP="00E739CE">
      <w:r w:rsidRPr="00714994">
        <w:t>For active UL BWP</w:t>
      </w:r>
      <w:r w:rsidRPr="00714994">
        <w:rPr>
          <w:i/>
        </w:rPr>
        <w:t xml:space="preserve"> </w:t>
      </w:r>
      <m:oMath>
        <m:r>
          <w:rPr>
            <w:rFonts w:ascii="Cambria Math" w:hAnsi="Cambria Math"/>
          </w:rPr>
          <m:t>b</m:t>
        </m:r>
      </m:oMath>
      <w:r w:rsidRPr="00714994">
        <w:rPr>
          <w:iCs/>
        </w:rPr>
        <w:t xml:space="preserve"> of </w:t>
      </w:r>
      <w:r w:rsidRPr="00714994">
        <w:rPr>
          <w:lang w:eastAsia="zh-CN"/>
        </w:rPr>
        <w:t xml:space="preserve">carrier </w:t>
      </w:r>
      <m:oMath>
        <m:r>
          <w:rPr>
            <w:rFonts w:ascii="Cambria Math" w:hAnsi="Cambria Math"/>
          </w:rPr>
          <m:t>f</m:t>
        </m:r>
      </m:oMath>
      <w:r w:rsidRPr="00714994">
        <w:rPr>
          <w:lang w:eastAsia="zh-CN"/>
        </w:rPr>
        <w:t xml:space="preserve"> of serving cell </w:t>
      </w:r>
      <m:oMath>
        <m:r>
          <w:rPr>
            <w:rFonts w:ascii="Cambria Math" w:hAnsi="Cambria Math"/>
          </w:rPr>
          <m:t>c, i</m:t>
        </m:r>
      </m:oMath>
      <w:r w:rsidRPr="00714994">
        <w:t xml:space="preserve">f a UE is not provided </w:t>
      </w:r>
      <w:proofErr w:type="spellStart"/>
      <w:r w:rsidRPr="00714994">
        <w:rPr>
          <w:i/>
          <w:iCs/>
        </w:rPr>
        <w:t>twoPHRMode</w:t>
      </w:r>
      <w:proofErr w:type="spellEnd"/>
      <w:r w:rsidRPr="00714994">
        <w:t>, and is provided</w:t>
      </w:r>
    </w:p>
    <w:p w14:paraId="4A45C850" w14:textId="77777777" w:rsidR="00E739CE" w:rsidRPr="00714994" w:rsidRDefault="00E739CE" w:rsidP="00E739CE">
      <w:pPr>
        <w:pStyle w:val="B1"/>
      </w:pPr>
      <w:r w:rsidRPr="00714994">
        <w:t>-</w:t>
      </w:r>
      <w:r w:rsidRPr="00714994">
        <w:tab/>
        <w:t xml:space="preserve">two SRS resource sets in </w:t>
      </w:r>
      <w:proofErr w:type="spellStart"/>
      <w:r w:rsidRPr="00714994">
        <w:rPr>
          <w:i/>
          <w:iCs/>
        </w:rPr>
        <w:t>srs-ResourceSetToAddModList</w:t>
      </w:r>
      <w:proofErr w:type="spellEnd"/>
      <w:r w:rsidRPr="00714994">
        <w:t xml:space="preserve"> or </w:t>
      </w:r>
      <w:r w:rsidRPr="00714994">
        <w:rPr>
          <w:i/>
          <w:iCs/>
        </w:rPr>
        <w:t>srs-ResourceSetToAddModListDCI-0-2</w:t>
      </w:r>
      <w:r w:rsidRPr="00714994">
        <w:t xml:space="preserve"> with usage set to 'codebook' or '</w:t>
      </w:r>
      <w:proofErr w:type="spellStart"/>
      <w:r w:rsidRPr="00714994">
        <w:t>nonCodebook</w:t>
      </w:r>
      <w:proofErr w:type="spellEnd"/>
      <w:r w:rsidRPr="00714994">
        <w:t>',</w:t>
      </w:r>
    </w:p>
    <w:p w14:paraId="722272D6" w14:textId="77777777" w:rsidR="00E739CE" w:rsidRPr="00714994" w:rsidRDefault="00E739CE" w:rsidP="00E739CE">
      <w:pPr>
        <w:pStyle w:val="B1"/>
      </w:pPr>
      <w:r w:rsidRPr="00714994">
        <w:t>-</w:t>
      </w:r>
      <w:r w:rsidRPr="00714994">
        <w:tab/>
      </w:r>
      <w:r w:rsidRPr="00714994">
        <w:rPr>
          <w:i/>
          <w:iCs/>
          <w:szCs w:val="18"/>
          <w:lang w:eastAsia="zh-CN"/>
        </w:rPr>
        <w:t>dl-</w:t>
      </w:r>
      <w:proofErr w:type="spellStart"/>
      <w:r w:rsidRPr="00714994">
        <w:rPr>
          <w:i/>
          <w:iCs/>
          <w:szCs w:val="18"/>
          <w:lang w:eastAsia="zh-CN"/>
        </w:rPr>
        <w:t>OrJointTCI</w:t>
      </w:r>
      <w:proofErr w:type="spellEnd"/>
      <w:r w:rsidRPr="00714994">
        <w:rPr>
          <w:i/>
          <w:iCs/>
          <w:szCs w:val="18"/>
          <w:lang w:eastAsia="zh-CN"/>
        </w:rPr>
        <w:t>-</w:t>
      </w:r>
      <w:proofErr w:type="spellStart"/>
      <w:r w:rsidRPr="00714994">
        <w:rPr>
          <w:i/>
          <w:iCs/>
          <w:szCs w:val="18"/>
          <w:lang w:eastAsia="zh-CN"/>
        </w:rPr>
        <w:t>StateList</w:t>
      </w:r>
      <w:proofErr w:type="spellEnd"/>
      <w:r w:rsidRPr="00714994">
        <w:rPr>
          <w:szCs w:val="18"/>
          <w:lang w:eastAsia="zh-CN"/>
        </w:rPr>
        <w:t xml:space="preserve"> or</w:t>
      </w:r>
      <w:r w:rsidRPr="00714994">
        <w:t xml:space="preserve"> </w:t>
      </w:r>
      <w:r w:rsidRPr="00714994">
        <w:rPr>
          <w:i/>
          <w:iCs/>
        </w:rPr>
        <w:t>TCI-UL-State</w:t>
      </w:r>
      <w:r w:rsidRPr="00714994">
        <w:t xml:space="preserve"> and is indicated a first </w:t>
      </w:r>
      <w:r w:rsidRPr="00714994">
        <w:rPr>
          <w:i/>
          <w:iCs/>
        </w:rPr>
        <w:t>TCI-State</w:t>
      </w:r>
      <w:r w:rsidRPr="00714994">
        <w:t xml:space="preserve"> or </w:t>
      </w:r>
      <w:r w:rsidRPr="00714994">
        <w:rPr>
          <w:i/>
          <w:iCs/>
        </w:rPr>
        <w:t>TCI-UL-State</w:t>
      </w:r>
      <w:r w:rsidRPr="00714994">
        <w:t xml:space="preserve"> and a second </w:t>
      </w:r>
      <w:r w:rsidRPr="00714994">
        <w:rPr>
          <w:i/>
          <w:iCs/>
        </w:rPr>
        <w:t>TCI-State</w:t>
      </w:r>
      <w:r w:rsidRPr="00714994">
        <w:t xml:space="preserve"> or </w:t>
      </w:r>
      <w:r w:rsidRPr="00714994">
        <w:rPr>
          <w:i/>
          <w:iCs/>
        </w:rPr>
        <w:t>TCI-UL-State</w:t>
      </w:r>
      <w:r w:rsidRPr="00714994">
        <w:t>, and</w:t>
      </w:r>
    </w:p>
    <w:p w14:paraId="2E9C6A6A" w14:textId="67606A1D" w:rsidR="00E739CE" w:rsidRPr="00714994" w:rsidRDefault="00E739CE" w:rsidP="00E739CE">
      <w:pPr>
        <w:pStyle w:val="B1"/>
        <w:rPr>
          <w:lang w:eastAsia="zh-CN"/>
        </w:rPr>
      </w:pPr>
      <w:r w:rsidRPr="00714994">
        <w:t>-</w:t>
      </w:r>
      <w:r w:rsidRPr="00714994">
        <w:tab/>
      </w:r>
      <w:proofErr w:type="spellStart"/>
      <w:r w:rsidRPr="00714994">
        <w:rPr>
          <w:rFonts w:eastAsia="Batang"/>
          <w:i/>
          <w:iCs/>
          <w:lang w:eastAsia="zh-CN"/>
        </w:rPr>
        <w:t>multipanelScheme</w:t>
      </w:r>
      <w:ins w:id="48" w:author="Aris Papasakellariou" w:date="2025-02-23T22:05:00Z">
        <w:r>
          <w:rPr>
            <w:rFonts w:hint="eastAsia"/>
            <w:i/>
            <w:iCs/>
            <w:color w:val="000000"/>
            <w:lang w:val="en-US" w:eastAsia="zh-CN"/>
          </w:rPr>
          <w:t>SDM</w:t>
        </w:r>
        <w:proofErr w:type="spellEnd"/>
        <w:r>
          <w:rPr>
            <w:color w:val="000000"/>
            <w:lang w:val="zh-CN"/>
          </w:rPr>
          <w:t xml:space="preserve"> </w:t>
        </w:r>
        <w:r>
          <w:rPr>
            <w:rFonts w:hint="eastAsia"/>
            <w:color w:val="000000"/>
            <w:lang w:val="en-US" w:eastAsia="zh-CN"/>
          </w:rPr>
          <w:t xml:space="preserve">or </w:t>
        </w:r>
        <w:r>
          <w:rPr>
            <w:i/>
            <w:iCs/>
            <w:color w:val="000000"/>
            <w:lang w:val="zh-CN"/>
          </w:rPr>
          <w:t>multipanelScheme</w:t>
        </w:r>
        <w:r>
          <w:rPr>
            <w:rFonts w:hint="eastAsia"/>
            <w:i/>
            <w:iCs/>
            <w:color w:val="000000"/>
            <w:lang w:val="en-US" w:eastAsia="zh-CN"/>
          </w:rPr>
          <w:t>SFN</w:t>
        </w:r>
      </w:ins>
    </w:p>
    <w:p w14:paraId="41AB22EC" w14:textId="77777777" w:rsidR="00E739CE" w:rsidRPr="00714994" w:rsidRDefault="00E739CE" w:rsidP="00E739CE">
      <w:pPr>
        <w:rPr>
          <w:lang w:eastAsia="zh-CN"/>
        </w:rPr>
      </w:pPr>
      <w:r w:rsidRPr="00714994">
        <w:rPr>
          <w:lang w:eastAsia="zh-CN"/>
        </w:rPr>
        <w:t xml:space="preserve">the UE provides one Type 1 power headroom report and one configured maximum output power associated with the first </w:t>
      </w:r>
      <w:r w:rsidRPr="00714994">
        <w:rPr>
          <w:i/>
          <w:iCs/>
          <w:lang w:eastAsia="zh-CN"/>
        </w:rPr>
        <w:t>TCI-State</w:t>
      </w:r>
      <w:r w:rsidRPr="00714994">
        <w:rPr>
          <w:lang w:eastAsia="zh-CN"/>
        </w:rPr>
        <w:t xml:space="preserve"> or </w:t>
      </w:r>
      <w:r w:rsidRPr="00714994">
        <w:rPr>
          <w:i/>
          <w:iCs/>
          <w:lang w:eastAsia="zh-CN"/>
        </w:rPr>
        <w:t xml:space="preserve">TCI-UL-State </w:t>
      </w:r>
      <w:r w:rsidRPr="00714994">
        <w:rPr>
          <w:lang w:eastAsia="zh-CN"/>
        </w:rPr>
        <w:t>for an actual PUSCH transmission</w:t>
      </w:r>
      <w:r w:rsidRPr="00714994">
        <w:rPr>
          <w:sz w:val="18"/>
          <w:szCs w:val="18"/>
          <w:lang w:eastAsia="zh-CN"/>
        </w:rPr>
        <w:t xml:space="preserve"> </w:t>
      </w:r>
      <w:r w:rsidRPr="00714994">
        <w:rPr>
          <w:rFonts w:eastAsia="Batang"/>
          <w:lang w:eastAsia="zh-CN"/>
        </w:rPr>
        <w:t>using a spatial domain filter corresponding</w:t>
      </w:r>
      <w:r w:rsidRPr="00714994">
        <w:rPr>
          <w:rFonts w:eastAsia="Batang"/>
          <w:iCs/>
          <w:lang w:eastAsia="zh-CN"/>
        </w:rPr>
        <w:t xml:space="preserve"> to the first </w:t>
      </w:r>
      <w:r w:rsidRPr="00714994">
        <w:rPr>
          <w:rFonts w:eastAsia="Batang"/>
          <w:i/>
          <w:iCs/>
          <w:lang w:eastAsia="zh-CN"/>
        </w:rPr>
        <w:t>TCI-State</w:t>
      </w:r>
      <w:r w:rsidRPr="00714994">
        <w:rPr>
          <w:rFonts w:eastAsia="Batang"/>
          <w:iCs/>
          <w:lang w:eastAsia="zh-CN"/>
        </w:rPr>
        <w:t xml:space="preserve"> or </w:t>
      </w:r>
      <w:r w:rsidRPr="00714994">
        <w:rPr>
          <w:rFonts w:eastAsia="Batang"/>
          <w:i/>
          <w:iCs/>
          <w:lang w:eastAsia="zh-CN"/>
        </w:rPr>
        <w:t>TCI-UL-State</w:t>
      </w:r>
      <w:r w:rsidRPr="00714994">
        <w:rPr>
          <w:rFonts w:eastAsia="Batang"/>
          <w:iCs/>
          <w:lang w:eastAsia="zh-CN"/>
        </w:rPr>
        <w:t xml:space="preserve"> and </w:t>
      </w:r>
      <w:r w:rsidRPr="00714994">
        <w:rPr>
          <w:rFonts w:eastAsia="Batang"/>
          <w:lang w:eastAsia="zh-CN"/>
        </w:rPr>
        <w:t xml:space="preserve">using a spatial domain filter corresponding </w:t>
      </w:r>
      <w:r w:rsidRPr="00714994">
        <w:rPr>
          <w:rFonts w:eastAsia="Batang"/>
          <w:iCs/>
          <w:lang w:eastAsia="zh-CN"/>
        </w:rPr>
        <w:t xml:space="preserve">to the second </w:t>
      </w:r>
      <w:r w:rsidRPr="00714994">
        <w:rPr>
          <w:rFonts w:eastAsia="Batang"/>
          <w:i/>
          <w:iCs/>
          <w:lang w:eastAsia="zh-CN"/>
        </w:rPr>
        <w:t>TCI-State</w:t>
      </w:r>
      <w:r w:rsidRPr="00714994">
        <w:rPr>
          <w:rFonts w:eastAsia="Batang"/>
          <w:iCs/>
          <w:lang w:eastAsia="zh-CN"/>
        </w:rPr>
        <w:t xml:space="preserve"> or </w:t>
      </w:r>
      <w:r w:rsidRPr="00714994">
        <w:rPr>
          <w:rFonts w:eastAsia="Batang"/>
          <w:i/>
          <w:iCs/>
          <w:lang w:eastAsia="zh-CN"/>
        </w:rPr>
        <w:t>TCI-UL-State.</w:t>
      </w:r>
    </w:p>
    <w:p w14:paraId="5D679D56" w14:textId="77777777" w:rsidR="00E739CE" w:rsidRPr="00653294" w:rsidRDefault="00E739CE" w:rsidP="00E739CE">
      <w:pPr>
        <w:rPr>
          <w:lang w:eastAsia="zh-CN"/>
        </w:rPr>
      </w:pPr>
      <w:r w:rsidRPr="00653294">
        <w:rPr>
          <w:lang w:eastAsia="zh-CN"/>
        </w:rPr>
        <w:t xml:space="preserve">If a UE provides a Type 1 power headroom report for an activated serving cell based on an actual PUSCH transmission, is provided </w:t>
      </w:r>
      <w:proofErr w:type="spellStart"/>
      <w:r w:rsidRPr="001D2562">
        <w:rPr>
          <w:i/>
          <w:iCs/>
        </w:rPr>
        <w:t>phr</w:t>
      </w:r>
      <w:proofErr w:type="spellEnd"/>
      <w:r w:rsidRPr="001D2562">
        <w:rPr>
          <w:i/>
          <w:iCs/>
        </w:rPr>
        <w:t>-</w:t>
      </w:r>
      <w:proofErr w:type="spellStart"/>
      <w:r w:rsidRPr="001D2562">
        <w:rPr>
          <w:i/>
          <w:iCs/>
        </w:rPr>
        <w:t>AssumedPUSCH</w:t>
      </w:r>
      <w:proofErr w:type="spellEnd"/>
      <w:r w:rsidRPr="001D2562">
        <w:rPr>
          <w:i/>
          <w:iCs/>
        </w:rPr>
        <w:t>-Reporting</w:t>
      </w:r>
      <w:r w:rsidRPr="00653294">
        <w:rPr>
          <w:lang w:eastAsia="zh-CN"/>
        </w:rPr>
        <w:t xml:space="preserve">, and </w:t>
      </w:r>
      <w:r w:rsidRPr="001D2562">
        <w:rPr>
          <w:i/>
          <w:iCs/>
        </w:rPr>
        <w:t>dynamicTransformPrecoderFieldPresenceDCI-0-1</w:t>
      </w:r>
      <w:r w:rsidRPr="00653294">
        <w:rPr>
          <w:rFonts w:eastAsia="Microsoft YaHei UI"/>
          <w:i/>
          <w:iCs/>
        </w:rPr>
        <w:t xml:space="preserve"> </w:t>
      </w:r>
      <w:r w:rsidRPr="00653294">
        <w:rPr>
          <w:rFonts w:eastAsia="Microsoft YaHei UI"/>
        </w:rPr>
        <w:t xml:space="preserve">or </w:t>
      </w:r>
      <w:r w:rsidRPr="001D2562">
        <w:rPr>
          <w:i/>
          <w:iCs/>
        </w:rPr>
        <w:t>dynamicTransformPrecoderFieldPresenceDCI-0-2</w:t>
      </w:r>
      <w:r w:rsidRPr="00653294">
        <w:rPr>
          <w:rFonts w:eastAsia="Microsoft YaHei UI"/>
          <w:i/>
          <w:iCs/>
        </w:rPr>
        <w:t xml:space="preserve"> </w:t>
      </w:r>
      <w:r w:rsidRPr="00653294">
        <w:rPr>
          <w:rFonts w:eastAsia="Microsoft YaHei UI"/>
        </w:rPr>
        <w:t>is set to enabled for the active UL BWP</w:t>
      </w:r>
      <w:r w:rsidRPr="00653294">
        <w:rPr>
          <w:lang w:eastAsia="zh-CN"/>
        </w:rPr>
        <w:t xml:space="preserve"> of the serving cell, the UE provides</w:t>
      </w:r>
    </w:p>
    <w:p w14:paraId="6B0BD1C5" w14:textId="77777777" w:rsidR="00E739CE" w:rsidRPr="00653294" w:rsidRDefault="00E739CE" w:rsidP="00E739CE">
      <w:pPr>
        <w:pStyle w:val="B1"/>
        <w:rPr>
          <w:iCs/>
        </w:rPr>
      </w:pPr>
      <w:r w:rsidRPr="00653294">
        <w:t>-</w:t>
      </w:r>
      <w:r w:rsidRPr="00653294">
        <w:tab/>
      </w:r>
      <m:oMath>
        <m:sSub>
          <m:sSubPr>
            <m:ctrlPr>
              <w:rPr>
                <w:rFonts w:ascii="Cambria Math" w:hAnsi="Cambria Math"/>
              </w:rPr>
            </m:ctrlPr>
          </m:sSubPr>
          <m:e>
            <m:r>
              <w:rPr>
                <w:rFonts w:ascii="Cambria Math" w:hAnsi="Cambria Math"/>
              </w:rPr>
              <m:t>P</m:t>
            </m:r>
          </m:e>
          <m:sub>
            <m:r>
              <m:rPr>
                <m:nor/>
              </m: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653294">
        <w:t xml:space="preserve"> based on any applicable maximum output power reduction for an assumed PUSCH transmission with transform precoder enabled, if supported, if transform precoder is disabled for the actual PUSCH transmission</w:t>
      </w:r>
      <w:r w:rsidRPr="00653294">
        <w:rPr>
          <w:iCs/>
        </w:rPr>
        <w:t>, or</w:t>
      </w:r>
    </w:p>
    <w:p w14:paraId="3F7B5120" w14:textId="77777777" w:rsidR="00E739CE" w:rsidRPr="00653294" w:rsidRDefault="00E739CE" w:rsidP="00E739CE">
      <w:pPr>
        <w:pStyle w:val="B1"/>
      </w:pPr>
      <w:r w:rsidRPr="00653294">
        <w:t>-</w:t>
      </w:r>
      <w:r w:rsidRPr="00653294">
        <w:tab/>
      </w:r>
      <m:oMath>
        <m:sSub>
          <m:sSubPr>
            <m:ctrlPr>
              <w:rPr>
                <w:rFonts w:ascii="Cambria Math" w:hAnsi="Cambria Math"/>
              </w:rPr>
            </m:ctrlPr>
          </m:sSubPr>
          <m:e>
            <m:r>
              <w:rPr>
                <w:rFonts w:ascii="Cambria Math" w:hAnsi="Cambria Math"/>
              </w:rPr>
              <m:t>P</m:t>
            </m:r>
          </m:e>
          <m:sub>
            <m:r>
              <m:rPr>
                <m:nor/>
              </m: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653294">
        <w:t xml:space="preserve"> based on any applicable maximum output power reduction for an assumed PUSCH transmission with transform precoder disabled, if supported, if the transform precoder is enabled for the actual PUSCH transmission,</w:t>
      </w:r>
    </w:p>
    <w:p w14:paraId="47F34879" w14:textId="093B731B" w:rsidR="00E739CE" w:rsidRDefault="00E739CE" w:rsidP="00E739CE">
      <w:pPr>
        <w:rPr>
          <w:lang w:eastAsia="zh-CN"/>
        </w:rPr>
      </w:pPr>
      <w:r w:rsidRPr="00653294">
        <w:t xml:space="preserve">where all other parameters </w:t>
      </w:r>
      <w:r w:rsidRPr="00653294">
        <w:rPr>
          <w:lang w:eastAsia="zh-CN"/>
        </w:rPr>
        <w:t xml:space="preserve">used for the calculation of </w:t>
      </w:r>
      <m:oMath>
        <m:sSub>
          <m:sSubPr>
            <m:ctrlPr>
              <w:rPr>
                <w:rFonts w:ascii="Cambria Math" w:hAnsi="Cambria Math"/>
              </w:rPr>
            </m:ctrlPr>
          </m:sSubPr>
          <m:e>
            <m:r>
              <w:rPr>
                <w:rFonts w:ascii="Cambria Math" w:hAnsi="Cambria Math"/>
              </w:rPr>
              <m:t>P</m:t>
            </m:r>
          </m:e>
          <m:sub>
            <m:r>
              <m:rPr>
                <m:nor/>
              </m: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653294">
        <w:rPr>
          <w:lang w:eastAsia="zh-CN"/>
        </w:rPr>
        <w:t xml:space="preserve"> </w:t>
      </w:r>
      <w:r w:rsidRPr="00653294">
        <w:t>of the assumed PUSCH transmission are same as for the actual PUSCH transmission.</w:t>
      </w:r>
    </w:p>
    <w:p w14:paraId="554E32F8" w14:textId="7CC9950A" w:rsidR="00EA0F4D" w:rsidRDefault="006E535A" w:rsidP="00E739CE">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5C67ACF9" w14:textId="77777777" w:rsidR="00E739CE" w:rsidRPr="00E739CE" w:rsidRDefault="00E739CE" w:rsidP="00E739CE">
      <w:pPr>
        <w:jc w:val="center"/>
        <w:rPr>
          <w:rFonts w:eastAsiaTheme="minorEastAsia"/>
          <w:color w:val="FF0000"/>
          <w:lang w:eastAsia="zh-CN"/>
        </w:rPr>
      </w:pPr>
    </w:p>
    <w:p w14:paraId="4AF3C302" w14:textId="77777777" w:rsidR="0066106B" w:rsidRPr="00593F64" w:rsidRDefault="0066106B" w:rsidP="0066106B">
      <w:pPr>
        <w:keepNext/>
        <w:keepLines/>
        <w:spacing w:before="180"/>
        <w:ind w:left="850" w:hanging="850"/>
        <w:outlineLvl w:val="1"/>
        <w:rPr>
          <w:rFonts w:ascii="Arial" w:hAnsi="Arial"/>
          <w:sz w:val="32"/>
        </w:rPr>
      </w:pPr>
      <w:bookmarkStart w:id="49" w:name="_Ref491452917"/>
      <w:bookmarkStart w:id="50" w:name="_Toc12021462"/>
      <w:bookmarkStart w:id="51" w:name="_Toc20311574"/>
      <w:bookmarkStart w:id="52" w:name="_Toc26719399"/>
      <w:bookmarkStart w:id="53" w:name="_Toc29894830"/>
      <w:bookmarkStart w:id="54" w:name="_Toc29899129"/>
      <w:bookmarkStart w:id="55" w:name="_Toc29899547"/>
      <w:bookmarkStart w:id="56" w:name="_Toc29917284"/>
      <w:bookmarkStart w:id="57" w:name="_Toc36498158"/>
      <w:bookmarkStart w:id="58" w:name="_Toc45699184"/>
      <w:bookmarkStart w:id="59" w:name="_Toc176421741"/>
      <w:bookmarkEnd w:id="36"/>
      <w:bookmarkEnd w:id="37"/>
      <w:bookmarkEnd w:id="38"/>
      <w:bookmarkEnd w:id="39"/>
      <w:bookmarkEnd w:id="40"/>
      <w:bookmarkEnd w:id="41"/>
      <w:bookmarkEnd w:id="42"/>
      <w:bookmarkEnd w:id="43"/>
      <w:bookmarkEnd w:id="44"/>
      <w:bookmarkEnd w:id="45"/>
      <w:bookmarkEnd w:id="46"/>
      <w:bookmarkEnd w:id="47"/>
      <w:r w:rsidRPr="00593F64">
        <w:rPr>
          <w:rFonts w:ascii="Arial" w:hAnsi="Arial"/>
          <w:sz w:val="32"/>
        </w:rPr>
        <w:t>8</w:t>
      </w:r>
      <w:r w:rsidRPr="00593F64">
        <w:rPr>
          <w:rFonts w:ascii="Arial" w:hAnsi="Arial" w:hint="eastAsia"/>
          <w:sz w:val="32"/>
        </w:rPr>
        <w:t>.1</w:t>
      </w:r>
      <w:r w:rsidRPr="00593F64">
        <w:rPr>
          <w:rFonts w:ascii="Arial" w:hAnsi="Arial" w:hint="eastAsia"/>
          <w:sz w:val="32"/>
        </w:rPr>
        <w:tab/>
      </w:r>
      <w:r w:rsidRPr="00593F64">
        <w:rPr>
          <w:rFonts w:ascii="Arial" w:hAnsi="Arial"/>
          <w:sz w:val="32"/>
        </w:rPr>
        <w:t>Random access preamble</w:t>
      </w:r>
      <w:bookmarkEnd w:id="49"/>
      <w:bookmarkEnd w:id="50"/>
      <w:bookmarkEnd w:id="51"/>
      <w:bookmarkEnd w:id="52"/>
      <w:bookmarkEnd w:id="53"/>
      <w:bookmarkEnd w:id="54"/>
      <w:bookmarkEnd w:id="55"/>
      <w:bookmarkEnd w:id="56"/>
      <w:bookmarkEnd w:id="57"/>
      <w:bookmarkEnd w:id="58"/>
      <w:bookmarkEnd w:id="59"/>
    </w:p>
    <w:p w14:paraId="3DFB0CA5" w14:textId="77777777" w:rsidR="0066106B" w:rsidRDefault="0066106B" w:rsidP="0066106B">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59287D53" w14:textId="77777777" w:rsidR="0066106B" w:rsidRPr="00715C9F" w:rsidRDefault="0066106B" w:rsidP="0066106B">
      <w:pPr>
        <w:rPr>
          <w:lang w:val="en-US"/>
        </w:rPr>
      </w:pPr>
      <w:r w:rsidRPr="00715C9F">
        <w:rPr>
          <w:rFonts w:eastAsia="DengXian"/>
          <w:lang w:eastAsia="zh-CN"/>
        </w:rPr>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715C9F">
        <w:t xml:space="preserve"> preamble repetitions, a set consists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715C9F">
        <w:t xml:space="preserve"> valid PRACH occasions that are consecutive in time, use same frequency resources, and are associated with same one or more SS/PBCH block index(es), and each SS/PBCH block index is associated with same preamble indexes in all valid PRACH occasions within the set</w:t>
      </w:r>
      <w:r w:rsidRPr="00715C9F">
        <w:rPr>
          <w:rFonts w:eastAsia="DengXian" w:hint="eastAsia"/>
          <w:lang w:eastAsia="zh-CN"/>
        </w:rPr>
        <w:t>.</w:t>
      </w:r>
    </w:p>
    <w:p w14:paraId="015CC102" w14:textId="0C677918" w:rsidR="0066106B" w:rsidRPr="0066106B" w:rsidRDefault="0066106B" w:rsidP="0066106B">
      <w:pPr>
        <w:rPr>
          <w:kern w:val="2"/>
          <w:lang w:eastAsia="zh-CN"/>
        </w:rPr>
      </w:pPr>
      <w:r w:rsidRPr="0066106B">
        <w:t xml:space="preserve">For a PRACH transmission with preamble repetitions, a time period, starting from frame 0, is the smallest integer number </w:t>
      </w:r>
      <w:r w:rsidRPr="0066106B">
        <w:rPr>
          <w:lang w:eastAsia="zh-CN"/>
        </w:rPr>
        <w:t>of</w:t>
      </w:r>
      <w:r w:rsidRPr="0066106B">
        <w:t xml:space="preserve"> association pattern periods such that at least </w:t>
      </w:r>
      <w:r w:rsidRPr="0066106B">
        <w:rPr>
          <w:rFonts w:ascii="Times" w:hAnsi="Times" w:cs="Times"/>
          <w:szCs w:val="21"/>
        </w:rPr>
        <w:t xml:space="preserve">one </w:t>
      </w:r>
      <w:r w:rsidRPr="0066106B">
        <w:rPr>
          <w:rFonts w:ascii="Times" w:hAnsi="Times" w:cs="Times" w:hint="eastAsia"/>
          <w:szCs w:val="21"/>
        </w:rPr>
        <w:t>se</w:t>
      </w:r>
      <w:r w:rsidRPr="0066106B">
        <w:rPr>
          <w:rFonts w:ascii="Times" w:hAnsi="Times" w:cs="Times"/>
          <w:szCs w:val="21"/>
        </w:rPr>
        <w:t xml:space="preserve">t of valid PRACH occasions for each of the </w:t>
      </w:r>
      <m:oMath>
        <m:sSubSup>
          <m:sSubSupPr>
            <m:ctrlPr>
              <w:rPr>
                <w:rFonts w:ascii="Cambria Math" w:hAnsi="Cambria Math" w:cs="Times"/>
                <w:i/>
                <w:szCs w:val="21"/>
              </w:rPr>
            </m:ctrlPr>
          </m:sSubSupPr>
          <m:e>
            <m:r>
              <w:rPr>
                <w:rFonts w:ascii="Cambria Math" w:hAnsi="Cambria Math" w:cs="Times"/>
                <w:szCs w:val="21"/>
              </w:rPr>
              <m:t>N</m:t>
            </m:r>
          </m:e>
          <m:sub>
            <m:r>
              <m:rPr>
                <m:sty m:val="p"/>
              </m:rPr>
              <w:rPr>
                <w:rFonts w:ascii="Cambria Math" w:hAnsi="Cambria Math" w:cs="Times"/>
                <w:szCs w:val="21"/>
              </w:rPr>
              <m:t>Tx</m:t>
            </m:r>
          </m:sub>
          <m:sup>
            <m:r>
              <m:rPr>
                <m:sty m:val="p"/>
              </m:rPr>
              <w:rPr>
                <w:rFonts w:ascii="Cambria Math" w:hAnsi="Cambria Math" w:cs="Times"/>
                <w:szCs w:val="21"/>
              </w:rPr>
              <m:t>SSB</m:t>
            </m:r>
          </m:sup>
        </m:sSubSup>
      </m:oMath>
      <w:r w:rsidRPr="0066106B">
        <w:rPr>
          <w:rFonts w:ascii="Times" w:hAnsi="Times" w:cs="Times"/>
          <w:szCs w:val="21"/>
        </w:rPr>
        <w:t xml:space="preserve"> SS/PBCH block indexes can be determined within the time period for all</w:t>
      </w:r>
      <w:r w:rsidRPr="0066106B">
        <w:t xml:space="preserve"> configured number of preamble repetitions</w:t>
      </w:r>
      <w:r w:rsidRPr="0066106B">
        <w:t xml:space="preserve"> </w:t>
      </w:r>
      <w:ins w:id="60" w:author="Aris Papasakellariou" w:date="2025-02-23T22:14:00Z">
        <w:r w:rsidRPr="0066106B">
          <w:rPr>
            <w:rFonts w:hint="eastAsia"/>
            <w:lang w:eastAsia="zh-CN"/>
          </w:rPr>
          <w:t>for</w:t>
        </w:r>
        <w:r w:rsidRPr="0066106B">
          <w:t xml:space="preserve"> each </w:t>
        </w:r>
        <w:r w:rsidRPr="0066106B">
          <w:rPr>
            <w:rFonts w:hint="eastAsia"/>
            <w:lang w:eastAsia="zh-CN"/>
          </w:rPr>
          <w:t>supported</w:t>
        </w:r>
        <w:r w:rsidRPr="0066106B">
          <w:t xml:space="preserve"> feature combination provided in each </w:t>
        </w:r>
        <w:r w:rsidRPr="0066106B">
          <w:rPr>
            <w:i/>
            <w:iCs/>
          </w:rPr>
          <w:t>RACH-</w:t>
        </w:r>
        <w:proofErr w:type="spellStart"/>
        <w:r w:rsidRPr="0066106B">
          <w:rPr>
            <w:i/>
            <w:iCs/>
          </w:rPr>
          <w:t>ConfigCommon</w:t>
        </w:r>
      </w:ins>
      <w:proofErr w:type="spellEnd"/>
      <w:r w:rsidRPr="0066106B">
        <w:t xml:space="preserve">. The set(s) of valid PRACH occasions for each </w:t>
      </w:r>
      <w:r w:rsidRPr="0066106B">
        <w:rPr>
          <w:rFonts w:ascii="Times" w:hAnsi="Times" w:cs="Times"/>
          <w:szCs w:val="21"/>
        </w:rPr>
        <w:t xml:space="preserve">configured number of preamble repetitions </w:t>
      </w:r>
      <w:r w:rsidRPr="0066106B">
        <w:t>repeats every time period.</w:t>
      </w:r>
    </w:p>
    <w:p w14:paraId="5E6513C3" w14:textId="77777777" w:rsidR="0066106B" w:rsidRPr="00715C9F" w:rsidRDefault="0066106B" w:rsidP="0066106B">
      <w:r w:rsidRPr="00715C9F">
        <w:rPr>
          <w:rFonts w:eastAsia="DengXian"/>
          <w:lang w:eastAsia="zh-CN"/>
        </w:rPr>
        <w:t xml:space="preserve">Within a time period, for set(s)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715C9F">
        <w:rPr>
          <w:rFonts w:eastAsia="DengXian" w:cs="Times"/>
          <w:color w:val="000000"/>
        </w:rPr>
        <w:t xml:space="preserve"> valid PRACH occasions</w:t>
      </w:r>
      <w:r w:rsidRPr="00715C9F">
        <w:rPr>
          <w:rFonts w:eastAsia="DengXian"/>
          <w:color w:val="000000"/>
          <w:szCs w:val="21"/>
        </w:rPr>
        <w:t xml:space="preserve"> </w:t>
      </w:r>
      <w:r w:rsidRPr="00715C9F">
        <w:rPr>
          <w:rFonts w:eastAsia="DengXian" w:cs="Times"/>
          <w:color w:val="000000"/>
        </w:rPr>
        <w:t xml:space="preserve">for </w:t>
      </w:r>
      <w:r w:rsidRPr="00715C9F">
        <w:rPr>
          <w:rFonts w:eastAsia="DengXian"/>
          <w:lang w:eastAsia="zh-CN"/>
        </w:rPr>
        <w:t xml:space="preserve">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715C9F">
        <w:t xml:space="preserve"> preamble repetitions </w:t>
      </w:r>
    </w:p>
    <w:p w14:paraId="10644796" w14:textId="05A6EB62" w:rsidR="0066106B" w:rsidRDefault="0066106B" w:rsidP="0066106B">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6FA0BFE7" w14:textId="77777777" w:rsidR="00BF0CAB" w:rsidRDefault="00BF0CAB" w:rsidP="0066106B">
      <w:pPr>
        <w:jc w:val="center"/>
        <w:rPr>
          <w:rFonts w:eastAsiaTheme="minorEastAsia"/>
          <w:color w:val="FF0000"/>
          <w:lang w:eastAsia="zh-CN"/>
        </w:rPr>
      </w:pPr>
    </w:p>
    <w:p w14:paraId="78C9EA99" w14:textId="77777777" w:rsidR="00BF0CAB" w:rsidRPr="00B36CB3" w:rsidRDefault="00BF0CAB" w:rsidP="00BF0CAB">
      <w:pPr>
        <w:keepNext/>
        <w:keepLines/>
        <w:ind w:left="1136" w:hanging="1136"/>
        <w:outlineLvl w:val="1"/>
        <w:rPr>
          <w:rFonts w:ascii="Arial" w:hAnsi="Arial"/>
          <w:sz w:val="32"/>
        </w:rPr>
      </w:pPr>
      <w:bookmarkStart w:id="61" w:name="_Toc29894887"/>
      <w:bookmarkStart w:id="62" w:name="_Toc29899186"/>
      <w:bookmarkStart w:id="63" w:name="_Toc29899604"/>
      <w:bookmarkStart w:id="64" w:name="_Toc29917340"/>
      <w:bookmarkStart w:id="65" w:name="_Toc36498215"/>
      <w:bookmarkStart w:id="66" w:name="_Toc45699245"/>
      <w:bookmarkStart w:id="67" w:name="_Toc185865821"/>
      <w:r w:rsidRPr="00B36CB3">
        <w:rPr>
          <w:rFonts w:ascii="Arial" w:hAnsi="Arial"/>
          <w:sz w:val="32"/>
        </w:rPr>
        <w:lastRenderedPageBreak/>
        <w:t>16.5</w:t>
      </w:r>
      <w:r w:rsidRPr="00B36CB3">
        <w:rPr>
          <w:rFonts w:ascii="Arial" w:hAnsi="Arial" w:hint="eastAsia"/>
          <w:sz w:val="32"/>
        </w:rPr>
        <w:tab/>
      </w:r>
      <w:r w:rsidRPr="00B36CB3">
        <w:rPr>
          <w:rFonts w:ascii="Arial" w:hAnsi="Arial"/>
          <w:sz w:val="32"/>
        </w:rPr>
        <w:t>UE procedure for reporting HARQ-ACK on uplink</w:t>
      </w:r>
      <w:bookmarkEnd w:id="61"/>
      <w:bookmarkEnd w:id="62"/>
      <w:bookmarkEnd w:id="63"/>
      <w:bookmarkEnd w:id="64"/>
      <w:bookmarkEnd w:id="65"/>
      <w:bookmarkEnd w:id="66"/>
      <w:bookmarkEnd w:id="67"/>
    </w:p>
    <w:p w14:paraId="1AC78B07" w14:textId="77777777" w:rsidR="00BF0CAB" w:rsidRDefault="00BF0CAB" w:rsidP="00BF0CAB">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23FED9E4" w14:textId="77777777" w:rsidR="00BF0CAB" w:rsidRPr="009D2F2B" w:rsidRDefault="00BF0CAB" w:rsidP="00BF0CAB">
      <w:pPr>
        <w:rPr>
          <w:lang w:val="en-US"/>
        </w:rPr>
      </w:pPr>
      <w:r w:rsidRPr="00E10D5B">
        <w:rPr>
          <w:lang w:val="en-US"/>
        </w:rPr>
        <w:t xml:space="preserve">For reporting HARQ-ACK information on uplink corresponding to one or multiple PSSCH transmissions with a corresponding SCI format with the field </w:t>
      </w:r>
      <w:r>
        <w:rPr>
          <w:lang w:val="en-US"/>
        </w:rPr>
        <w:t>'</w:t>
      </w:r>
      <w:r w:rsidRPr="00E10D5B">
        <w:rPr>
          <w:lang w:val="en-US"/>
        </w:rPr>
        <w:t>HARQ feedback enabled/disabled indicator</w:t>
      </w:r>
      <w:r>
        <w:rPr>
          <w:lang w:val="en-US"/>
        </w:rPr>
        <w:t>'</w:t>
      </w:r>
      <w:r w:rsidRPr="00E10D5B">
        <w:rPr>
          <w:lang w:val="en-US"/>
        </w:rPr>
        <w:t xml:space="preserve"> set to disabled, the UE generates HARQ-ACK information with the contents instructed by higher layer. The priority value of the </w:t>
      </w:r>
      <w:r>
        <w:rPr>
          <w:lang w:val="en-US"/>
        </w:rPr>
        <w:t>HARQ-ACK information</w:t>
      </w:r>
      <w:r w:rsidRPr="00E10D5B">
        <w:rPr>
          <w:lang w:val="en-US"/>
        </w:rPr>
        <w:t xml:space="preserve"> is same as the priority value of the PSSCH transmission.</w:t>
      </w:r>
    </w:p>
    <w:p w14:paraId="02F9B2EF" w14:textId="5760BBE1" w:rsidR="00BF0CAB" w:rsidRPr="00305DC9" w:rsidRDefault="00BF0CAB" w:rsidP="00BF0CAB">
      <w:r w:rsidRPr="00305DC9">
        <w:t>A UE does not expect to be provided PUCCH resources or PUSCH resources to report HARQ-ACK information that start earlier than</w:t>
      </w:r>
      <w:r>
        <w:t xml:space="preserve"> </w:t>
      </w:r>
      <m:oMath>
        <m:sSub>
          <m:sSubPr>
            <m:ctrlPr>
              <w:rPr>
                <w:rFonts w:ascii="Cambria Math" w:hAnsi="Cambria Math"/>
                <w:i/>
              </w:rPr>
            </m:ctrlPr>
          </m:sSubPr>
          <m:e>
            <m:r>
              <w:rPr>
                <w:rFonts w:ascii="Cambria Math" w:hAnsi="Cambria Math"/>
              </w:rPr>
              <m:t>T</m:t>
            </m:r>
          </m:e>
          <m:sub>
            <m:r>
              <w:rPr>
                <w:rFonts w:ascii="Cambria Math" w:hAnsi="Cambria Math"/>
              </w:rPr>
              <m:t>prep</m:t>
            </m:r>
          </m:sub>
        </m:sSub>
        <m:r>
          <w:rPr>
            <w:rFonts w:ascii="Cambria Math" w:hAnsi="Cambria Math"/>
            <w:lang w:val="en-US"/>
          </w:rPr>
          <m:t>=</m:t>
        </m:r>
      </m:oMath>
      <w:r w:rsidRPr="00305DC9">
        <w:t xml:space="preserve"> </w:t>
      </w:r>
      <m:oMath>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t xml:space="preserve"> after the end of a last symbol of a last PSFCH reception occasion</w:t>
      </w:r>
      <w:r>
        <w:t xml:space="preserve"> </w:t>
      </w:r>
      <w:r w:rsidRPr="009F3A72">
        <w:rPr>
          <w:rFonts w:cs="Times"/>
        </w:rPr>
        <w:t xml:space="preserve">if </w:t>
      </w:r>
      <w:proofErr w:type="spellStart"/>
      <w:ins w:id="68" w:author="Aris Papasakellariou" w:date="2025-02-23T22:23:00Z">
        <w:r w:rsidR="007D76D1" w:rsidRPr="00B423B8">
          <w:rPr>
            <w:rFonts w:cs="Times"/>
            <w:i/>
          </w:rPr>
          <w:t>sl</w:t>
        </w:r>
        <w:proofErr w:type="spellEnd"/>
        <w:r w:rsidR="007D76D1" w:rsidRPr="00B423B8">
          <w:rPr>
            <w:rFonts w:cs="Times"/>
            <w:i/>
          </w:rPr>
          <w:t>-</w:t>
        </w:r>
        <w:proofErr w:type="spellStart"/>
        <w:r w:rsidR="007D76D1" w:rsidRPr="00B423B8">
          <w:rPr>
            <w:rFonts w:cs="Times"/>
            <w:i/>
          </w:rPr>
          <w:t>NumPSFCH</w:t>
        </w:r>
        <w:proofErr w:type="spellEnd"/>
        <w:r w:rsidR="007D76D1" w:rsidRPr="00B423B8">
          <w:rPr>
            <w:rFonts w:cs="Times"/>
            <w:i/>
          </w:rPr>
          <w:t>-Occasions</w:t>
        </w:r>
      </w:ins>
      <w:del w:id="69" w:author="Aris Papasakellariou" w:date="2025-02-23T22:23:00Z">
        <w:r w:rsidRPr="009F3A72" w:rsidDel="007D76D1">
          <w:rPr>
            <w:rFonts w:cs="Times"/>
            <w:i/>
          </w:rPr>
          <w:delText>numPSFCHOccasions</w:delText>
        </w:r>
      </w:del>
      <w:r w:rsidRPr="009F3A72">
        <w:rPr>
          <w:rFonts w:cs="Times"/>
        </w:rPr>
        <w:t xml:space="preserve"> is not (pre-)configured</w:t>
      </w:r>
      <w:r>
        <w:rPr>
          <w:rFonts w:cs="Times"/>
        </w:rPr>
        <w:t>,</w:t>
      </w:r>
      <w:r w:rsidRPr="009F3A72">
        <w:rPr>
          <w:rFonts w:cs="Times"/>
        </w:rPr>
        <w:t xml:space="preserve"> or of a last candidate PSFCH reception occasion if </w:t>
      </w:r>
      <w:proofErr w:type="spellStart"/>
      <w:ins w:id="70" w:author="Aris Papasakellariou" w:date="2025-02-23T22:24:00Z">
        <w:r w:rsidR="007D76D1" w:rsidRPr="00B423B8">
          <w:rPr>
            <w:rFonts w:cs="Times"/>
            <w:i/>
          </w:rPr>
          <w:t>sl</w:t>
        </w:r>
        <w:proofErr w:type="spellEnd"/>
        <w:r w:rsidR="007D76D1" w:rsidRPr="00B423B8">
          <w:rPr>
            <w:rFonts w:cs="Times"/>
            <w:i/>
          </w:rPr>
          <w:t>-</w:t>
        </w:r>
        <w:proofErr w:type="spellStart"/>
        <w:r w:rsidR="007D76D1" w:rsidRPr="00B423B8">
          <w:rPr>
            <w:rFonts w:cs="Times"/>
            <w:i/>
          </w:rPr>
          <w:t>NumPSFCH</w:t>
        </w:r>
        <w:proofErr w:type="spellEnd"/>
        <w:r w:rsidR="007D76D1" w:rsidRPr="00B423B8">
          <w:rPr>
            <w:rFonts w:cs="Times"/>
            <w:i/>
          </w:rPr>
          <w:t>-Occasions</w:t>
        </w:r>
      </w:ins>
      <w:del w:id="71" w:author="Aris Papasakellariou" w:date="2025-02-23T22:24:00Z">
        <w:r w:rsidRPr="009F3A72" w:rsidDel="007D76D1">
          <w:rPr>
            <w:rFonts w:cs="Times"/>
            <w:i/>
          </w:rPr>
          <w:delText>numPSFCHOccasions</w:delText>
        </w:r>
      </w:del>
      <w:r w:rsidRPr="009F3A72">
        <w:rPr>
          <w:rFonts w:cs="Times"/>
        </w:rPr>
        <w:t xml:space="preserve"> is (pre-)configured, from a number of PSFCH reception occasions if </w:t>
      </w:r>
      <w:proofErr w:type="spellStart"/>
      <w:ins w:id="72" w:author="Aris Papasakellariou" w:date="2025-02-23T22:24:00Z">
        <w:r w:rsidR="007D76D1" w:rsidRPr="00B423B8">
          <w:rPr>
            <w:rFonts w:cs="Times"/>
            <w:i/>
          </w:rPr>
          <w:t>sl</w:t>
        </w:r>
        <w:proofErr w:type="spellEnd"/>
        <w:r w:rsidR="007D76D1" w:rsidRPr="00B423B8">
          <w:rPr>
            <w:rFonts w:cs="Times"/>
            <w:i/>
          </w:rPr>
          <w:t>-</w:t>
        </w:r>
        <w:proofErr w:type="spellStart"/>
        <w:r w:rsidR="007D76D1" w:rsidRPr="00B423B8">
          <w:rPr>
            <w:rFonts w:cs="Times"/>
            <w:i/>
          </w:rPr>
          <w:t>NumPSFCH</w:t>
        </w:r>
        <w:proofErr w:type="spellEnd"/>
        <w:r w:rsidR="007D76D1" w:rsidRPr="00B423B8">
          <w:rPr>
            <w:rFonts w:cs="Times"/>
            <w:i/>
          </w:rPr>
          <w:t>-Occasions</w:t>
        </w:r>
      </w:ins>
      <w:del w:id="73" w:author="Aris Papasakellariou" w:date="2025-02-23T22:24:00Z">
        <w:r w:rsidRPr="009F3A72" w:rsidDel="007D76D1">
          <w:rPr>
            <w:rFonts w:cs="Times"/>
            <w:i/>
          </w:rPr>
          <w:delText>numPSFCHOccasions</w:delText>
        </w:r>
      </w:del>
      <w:r w:rsidRPr="009F3A72">
        <w:rPr>
          <w:rFonts w:cs="Times"/>
        </w:rPr>
        <w:t xml:space="preserve"> is not (pre-)configured</w:t>
      </w:r>
      <w:r>
        <w:rPr>
          <w:rFonts w:cs="Times"/>
        </w:rPr>
        <w:t>,</w:t>
      </w:r>
      <w:r w:rsidRPr="009F3A72">
        <w:rPr>
          <w:rFonts w:cs="Times"/>
        </w:rPr>
        <w:t xml:space="preserve"> or </w:t>
      </w:r>
      <w:r>
        <w:rPr>
          <w:rFonts w:cs="Times"/>
        </w:rPr>
        <w:t xml:space="preserve">from </w:t>
      </w:r>
      <w:r w:rsidRPr="009F3A72">
        <w:rPr>
          <w:rFonts w:cs="Times"/>
        </w:rPr>
        <w:t xml:space="preserve">a number of candidate PSFCH reception occasions if </w:t>
      </w:r>
      <w:proofErr w:type="spellStart"/>
      <w:ins w:id="74" w:author="Aris Papasakellariou" w:date="2025-02-23T22:24:00Z">
        <w:r w:rsidR="007D76D1" w:rsidRPr="00B423B8">
          <w:rPr>
            <w:rFonts w:cs="Times"/>
            <w:i/>
          </w:rPr>
          <w:t>sl</w:t>
        </w:r>
        <w:proofErr w:type="spellEnd"/>
        <w:r w:rsidR="007D76D1" w:rsidRPr="00B423B8">
          <w:rPr>
            <w:rFonts w:cs="Times"/>
            <w:i/>
          </w:rPr>
          <w:t>-</w:t>
        </w:r>
        <w:proofErr w:type="spellStart"/>
        <w:r w:rsidR="007D76D1" w:rsidRPr="00B423B8">
          <w:rPr>
            <w:rFonts w:cs="Times"/>
            <w:i/>
          </w:rPr>
          <w:t>NumPSFCH</w:t>
        </w:r>
        <w:proofErr w:type="spellEnd"/>
        <w:r w:rsidR="007D76D1" w:rsidRPr="00B423B8">
          <w:rPr>
            <w:rFonts w:cs="Times"/>
            <w:i/>
          </w:rPr>
          <w:t>-Occasions</w:t>
        </w:r>
      </w:ins>
      <w:del w:id="75" w:author="Aris Papasakellariou" w:date="2025-02-23T22:24:00Z">
        <w:r w:rsidRPr="009F3A72" w:rsidDel="007D76D1">
          <w:rPr>
            <w:rFonts w:cs="Times"/>
            <w:i/>
          </w:rPr>
          <w:delText>numPSFCHOccasions</w:delText>
        </w:r>
      </w:del>
      <w:r w:rsidRPr="009F3A72">
        <w:rPr>
          <w:rFonts w:cs="Times"/>
        </w:rPr>
        <w:t xml:space="preserve"> is (pre-)configured</w:t>
      </w:r>
      <w:r w:rsidRPr="00305DC9">
        <w:t>, that the UE generates HARQ-ACK information to report in a PUCCH or PUSCH transmission, where</w:t>
      </w:r>
    </w:p>
    <w:p w14:paraId="405229A8" w14:textId="77777777" w:rsidR="00BF0CAB" w:rsidRPr="00305DC9" w:rsidRDefault="00BF0CAB" w:rsidP="00BF0CAB">
      <w:pPr>
        <w:pStyle w:val="B1"/>
      </w:pPr>
      <w:r w:rsidRPr="00305DC9">
        <w:t>-</w:t>
      </w:r>
      <w:r w:rsidRPr="00305DC9">
        <w:tab/>
      </w:r>
      <m:oMath>
        <m:r>
          <w:rPr>
            <w:rFonts w:ascii="Cambria Math" w:hAnsi="Cambria Math"/>
          </w:rPr>
          <m:t>κ</m:t>
        </m:r>
      </m:oMath>
      <w:r w:rsidRPr="00305DC9">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rPr>
          <w:rFonts w:eastAsiaTheme="minorEastAsia"/>
        </w:rPr>
        <w:t xml:space="preserve"> are defined in [4, TS 38.211]</w:t>
      </w:r>
    </w:p>
    <w:p w14:paraId="2B14D9AB" w14:textId="77777777" w:rsidR="00BF0CAB" w:rsidRPr="00305DC9" w:rsidRDefault="00BF0CAB" w:rsidP="00BF0CAB">
      <w:pPr>
        <w:pStyle w:val="B1"/>
      </w:pPr>
      <w:r w:rsidRPr="00305DC9">
        <w:t>-</w:t>
      </w:r>
      <w:r w:rsidRPr="00305DC9">
        <w:tab/>
      </w:r>
      <m:oMath>
        <m:r>
          <w:rPr>
            <w:rFonts w:ascii="Cambria Math" w:hAnsi="Cambria Math"/>
          </w:rPr>
          <m:t>μ=</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r>
          <w:rPr>
            <w:rFonts w:ascii="Cambria Math" w:hAnsi="Cambria Math"/>
          </w:rPr>
          <m:t>)</m:t>
        </m:r>
      </m:oMath>
      <w:r w:rsidRPr="00305DC9">
        <w:rPr>
          <w:rFonts w:eastAsiaTheme="minorEastAsia"/>
        </w:rPr>
        <w:t xml:space="preserve">, 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305DC9">
        <w:rPr>
          <w:rFonts w:eastAsiaTheme="minorEastAsia"/>
        </w:rPr>
        <w:t xml:space="preserve"> </w:t>
      </w:r>
      <w:r w:rsidRPr="00305DC9">
        <w:t xml:space="preserve">is the SCS configuration of the SL BWP and </w:t>
      </w:r>
      <m:oMath>
        <m:sSub>
          <m:sSubPr>
            <m:ctrlPr>
              <w:rPr>
                <w:rFonts w:ascii="Cambria Math" w:hAnsi="Cambria Math"/>
                <w:i/>
              </w:rPr>
            </m:ctrlPr>
          </m:sSubPr>
          <m:e>
            <m:r>
              <w:rPr>
                <w:rFonts w:ascii="Cambria Math" w:hAnsi="Cambria Math"/>
              </w:rPr>
              <m:t>μ</m:t>
            </m:r>
          </m:e>
          <m:sub>
            <m:r>
              <w:rPr>
                <w:rFonts w:ascii="Cambria Math" w:hAnsi="Cambria Math"/>
              </w:rPr>
              <m:t>UL</m:t>
            </m:r>
          </m:sub>
        </m:sSub>
      </m:oMath>
      <w:r w:rsidRPr="00305DC9">
        <w:t xml:space="preserve"> is the SCS configuration of the active UL BWP</w:t>
      </w:r>
      <w:r>
        <w:rPr>
          <w:lang w:val="en-US"/>
        </w:rPr>
        <w:t xml:space="preserve"> on the primary cell</w:t>
      </w:r>
      <w:r w:rsidRPr="00305DC9">
        <w:t xml:space="preserve"> </w:t>
      </w:r>
    </w:p>
    <w:p w14:paraId="59EF321D" w14:textId="77777777" w:rsidR="00BF0CAB" w:rsidRPr="00305DC9" w:rsidRDefault="00BF0CAB" w:rsidP="00BF0CAB">
      <w:pPr>
        <w:pStyle w:val="B1"/>
      </w:pPr>
      <w:r w:rsidRPr="00305DC9">
        <w:t>-</w:t>
      </w:r>
      <w:r w:rsidRPr="00305DC9">
        <w:tab/>
      </w:r>
      <m:oMath>
        <m:r>
          <w:rPr>
            <w:rFonts w:ascii="Cambria Math" w:eastAsiaTheme="minorEastAsia" w:hAnsi="Cambria Math"/>
          </w:rPr>
          <m:t>N</m:t>
        </m:r>
      </m:oMath>
      <w:r w:rsidRPr="00305DC9">
        <w:rPr>
          <w:rFonts w:eastAsiaTheme="minorEastAsia"/>
        </w:rPr>
        <w:t xml:space="preserve"> is determined from </w:t>
      </w:r>
      <m:oMath>
        <m:r>
          <w:rPr>
            <w:rFonts w:ascii="Cambria Math" w:hAnsi="Cambria Math"/>
          </w:rPr>
          <m:t>μ</m:t>
        </m:r>
      </m:oMath>
      <w:r w:rsidRPr="00305DC9">
        <w:rPr>
          <w:rFonts w:eastAsiaTheme="minorEastAsia"/>
        </w:rPr>
        <w:t xml:space="preserve"> </w:t>
      </w:r>
      <w:r w:rsidRPr="00305DC9">
        <w:rPr>
          <w:rFonts w:eastAsiaTheme="minorEastAsia"/>
          <w:lang w:val="en-US"/>
        </w:rPr>
        <w:t>according to</w:t>
      </w:r>
      <w:r w:rsidRPr="00305DC9">
        <w:rPr>
          <w:rFonts w:eastAsiaTheme="minorEastAsia"/>
        </w:rPr>
        <w:t xml:space="preserve"> Table 16.5-1</w:t>
      </w:r>
      <w:r w:rsidRPr="00305DC9">
        <w:t xml:space="preserve"> </w:t>
      </w:r>
    </w:p>
    <w:p w14:paraId="486256D4" w14:textId="77777777" w:rsidR="00BF0CAB" w:rsidRPr="00305DC9" w:rsidRDefault="00BF0CAB" w:rsidP="00BF0CAB">
      <w:pPr>
        <w:pStyle w:val="TH"/>
      </w:pPr>
      <w:r w:rsidRPr="00305DC9">
        <w:t>Table 16.5-1</w:t>
      </w:r>
      <w:r w:rsidRPr="00305DC9">
        <w:rPr>
          <w:lang w:val="en-US"/>
        </w:rPr>
        <w:t>:</w:t>
      </w:r>
      <w:r w:rsidRPr="00305DC9">
        <w:t xml:space="preserve"> Values of </w:t>
      </w:r>
      <m:oMath>
        <m:r>
          <m:rPr>
            <m:sty m:val="bi"/>
          </m:rPr>
          <w:rPr>
            <w:rFonts w:ascii="Cambria Math" w:eastAsiaTheme="minorEastAsia" w:hAnsi="Cambria Math"/>
          </w:rPr>
          <m:t>N</m:t>
        </m:r>
      </m:oMath>
      <w:r w:rsidRPr="00305DC9">
        <w:t xml:space="preserve"> </w:t>
      </w:r>
    </w:p>
    <w:tbl>
      <w:tblPr>
        <w:tblStyle w:val="TableGrid"/>
        <w:tblW w:w="0" w:type="auto"/>
        <w:jc w:val="center"/>
        <w:tblLook w:val="04A0" w:firstRow="1" w:lastRow="0" w:firstColumn="1" w:lastColumn="0" w:noHBand="0" w:noVBand="1"/>
      </w:tblPr>
      <w:tblGrid>
        <w:gridCol w:w="1129"/>
        <w:gridCol w:w="1134"/>
      </w:tblGrid>
      <w:tr w:rsidR="00BF0CAB" w:rsidRPr="00305DC9" w14:paraId="4754DA8C" w14:textId="77777777" w:rsidTr="00E63BA1">
        <w:trPr>
          <w:jc w:val="center"/>
        </w:trPr>
        <w:tc>
          <w:tcPr>
            <w:tcW w:w="1129" w:type="dxa"/>
            <w:shd w:val="clear" w:color="auto" w:fill="E7E6E6" w:themeFill="background2"/>
          </w:tcPr>
          <w:p w14:paraId="7FA9EA1D" w14:textId="77777777" w:rsidR="00BF0CAB" w:rsidRPr="00305DC9" w:rsidRDefault="00BF0CAB" w:rsidP="00E63BA1">
            <w:pPr>
              <w:pStyle w:val="TAH"/>
            </w:pPr>
            <m:oMathPara>
              <m:oMath>
                <m:r>
                  <m:rPr>
                    <m:sty m:val="bi"/>
                  </m:rPr>
                  <w:rPr>
                    <w:rFonts w:ascii="Cambria Math" w:hAnsi="Cambria Math"/>
                  </w:rPr>
                  <m:t>μ</m:t>
                </m:r>
              </m:oMath>
            </m:oMathPara>
          </w:p>
        </w:tc>
        <w:tc>
          <w:tcPr>
            <w:tcW w:w="1134" w:type="dxa"/>
            <w:shd w:val="clear" w:color="auto" w:fill="E7E6E6" w:themeFill="background2"/>
          </w:tcPr>
          <w:p w14:paraId="34875857" w14:textId="77777777" w:rsidR="00BF0CAB" w:rsidRPr="00305DC9" w:rsidRDefault="00BF0CAB" w:rsidP="00E63BA1">
            <w:pPr>
              <w:pStyle w:val="TAH"/>
            </w:pPr>
            <m:oMathPara>
              <m:oMath>
                <m:r>
                  <m:rPr>
                    <m:sty m:val="bi"/>
                  </m:rPr>
                  <w:rPr>
                    <w:rFonts w:ascii="Cambria Math" w:eastAsiaTheme="minorEastAsia" w:hAnsi="Cambria Math"/>
                  </w:rPr>
                  <m:t>N</m:t>
                </m:r>
              </m:oMath>
            </m:oMathPara>
          </w:p>
        </w:tc>
      </w:tr>
      <w:tr w:rsidR="00BF0CAB" w:rsidRPr="00305DC9" w14:paraId="15A8D265" w14:textId="77777777" w:rsidTr="00E63BA1">
        <w:trPr>
          <w:jc w:val="center"/>
        </w:trPr>
        <w:tc>
          <w:tcPr>
            <w:tcW w:w="1129" w:type="dxa"/>
          </w:tcPr>
          <w:p w14:paraId="1D50F7A4" w14:textId="77777777" w:rsidR="00BF0CAB" w:rsidRPr="00305DC9" w:rsidRDefault="00BF0CAB" w:rsidP="00E63BA1">
            <w:pPr>
              <w:pStyle w:val="TAC"/>
            </w:pPr>
            <w:r w:rsidRPr="00305DC9">
              <w:t>0</w:t>
            </w:r>
          </w:p>
        </w:tc>
        <w:tc>
          <w:tcPr>
            <w:tcW w:w="1134" w:type="dxa"/>
          </w:tcPr>
          <w:p w14:paraId="46390CB2" w14:textId="77777777" w:rsidR="00BF0CAB" w:rsidRPr="00305DC9" w:rsidRDefault="00BF0CAB" w:rsidP="00E63BA1">
            <w:pPr>
              <w:pStyle w:val="TAC"/>
            </w:pPr>
            <w:r w:rsidRPr="00305DC9">
              <w:t>14</w:t>
            </w:r>
          </w:p>
        </w:tc>
      </w:tr>
      <w:tr w:rsidR="00BF0CAB" w:rsidRPr="00305DC9" w14:paraId="2AAA1487" w14:textId="77777777" w:rsidTr="00E63BA1">
        <w:trPr>
          <w:jc w:val="center"/>
        </w:trPr>
        <w:tc>
          <w:tcPr>
            <w:tcW w:w="1129" w:type="dxa"/>
          </w:tcPr>
          <w:p w14:paraId="089C3C58" w14:textId="77777777" w:rsidR="00BF0CAB" w:rsidRPr="00305DC9" w:rsidRDefault="00BF0CAB" w:rsidP="00E63BA1">
            <w:pPr>
              <w:pStyle w:val="TAC"/>
            </w:pPr>
            <w:r w:rsidRPr="00305DC9">
              <w:t>1</w:t>
            </w:r>
          </w:p>
        </w:tc>
        <w:tc>
          <w:tcPr>
            <w:tcW w:w="1134" w:type="dxa"/>
          </w:tcPr>
          <w:p w14:paraId="6CC3B2AA" w14:textId="77777777" w:rsidR="00BF0CAB" w:rsidRPr="00305DC9" w:rsidRDefault="00BF0CAB" w:rsidP="00E63BA1">
            <w:pPr>
              <w:pStyle w:val="TAC"/>
            </w:pPr>
            <w:r w:rsidRPr="00305DC9">
              <w:t>18</w:t>
            </w:r>
          </w:p>
        </w:tc>
      </w:tr>
      <w:tr w:rsidR="00BF0CAB" w:rsidRPr="00305DC9" w14:paraId="0A37FF87" w14:textId="77777777" w:rsidTr="00E63BA1">
        <w:trPr>
          <w:jc w:val="center"/>
        </w:trPr>
        <w:tc>
          <w:tcPr>
            <w:tcW w:w="1129" w:type="dxa"/>
          </w:tcPr>
          <w:p w14:paraId="59E240C1" w14:textId="77777777" w:rsidR="00BF0CAB" w:rsidRPr="00305DC9" w:rsidRDefault="00BF0CAB" w:rsidP="00E63BA1">
            <w:pPr>
              <w:pStyle w:val="TAC"/>
            </w:pPr>
            <w:r w:rsidRPr="00305DC9">
              <w:t>2</w:t>
            </w:r>
          </w:p>
        </w:tc>
        <w:tc>
          <w:tcPr>
            <w:tcW w:w="1134" w:type="dxa"/>
          </w:tcPr>
          <w:p w14:paraId="57DB116A" w14:textId="77777777" w:rsidR="00BF0CAB" w:rsidRPr="00305DC9" w:rsidRDefault="00BF0CAB" w:rsidP="00E63BA1">
            <w:pPr>
              <w:pStyle w:val="TAC"/>
            </w:pPr>
            <w:r w:rsidRPr="00305DC9">
              <w:t>28</w:t>
            </w:r>
          </w:p>
        </w:tc>
      </w:tr>
      <w:tr w:rsidR="00BF0CAB" w:rsidRPr="00305DC9" w14:paraId="082A0E5C" w14:textId="77777777" w:rsidTr="00E63BA1">
        <w:trPr>
          <w:jc w:val="center"/>
        </w:trPr>
        <w:tc>
          <w:tcPr>
            <w:tcW w:w="1129" w:type="dxa"/>
          </w:tcPr>
          <w:p w14:paraId="2152A6BA" w14:textId="77777777" w:rsidR="00BF0CAB" w:rsidRPr="00305DC9" w:rsidRDefault="00BF0CAB" w:rsidP="00E63BA1">
            <w:pPr>
              <w:pStyle w:val="TAC"/>
            </w:pPr>
            <w:r w:rsidRPr="00305DC9">
              <w:t>3</w:t>
            </w:r>
          </w:p>
        </w:tc>
        <w:tc>
          <w:tcPr>
            <w:tcW w:w="1134" w:type="dxa"/>
          </w:tcPr>
          <w:p w14:paraId="7AD2E863" w14:textId="77777777" w:rsidR="00BF0CAB" w:rsidRPr="00305DC9" w:rsidRDefault="00BF0CAB" w:rsidP="00E63BA1">
            <w:pPr>
              <w:pStyle w:val="TAC"/>
            </w:pPr>
            <w:r w:rsidRPr="00305DC9">
              <w:t>32</w:t>
            </w:r>
          </w:p>
        </w:tc>
      </w:tr>
    </w:tbl>
    <w:p w14:paraId="5075A494" w14:textId="69D7FDBC" w:rsidR="00BF0CAB" w:rsidRPr="00673B56" w:rsidDel="0026054F" w:rsidRDefault="00BF0CAB" w:rsidP="00BF0CAB">
      <w:pPr>
        <w:rPr>
          <w:del w:id="76" w:author="Aris Papasakellariou" w:date="2025-02-23T22:25:00Z"/>
          <w:lang w:val="en-US"/>
        </w:rPr>
      </w:pPr>
    </w:p>
    <w:p w14:paraId="4C37B4B5" w14:textId="77777777" w:rsidR="00BF0CAB" w:rsidRDefault="00BF0CAB" w:rsidP="0026054F">
      <w:pPr>
        <w:spacing w:before="180"/>
        <w:pPrChange w:id="77" w:author="Aris Papasakellariou" w:date="2025-02-23T22:25:00Z">
          <w:pPr/>
        </w:pPrChange>
      </w:pPr>
      <w:r w:rsidRPr="0072566B">
        <w:t>For DCI format 3_0, if present, the PSFCH-to-HARQ</w:t>
      </w:r>
      <w:r>
        <w:t xml:space="preserve"> </w:t>
      </w:r>
      <w:r w:rsidRPr="0072566B">
        <w:t xml:space="preserve">feedback timing indicator field values map to values for a set of number of slots provided by </w:t>
      </w:r>
      <w:proofErr w:type="spellStart"/>
      <w:r w:rsidRPr="00B177D4">
        <w:rPr>
          <w:i/>
          <w:iCs/>
        </w:rPr>
        <w:t>sl</w:t>
      </w:r>
      <w:proofErr w:type="spellEnd"/>
      <w:r w:rsidRPr="00B177D4">
        <w:rPr>
          <w:i/>
          <w:iCs/>
        </w:rPr>
        <w:t>-PSFCH-</w:t>
      </w:r>
      <w:proofErr w:type="spellStart"/>
      <w:r w:rsidRPr="00B177D4">
        <w:rPr>
          <w:i/>
          <w:iCs/>
        </w:rPr>
        <w:t>ToPUCCH</w:t>
      </w:r>
      <w:proofErr w:type="spellEnd"/>
      <w:r w:rsidRPr="0072566B">
        <w:t xml:space="preserve"> as defined in Table </w:t>
      </w:r>
      <w:r>
        <w:t>16.5-2</w:t>
      </w:r>
      <w:r w:rsidRPr="0072566B">
        <w:t>.</w:t>
      </w:r>
    </w:p>
    <w:p w14:paraId="101C4FA9" w14:textId="77777777" w:rsidR="00BF0CAB" w:rsidRPr="00B916EC" w:rsidRDefault="00BF0CAB" w:rsidP="00BF0CAB">
      <w:pPr>
        <w:pStyle w:val="TH"/>
        <w:rPr>
          <w:rFonts w:cs="Arial"/>
        </w:rPr>
      </w:pPr>
      <w:r w:rsidRPr="00B916EC">
        <w:rPr>
          <w:rFonts w:cs="Arial"/>
        </w:rPr>
        <w:t xml:space="preserve">Table </w:t>
      </w:r>
      <w:r>
        <w:rPr>
          <w:rFonts w:cs="Arial"/>
        </w:rPr>
        <w:t>16</w:t>
      </w:r>
      <w:r w:rsidRPr="00B916EC">
        <w:rPr>
          <w:rFonts w:cs="Arial"/>
        </w:rPr>
        <w:t>.</w:t>
      </w:r>
      <w:r>
        <w:rPr>
          <w:rFonts w:cs="Arial"/>
        </w:rPr>
        <w:t>5</w:t>
      </w:r>
      <w:r w:rsidRPr="00B916EC">
        <w:rPr>
          <w:rFonts w:cs="Arial"/>
        </w:rPr>
        <w:t>-</w:t>
      </w:r>
      <w:r>
        <w:rPr>
          <w:rFonts w:cs="Arial"/>
        </w:rPr>
        <w:t>2</w:t>
      </w:r>
      <w:r w:rsidRPr="00B916EC">
        <w:rPr>
          <w:rFonts w:cs="Arial"/>
        </w:rPr>
        <w:t xml:space="preserve">: Mapping of </w:t>
      </w:r>
      <w:r w:rsidRPr="00B916EC">
        <w:rPr>
          <w:rFonts w:hint="eastAsia"/>
          <w:lang w:eastAsia="zh-CN"/>
        </w:rPr>
        <w:t>PS</w:t>
      </w:r>
      <w:r>
        <w:rPr>
          <w:lang w:eastAsia="zh-CN"/>
        </w:rPr>
        <w:t>F</w:t>
      </w:r>
      <w:r w:rsidRPr="00B916EC">
        <w:rPr>
          <w:rFonts w:hint="eastAsia"/>
          <w:lang w:eastAsia="zh-CN"/>
        </w:rPr>
        <w:t>CH-to-HARQ</w:t>
      </w:r>
      <w:r>
        <w:rPr>
          <w:lang w:eastAsia="zh-CN"/>
        </w:rPr>
        <w:t xml:space="preserve"> </w:t>
      </w:r>
      <w:r w:rsidRPr="00B916EC">
        <w:rPr>
          <w:rFonts w:hint="eastAsia"/>
          <w:lang w:eastAsia="zh-CN"/>
        </w:rPr>
        <w:t>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BF0CAB" w:rsidRPr="0028542D" w14:paraId="2EAF89DB" w14:textId="77777777" w:rsidTr="00E63BA1">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928B9F2" w14:textId="77777777" w:rsidR="00BF0CAB" w:rsidRPr="0028542D" w:rsidRDefault="00BF0CAB" w:rsidP="00E63BA1">
            <w:pPr>
              <w:pStyle w:val="TAH"/>
              <w:rPr>
                <w:lang w:eastAsia="zh-CN"/>
              </w:rPr>
            </w:pPr>
            <w:r w:rsidRPr="00B916EC">
              <w:rPr>
                <w:rFonts w:hint="eastAsia"/>
                <w:lang w:eastAsia="zh-CN"/>
              </w:rPr>
              <w:t>PS</w:t>
            </w:r>
            <w:r>
              <w:rPr>
                <w:lang w:eastAsia="zh-CN"/>
              </w:rPr>
              <w:t>F</w:t>
            </w:r>
            <w:r w:rsidRPr="00B916EC">
              <w:rPr>
                <w:rFonts w:hint="eastAsia"/>
                <w:lang w:eastAsia="zh-CN"/>
              </w:rPr>
              <w:t>CH-to-HARQ</w:t>
            </w:r>
            <w:r>
              <w:rPr>
                <w:lang w:eastAsia="zh-CN"/>
              </w:rPr>
              <w:t xml:space="preserve"> </w:t>
            </w:r>
            <w:r w:rsidRPr="00B916EC">
              <w:rPr>
                <w:rFonts w:hint="eastAsia"/>
                <w:lang w:eastAsia="zh-CN"/>
              </w:rPr>
              <w:t>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1A72518F" w14:textId="77777777" w:rsidR="00BF0CAB" w:rsidRPr="0028542D" w:rsidRDefault="00BF0CAB" w:rsidP="00E63BA1">
            <w:pPr>
              <w:pStyle w:val="TAH"/>
            </w:pPr>
            <w:r w:rsidRPr="00B916EC">
              <w:t>Number of slots</w:t>
            </w:r>
            <w:r w:rsidRPr="0028542D">
              <w:t xml:space="preserve"> </w:t>
            </w:r>
            <w:r>
              <w:rPr>
                <w:noProof/>
                <w:position w:val="-6"/>
                <w:lang w:val="en-US"/>
              </w:rPr>
              <w:drawing>
                <wp:inline distT="0" distB="0" distL="0" distR="0" wp14:anchorId="1B244682" wp14:editId="59B1A3AB">
                  <wp:extent cx="9525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BF0CAB" w:rsidRPr="00B916EC" w14:paraId="3D32EA9F" w14:textId="77777777" w:rsidTr="00E63BA1">
        <w:trPr>
          <w:cantSplit/>
          <w:jc w:val="center"/>
        </w:trPr>
        <w:tc>
          <w:tcPr>
            <w:tcW w:w="1430" w:type="dxa"/>
          </w:tcPr>
          <w:p w14:paraId="1F486529" w14:textId="77777777" w:rsidR="00BF0CAB" w:rsidRPr="00B916EC" w:rsidRDefault="00BF0CAB" w:rsidP="00E63BA1">
            <w:pPr>
              <w:pStyle w:val="TAC"/>
            </w:pPr>
            <w:r>
              <w:t>1 bit</w:t>
            </w:r>
          </w:p>
        </w:tc>
        <w:tc>
          <w:tcPr>
            <w:tcW w:w="1440" w:type="dxa"/>
          </w:tcPr>
          <w:p w14:paraId="375D9E20" w14:textId="77777777" w:rsidR="00BF0CAB" w:rsidRPr="00B916EC" w:rsidRDefault="00BF0CAB" w:rsidP="00E63BA1">
            <w:pPr>
              <w:pStyle w:val="TAC"/>
            </w:pPr>
            <w:r>
              <w:t>2 bits</w:t>
            </w:r>
          </w:p>
        </w:tc>
        <w:tc>
          <w:tcPr>
            <w:tcW w:w="1530" w:type="dxa"/>
            <w:vAlign w:val="center"/>
          </w:tcPr>
          <w:p w14:paraId="1D880F5D" w14:textId="77777777" w:rsidR="00BF0CAB" w:rsidRPr="00B916EC" w:rsidRDefault="00BF0CAB" w:rsidP="00E63BA1">
            <w:pPr>
              <w:pStyle w:val="TAC"/>
            </w:pPr>
            <w:r>
              <w:t>3 bits</w:t>
            </w:r>
          </w:p>
        </w:tc>
        <w:tc>
          <w:tcPr>
            <w:tcW w:w="5221" w:type="dxa"/>
            <w:gridSpan w:val="2"/>
            <w:vAlign w:val="center"/>
          </w:tcPr>
          <w:p w14:paraId="07C21F2E" w14:textId="77777777" w:rsidR="00BF0CAB" w:rsidRPr="00B916EC" w:rsidRDefault="00BF0CAB" w:rsidP="00E63BA1">
            <w:pPr>
              <w:pStyle w:val="TAL"/>
              <w:jc w:val="center"/>
            </w:pPr>
          </w:p>
        </w:tc>
      </w:tr>
      <w:tr w:rsidR="00BF0CAB" w:rsidRPr="00B916EC" w14:paraId="4B51F72B" w14:textId="77777777" w:rsidTr="00E63BA1">
        <w:trPr>
          <w:cantSplit/>
          <w:jc w:val="center"/>
        </w:trPr>
        <w:tc>
          <w:tcPr>
            <w:tcW w:w="1430" w:type="dxa"/>
          </w:tcPr>
          <w:p w14:paraId="655FB777" w14:textId="77777777" w:rsidR="00BF0CAB" w:rsidRPr="00B916EC" w:rsidRDefault="00BF0CAB" w:rsidP="00E63BA1">
            <w:pPr>
              <w:pStyle w:val="TAC"/>
            </w:pPr>
            <w:r>
              <w:t>'0'</w:t>
            </w:r>
          </w:p>
        </w:tc>
        <w:tc>
          <w:tcPr>
            <w:tcW w:w="1440" w:type="dxa"/>
          </w:tcPr>
          <w:p w14:paraId="240E4B0A" w14:textId="77777777" w:rsidR="00BF0CAB" w:rsidRPr="00B916EC" w:rsidRDefault="00BF0CAB" w:rsidP="00E63BA1">
            <w:pPr>
              <w:pStyle w:val="TAC"/>
            </w:pPr>
            <w:r>
              <w:t>'00'</w:t>
            </w:r>
          </w:p>
        </w:tc>
        <w:tc>
          <w:tcPr>
            <w:tcW w:w="1530" w:type="dxa"/>
            <w:vAlign w:val="center"/>
          </w:tcPr>
          <w:p w14:paraId="53618D4F" w14:textId="77777777" w:rsidR="00BF0CAB" w:rsidRPr="00B916EC" w:rsidRDefault="00BF0CAB" w:rsidP="00E63BA1">
            <w:pPr>
              <w:pStyle w:val="TAC"/>
            </w:pPr>
            <w:r w:rsidRPr="00B916EC">
              <w:t>'000'</w:t>
            </w:r>
          </w:p>
        </w:tc>
        <w:tc>
          <w:tcPr>
            <w:tcW w:w="5221" w:type="dxa"/>
            <w:gridSpan w:val="2"/>
            <w:vAlign w:val="center"/>
          </w:tcPr>
          <w:p w14:paraId="6076DEE6" w14:textId="77777777" w:rsidR="00BF0CAB" w:rsidRPr="00B916EC" w:rsidRDefault="00BF0CAB" w:rsidP="00E63BA1">
            <w:pPr>
              <w:pStyle w:val="TAL"/>
              <w:jc w:val="center"/>
            </w:pPr>
            <w:r w:rsidRPr="00B916EC">
              <w:t>1</w:t>
            </w:r>
            <w:r w:rsidRPr="00B916EC">
              <w:rPr>
                <w:vertAlign w:val="superscript"/>
              </w:rPr>
              <w:t>st</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BF0CAB" w:rsidRPr="00B916EC" w14:paraId="3C5F60CA" w14:textId="77777777" w:rsidTr="00E63BA1">
        <w:trPr>
          <w:cantSplit/>
          <w:jc w:val="center"/>
        </w:trPr>
        <w:tc>
          <w:tcPr>
            <w:tcW w:w="1430" w:type="dxa"/>
          </w:tcPr>
          <w:p w14:paraId="22840FC1" w14:textId="77777777" w:rsidR="00BF0CAB" w:rsidRPr="00B916EC" w:rsidRDefault="00BF0CAB" w:rsidP="00E63BA1">
            <w:pPr>
              <w:pStyle w:val="TAC"/>
            </w:pPr>
            <w:r>
              <w:t>'1'</w:t>
            </w:r>
          </w:p>
        </w:tc>
        <w:tc>
          <w:tcPr>
            <w:tcW w:w="1440" w:type="dxa"/>
          </w:tcPr>
          <w:p w14:paraId="3F5D1E81" w14:textId="77777777" w:rsidR="00BF0CAB" w:rsidRPr="00B916EC" w:rsidRDefault="00BF0CAB" w:rsidP="00E63BA1">
            <w:pPr>
              <w:pStyle w:val="TAC"/>
            </w:pPr>
            <w:r>
              <w:t>'01'</w:t>
            </w:r>
          </w:p>
        </w:tc>
        <w:tc>
          <w:tcPr>
            <w:tcW w:w="1530" w:type="dxa"/>
            <w:vAlign w:val="center"/>
          </w:tcPr>
          <w:p w14:paraId="726807F6" w14:textId="77777777" w:rsidR="00BF0CAB" w:rsidRPr="00B916EC" w:rsidRDefault="00BF0CAB" w:rsidP="00E63BA1">
            <w:pPr>
              <w:pStyle w:val="TAC"/>
            </w:pPr>
            <w:r w:rsidRPr="00B916EC">
              <w:t>'001'</w:t>
            </w:r>
          </w:p>
        </w:tc>
        <w:tc>
          <w:tcPr>
            <w:tcW w:w="5221" w:type="dxa"/>
            <w:gridSpan w:val="2"/>
            <w:vAlign w:val="center"/>
          </w:tcPr>
          <w:p w14:paraId="1C06650D" w14:textId="77777777" w:rsidR="00BF0CAB" w:rsidRPr="00B916EC" w:rsidRDefault="00BF0CAB" w:rsidP="00E63BA1">
            <w:pPr>
              <w:pStyle w:val="TAL"/>
              <w:jc w:val="center"/>
            </w:pPr>
            <w:r w:rsidRPr="00B916EC">
              <w:t>2</w:t>
            </w:r>
            <w:r w:rsidRPr="00B916EC">
              <w:rPr>
                <w:vertAlign w:val="superscript"/>
              </w:rPr>
              <w:t>nd</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BF0CAB" w:rsidRPr="00B916EC" w14:paraId="3074973F" w14:textId="77777777" w:rsidTr="00E63BA1">
        <w:trPr>
          <w:cantSplit/>
          <w:jc w:val="center"/>
        </w:trPr>
        <w:tc>
          <w:tcPr>
            <w:tcW w:w="1430" w:type="dxa"/>
          </w:tcPr>
          <w:p w14:paraId="321100A6" w14:textId="77777777" w:rsidR="00BF0CAB" w:rsidRPr="00B916EC" w:rsidRDefault="00BF0CAB" w:rsidP="00E63BA1">
            <w:pPr>
              <w:pStyle w:val="TAC"/>
            </w:pPr>
          </w:p>
        </w:tc>
        <w:tc>
          <w:tcPr>
            <w:tcW w:w="1440" w:type="dxa"/>
          </w:tcPr>
          <w:p w14:paraId="51529CEC" w14:textId="77777777" w:rsidR="00BF0CAB" w:rsidRPr="00B916EC" w:rsidRDefault="00BF0CAB" w:rsidP="00E63BA1">
            <w:pPr>
              <w:pStyle w:val="TAC"/>
            </w:pPr>
            <w:r>
              <w:t>'10'</w:t>
            </w:r>
          </w:p>
        </w:tc>
        <w:tc>
          <w:tcPr>
            <w:tcW w:w="1530" w:type="dxa"/>
            <w:vAlign w:val="center"/>
          </w:tcPr>
          <w:p w14:paraId="695AE18C" w14:textId="77777777" w:rsidR="00BF0CAB" w:rsidRPr="00B916EC" w:rsidRDefault="00BF0CAB" w:rsidP="00E63BA1">
            <w:pPr>
              <w:pStyle w:val="TAC"/>
            </w:pPr>
            <w:r w:rsidRPr="00B916EC">
              <w:t>'010'</w:t>
            </w:r>
          </w:p>
        </w:tc>
        <w:tc>
          <w:tcPr>
            <w:tcW w:w="5221" w:type="dxa"/>
            <w:gridSpan w:val="2"/>
            <w:vAlign w:val="center"/>
          </w:tcPr>
          <w:p w14:paraId="5E8BB390" w14:textId="77777777" w:rsidR="00BF0CAB" w:rsidRPr="00B916EC" w:rsidRDefault="00BF0CAB" w:rsidP="00E63BA1">
            <w:pPr>
              <w:pStyle w:val="TAL"/>
              <w:jc w:val="center"/>
            </w:pPr>
            <w:r w:rsidRPr="00B916EC">
              <w:t>3</w:t>
            </w:r>
            <w:r w:rsidRPr="00B916EC">
              <w:rPr>
                <w:vertAlign w:val="superscript"/>
              </w:rPr>
              <w:t>rd</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BF0CAB" w:rsidRPr="00B916EC" w14:paraId="7477F88A" w14:textId="77777777" w:rsidTr="00E63BA1">
        <w:trPr>
          <w:cantSplit/>
          <w:jc w:val="center"/>
        </w:trPr>
        <w:tc>
          <w:tcPr>
            <w:tcW w:w="1430" w:type="dxa"/>
          </w:tcPr>
          <w:p w14:paraId="03DB1000" w14:textId="77777777" w:rsidR="00BF0CAB" w:rsidRPr="00B916EC" w:rsidRDefault="00BF0CAB" w:rsidP="00E63BA1">
            <w:pPr>
              <w:pStyle w:val="TAC"/>
            </w:pPr>
          </w:p>
        </w:tc>
        <w:tc>
          <w:tcPr>
            <w:tcW w:w="1440" w:type="dxa"/>
          </w:tcPr>
          <w:p w14:paraId="060187C0" w14:textId="77777777" w:rsidR="00BF0CAB" w:rsidRPr="00B916EC" w:rsidRDefault="00BF0CAB" w:rsidP="00E63BA1">
            <w:pPr>
              <w:pStyle w:val="TAC"/>
            </w:pPr>
            <w:r>
              <w:t>'11'</w:t>
            </w:r>
          </w:p>
        </w:tc>
        <w:tc>
          <w:tcPr>
            <w:tcW w:w="1530" w:type="dxa"/>
            <w:vAlign w:val="center"/>
          </w:tcPr>
          <w:p w14:paraId="03C189A0" w14:textId="77777777" w:rsidR="00BF0CAB" w:rsidRPr="00B916EC" w:rsidRDefault="00BF0CAB" w:rsidP="00E63BA1">
            <w:pPr>
              <w:pStyle w:val="TAC"/>
            </w:pPr>
            <w:r w:rsidRPr="00B916EC">
              <w:t>'011'</w:t>
            </w:r>
          </w:p>
        </w:tc>
        <w:tc>
          <w:tcPr>
            <w:tcW w:w="5221" w:type="dxa"/>
            <w:gridSpan w:val="2"/>
            <w:vAlign w:val="center"/>
          </w:tcPr>
          <w:p w14:paraId="32C96D6F" w14:textId="77777777" w:rsidR="00BF0CAB" w:rsidRPr="00B916EC" w:rsidRDefault="00BF0CAB" w:rsidP="00E63BA1">
            <w:pPr>
              <w:pStyle w:val="TAL"/>
              <w:jc w:val="center"/>
            </w:pPr>
            <w:r w:rsidRPr="00B916EC">
              <w:t>4</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BF0CAB" w:rsidRPr="00B916EC" w14:paraId="640C4E71" w14:textId="77777777" w:rsidTr="00E63BA1">
        <w:trPr>
          <w:cantSplit/>
          <w:jc w:val="center"/>
        </w:trPr>
        <w:tc>
          <w:tcPr>
            <w:tcW w:w="1430" w:type="dxa"/>
          </w:tcPr>
          <w:p w14:paraId="3986AF55" w14:textId="77777777" w:rsidR="00BF0CAB" w:rsidRPr="00B916EC" w:rsidRDefault="00BF0CAB" w:rsidP="00E63BA1">
            <w:pPr>
              <w:pStyle w:val="TAC"/>
            </w:pPr>
          </w:p>
        </w:tc>
        <w:tc>
          <w:tcPr>
            <w:tcW w:w="1440" w:type="dxa"/>
          </w:tcPr>
          <w:p w14:paraId="7F012A9D" w14:textId="77777777" w:rsidR="00BF0CAB" w:rsidRPr="00B916EC" w:rsidRDefault="00BF0CAB" w:rsidP="00E63BA1">
            <w:pPr>
              <w:pStyle w:val="TAC"/>
            </w:pPr>
          </w:p>
        </w:tc>
        <w:tc>
          <w:tcPr>
            <w:tcW w:w="1530" w:type="dxa"/>
            <w:vAlign w:val="center"/>
          </w:tcPr>
          <w:p w14:paraId="6ACCC7F6" w14:textId="77777777" w:rsidR="00BF0CAB" w:rsidRPr="00B916EC" w:rsidRDefault="00BF0CAB" w:rsidP="00E63BA1">
            <w:pPr>
              <w:pStyle w:val="TAC"/>
            </w:pPr>
            <w:r w:rsidRPr="00B916EC">
              <w:t>'100'</w:t>
            </w:r>
          </w:p>
        </w:tc>
        <w:tc>
          <w:tcPr>
            <w:tcW w:w="5221" w:type="dxa"/>
            <w:gridSpan w:val="2"/>
            <w:vAlign w:val="center"/>
          </w:tcPr>
          <w:p w14:paraId="4D201D2E" w14:textId="77777777" w:rsidR="00BF0CAB" w:rsidRPr="00B916EC" w:rsidRDefault="00BF0CAB" w:rsidP="00E63BA1">
            <w:pPr>
              <w:pStyle w:val="TAL"/>
              <w:jc w:val="center"/>
            </w:pPr>
            <w:r w:rsidRPr="00B916EC">
              <w:t>5</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BF0CAB" w:rsidRPr="00B916EC" w14:paraId="74DBC9EE" w14:textId="77777777" w:rsidTr="00E63BA1">
        <w:trPr>
          <w:cantSplit/>
          <w:jc w:val="center"/>
        </w:trPr>
        <w:tc>
          <w:tcPr>
            <w:tcW w:w="1430" w:type="dxa"/>
          </w:tcPr>
          <w:p w14:paraId="472A31FF" w14:textId="77777777" w:rsidR="00BF0CAB" w:rsidRPr="00B916EC" w:rsidRDefault="00BF0CAB" w:rsidP="00E63BA1">
            <w:pPr>
              <w:pStyle w:val="TAC"/>
            </w:pPr>
          </w:p>
        </w:tc>
        <w:tc>
          <w:tcPr>
            <w:tcW w:w="1440" w:type="dxa"/>
          </w:tcPr>
          <w:p w14:paraId="38CCE186" w14:textId="77777777" w:rsidR="00BF0CAB" w:rsidRPr="00B916EC" w:rsidRDefault="00BF0CAB" w:rsidP="00E63BA1">
            <w:pPr>
              <w:pStyle w:val="TAC"/>
            </w:pPr>
          </w:p>
        </w:tc>
        <w:tc>
          <w:tcPr>
            <w:tcW w:w="1530" w:type="dxa"/>
            <w:vAlign w:val="center"/>
          </w:tcPr>
          <w:p w14:paraId="26F49C03" w14:textId="77777777" w:rsidR="00BF0CAB" w:rsidRPr="00B916EC" w:rsidRDefault="00BF0CAB" w:rsidP="00E63BA1">
            <w:pPr>
              <w:pStyle w:val="TAC"/>
            </w:pPr>
            <w:r w:rsidRPr="00B916EC">
              <w:t>'101'</w:t>
            </w:r>
          </w:p>
        </w:tc>
        <w:tc>
          <w:tcPr>
            <w:tcW w:w="5221" w:type="dxa"/>
            <w:gridSpan w:val="2"/>
            <w:vAlign w:val="center"/>
          </w:tcPr>
          <w:p w14:paraId="1111D9C3" w14:textId="77777777" w:rsidR="00BF0CAB" w:rsidRPr="00B916EC" w:rsidRDefault="00BF0CAB" w:rsidP="00E63BA1">
            <w:pPr>
              <w:pStyle w:val="TAL"/>
              <w:jc w:val="center"/>
            </w:pPr>
            <w:r w:rsidRPr="00B916EC">
              <w:t>6</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BF0CAB" w:rsidRPr="00B916EC" w14:paraId="6E0FC76F" w14:textId="77777777" w:rsidTr="00E63BA1">
        <w:trPr>
          <w:cantSplit/>
          <w:jc w:val="center"/>
        </w:trPr>
        <w:tc>
          <w:tcPr>
            <w:tcW w:w="1430" w:type="dxa"/>
          </w:tcPr>
          <w:p w14:paraId="2EDEA33A" w14:textId="77777777" w:rsidR="00BF0CAB" w:rsidRPr="00B916EC" w:rsidRDefault="00BF0CAB" w:rsidP="00E63BA1">
            <w:pPr>
              <w:pStyle w:val="TAC"/>
            </w:pPr>
          </w:p>
        </w:tc>
        <w:tc>
          <w:tcPr>
            <w:tcW w:w="1440" w:type="dxa"/>
          </w:tcPr>
          <w:p w14:paraId="2E28B3F9" w14:textId="77777777" w:rsidR="00BF0CAB" w:rsidRPr="00B916EC" w:rsidRDefault="00BF0CAB" w:rsidP="00E63BA1">
            <w:pPr>
              <w:pStyle w:val="TAC"/>
            </w:pPr>
          </w:p>
        </w:tc>
        <w:tc>
          <w:tcPr>
            <w:tcW w:w="1530" w:type="dxa"/>
            <w:vAlign w:val="center"/>
          </w:tcPr>
          <w:p w14:paraId="6A8D315E" w14:textId="77777777" w:rsidR="00BF0CAB" w:rsidRPr="00B916EC" w:rsidRDefault="00BF0CAB" w:rsidP="00E63BA1">
            <w:pPr>
              <w:pStyle w:val="TAC"/>
            </w:pPr>
            <w:r w:rsidRPr="00B916EC">
              <w:t>'110'</w:t>
            </w:r>
          </w:p>
        </w:tc>
        <w:tc>
          <w:tcPr>
            <w:tcW w:w="5221" w:type="dxa"/>
            <w:gridSpan w:val="2"/>
            <w:vAlign w:val="center"/>
          </w:tcPr>
          <w:p w14:paraId="45ABE227" w14:textId="77777777" w:rsidR="00BF0CAB" w:rsidRPr="00B916EC" w:rsidRDefault="00BF0CAB" w:rsidP="00E63BA1">
            <w:pPr>
              <w:pStyle w:val="TAL"/>
              <w:jc w:val="center"/>
            </w:pPr>
            <w:r w:rsidRPr="00B916EC">
              <w:t>7</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r w:rsidR="00BF0CAB" w:rsidRPr="00B916EC" w14:paraId="385E13A8" w14:textId="77777777" w:rsidTr="00E63BA1">
        <w:trPr>
          <w:cantSplit/>
          <w:jc w:val="center"/>
        </w:trPr>
        <w:tc>
          <w:tcPr>
            <w:tcW w:w="1430" w:type="dxa"/>
          </w:tcPr>
          <w:p w14:paraId="6E62E249" w14:textId="77777777" w:rsidR="00BF0CAB" w:rsidRPr="00B916EC" w:rsidRDefault="00BF0CAB" w:rsidP="00E63BA1">
            <w:pPr>
              <w:pStyle w:val="TAC"/>
            </w:pPr>
          </w:p>
        </w:tc>
        <w:tc>
          <w:tcPr>
            <w:tcW w:w="1440" w:type="dxa"/>
          </w:tcPr>
          <w:p w14:paraId="628FF930" w14:textId="77777777" w:rsidR="00BF0CAB" w:rsidRPr="00B916EC" w:rsidRDefault="00BF0CAB" w:rsidP="00E63BA1">
            <w:pPr>
              <w:pStyle w:val="TAC"/>
            </w:pPr>
          </w:p>
        </w:tc>
        <w:tc>
          <w:tcPr>
            <w:tcW w:w="1530" w:type="dxa"/>
            <w:vAlign w:val="center"/>
          </w:tcPr>
          <w:p w14:paraId="48578B37" w14:textId="77777777" w:rsidR="00BF0CAB" w:rsidRPr="00B916EC" w:rsidRDefault="00BF0CAB" w:rsidP="00E63BA1">
            <w:pPr>
              <w:pStyle w:val="TAC"/>
            </w:pPr>
            <w:r w:rsidRPr="00B916EC">
              <w:t>'111'</w:t>
            </w:r>
          </w:p>
        </w:tc>
        <w:tc>
          <w:tcPr>
            <w:tcW w:w="5221" w:type="dxa"/>
            <w:gridSpan w:val="2"/>
            <w:vAlign w:val="center"/>
          </w:tcPr>
          <w:p w14:paraId="6184A295" w14:textId="77777777" w:rsidR="00BF0CAB" w:rsidRPr="00B916EC" w:rsidRDefault="00BF0CAB" w:rsidP="00E63BA1">
            <w:pPr>
              <w:pStyle w:val="TAL"/>
              <w:jc w:val="center"/>
            </w:pPr>
            <w:r w:rsidRPr="00B916EC">
              <w:t>8</w:t>
            </w:r>
            <w:r w:rsidRPr="00B916EC">
              <w:rPr>
                <w:vertAlign w:val="superscript"/>
              </w:rPr>
              <w:t>th</w:t>
            </w:r>
            <w:r w:rsidRPr="00B916EC">
              <w:t xml:space="preserve"> value provided by </w:t>
            </w:r>
            <w:proofErr w:type="spellStart"/>
            <w:r w:rsidRPr="00B177D4">
              <w:rPr>
                <w:i/>
                <w:iCs/>
              </w:rPr>
              <w:t>sl</w:t>
            </w:r>
            <w:proofErr w:type="spellEnd"/>
            <w:r w:rsidRPr="00B177D4">
              <w:rPr>
                <w:i/>
                <w:iCs/>
              </w:rPr>
              <w:t>-PSFCH-</w:t>
            </w:r>
            <w:proofErr w:type="spellStart"/>
            <w:r w:rsidRPr="00B177D4">
              <w:rPr>
                <w:i/>
                <w:iCs/>
              </w:rPr>
              <w:t>ToPUCCH</w:t>
            </w:r>
            <w:proofErr w:type="spellEnd"/>
          </w:p>
        </w:tc>
      </w:tr>
    </w:tbl>
    <w:p w14:paraId="0C24F298" w14:textId="1E9EB77C" w:rsidR="00BF0CAB" w:rsidDel="0026054F" w:rsidRDefault="00BF0CAB" w:rsidP="00BF0CAB">
      <w:pPr>
        <w:rPr>
          <w:del w:id="78" w:author="Aris Papasakellariou" w:date="2025-02-23T22:25:00Z"/>
        </w:rPr>
      </w:pPr>
    </w:p>
    <w:p w14:paraId="007B6D8A" w14:textId="4F5980EF" w:rsidR="00BF0CAB" w:rsidRDefault="00BF0CAB" w:rsidP="0026054F">
      <w:pPr>
        <w:spacing w:before="180"/>
        <w:pPrChange w:id="79" w:author="Aris Papasakellariou" w:date="2025-02-23T22:25:00Z">
          <w:pPr/>
        </w:pPrChange>
      </w:pPr>
      <w:r w:rsidRPr="00B916EC">
        <w:t xml:space="preserve">With reference </w:t>
      </w:r>
      <w:r>
        <w:t xml:space="preserve">to slots for PUCCH transmissions and for a number of PSFCH reception occasions </w:t>
      </w:r>
      <w:r w:rsidRPr="00ED5EB1">
        <w:rPr>
          <w:rFonts w:cs="Times"/>
        </w:rPr>
        <w:t xml:space="preserve">if </w:t>
      </w:r>
      <w:proofErr w:type="spellStart"/>
      <w:ins w:id="80" w:author="Aris Papasakellariou" w:date="2025-02-23T22:26:00Z">
        <w:r w:rsidR="0026054F" w:rsidRPr="00B423B8">
          <w:rPr>
            <w:rFonts w:cs="Times"/>
            <w:i/>
          </w:rPr>
          <w:t>sl</w:t>
        </w:r>
        <w:proofErr w:type="spellEnd"/>
        <w:r w:rsidR="0026054F" w:rsidRPr="00B423B8">
          <w:rPr>
            <w:rFonts w:cs="Times"/>
            <w:i/>
          </w:rPr>
          <w:t>-</w:t>
        </w:r>
        <w:proofErr w:type="spellStart"/>
        <w:r w:rsidR="0026054F" w:rsidRPr="00B423B8">
          <w:rPr>
            <w:rFonts w:cs="Times"/>
            <w:i/>
          </w:rPr>
          <w:t>NumPSFCH</w:t>
        </w:r>
        <w:proofErr w:type="spellEnd"/>
        <w:r w:rsidR="0026054F" w:rsidRPr="00B423B8">
          <w:rPr>
            <w:rFonts w:cs="Times"/>
            <w:i/>
          </w:rPr>
          <w:t>-Occasions</w:t>
        </w:r>
      </w:ins>
      <w:del w:id="81" w:author="Aris Papasakellariou" w:date="2025-02-23T22:26:00Z">
        <w:r w:rsidRPr="00ED5EB1" w:rsidDel="0026054F">
          <w:rPr>
            <w:rFonts w:cs="Times"/>
            <w:i/>
          </w:rPr>
          <w:delText>numPSFCHOccasions</w:delText>
        </w:r>
      </w:del>
      <w:r w:rsidRPr="00ED5EB1">
        <w:rPr>
          <w:rFonts w:cs="Times"/>
        </w:rPr>
        <w:t xml:space="preserve"> is not (pre-)configured, or candidate PSFCH reception occasions if </w:t>
      </w:r>
      <w:proofErr w:type="spellStart"/>
      <w:ins w:id="82" w:author="Aris Papasakellariou" w:date="2025-02-23T22:26:00Z">
        <w:r w:rsidR="0026054F" w:rsidRPr="00B423B8">
          <w:rPr>
            <w:rFonts w:cs="Times"/>
            <w:i/>
          </w:rPr>
          <w:t>sl</w:t>
        </w:r>
        <w:proofErr w:type="spellEnd"/>
        <w:r w:rsidR="0026054F" w:rsidRPr="00B423B8">
          <w:rPr>
            <w:rFonts w:cs="Times"/>
            <w:i/>
          </w:rPr>
          <w:t>-</w:t>
        </w:r>
        <w:proofErr w:type="spellStart"/>
        <w:r w:rsidR="0026054F" w:rsidRPr="00B423B8">
          <w:rPr>
            <w:rFonts w:cs="Times"/>
            <w:i/>
          </w:rPr>
          <w:t>NumPSFCH</w:t>
        </w:r>
        <w:proofErr w:type="spellEnd"/>
        <w:r w:rsidR="0026054F" w:rsidRPr="00B423B8">
          <w:rPr>
            <w:rFonts w:cs="Times"/>
            <w:i/>
          </w:rPr>
          <w:t>-Occasions</w:t>
        </w:r>
      </w:ins>
      <w:del w:id="83" w:author="Aris Papasakellariou" w:date="2025-02-23T22:26:00Z">
        <w:r w:rsidRPr="00ED5EB1" w:rsidDel="0026054F">
          <w:rPr>
            <w:rFonts w:cs="Times"/>
            <w:i/>
          </w:rPr>
          <w:delText>numPSFCHOccasions</w:delText>
        </w:r>
      </w:del>
      <w:r w:rsidRPr="00ED5EB1">
        <w:rPr>
          <w:rFonts w:cs="Times"/>
        </w:rPr>
        <w:t xml:space="preserve"> is (pre-)configured, </w:t>
      </w:r>
      <w:r>
        <w:t xml:space="preserve">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CH-to-HARQ</w:t>
      </w:r>
      <w:r>
        <w:t xml:space="preserve"> feedback </w:t>
      </w:r>
      <w:r w:rsidRPr="00B916EC">
        <w:t>timing</w:t>
      </w:r>
      <w:r>
        <w:t xml:space="preserve"> indicator field, if present, in a</w:t>
      </w:r>
      <w:r w:rsidRPr="00B916EC">
        <w:t xml:space="preserve"> DCI format</w:t>
      </w:r>
      <w:r>
        <w:t xml:space="preserve"> </w:t>
      </w:r>
      <w:r>
        <w:rPr>
          <w:lang w:eastAsia="zh-CN"/>
        </w:rPr>
        <w:t>indicating a</w:t>
      </w:r>
      <w:r w:rsidRPr="00E20EB7">
        <w:rPr>
          <w:lang w:eastAsia="zh-CN"/>
        </w:rPr>
        <w:t xml:space="preserve"> slot for PUCCH transmission to report </w:t>
      </w:r>
      <w:r>
        <w:rPr>
          <w:lang w:eastAsia="zh-CN"/>
        </w:rPr>
        <w:t xml:space="preserve">the </w:t>
      </w:r>
      <w:r w:rsidRPr="00E20EB7">
        <w:rPr>
          <w:lang w:eastAsia="zh-CN"/>
        </w:rPr>
        <w:t>HARQ</w:t>
      </w:r>
      <w:r>
        <w:rPr>
          <w:lang w:eastAsia="zh-CN"/>
        </w:rPr>
        <w:t>-ACK information</w:t>
      </w:r>
      <w:r>
        <w:t xml:space="preserve">, or </w:t>
      </w:r>
      <m:oMath>
        <m:r>
          <w:rPr>
            <w:rFonts w:ascii="Cambria Math" w:hAnsi="Cambria Math"/>
          </w:rPr>
          <m:t>k</m:t>
        </m:r>
      </m:oMath>
      <w:r>
        <w:t xml:space="preserve"> is provided by </w:t>
      </w:r>
      <w:proofErr w:type="spellStart"/>
      <w:r w:rsidRPr="008D4A0B">
        <w:rPr>
          <w:i/>
          <w:iCs/>
        </w:rPr>
        <w:t>sl</w:t>
      </w:r>
      <w:proofErr w:type="spellEnd"/>
      <w:r w:rsidRPr="008D4A0B">
        <w:rPr>
          <w:i/>
          <w:iCs/>
        </w:rPr>
        <w:t>-PSFCH-</w:t>
      </w:r>
      <w:proofErr w:type="spellStart"/>
      <w:r w:rsidRPr="008D4A0B">
        <w:rPr>
          <w:i/>
          <w:iCs/>
        </w:rPr>
        <w:t>ToPUCCH</w:t>
      </w:r>
      <w:proofErr w:type="spellEnd"/>
      <w:r w:rsidRPr="009266EA">
        <w:t xml:space="preserve"> for </w:t>
      </w:r>
      <w:r>
        <w:t xml:space="preserve">a transmission scheduled by a DCI format or for a SL </w:t>
      </w:r>
      <w:r w:rsidRPr="009266EA">
        <w:t xml:space="preserve">configured grant type 2, or </w:t>
      </w:r>
      <w:r>
        <w:t xml:space="preserve">by </w:t>
      </w:r>
      <w:r>
        <w:rPr>
          <w:i/>
        </w:rPr>
        <w:t xml:space="preserve">sl-PSFCH-ToPUCCH-CG-Type1 </w:t>
      </w:r>
      <w:r w:rsidRPr="008D4A0B">
        <w:rPr>
          <w:iCs/>
        </w:rPr>
        <w:t>for</w:t>
      </w:r>
      <w:r>
        <w:rPr>
          <w:iCs/>
        </w:rPr>
        <w:t xml:space="preserve"> a SL</w:t>
      </w:r>
      <w:r w:rsidRPr="008D4A0B">
        <w:rPr>
          <w:iCs/>
        </w:rPr>
        <w:t xml:space="preserve"> confi</w:t>
      </w:r>
      <w:r>
        <w:rPr>
          <w:iCs/>
        </w:rPr>
        <w:t>gured grant type 1</w:t>
      </w:r>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w:t>
      </w:r>
      <w:r w:rsidRPr="00ED5EB1">
        <w:rPr>
          <w:rFonts w:cs="Times"/>
        </w:rPr>
        <w:t xml:space="preserve">if </w:t>
      </w:r>
      <w:proofErr w:type="spellStart"/>
      <w:ins w:id="84" w:author="Aris Papasakellariou" w:date="2025-02-23T22:26:00Z">
        <w:r w:rsidR="0026054F" w:rsidRPr="00B423B8">
          <w:rPr>
            <w:rFonts w:cs="Times"/>
            <w:i/>
          </w:rPr>
          <w:t>sl</w:t>
        </w:r>
        <w:proofErr w:type="spellEnd"/>
        <w:r w:rsidR="0026054F" w:rsidRPr="00B423B8">
          <w:rPr>
            <w:rFonts w:cs="Times"/>
            <w:i/>
          </w:rPr>
          <w:t>-</w:t>
        </w:r>
        <w:proofErr w:type="spellStart"/>
        <w:r w:rsidR="0026054F" w:rsidRPr="00B423B8">
          <w:rPr>
            <w:rFonts w:cs="Times"/>
            <w:i/>
          </w:rPr>
          <w:t>NumPSFCH</w:t>
        </w:r>
        <w:proofErr w:type="spellEnd"/>
        <w:r w:rsidR="0026054F" w:rsidRPr="00B423B8">
          <w:rPr>
            <w:rFonts w:cs="Times"/>
            <w:i/>
          </w:rPr>
          <w:t>-Occasions</w:t>
        </w:r>
      </w:ins>
      <w:del w:id="85" w:author="Aris Papasakellariou" w:date="2025-02-23T22:26:00Z">
        <w:r w:rsidRPr="00ED5EB1" w:rsidDel="0026054F">
          <w:rPr>
            <w:rFonts w:cs="Times"/>
            <w:i/>
          </w:rPr>
          <w:delText>numPSFCHOccasions</w:delText>
        </w:r>
      </w:del>
      <w:r w:rsidRPr="00ED5EB1">
        <w:rPr>
          <w:rFonts w:cs="Times"/>
        </w:rPr>
        <w:t xml:space="preserve"> is not (pre-)configured, or the last candidate PSFCH reception occasion if </w:t>
      </w:r>
      <w:proofErr w:type="spellStart"/>
      <w:ins w:id="86" w:author="Aris Papasakellariou" w:date="2025-02-23T22:26:00Z">
        <w:r w:rsidR="0026054F" w:rsidRPr="00B423B8">
          <w:rPr>
            <w:rFonts w:cs="Times"/>
            <w:i/>
          </w:rPr>
          <w:t>sl</w:t>
        </w:r>
        <w:proofErr w:type="spellEnd"/>
        <w:r w:rsidR="0026054F" w:rsidRPr="00B423B8">
          <w:rPr>
            <w:rFonts w:cs="Times"/>
            <w:i/>
          </w:rPr>
          <w:t>-</w:t>
        </w:r>
        <w:proofErr w:type="spellStart"/>
        <w:r w:rsidR="0026054F" w:rsidRPr="00B423B8">
          <w:rPr>
            <w:rFonts w:cs="Times"/>
            <w:i/>
          </w:rPr>
          <w:t>NumPSFCH</w:t>
        </w:r>
        <w:proofErr w:type="spellEnd"/>
        <w:r w:rsidR="0026054F" w:rsidRPr="00B423B8">
          <w:rPr>
            <w:rFonts w:cs="Times"/>
            <w:i/>
          </w:rPr>
          <w:t>-Occasions</w:t>
        </w:r>
      </w:ins>
      <w:del w:id="87" w:author="Aris Papasakellariou" w:date="2025-02-23T22:26:00Z">
        <w:r w:rsidRPr="00ED5EB1" w:rsidDel="0026054F">
          <w:rPr>
            <w:rFonts w:cs="Times"/>
            <w:i/>
          </w:rPr>
          <w:delText>numPSFCHOccasions</w:delText>
        </w:r>
      </w:del>
      <w:r w:rsidRPr="00ED5EB1">
        <w:rPr>
          <w:rFonts w:cs="Times"/>
        </w:rPr>
        <w:t xml:space="preserve"> is (pre-)configured, </w:t>
      </w:r>
      <w:r w:rsidRPr="005E0535">
        <w:t xml:space="preserve">assuming that </w:t>
      </w:r>
      <w:r>
        <w:t>the</w:t>
      </w:r>
      <w:r w:rsidRPr="005E0535">
        <w:t xml:space="preserve"> start of the </w:t>
      </w:r>
      <w:proofErr w:type="spellStart"/>
      <w:r w:rsidRPr="005E0535">
        <w:t>sidelink</w:t>
      </w:r>
      <w:proofErr w:type="spellEnd"/>
      <w:r w:rsidRPr="005E0535">
        <w:t xml:space="preserve"> frame is </w:t>
      </w:r>
      <w:r>
        <w:t>same as</w:t>
      </w:r>
      <w:r w:rsidRPr="005E0535">
        <w:t xml:space="preserve"> the start of the downlink</w:t>
      </w:r>
      <w:r>
        <w:t xml:space="preserve"> frame</w:t>
      </w:r>
      <w:r w:rsidRPr="005E0535">
        <w:t xml:space="preserve"> [4, </w:t>
      </w:r>
      <w:r>
        <w:t xml:space="preserve">TS </w:t>
      </w:r>
      <w:r w:rsidRPr="005E0535">
        <w:t>38.211]</w:t>
      </w:r>
      <w:r>
        <w:t>.</w:t>
      </w:r>
    </w:p>
    <w:p w14:paraId="1A260314" w14:textId="77777777" w:rsidR="00BF0CAB" w:rsidRDefault="00BF0CAB" w:rsidP="00BF0CAB">
      <w:pPr>
        <w:rPr>
          <w:iCs/>
        </w:rPr>
      </w:pPr>
      <w:r>
        <w:rPr>
          <w:color w:val="000000"/>
          <w:lang w:eastAsia="x-none"/>
        </w:rPr>
        <w:lastRenderedPageBreak/>
        <w:t xml:space="preserve">For a </w:t>
      </w:r>
      <w:r w:rsidRPr="00474EA9">
        <w:rPr>
          <w:lang w:eastAsia="x-none"/>
        </w:rPr>
        <w:t xml:space="preserve">PSSCH </w:t>
      </w:r>
      <w:r>
        <w:rPr>
          <w:lang w:eastAsia="x-none"/>
        </w:rPr>
        <w:t>transmission</w:t>
      </w:r>
      <w:r w:rsidRPr="00474EA9">
        <w:rPr>
          <w:lang w:eastAsia="x-none"/>
        </w:rPr>
        <w:t xml:space="preserve"> by a UE that is scheduled by a DCI format, or</w:t>
      </w:r>
      <w:r w:rsidRPr="00474EA9">
        <w:t xml:space="preserve"> for a SL configured grant Type 2 PS</w:t>
      </w:r>
      <w:r>
        <w:t>S</w:t>
      </w:r>
      <w:r w:rsidRPr="00474EA9">
        <w:t xml:space="preserve">CH </w:t>
      </w:r>
      <w:r>
        <w:rPr>
          <w:lang w:eastAsia="x-none"/>
        </w:rPr>
        <w:t>transmission</w:t>
      </w:r>
      <w:r w:rsidRPr="00474EA9">
        <w:t xml:space="preserve">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w:t>
      </w:r>
      <w:r w:rsidRPr="00623D46">
        <w:rPr>
          <w:iCs/>
        </w:rPr>
        <w:t>For a SL configured grant Type 2 PSSCH transmission without</w:t>
      </w:r>
      <w:r>
        <w:rPr>
          <w:iCs/>
        </w:rPr>
        <w:t xml:space="preserve"> a</w:t>
      </w:r>
      <w:r w:rsidRPr="00623D46">
        <w:rPr>
          <w:iCs/>
        </w:rPr>
        <w:t xml:space="preserve"> </w:t>
      </w:r>
      <w:r>
        <w:rPr>
          <w:iCs/>
        </w:rPr>
        <w:t>corresponding</w:t>
      </w:r>
      <w:r w:rsidRPr="00623D46">
        <w:rPr>
          <w:iCs/>
        </w:rPr>
        <w:t xml:space="preserve"> PDCCH</w:t>
      </w:r>
      <w:r>
        <w:rPr>
          <w:iCs/>
        </w:rPr>
        <w:t>,</w:t>
      </w:r>
      <w:r w:rsidRPr="00623D46">
        <w:rPr>
          <w:iCs/>
        </w:rPr>
        <w:t xml:space="preserve"> the DCI format </w:t>
      </w:r>
      <w:r>
        <w:rPr>
          <w:iCs/>
        </w:rPr>
        <w:t xml:space="preserve">activating the SL configured grant Type 2 </w:t>
      </w:r>
      <w:r w:rsidRPr="00623D46">
        <w:rPr>
          <w:iCs/>
        </w:rPr>
        <w:t>indicates to the UE that a PUCCH resource is not provided when a value of the PUCCH resource indicator field is zero and a value of PSFCH-to-HARQ feedback timing indicator field, if present, is zero.</w:t>
      </w:r>
      <w:r>
        <w:rPr>
          <w:iCs/>
        </w:rPr>
        <w:t xml:space="preserve"> </w:t>
      </w:r>
      <w:r w:rsidRPr="00474EA9">
        <w:rPr>
          <w:iCs/>
        </w:rPr>
        <w:t xml:space="preserve">For a </w:t>
      </w:r>
      <w:r w:rsidRPr="00474EA9">
        <w:t xml:space="preserve">SL configured grant Type 1 </w:t>
      </w:r>
      <w:r w:rsidRPr="00474EA9">
        <w:rPr>
          <w:iCs/>
        </w:rPr>
        <w:t xml:space="preserve">PSSCH </w:t>
      </w:r>
      <w:r>
        <w:rPr>
          <w:lang w:eastAsia="x-none"/>
        </w:rPr>
        <w:t>transmission</w:t>
      </w:r>
      <w:r w:rsidRPr="00474EA9">
        <w:rPr>
          <w:iCs/>
        </w:rPr>
        <w:t xml:space="preserve">, a PUCCH resource can be provided </w:t>
      </w:r>
      <w:r>
        <w:t xml:space="preserve">by </w:t>
      </w:r>
      <w:r>
        <w:rPr>
          <w:rFonts w:eastAsiaTheme="minorEastAsia" w:hint="eastAsia"/>
          <w:i/>
          <w:iCs/>
        </w:rPr>
        <w:t>sl-N1PUCCH-AN</w:t>
      </w:r>
      <w:r>
        <w:rPr>
          <w:rFonts w:eastAsiaTheme="minorEastAsia" w:hint="eastAsia"/>
          <w:iCs/>
        </w:rPr>
        <w:t xml:space="preserve"> and </w:t>
      </w:r>
      <w:r>
        <w:rPr>
          <w:rFonts w:eastAsiaTheme="minorEastAsia" w:hint="eastAsia"/>
          <w:i/>
          <w:iCs/>
        </w:rPr>
        <w:t>sl-PSFCH-ToPUCCH-CG-Type1</w:t>
      </w:r>
      <w:r w:rsidRPr="00474EA9">
        <w:rPr>
          <w:iCs/>
        </w:rPr>
        <w:t xml:space="preserve">. </w:t>
      </w:r>
      <w:r>
        <w:rPr>
          <w:iCs/>
        </w:rPr>
        <w:t xml:space="preserve">For transmission of HARQ-ACK information corresponding only to a SL configured grant Type 2 PSSCH transmission, </w:t>
      </w:r>
      <w:r>
        <w:t>including the PSSCH transmission(s) associated with the corresponding activation DCI format 3</w:t>
      </w:r>
      <w:r>
        <w:rPr>
          <w:u w:val="single"/>
        </w:rPr>
        <w:t>_</w:t>
      </w:r>
      <w:r>
        <w:t xml:space="preserve">0, </w:t>
      </w:r>
      <w:r w:rsidRPr="00623D46">
        <w:rPr>
          <w:iCs/>
        </w:rPr>
        <w:t>a</w:t>
      </w:r>
      <w:r>
        <w:rPr>
          <w:iCs/>
        </w:rPr>
        <w:t xml:space="preserve"> UE can be provided</w:t>
      </w:r>
      <w:r w:rsidRPr="00623D46">
        <w:rPr>
          <w:iCs/>
        </w:rPr>
        <w:t xml:space="preserve"> </w:t>
      </w:r>
      <w:r>
        <w:rPr>
          <w:iCs/>
        </w:rPr>
        <w:t xml:space="preserve">a </w:t>
      </w:r>
      <w:r w:rsidRPr="00623D46">
        <w:rPr>
          <w:iCs/>
        </w:rPr>
        <w:t xml:space="preserve">PUCCH resource by </w:t>
      </w:r>
      <w:r w:rsidRPr="00623D46">
        <w:rPr>
          <w:i/>
        </w:rPr>
        <w:t>sl-N1PUCCH-AN-Type2</w:t>
      </w:r>
      <w:r>
        <w:rPr>
          <w:iCs/>
        </w:rPr>
        <w:t xml:space="preserve">. </w:t>
      </w:r>
      <w:r w:rsidRPr="00474EA9">
        <w:rPr>
          <w:iCs/>
        </w:rPr>
        <w:t>If a PUCCH resource is not provided, the UE does not transmit a PUCCH with generated HARQ-ACK information from PSFCH reception occasions.</w:t>
      </w:r>
      <w:r w:rsidRPr="008A1F79">
        <w:rPr>
          <w:iCs/>
        </w:rPr>
        <w:t xml:space="preserve"> </w:t>
      </w:r>
    </w:p>
    <w:p w14:paraId="3A654C29" w14:textId="7A74EA6A" w:rsidR="00E14CE6" w:rsidRDefault="00BF0CAB" w:rsidP="0026054F">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7251EB9A" w14:textId="77777777" w:rsidR="0026054F" w:rsidRPr="0026054F" w:rsidRDefault="0026054F" w:rsidP="0026054F">
      <w:pPr>
        <w:jc w:val="center"/>
        <w:rPr>
          <w:rFonts w:eastAsiaTheme="minorEastAsia"/>
          <w:color w:val="FF0000"/>
          <w:lang w:eastAsia="zh-CN"/>
        </w:rPr>
      </w:pPr>
      <w:bookmarkStart w:id="88" w:name="_GoBack"/>
      <w:bookmarkEnd w:id="88"/>
    </w:p>
    <w:sectPr w:rsidR="0026054F" w:rsidRPr="0026054F" w:rsidSect="00F32341">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84026" w14:textId="77777777" w:rsidR="00290458" w:rsidRDefault="00290458">
      <w:r>
        <w:separator/>
      </w:r>
    </w:p>
    <w:p w14:paraId="3A11D96F" w14:textId="77777777" w:rsidR="00290458" w:rsidRDefault="00290458"/>
  </w:endnote>
  <w:endnote w:type="continuationSeparator" w:id="0">
    <w:p w14:paraId="004FD69C" w14:textId="77777777" w:rsidR="00290458" w:rsidRDefault="00290458">
      <w:r>
        <w:continuationSeparator/>
      </w:r>
    </w:p>
    <w:p w14:paraId="11E8BF92" w14:textId="77777777" w:rsidR="00290458" w:rsidRDefault="00290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76DB" w14:textId="77777777" w:rsidR="00433A6F" w:rsidRDefault="00433A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FC0E1" w14:textId="77777777" w:rsidR="00290458" w:rsidRDefault="00290458">
      <w:r>
        <w:separator/>
      </w:r>
    </w:p>
    <w:p w14:paraId="7C274762" w14:textId="77777777" w:rsidR="00290458" w:rsidRDefault="00290458"/>
  </w:footnote>
  <w:footnote w:type="continuationSeparator" w:id="0">
    <w:p w14:paraId="03F19D1A" w14:textId="77777777" w:rsidR="00290458" w:rsidRDefault="00290458">
      <w:r>
        <w:continuationSeparator/>
      </w:r>
    </w:p>
    <w:p w14:paraId="672497A7" w14:textId="77777777" w:rsidR="00290458" w:rsidRDefault="00290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B964" w14:textId="0BD3ECD2" w:rsidR="00433A6F" w:rsidRDefault="00433A6F"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6054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5667D755" w:rsidR="00433A6F" w:rsidRDefault="00433A6F"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4E51D4B4" w14:textId="18C35A63" w:rsidR="00433A6F" w:rsidRDefault="00433A6F"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6054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433A6F" w:rsidRDefault="00433A6F" w:rsidP="00673CC2">
    <w:pPr>
      <w:pStyle w:val="Header"/>
    </w:pPr>
  </w:p>
  <w:p w14:paraId="73CE392F" w14:textId="77777777" w:rsidR="00433A6F" w:rsidRPr="00673CC2" w:rsidRDefault="00433A6F"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27BED"/>
    <w:multiLevelType w:val="hybridMultilevel"/>
    <w:tmpl w:val="B3626E9C"/>
    <w:lvl w:ilvl="0" w:tplc="D5DC14C8">
      <w:start w:val="1"/>
      <w:numFmt w:val="decimal"/>
      <w:lvlText w:val="%1."/>
      <w:lvlJc w:val="left"/>
      <w:pPr>
        <w:ind w:left="460" w:hanging="360"/>
      </w:pPr>
      <w:rPr>
        <w:rFonts w:hint="default"/>
        <w:i w:val="0"/>
        <w:iCs w:val="0"/>
        <w:sz w:val="20"/>
        <w:szCs w:val="2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3B14E85"/>
    <w:multiLevelType w:val="hybridMultilevel"/>
    <w:tmpl w:val="36B89846"/>
    <w:lvl w:ilvl="0" w:tplc="D04EEF04">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5529"/>
    <w:multiLevelType w:val="hybridMultilevel"/>
    <w:tmpl w:val="5B9C0B22"/>
    <w:lvl w:ilvl="0" w:tplc="84DA030C">
      <w:start w:val="18"/>
      <w:numFmt w:val="bullet"/>
      <w:lvlText w:val="-"/>
      <w:lvlJc w:val="left"/>
      <w:pPr>
        <w:ind w:left="2061" w:hanging="360"/>
      </w:pPr>
      <w:rPr>
        <w:rFonts w:ascii="Times New Roman" w:eastAsia="SimSu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9" w15:restartNumberingAfterBreak="0">
    <w:nsid w:val="20AD49DF"/>
    <w:multiLevelType w:val="hybridMultilevel"/>
    <w:tmpl w:val="68F88976"/>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5618F4"/>
    <w:multiLevelType w:val="hybridMultilevel"/>
    <w:tmpl w:val="AF781508"/>
    <w:lvl w:ilvl="0" w:tplc="D0AE407E">
      <w:start w:val="18"/>
      <w:numFmt w:val="bullet"/>
      <w:lvlText w:val="-"/>
      <w:lvlJc w:val="left"/>
      <w:pPr>
        <w:ind w:left="1778" w:hanging="360"/>
      </w:pPr>
      <w:rPr>
        <w:rFonts w:ascii="Times New Roman" w:eastAsia="SimSu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1" w15:restartNumberingAfterBreak="0">
    <w:nsid w:val="23ED743A"/>
    <w:multiLevelType w:val="multilevel"/>
    <w:tmpl w:val="23ED74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E06CC5"/>
    <w:multiLevelType w:val="hybridMultilevel"/>
    <w:tmpl w:val="37BEE460"/>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7A44F24"/>
    <w:multiLevelType w:val="hybridMultilevel"/>
    <w:tmpl w:val="E1726CCE"/>
    <w:lvl w:ilvl="0" w:tplc="BDE45B44">
      <w:start w:val="1"/>
      <w:numFmt w:val="decimal"/>
      <w:lvlText w:val="%1."/>
      <w:lvlJc w:val="left"/>
      <w:pPr>
        <w:ind w:left="460" w:hanging="360"/>
      </w:pPr>
      <w:rPr>
        <w:rFonts w:hint="default"/>
        <w:i w:val="0"/>
        <w:iCs w:val="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C47694"/>
    <w:multiLevelType w:val="multilevel"/>
    <w:tmpl w:val="77C476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40"/>
  </w:num>
  <w:num w:numId="3">
    <w:abstractNumId w:val="26"/>
  </w:num>
  <w:num w:numId="4">
    <w:abstractNumId w:val="23"/>
  </w:num>
  <w:num w:numId="5">
    <w:abstractNumId w:val="8"/>
  </w:num>
  <w:num w:numId="6">
    <w:abstractNumId w:val="37"/>
  </w:num>
  <w:num w:numId="7">
    <w:abstractNumId w:val="20"/>
  </w:num>
  <w:num w:numId="8">
    <w:abstractNumId w:val="30"/>
  </w:num>
  <w:num w:numId="9">
    <w:abstractNumId w:val="24"/>
  </w:num>
  <w:num w:numId="10">
    <w:abstractNumId w:val="14"/>
  </w:num>
  <w:num w:numId="11">
    <w:abstractNumId w:val="2"/>
  </w:num>
  <w:num w:numId="12">
    <w:abstractNumId w:val="5"/>
  </w:num>
  <w:num w:numId="13">
    <w:abstractNumId w:val="35"/>
  </w:num>
  <w:num w:numId="14">
    <w:abstractNumId w:val="1"/>
  </w:num>
  <w:num w:numId="15">
    <w:abstractNumId w:val="27"/>
  </w:num>
  <w:num w:numId="16">
    <w:abstractNumId w:val="28"/>
  </w:num>
  <w:num w:numId="17">
    <w:abstractNumId w:val="38"/>
  </w:num>
  <w:num w:numId="18">
    <w:abstractNumId w:val="15"/>
  </w:num>
  <w:num w:numId="19">
    <w:abstractNumId w:val="22"/>
  </w:num>
  <w:num w:numId="20">
    <w:abstractNumId w:val="18"/>
  </w:num>
  <w:num w:numId="21">
    <w:abstractNumId w:val="17"/>
  </w:num>
  <w:num w:numId="22">
    <w:abstractNumId w:val="13"/>
  </w:num>
  <w:num w:numId="23">
    <w:abstractNumId w:val="21"/>
  </w:num>
  <w:num w:numId="24">
    <w:abstractNumId w:val="3"/>
  </w:num>
  <w:num w:numId="25">
    <w:abstractNumId w:val="33"/>
  </w:num>
  <w:num w:numId="26">
    <w:abstractNumId w:val="31"/>
  </w:num>
  <w:num w:numId="27">
    <w:abstractNumId w:val="7"/>
  </w:num>
  <w:num w:numId="28">
    <w:abstractNumId w:val="6"/>
  </w:num>
  <w:num w:numId="29">
    <w:abstractNumId w:val="16"/>
  </w:num>
  <w:num w:numId="30">
    <w:abstractNumId w:val="10"/>
  </w:num>
  <w:num w:numId="31">
    <w:abstractNumId w:val="29"/>
  </w:num>
  <w:num w:numId="32">
    <w:abstractNumId w:val="9"/>
  </w:num>
  <w:num w:numId="33">
    <w:abstractNumId w:val="4"/>
  </w:num>
  <w:num w:numId="34">
    <w:abstractNumId w:val="1"/>
    <w:lvlOverride w:ilvl="0">
      <w:startOverride w:val="1"/>
    </w:lvlOverride>
  </w:num>
  <w:num w:numId="35">
    <w:abstractNumId w:val="0"/>
  </w:num>
  <w:num w:numId="36">
    <w:abstractNumId w:val="22"/>
    <w:lvlOverride w:ilvl="0">
      <w:startOverride w:val="1"/>
    </w:lvlOverride>
  </w:num>
  <w:num w:numId="37">
    <w:abstractNumId w:val="19"/>
    <w:lvlOverride w:ilvl="0">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num>
  <w:num w:numId="42">
    <w:abstractNumId w:val="39"/>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3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B92"/>
    <w:rsid w:val="00007F57"/>
    <w:rsid w:val="0001079C"/>
    <w:rsid w:val="00010EC6"/>
    <w:rsid w:val="00011023"/>
    <w:rsid w:val="00011187"/>
    <w:rsid w:val="00011706"/>
    <w:rsid w:val="00011FE0"/>
    <w:rsid w:val="00012137"/>
    <w:rsid w:val="000125F8"/>
    <w:rsid w:val="00012870"/>
    <w:rsid w:val="00012939"/>
    <w:rsid w:val="00012EB1"/>
    <w:rsid w:val="000130C0"/>
    <w:rsid w:val="0001357C"/>
    <w:rsid w:val="000136D8"/>
    <w:rsid w:val="00013D40"/>
    <w:rsid w:val="00014466"/>
    <w:rsid w:val="00014FD5"/>
    <w:rsid w:val="000157CD"/>
    <w:rsid w:val="00015A75"/>
    <w:rsid w:val="00015FCE"/>
    <w:rsid w:val="00016326"/>
    <w:rsid w:val="00016DD5"/>
    <w:rsid w:val="00016F0B"/>
    <w:rsid w:val="0001744C"/>
    <w:rsid w:val="00017CCA"/>
    <w:rsid w:val="00017D62"/>
    <w:rsid w:val="00017EB8"/>
    <w:rsid w:val="00020DCF"/>
    <w:rsid w:val="00020E6A"/>
    <w:rsid w:val="00020ED7"/>
    <w:rsid w:val="00021166"/>
    <w:rsid w:val="00021303"/>
    <w:rsid w:val="000215EB"/>
    <w:rsid w:val="000216D2"/>
    <w:rsid w:val="000219E8"/>
    <w:rsid w:val="00022E0B"/>
    <w:rsid w:val="00022F9A"/>
    <w:rsid w:val="0002350C"/>
    <w:rsid w:val="0002364E"/>
    <w:rsid w:val="00024004"/>
    <w:rsid w:val="00024C02"/>
    <w:rsid w:val="00025433"/>
    <w:rsid w:val="00025ADF"/>
    <w:rsid w:val="00025BAA"/>
    <w:rsid w:val="00025DAE"/>
    <w:rsid w:val="00025E35"/>
    <w:rsid w:val="00026046"/>
    <w:rsid w:val="00026172"/>
    <w:rsid w:val="000267FF"/>
    <w:rsid w:val="000268E9"/>
    <w:rsid w:val="00026DA2"/>
    <w:rsid w:val="00026E38"/>
    <w:rsid w:val="000272EA"/>
    <w:rsid w:val="000273B5"/>
    <w:rsid w:val="00027414"/>
    <w:rsid w:val="00027B77"/>
    <w:rsid w:val="00027CE1"/>
    <w:rsid w:val="00030067"/>
    <w:rsid w:val="00030837"/>
    <w:rsid w:val="00030B49"/>
    <w:rsid w:val="000316DD"/>
    <w:rsid w:val="000317F4"/>
    <w:rsid w:val="00031A72"/>
    <w:rsid w:val="00031DC0"/>
    <w:rsid w:val="00032074"/>
    <w:rsid w:val="000323FA"/>
    <w:rsid w:val="00032BAD"/>
    <w:rsid w:val="00032F43"/>
    <w:rsid w:val="00033397"/>
    <w:rsid w:val="00034A1C"/>
    <w:rsid w:val="000354CD"/>
    <w:rsid w:val="00035842"/>
    <w:rsid w:val="00035CB8"/>
    <w:rsid w:val="00035D7E"/>
    <w:rsid w:val="00036040"/>
    <w:rsid w:val="0003637B"/>
    <w:rsid w:val="00037877"/>
    <w:rsid w:val="00040095"/>
    <w:rsid w:val="00040324"/>
    <w:rsid w:val="0004038E"/>
    <w:rsid w:val="0004039B"/>
    <w:rsid w:val="00040B3B"/>
    <w:rsid w:val="00040E57"/>
    <w:rsid w:val="000414D2"/>
    <w:rsid w:val="000415F9"/>
    <w:rsid w:val="000417C3"/>
    <w:rsid w:val="00041AB0"/>
    <w:rsid w:val="00041D5E"/>
    <w:rsid w:val="0004229E"/>
    <w:rsid w:val="00042617"/>
    <w:rsid w:val="0004287E"/>
    <w:rsid w:val="000428EE"/>
    <w:rsid w:val="00042B94"/>
    <w:rsid w:val="00042ED8"/>
    <w:rsid w:val="000433E9"/>
    <w:rsid w:val="00043627"/>
    <w:rsid w:val="00043B95"/>
    <w:rsid w:val="00043DB5"/>
    <w:rsid w:val="00043DDA"/>
    <w:rsid w:val="0004467F"/>
    <w:rsid w:val="00044CCC"/>
    <w:rsid w:val="00044F4D"/>
    <w:rsid w:val="00045629"/>
    <w:rsid w:val="000458F4"/>
    <w:rsid w:val="00045B0B"/>
    <w:rsid w:val="00045E28"/>
    <w:rsid w:val="00046549"/>
    <w:rsid w:val="0004657D"/>
    <w:rsid w:val="000468B6"/>
    <w:rsid w:val="00047152"/>
    <w:rsid w:val="0005017C"/>
    <w:rsid w:val="00050324"/>
    <w:rsid w:val="00050AE8"/>
    <w:rsid w:val="00050DF4"/>
    <w:rsid w:val="00050F87"/>
    <w:rsid w:val="000511A7"/>
    <w:rsid w:val="00051834"/>
    <w:rsid w:val="00053531"/>
    <w:rsid w:val="00053783"/>
    <w:rsid w:val="00053849"/>
    <w:rsid w:val="00053CC7"/>
    <w:rsid w:val="00054021"/>
    <w:rsid w:val="00054A22"/>
    <w:rsid w:val="00054B62"/>
    <w:rsid w:val="00054BA2"/>
    <w:rsid w:val="000552D6"/>
    <w:rsid w:val="000557FE"/>
    <w:rsid w:val="0005580B"/>
    <w:rsid w:val="00055CAD"/>
    <w:rsid w:val="0005626C"/>
    <w:rsid w:val="00056567"/>
    <w:rsid w:val="0005669D"/>
    <w:rsid w:val="00056E8C"/>
    <w:rsid w:val="00056FDF"/>
    <w:rsid w:val="00057621"/>
    <w:rsid w:val="00060016"/>
    <w:rsid w:val="000600C3"/>
    <w:rsid w:val="000600E8"/>
    <w:rsid w:val="00060F19"/>
    <w:rsid w:val="00060F43"/>
    <w:rsid w:val="00060FFF"/>
    <w:rsid w:val="000618D9"/>
    <w:rsid w:val="00061938"/>
    <w:rsid w:val="00061D62"/>
    <w:rsid w:val="00061F0D"/>
    <w:rsid w:val="00061F40"/>
    <w:rsid w:val="00062206"/>
    <w:rsid w:val="00062356"/>
    <w:rsid w:val="00062CEB"/>
    <w:rsid w:val="00062E1B"/>
    <w:rsid w:val="000632B6"/>
    <w:rsid w:val="0006349A"/>
    <w:rsid w:val="00063541"/>
    <w:rsid w:val="00063789"/>
    <w:rsid w:val="000638CE"/>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238"/>
    <w:rsid w:val="00066448"/>
    <w:rsid w:val="0006659E"/>
    <w:rsid w:val="000665E4"/>
    <w:rsid w:val="000666A4"/>
    <w:rsid w:val="000668A2"/>
    <w:rsid w:val="000668E2"/>
    <w:rsid w:val="00066975"/>
    <w:rsid w:val="00067393"/>
    <w:rsid w:val="000673C0"/>
    <w:rsid w:val="00067938"/>
    <w:rsid w:val="000701CB"/>
    <w:rsid w:val="00070659"/>
    <w:rsid w:val="0007079D"/>
    <w:rsid w:val="00070BF0"/>
    <w:rsid w:val="00070DCE"/>
    <w:rsid w:val="000712F5"/>
    <w:rsid w:val="00071758"/>
    <w:rsid w:val="00071AF6"/>
    <w:rsid w:val="000723AA"/>
    <w:rsid w:val="00072774"/>
    <w:rsid w:val="00072B83"/>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5C0"/>
    <w:rsid w:val="00075992"/>
    <w:rsid w:val="00075EC9"/>
    <w:rsid w:val="00076154"/>
    <w:rsid w:val="00076BAC"/>
    <w:rsid w:val="00076E14"/>
    <w:rsid w:val="000776D1"/>
    <w:rsid w:val="000777DD"/>
    <w:rsid w:val="00077B80"/>
    <w:rsid w:val="00077C37"/>
    <w:rsid w:val="0008004E"/>
    <w:rsid w:val="000803A8"/>
    <w:rsid w:val="00080512"/>
    <w:rsid w:val="000812F7"/>
    <w:rsid w:val="000814A4"/>
    <w:rsid w:val="00081ACC"/>
    <w:rsid w:val="00081B86"/>
    <w:rsid w:val="00081C5E"/>
    <w:rsid w:val="00081EA0"/>
    <w:rsid w:val="000820EF"/>
    <w:rsid w:val="000826D6"/>
    <w:rsid w:val="00082841"/>
    <w:rsid w:val="00083618"/>
    <w:rsid w:val="00083696"/>
    <w:rsid w:val="00083949"/>
    <w:rsid w:val="00083A49"/>
    <w:rsid w:val="00083D57"/>
    <w:rsid w:val="00083E18"/>
    <w:rsid w:val="00083E90"/>
    <w:rsid w:val="0008400E"/>
    <w:rsid w:val="00084784"/>
    <w:rsid w:val="00084CE8"/>
    <w:rsid w:val="00085067"/>
    <w:rsid w:val="00085319"/>
    <w:rsid w:val="00085914"/>
    <w:rsid w:val="00085A44"/>
    <w:rsid w:val="0008614C"/>
    <w:rsid w:val="000862BF"/>
    <w:rsid w:val="00086422"/>
    <w:rsid w:val="000865FF"/>
    <w:rsid w:val="00086EEB"/>
    <w:rsid w:val="0008786C"/>
    <w:rsid w:val="0008789E"/>
    <w:rsid w:val="00087918"/>
    <w:rsid w:val="00090095"/>
    <w:rsid w:val="00090222"/>
    <w:rsid w:val="000902DA"/>
    <w:rsid w:val="000905D1"/>
    <w:rsid w:val="00090D13"/>
    <w:rsid w:val="00090DE9"/>
    <w:rsid w:val="00091945"/>
    <w:rsid w:val="0009194C"/>
    <w:rsid w:val="0009195F"/>
    <w:rsid w:val="0009223A"/>
    <w:rsid w:val="00092377"/>
    <w:rsid w:val="000925D5"/>
    <w:rsid w:val="00092B0D"/>
    <w:rsid w:val="00093E12"/>
    <w:rsid w:val="00093E33"/>
    <w:rsid w:val="00093FE6"/>
    <w:rsid w:val="00093FEE"/>
    <w:rsid w:val="00094358"/>
    <w:rsid w:val="000947E9"/>
    <w:rsid w:val="00094CD1"/>
    <w:rsid w:val="00094F1A"/>
    <w:rsid w:val="0009596F"/>
    <w:rsid w:val="00095BC2"/>
    <w:rsid w:val="00096013"/>
    <w:rsid w:val="0009719E"/>
    <w:rsid w:val="0009732E"/>
    <w:rsid w:val="000973AC"/>
    <w:rsid w:val="000976DB"/>
    <w:rsid w:val="00097D52"/>
    <w:rsid w:val="00097E32"/>
    <w:rsid w:val="000A0CC0"/>
    <w:rsid w:val="000A0EE1"/>
    <w:rsid w:val="000A1347"/>
    <w:rsid w:val="000A1DAA"/>
    <w:rsid w:val="000A1DEC"/>
    <w:rsid w:val="000A1DFE"/>
    <w:rsid w:val="000A2AAD"/>
    <w:rsid w:val="000A2D39"/>
    <w:rsid w:val="000A2EFB"/>
    <w:rsid w:val="000A3B50"/>
    <w:rsid w:val="000A4881"/>
    <w:rsid w:val="000A4DF0"/>
    <w:rsid w:val="000A4E86"/>
    <w:rsid w:val="000A52B2"/>
    <w:rsid w:val="000A5F6D"/>
    <w:rsid w:val="000A6036"/>
    <w:rsid w:val="000A62A8"/>
    <w:rsid w:val="000A6819"/>
    <w:rsid w:val="000A6876"/>
    <w:rsid w:val="000A6A20"/>
    <w:rsid w:val="000A6B95"/>
    <w:rsid w:val="000A6E09"/>
    <w:rsid w:val="000A713C"/>
    <w:rsid w:val="000A746F"/>
    <w:rsid w:val="000A759C"/>
    <w:rsid w:val="000A77B4"/>
    <w:rsid w:val="000A785D"/>
    <w:rsid w:val="000A7888"/>
    <w:rsid w:val="000A78EF"/>
    <w:rsid w:val="000A78FA"/>
    <w:rsid w:val="000B0083"/>
    <w:rsid w:val="000B042F"/>
    <w:rsid w:val="000B0571"/>
    <w:rsid w:val="000B07B6"/>
    <w:rsid w:val="000B1470"/>
    <w:rsid w:val="000B16A7"/>
    <w:rsid w:val="000B170A"/>
    <w:rsid w:val="000B1A70"/>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4DC2"/>
    <w:rsid w:val="000B5271"/>
    <w:rsid w:val="000B58BB"/>
    <w:rsid w:val="000B5996"/>
    <w:rsid w:val="000B6D01"/>
    <w:rsid w:val="000B70FC"/>
    <w:rsid w:val="000B7149"/>
    <w:rsid w:val="000B73E4"/>
    <w:rsid w:val="000C01E1"/>
    <w:rsid w:val="000C0979"/>
    <w:rsid w:val="000C0D5D"/>
    <w:rsid w:val="000C0F6D"/>
    <w:rsid w:val="000C0F70"/>
    <w:rsid w:val="000C122D"/>
    <w:rsid w:val="000C18F9"/>
    <w:rsid w:val="000C22AE"/>
    <w:rsid w:val="000C2450"/>
    <w:rsid w:val="000C24AB"/>
    <w:rsid w:val="000C301F"/>
    <w:rsid w:val="000C3BF6"/>
    <w:rsid w:val="000C3F54"/>
    <w:rsid w:val="000C432A"/>
    <w:rsid w:val="000C4AA4"/>
    <w:rsid w:val="000C4E32"/>
    <w:rsid w:val="000C4F4E"/>
    <w:rsid w:val="000C5152"/>
    <w:rsid w:val="000C524B"/>
    <w:rsid w:val="000C5326"/>
    <w:rsid w:val="000C5E6C"/>
    <w:rsid w:val="000C5FE5"/>
    <w:rsid w:val="000C64A6"/>
    <w:rsid w:val="000C6759"/>
    <w:rsid w:val="000C68AE"/>
    <w:rsid w:val="000C6E86"/>
    <w:rsid w:val="000C7871"/>
    <w:rsid w:val="000C7AFA"/>
    <w:rsid w:val="000C7DF9"/>
    <w:rsid w:val="000D0307"/>
    <w:rsid w:val="000D0333"/>
    <w:rsid w:val="000D0584"/>
    <w:rsid w:val="000D05A6"/>
    <w:rsid w:val="000D080C"/>
    <w:rsid w:val="000D0E42"/>
    <w:rsid w:val="000D0FAE"/>
    <w:rsid w:val="000D1638"/>
    <w:rsid w:val="000D1945"/>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3D0"/>
    <w:rsid w:val="000D7583"/>
    <w:rsid w:val="000D760B"/>
    <w:rsid w:val="000D7CA9"/>
    <w:rsid w:val="000D7E14"/>
    <w:rsid w:val="000E05DC"/>
    <w:rsid w:val="000E0630"/>
    <w:rsid w:val="000E0C1C"/>
    <w:rsid w:val="000E1437"/>
    <w:rsid w:val="000E14F0"/>
    <w:rsid w:val="000E1CE9"/>
    <w:rsid w:val="000E28A2"/>
    <w:rsid w:val="000E2AF4"/>
    <w:rsid w:val="000E2F17"/>
    <w:rsid w:val="000E36BD"/>
    <w:rsid w:val="000E390B"/>
    <w:rsid w:val="000E3CC3"/>
    <w:rsid w:val="000E3F1C"/>
    <w:rsid w:val="000E4270"/>
    <w:rsid w:val="000E44A1"/>
    <w:rsid w:val="000E4B4A"/>
    <w:rsid w:val="000E504D"/>
    <w:rsid w:val="000E50D4"/>
    <w:rsid w:val="000E5919"/>
    <w:rsid w:val="000E5AE9"/>
    <w:rsid w:val="000E5BB9"/>
    <w:rsid w:val="000E62CD"/>
    <w:rsid w:val="000E677D"/>
    <w:rsid w:val="000E6D7D"/>
    <w:rsid w:val="000E70CD"/>
    <w:rsid w:val="000E7147"/>
    <w:rsid w:val="000E718C"/>
    <w:rsid w:val="000E7B76"/>
    <w:rsid w:val="000F01B5"/>
    <w:rsid w:val="000F089C"/>
    <w:rsid w:val="000F20CD"/>
    <w:rsid w:val="000F2BD5"/>
    <w:rsid w:val="000F2E53"/>
    <w:rsid w:val="000F30E1"/>
    <w:rsid w:val="000F3296"/>
    <w:rsid w:val="000F3409"/>
    <w:rsid w:val="000F3436"/>
    <w:rsid w:val="000F37A1"/>
    <w:rsid w:val="000F3853"/>
    <w:rsid w:val="000F3B08"/>
    <w:rsid w:val="000F3BA5"/>
    <w:rsid w:val="000F3C9B"/>
    <w:rsid w:val="000F3DF0"/>
    <w:rsid w:val="000F3F4A"/>
    <w:rsid w:val="000F410D"/>
    <w:rsid w:val="000F4686"/>
    <w:rsid w:val="000F4924"/>
    <w:rsid w:val="000F4CCC"/>
    <w:rsid w:val="000F4E1F"/>
    <w:rsid w:val="000F56D0"/>
    <w:rsid w:val="000F5732"/>
    <w:rsid w:val="000F584E"/>
    <w:rsid w:val="000F5CF7"/>
    <w:rsid w:val="000F6D2A"/>
    <w:rsid w:val="000F6EAC"/>
    <w:rsid w:val="000F7389"/>
    <w:rsid w:val="001001C6"/>
    <w:rsid w:val="00100531"/>
    <w:rsid w:val="001008C6"/>
    <w:rsid w:val="0010197B"/>
    <w:rsid w:val="00101FEA"/>
    <w:rsid w:val="001026F2"/>
    <w:rsid w:val="00102756"/>
    <w:rsid w:val="00102B8B"/>
    <w:rsid w:val="001033E9"/>
    <w:rsid w:val="001035D3"/>
    <w:rsid w:val="001036CD"/>
    <w:rsid w:val="00103959"/>
    <w:rsid w:val="00103BD0"/>
    <w:rsid w:val="00103F90"/>
    <w:rsid w:val="00103F94"/>
    <w:rsid w:val="00104BB9"/>
    <w:rsid w:val="001052F8"/>
    <w:rsid w:val="00105A89"/>
    <w:rsid w:val="00105C9F"/>
    <w:rsid w:val="001060A5"/>
    <w:rsid w:val="0010628E"/>
    <w:rsid w:val="00106A05"/>
    <w:rsid w:val="00106B8C"/>
    <w:rsid w:val="00106FF4"/>
    <w:rsid w:val="0010707A"/>
    <w:rsid w:val="001072DB"/>
    <w:rsid w:val="00107966"/>
    <w:rsid w:val="00107A66"/>
    <w:rsid w:val="00107C0E"/>
    <w:rsid w:val="00107DAA"/>
    <w:rsid w:val="00107DB9"/>
    <w:rsid w:val="001104EB"/>
    <w:rsid w:val="00110FD7"/>
    <w:rsid w:val="001110C8"/>
    <w:rsid w:val="0011127F"/>
    <w:rsid w:val="001113AC"/>
    <w:rsid w:val="00111B1D"/>
    <w:rsid w:val="00112C3C"/>
    <w:rsid w:val="001130AC"/>
    <w:rsid w:val="001132F6"/>
    <w:rsid w:val="00113869"/>
    <w:rsid w:val="00114A9E"/>
    <w:rsid w:val="00114D3D"/>
    <w:rsid w:val="00115554"/>
    <w:rsid w:val="001155FD"/>
    <w:rsid w:val="00115F5D"/>
    <w:rsid w:val="001165ED"/>
    <w:rsid w:val="00116883"/>
    <w:rsid w:val="001172DE"/>
    <w:rsid w:val="00117A76"/>
    <w:rsid w:val="0012002E"/>
    <w:rsid w:val="00120089"/>
    <w:rsid w:val="001201D0"/>
    <w:rsid w:val="001204CC"/>
    <w:rsid w:val="0012058B"/>
    <w:rsid w:val="00120DAB"/>
    <w:rsid w:val="00121542"/>
    <w:rsid w:val="001217C5"/>
    <w:rsid w:val="00121E6E"/>
    <w:rsid w:val="001228A0"/>
    <w:rsid w:val="00122A9D"/>
    <w:rsid w:val="001233FB"/>
    <w:rsid w:val="0012429C"/>
    <w:rsid w:val="00124488"/>
    <w:rsid w:val="001246F0"/>
    <w:rsid w:val="00124ACE"/>
    <w:rsid w:val="0012526E"/>
    <w:rsid w:val="00125897"/>
    <w:rsid w:val="00126575"/>
    <w:rsid w:val="00126833"/>
    <w:rsid w:val="00127229"/>
    <w:rsid w:val="001277DF"/>
    <w:rsid w:val="00127CB5"/>
    <w:rsid w:val="00130331"/>
    <w:rsid w:val="00130394"/>
    <w:rsid w:val="0013063D"/>
    <w:rsid w:val="001306A8"/>
    <w:rsid w:val="001306B1"/>
    <w:rsid w:val="0013086E"/>
    <w:rsid w:val="00130949"/>
    <w:rsid w:val="00130AB4"/>
    <w:rsid w:val="00130D91"/>
    <w:rsid w:val="00130EBD"/>
    <w:rsid w:val="001315EA"/>
    <w:rsid w:val="00131932"/>
    <w:rsid w:val="001322F1"/>
    <w:rsid w:val="001323D9"/>
    <w:rsid w:val="001325A6"/>
    <w:rsid w:val="001328BB"/>
    <w:rsid w:val="00132D2C"/>
    <w:rsid w:val="001330DE"/>
    <w:rsid w:val="00133113"/>
    <w:rsid w:val="001334B1"/>
    <w:rsid w:val="00133B2D"/>
    <w:rsid w:val="00133BAB"/>
    <w:rsid w:val="00133BDF"/>
    <w:rsid w:val="00133C12"/>
    <w:rsid w:val="001349CE"/>
    <w:rsid w:val="00134DEF"/>
    <w:rsid w:val="001351C8"/>
    <w:rsid w:val="00135B4D"/>
    <w:rsid w:val="0013608D"/>
    <w:rsid w:val="00136B1A"/>
    <w:rsid w:val="00137190"/>
    <w:rsid w:val="00137284"/>
    <w:rsid w:val="001373D8"/>
    <w:rsid w:val="00140922"/>
    <w:rsid w:val="0014093B"/>
    <w:rsid w:val="00140A75"/>
    <w:rsid w:val="00141540"/>
    <w:rsid w:val="0014162B"/>
    <w:rsid w:val="00141F82"/>
    <w:rsid w:val="0014209C"/>
    <w:rsid w:val="001420C6"/>
    <w:rsid w:val="001429C6"/>
    <w:rsid w:val="00142AB7"/>
    <w:rsid w:val="00142EB3"/>
    <w:rsid w:val="00143099"/>
    <w:rsid w:val="00143E1F"/>
    <w:rsid w:val="00144352"/>
    <w:rsid w:val="001443B3"/>
    <w:rsid w:val="0014555D"/>
    <w:rsid w:val="001456E3"/>
    <w:rsid w:val="0014588B"/>
    <w:rsid w:val="001459EC"/>
    <w:rsid w:val="00145B47"/>
    <w:rsid w:val="00146079"/>
    <w:rsid w:val="001469F0"/>
    <w:rsid w:val="00146C42"/>
    <w:rsid w:val="00146FE2"/>
    <w:rsid w:val="001473E9"/>
    <w:rsid w:val="0014760F"/>
    <w:rsid w:val="00147956"/>
    <w:rsid w:val="00147A1F"/>
    <w:rsid w:val="00147F32"/>
    <w:rsid w:val="0015033D"/>
    <w:rsid w:val="0015138C"/>
    <w:rsid w:val="00151448"/>
    <w:rsid w:val="001514EA"/>
    <w:rsid w:val="0015158D"/>
    <w:rsid w:val="00151B39"/>
    <w:rsid w:val="00151D23"/>
    <w:rsid w:val="00151DDD"/>
    <w:rsid w:val="00152171"/>
    <w:rsid w:val="0015232D"/>
    <w:rsid w:val="001523FC"/>
    <w:rsid w:val="00152988"/>
    <w:rsid w:val="00153155"/>
    <w:rsid w:val="00153D6B"/>
    <w:rsid w:val="0015418E"/>
    <w:rsid w:val="00154436"/>
    <w:rsid w:val="0015463E"/>
    <w:rsid w:val="00154F8C"/>
    <w:rsid w:val="001558AF"/>
    <w:rsid w:val="001559C2"/>
    <w:rsid w:val="0015615B"/>
    <w:rsid w:val="00156520"/>
    <w:rsid w:val="00156754"/>
    <w:rsid w:val="00156AA0"/>
    <w:rsid w:val="00157137"/>
    <w:rsid w:val="0015719F"/>
    <w:rsid w:val="0015761A"/>
    <w:rsid w:val="00157DBF"/>
    <w:rsid w:val="00157E7A"/>
    <w:rsid w:val="00157EA9"/>
    <w:rsid w:val="001601D2"/>
    <w:rsid w:val="00160ADB"/>
    <w:rsid w:val="00160FF5"/>
    <w:rsid w:val="00161011"/>
    <w:rsid w:val="00161B4D"/>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4AD"/>
    <w:rsid w:val="00173E9F"/>
    <w:rsid w:val="00173EDA"/>
    <w:rsid w:val="0017444F"/>
    <w:rsid w:val="00174511"/>
    <w:rsid w:val="00174A6D"/>
    <w:rsid w:val="00175583"/>
    <w:rsid w:val="00175A7B"/>
    <w:rsid w:val="00176828"/>
    <w:rsid w:val="00176A9A"/>
    <w:rsid w:val="00176AE1"/>
    <w:rsid w:val="00176BF3"/>
    <w:rsid w:val="001774DB"/>
    <w:rsid w:val="0017767A"/>
    <w:rsid w:val="00177809"/>
    <w:rsid w:val="00177E27"/>
    <w:rsid w:val="00180068"/>
    <w:rsid w:val="001800E8"/>
    <w:rsid w:val="00180715"/>
    <w:rsid w:val="0018071C"/>
    <w:rsid w:val="00180C11"/>
    <w:rsid w:val="00181049"/>
    <w:rsid w:val="0018148E"/>
    <w:rsid w:val="00181834"/>
    <w:rsid w:val="001818E0"/>
    <w:rsid w:val="00181A75"/>
    <w:rsid w:val="00181ABC"/>
    <w:rsid w:val="001826C4"/>
    <w:rsid w:val="001828D6"/>
    <w:rsid w:val="00183081"/>
    <w:rsid w:val="00183149"/>
    <w:rsid w:val="00183240"/>
    <w:rsid w:val="00183319"/>
    <w:rsid w:val="0018434C"/>
    <w:rsid w:val="001846CC"/>
    <w:rsid w:val="0018497D"/>
    <w:rsid w:val="00184BA1"/>
    <w:rsid w:val="001852F1"/>
    <w:rsid w:val="001857AC"/>
    <w:rsid w:val="00186363"/>
    <w:rsid w:val="0018651D"/>
    <w:rsid w:val="001869D0"/>
    <w:rsid w:val="00186C13"/>
    <w:rsid w:val="0019023B"/>
    <w:rsid w:val="00190321"/>
    <w:rsid w:val="00190330"/>
    <w:rsid w:val="001906EA"/>
    <w:rsid w:val="001907FA"/>
    <w:rsid w:val="001911E9"/>
    <w:rsid w:val="0019139F"/>
    <w:rsid w:val="001915E2"/>
    <w:rsid w:val="00192357"/>
    <w:rsid w:val="00192D30"/>
    <w:rsid w:val="00192DBA"/>
    <w:rsid w:val="001932B2"/>
    <w:rsid w:val="0019345E"/>
    <w:rsid w:val="00193A26"/>
    <w:rsid w:val="00193F12"/>
    <w:rsid w:val="001941F0"/>
    <w:rsid w:val="00194428"/>
    <w:rsid w:val="0019449A"/>
    <w:rsid w:val="00194893"/>
    <w:rsid w:val="0019562D"/>
    <w:rsid w:val="001957BB"/>
    <w:rsid w:val="00195CB8"/>
    <w:rsid w:val="0019615C"/>
    <w:rsid w:val="001965F6"/>
    <w:rsid w:val="00196686"/>
    <w:rsid w:val="001970C7"/>
    <w:rsid w:val="00197181"/>
    <w:rsid w:val="001976B9"/>
    <w:rsid w:val="00197A2E"/>
    <w:rsid w:val="00197B62"/>
    <w:rsid w:val="00197C91"/>
    <w:rsid w:val="001A0036"/>
    <w:rsid w:val="001A03A8"/>
    <w:rsid w:val="001A0440"/>
    <w:rsid w:val="001A0AAE"/>
    <w:rsid w:val="001A0AF2"/>
    <w:rsid w:val="001A1222"/>
    <w:rsid w:val="001A1517"/>
    <w:rsid w:val="001A157E"/>
    <w:rsid w:val="001A181B"/>
    <w:rsid w:val="001A183B"/>
    <w:rsid w:val="001A193B"/>
    <w:rsid w:val="001A1991"/>
    <w:rsid w:val="001A19FA"/>
    <w:rsid w:val="001A1C03"/>
    <w:rsid w:val="001A20A0"/>
    <w:rsid w:val="001A26DD"/>
    <w:rsid w:val="001A2A41"/>
    <w:rsid w:val="001A2F10"/>
    <w:rsid w:val="001A2FF3"/>
    <w:rsid w:val="001A363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72A"/>
    <w:rsid w:val="001B0C7D"/>
    <w:rsid w:val="001B2354"/>
    <w:rsid w:val="001B264B"/>
    <w:rsid w:val="001B2B3A"/>
    <w:rsid w:val="001B2CF0"/>
    <w:rsid w:val="001B3B64"/>
    <w:rsid w:val="001B3F11"/>
    <w:rsid w:val="001B4376"/>
    <w:rsid w:val="001B4702"/>
    <w:rsid w:val="001B4D2B"/>
    <w:rsid w:val="001B518E"/>
    <w:rsid w:val="001B5E6D"/>
    <w:rsid w:val="001B675F"/>
    <w:rsid w:val="001B6CA8"/>
    <w:rsid w:val="001B7476"/>
    <w:rsid w:val="001B75A1"/>
    <w:rsid w:val="001B7944"/>
    <w:rsid w:val="001B7A10"/>
    <w:rsid w:val="001C02A9"/>
    <w:rsid w:val="001C1176"/>
    <w:rsid w:val="001C16BD"/>
    <w:rsid w:val="001C1D7C"/>
    <w:rsid w:val="001C2707"/>
    <w:rsid w:val="001C2A18"/>
    <w:rsid w:val="001C32F6"/>
    <w:rsid w:val="001C3419"/>
    <w:rsid w:val="001C351F"/>
    <w:rsid w:val="001C371E"/>
    <w:rsid w:val="001C3C91"/>
    <w:rsid w:val="001C4348"/>
    <w:rsid w:val="001C4668"/>
    <w:rsid w:val="001C49CC"/>
    <w:rsid w:val="001C4D1B"/>
    <w:rsid w:val="001C4DB3"/>
    <w:rsid w:val="001C4EF0"/>
    <w:rsid w:val="001C50E2"/>
    <w:rsid w:val="001C548F"/>
    <w:rsid w:val="001C5520"/>
    <w:rsid w:val="001C5E17"/>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0B0"/>
    <w:rsid w:val="001D2251"/>
    <w:rsid w:val="001D2562"/>
    <w:rsid w:val="001D28B6"/>
    <w:rsid w:val="001D2ECB"/>
    <w:rsid w:val="001D3152"/>
    <w:rsid w:val="001D319D"/>
    <w:rsid w:val="001D383C"/>
    <w:rsid w:val="001D3B98"/>
    <w:rsid w:val="001D3C46"/>
    <w:rsid w:val="001D3CC2"/>
    <w:rsid w:val="001D40E2"/>
    <w:rsid w:val="001D4122"/>
    <w:rsid w:val="001D43C3"/>
    <w:rsid w:val="001D463B"/>
    <w:rsid w:val="001D46DC"/>
    <w:rsid w:val="001D4972"/>
    <w:rsid w:val="001D4D17"/>
    <w:rsid w:val="001D4EB9"/>
    <w:rsid w:val="001D54A9"/>
    <w:rsid w:val="001D54C5"/>
    <w:rsid w:val="001D5C93"/>
    <w:rsid w:val="001D5F58"/>
    <w:rsid w:val="001D66EB"/>
    <w:rsid w:val="001D69C9"/>
    <w:rsid w:val="001D6D24"/>
    <w:rsid w:val="001D7137"/>
    <w:rsid w:val="001D732D"/>
    <w:rsid w:val="001D7C9A"/>
    <w:rsid w:val="001D7DAC"/>
    <w:rsid w:val="001E0806"/>
    <w:rsid w:val="001E0A46"/>
    <w:rsid w:val="001E0BA4"/>
    <w:rsid w:val="001E0DF0"/>
    <w:rsid w:val="001E1090"/>
    <w:rsid w:val="001E125C"/>
    <w:rsid w:val="001E1633"/>
    <w:rsid w:val="001E170D"/>
    <w:rsid w:val="001E19A9"/>
    <w:rsid w:val="001E1A10"/>
    <w:rsid w:val="001E274B"/>
    <w:rsid w:val="001E384B"/>
    <w:rsid w:val="001E3B1A"/>
    <w:rsid w:val="001E3C54"/>
    <w:rsid w:val="001E3C6F"/>
    <w:rsid w:val="001E40C7"/>
    <w:rsid w:val="001E4314"/>
    <w:rsid w:val="001E4617"/>
    <w:rsid w:val="001E4739"/>
    <w:rsid w:val="001E4D9C"/>
    <w:rsid w:val="001E5528"/>
    <w:rsid w:val="001E5893"/>
    <w:rsid w:val="001E61E1"/>
    <w:rsid w:val="001E66D2"/>
    <w:rsid w:val="001E72F6"/>
    <w:rsid w:val="001E784B"/>
    <w:rsid w:val="001E785B"/>
    <w:rsid w:val="001E7A34"/>
    <w:rsid w:val="001E7BF6"/>
    <w:rsid w:val="001E7C80"/>
    <w:rsid w:val="001F0604"/>
    <w:rsid w:val="001F0B5F"/>
    <w:rsid w:val="001F1327"/>
    <w:rsid w:val="001F1524"/>
    <w:rsid w:val="001F168B"/>
    <w:rsid w:val="001F1910"/>
    <w:rsid w:val="001F19DA"/>
    <w:rsid w:val="001F1B49"/>
    <w:rsid w:val="001F1F1C"/>
    <w:rsid w:val="001F27D3"/>
    <w:rsid w:val="001F2C2D"/>
    <w:rsid w:val="001F2D17"/>
    <w:rsid w:val="001F3281"/>
    <w:rsid w:val="001F37F3"/>
    <w:rsid w:val="001F4042"/>
    <w:rsid w:val="001F428A"/>
    <w:rsid w:val="001F4A28"/>
    <w:rsid w:val="001F4EA6"/>
    <w:rsid w:val="001F541D"/>
    <w:rsid w:val="001F544F"/>
    <w:rsid w:val="001F5796"/>
    <w:rsid w:val="001F632D"/>
    <w:rsid w:val="001F65D7"/>
    <w:rsid w:val="001F6884"/>
    <w:rsid w:val="001F69FB"/>
    <w:rsid w:val="001F7285"/>
    <w:rsid w:val="001F72B8"/>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8B2"/>
    <w:rsid w:val="00204A29"/>
    <w:rsid w:val="0020536C"/>
    <w:rsid w:val="0020576C"/>
    <w:rsid w:val="00205990"/>
    <w:rsid w:val="00205A14"/>
    <w:rsid w:val="00205B50"/>
    <w:rsid w:val="00205F71"/>
    <w:rsid w:val="0020603B"/>
    <w:rsid w:val="0020608C"/>
    <w:rsid w:val="00206AB9"/>
    <w:rsid w:val="00206D47"/>
    <w:rsid w:val="00206D50"/>
    <w:rsid w:val="00207949"/>
    <w:rsid w:val="002079F2"/>
    <w:rsid w:val="00207EB4"/>
    <w:rsid w:val="002104E0"/>
    <w:rsid w:val="002104E7"/>
    <w:rsid w:val="00210BF0"/>
    <w:rsid w:val="00211354"/>
    <w:rsid w:val="002113FA"/>
    <w:rsid w:val="002114BB"/>
    <w:rsid w:val="002114BD"/>
    <w:rsid w:val="002115A0"/>
    <w:rsid w:val="002119C4"/>
    <w:rsid w:val="00211D5C"/>
    <w:rsid w:val="00211FFB"/>
    <w:rsid w:val="002121E4"/>
    <w:rsid w:val="00212727"/>
    <w:rsid w:val="00212A90"/>
    <w:rsid w:val="00213062"/>
    <w:rsid w:val="00213176"/>
    <w:rsid w:val="00213422"/>
    <w:rsid w:val="00213687"/>
    <w:rsid w:val="00213C65"/>
    <w:rsid w:val="00213ED3"/>
    <w:rsid w:val="00214713"/>
    <w:rsid w:val="00214A7C"/>
    <w:rsid w:val="00215094"/>
    <w:rsid w:val="002160F2"/>
    <w:rsid w:val="00216102"/>
    <w:rsid w:val="002163B2"/>
    <w:rsid w:val="00216587"/>
    <w:rsid w:val="00216685"/>
    <w:rsid w:val="00216A32"/>
    <w:rsid w:val="00216B48"/>
    <w:rsid w:val="00216F94"/>
    <w:rsid w:val="00217287"/>
    <w:rsid w:val="002178E5"/>
    <w:rsid w:val="00220007"/>
    <w:rsid w:val="002202A7"/>
    <w:rsid w:val="002203DA"/>
    <w:rsid w:val="00221146"/>
    <w:rsid w:val="00221152"/>
    <w:rsid w:val="00221250"/>
    <w:rsid w:val="002215AA"/>
    <w:rsid w:val="00221636"/>
    <w:rsid w:val="00221CDA"/>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BE0"/>
    <w:rsid w:val="00230FB9"/>
    <w:rsid w:val="002318D8"/>
    <w:rsid w:val="00232009"/>
    <w:rsid w:val="0023206D"/>
    <w:rsid w:val="0023274B"/>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D8"/>
    <w:rsid w:val="00235C52"/>
    <w:rsid w:val="0023606D"/>
    <w:rsid w:val="002360ED"/>
    <w:rsid w:val="002361D8"/>
    <w:rsid w:val="00236376"/>
    <w:rsid w:val="0023673D"/>
    <w:rsid w:val="00236B51"/>
    <w:rsid w:val="00236FC1"/>
    <w:rsid w:val="0023761E"/>
    <w:rsid w:val="0023774A"/>
    <w:rsid w:val="002405A3"/>
    <w:rsid w:val="00240731"/>
    <w:rsid w:val="00240877"/>
    <w:rsid w:val="00240A64"/>
    <w:rsid w:val="00240C9C"/>
    <w:rsid w:val="002418BB"/>
    <w:rsid w:val="00242121"/>
    <w:rsid w:val="002425D3"/>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A13"/>
    <w:rsid w:val="00250F81"/>
    <w:rsid w:val="00251016"/>
    <w:rsid w:val="002510A7"/>
    <w:rsid w:val="00251139"/>
    <w:rsid w:val="00251F41"/>
    <w:rsid w:val="00252285"/>
    <w:rsid w:val="00252631"/>
    <w:rsid w:val="002527B3"/>
    <w:rsid w:val="002529F6"/>
    <w:rsid w:val="00253072"/>
    <w:rsid w:val="002530AB"/>
    <w:rsid w:val="002531F8"/>
    <w:rsid w:val="0025402C"/>
    <w:rsid w:val="002547E3"/>
    <w:rsid w:val="002548A7"/>
    <w:rsid w:val="00254D28"/>
    <w:rsid w:val="0025514F"/>
    <w:rsid w:val="00255774"/>
    <w:rsid w:val="002557D0"/>
    <w:rsid w:val="00256784"/>
    <w:rsid w:val="00256F8F"/>
    <w:rsid w:val="00257553"/>
    <w:rsid w:val="00257B8F"/>
    <w:rsid w:val="00257C58"/>
    <w:rsid w:val="00260432"/>
    <w:rsid w:val="0026054F"/>
    <w:rsid w:val="002608EC"/>
    <w:rsid w:val="00260B46"/>
    <w:rsid w:val="00260F5F"/>
    <w:rsid w:val="00261003"/>
    <w:rsid w:val="00261A3D"/>
    <w:rsid w:val="00261DE2"/>
    <w:rsid w:val="00261F78"/>
    <w:rsid w:val="00262466"/>
    <w:rsid w:val="002624B5"/>
    <w:rsid w:val="002628C8"/>
    <w:rsid w:val="00262B2E"/>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A17"/>
    <w:rsid w:val="00273CFD"/>
    <w:rsid w:val="00273DEF"/>
    <w:rsid w:val="00274820"/>
    <w:rsid w:val="002748E6"/>
    <w:rsid w:val="002759B1"/>
    <w:rsid w:val="00275B15"/>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096A"/>
    <w:rsid w:val="0028102E"/>
    <w:rsid w:val="0028121E"/>
    <w:rsid w:val="0028139B"/>
    <w:rsid w:val="002816D7"/>
    <w:rsid w:val="00281ABC"/>
    <w:rsid w:val="00281D89"/>
    <w:rsid w:val="002821A9"/>
    <w:rsid w:val="002827C2"/>
    <w:rsid w:val="00282A5B"/>
    <w:rsid w:val="00282C81"/>
    <w:rsid w:val="00283132"/>
    <w:rsid w:val="00283634"/>
    <w:rsid w:val="002836D1"/>
    <w:rsid w:val="002838FE"/>
    <w:rsid w:val="00283D47"/>
    <w:rsid w:val="00284348"/>
    <w:rsid w:val="0028449A"/>
    <w:rsid w:val="0028470B"/>
    <w:rsid w:val="002849B4"/>
    <w:rsid w:val="00284DD4"/>
    <w:rsid w:val="0028526F"/>
    <w:rsid w:val="00285627"/>
    <w:rsid w:val="00285678"/>
    <w:rsid w:val="0028578C"/>
    <w:rsid w:val="00285F63"/>
    <w:rsid w:val="002864D8"/>
    <w:rsid w:val="00286D77"/>
    <w:rsid w:val="00287C5A"/>
    <w:rsid w:val="002902ED"/>
    <w:rsid w:val="00290458"/>
    <w:rsid w:val="00291153"/>
    <w:rsid w:val="0029118C"/>
    <w:rsid w:val="0029134D"/>
    <w:rsid w:val="0029147F"/>
    <w:rsid w:val="00291961"/>
    <w:rsid w:val="00291C99"/>
    <w:rsid w:val="00291D70"/>
    <w:rsid w:val="00292114"/>
    <w:rsid w:val="00292277"/>
    <w:rsid w:val="00292E21"/>
    <w:rsid w:val="002936FF"/>
    <w:rsid w:val="002938F5"/>
    <w:rsid w:val="00294149"/>
    <w:rsid w:val="002948A8"/>
    <w:rsid w:val="002948BD"/>
    <w:rsid w:val="00294C2E"/>
    <w:rsid w:val="0029558E"/>
    <w:rsid w:val="00295A42"/>
    <w:rsid w:val="00296079"/>
    <w:rsid w:val="00296B34"/>
    <w:rsid w:val="00296EB1"/>
    <w:rsid w:val="00297094"/>
    <w:rsid w:val="0029734D"/>
    <w:rsid w:val="00297391"/>
    <w:rsid w:val="00297539"/>
    <w:rsid w:val="002977FD"/>
    <w:rsid w:val="00297AC2"/>
    <w:rsid w:val="00297C53"/>
    <w:rsid w:val="00297FBE"/>
    <w:rsid w:val="002A01CD"/>
    <w:rsid w:val="002A08B9"/>
    <w:rsid w:val="002A0D87"/>
    <w:rsid w:val="002A17E2"/>
    <w:rsid w:val="002A1D07"/>
    <w:rsid w:val="002A2969"/>
    <w:rsid w:val="002A29BD"/>
    <w:rsid w:val="002A2B65"/>
    <w:rsid w:val="002A2C00"/>
    <w:rsid w:val="002A2C68"/>
    <w:rsid w:val="002A2D4E"/>
    <w:rsid w:val="002A3193"/>
    <w:rsid w:val="002A3250"/>
    <w:rsid w:val="002A389A"/>
    <w:rsid w:val="002A3916"/>
    <w:rsid w:val="002A3D39"/>
    <w:rsid w:val="002A44D2"/>
    <w:rsid w:val="002A49B8"/>
    <w:rsid w:val="002A4C83"/>
    <w:rsid w:val="002A5C29"/>
    <w:rsid w:val="002A5C83"/>
    <w:rsid w:val="002A5DD6"/>
    <w:rsid w:val="002A617A"/>
    <w:rsid w:val="002A6783"/>
    <w:rsid w:val="002A6F65"/>
    <w:rsid w:val="002A7617"/>
    <w:rsid w:val="002A779A"/>
    <w:rsid w:val="002A793C"/>
    <w:rsid w:val="002A7CF7"/>
    <w:rsid w:val="002A7F4C"/>
    <w:rsid w:val="002A7F99"/>
    <w:rsid w:val="002A7FFD"/>
    <w:rsid w:val="002B031C"/>
    <w:rsid w:val="002B03AB"/>
    <w:rsid w:val="002B0BCC"/>
    <w:rsid w:val="002B13FB"/>
    <w:rsid w:val="002B1C36"/>
    <w:rsid w:val="002B21F8"/>
    <w:rsid w:val="002B2471"/>
    <w:rsid w:val="002B3948"/>
    <w:rsid w:val="002B3A02"/>
    <w:rsid w:val="002B3BD2"/>
    <w:rsid w:val="002B3C87"/>
    <w:rsid w:val="002B3F55"/>
    <w:rsid w:val="002B4810"/>
    <w:rsid w:val="002B4A49"/>
    <w:rsid w:val="002B4C14"/>
    <w:rsid w:val="002B4D40"/>
    <w:rsid w:val="002B50AF"/>
    <w:rsid w:val="002B5188"/>
    <w:rsid w:val="002B564B"/>
    <w:rsid w:val="002B579B"/>
    <w:rsid w:val="002B6019"/>
    <w:rsid w:val="002B6032"/>
    <w:rsid w:val="002B6275"/>
    <w:rsid w:val="002B644F"/>
    <w:rsid w:val="002B6C0A"/>
    <w:rsid w:val="002B6EF2"/>
    <w:rsid w:val="002B75F3"/>
    <w:rsid w:val="002B7616"/>
    <w:rsid w:val="002B7664"/>
    <w:rsid w:val="002B76E9"/>
    <w:rsid w:val="002B7C21"/>
    <w:rsid w:val="002B7E80"/>
    <w:rsid w:val="002C0084"/>
    <w:rsid w:val="002C0554"/>
    <w:rsid w:val="002C0793"/>
    <w:rsid w:val="002C0BFE"/>
    <w:rsid w:val="002C1840"/>
    <w:rsid w:val="002C1EE6"/>
    <w:rsid w:val="002C2F04"/>
    <w:rsid w:val="002C2FCC"/>
    <w:rsid w:val="002C33DA"/>
    <w:rsid w:val="002C33F3"/>
    <w:rsid w:val="002C3446"/>
    <w:rsid w:val="002C3C14"/>
    <w:rsid w:val="002C3E0C"/>
    <w:rsid w:val="002C4A4F"/>
    <w:rsid w:val="002C4BE8"/>
    <w:rsid w:val="002C5A08"/>
    <w:rsid w:val="002C5AB1"/>
    <w:rsid w:val="002C5EB6"/>
    <w:rsid w:val="002C5FE0"/>
    <w:rsid w:val="002C6553"/>
    <w:rsid w:val="002C66FA"/>
    <w:rsid w:val="002C66FB"/>
    <w:rsid w:val="002C66FD"/>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C05"/>
    <w:rsid w:val="002D2C8F"/>
    <w:rsid w:val="002D323B"/>
    <w:rsid w:val="002D3A31"/>
    <w:rsid w:val="002D3D55"/>
    <w:rsid w:val="002D42EA"/>
    <w:rsid w:val="002D4E06"/>
    <w:rsid w:val="002D5072"/>
    <w:rsid w:val="002D5164"/>
    <w:rsid w:val="002D57C8"/>
    <w:rsid w:val="002D5ABA"/>
    <w:rsid w:val="002D5B6B"/>
    <w:rsid w:val="002D6813"/>
    <w:rsid w:val="002D703D"/>
    <w:rsid w:val="002D76BE"/>
    <w:rsid w:val="002D7CD3"/>
    <w:rsid w:val="002E0120"/>
    <w:rsid w:val="002E09BD"/>
    <w:rsid w:val="002E1274"/>
    <w:rsid w:val="002E15FB"/>
    <w:rsid w:val="002E17B6"/>
    <w:rsid w:val="002E1C61"/>
    <w:rsid w:val="002E1E9B"/>
    <w:rsid w:val="002E2AFC"/>
    <w:rsid w:val="002E36A9"/>
    <w:rsid w:val="002E3C97"/>
    <w:rsid w:val="002E456F"/>
    <w:rsid w:val="002E46C8"/>
    <w:rsid w:val="002E493A"/>
    <w:rsid w:val="002E53A4"/>
    <w:rsid w:val="002E5F73"/>
    <w:rsid w:val="002E67DC"/>
    <w:rsid w:val="002E73F6"/>
    <w:rsid w:val="002E74B1"/>
    <w:rsid w:val="002E7BC7"/>
    <w:rsid w:val="002E7C07"/>
    <w:rsid w:val="002E7EAC"/>
    <w:rsid w:val="002F009D"/>
    <w:rsid w:val="002F028B"/>
    <w:rsid w:val="002F0338"/>
    <w:rsid w:val="002F14D6"/>
    <w:rsid w:val="002F17C7"/>
    <w:rsid w:val="002F185E"/>
    <w:rsid w:val="002F20C5"/>
    <w:rsid w:val="002F2A3F"/>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0E89"/>
    <w:rsid w:val="00301612"/>
    <w:rsid w:val="00301B4C"/>
    <w:rsid w:val="00301BC6"/>
    <w:rsid w:val="00301C2F"/>
    <w:rsid w:val="003025BB"/>
    <w:rsid w:val="0030279B"/>
    <w:rsid w:val="003035E6"/>
    <w:rsid w:val="00303B84"/>
    <w:rsid w:val="00303F83"/>
    <w:rsid w:val="003043F1"/>
    <w:rsid w:val="00304AC4"/>
    <w:rsid w:val="00304B60"/>
    <w:rsid w:val="003053CA"/>
    <w:rsid w:val="00305725"/>
    <w:rsid w:val="0030590D"/>
    <w:rsid w:val="00305CB4"/>
    <w:rsid w:val="00305D32"/>
    <w:rsid w:val="00305D36"/>
    <w:rsid w:val="00305EC9"/>
    <w:rsid w:val="00306628"/>
    <w:rsid w:val="0030699E"/>
    <w:rsid w:val="00307133"/>
    <w:rsid w:val="00307237"/>
    <w:rsid w:val="00310BD0"/>
    <w:rsid w:val="00310CAB"/>
    <w:rsid w:val="00310E99"/>
    <w:rsid w:val="00310EB0"/>
    <w:rsid w:val="0031116D"/>
    <w:rsid w:val="0031120B"/>
    <w:rsid w:val="00311603"/>
    <w:rsid w:val="00311F10"/>
    <w:rsid w:val="00312176"/>
    <w:rsid w:val="00312937"/>
    <w:rsid w:val="00312C7C"/>
    <w:rsid w:val="00312E0D"/>
    <w:rsid w:val="00313248"/>
    <w:rsid w:val="00313476"/>
    <w:rsid w:val="003135B5"/>
    <w:rsid w:val="00313641"/>
    <w:rsid w:val="00314128"/>
    <w:rsid w:val="0031451A"/>
    <w:rsid w:val="00314A40"/>
    <w:rsid w:val="00314CCF"/>
    <w:rsid w:val="00314CF7"/>
    <w:rsid w:val="00314EA4"/>
    <w:rsid w:val="00314FE6"/>
    <w:rsid w:val="003154AC"/>
    <w:rsid w:val="00316343"/>
    <w:rsid w:val="003172DC"/>
    <w:rsid w:val="00317368"/>
    <w:rsid w:val="00317429"/>
    <w:rsid w:val="0031780B"/>
    <w:rsid w:val="003204D9"/>
    <w:rsid w:val="0032054A"/>
    <w:rsid w:val="00320B8D"/>
    <w:rsid w:val="00320BD2"/>
    <w:rsid w:val="00320D44"/>
    <w:rsid w:val="00320DB8"/>
    <w:rsid w:val="00321023"/>
    <w:rsid w:val="00321D6E"/>
    <w:rsid w:val="00322C5D"/>
    <w:rsid w:val="00323411"/>
    <w:rsid w:val="00323659"/>
    <w:rsid w:val="003236CB"/>
    <w:rsid w:val="00323CA7"/>
    <w:rsid w:val="003244E9"/>
    <w:rsid w:val="003245D7"/>
    <w:rsid w:val="0032562B"/>
    <w:rsid w:val="003258AE"/>
    <w:rsid w:val="003258E7"/>
    <w:rsid w:val="00325903"/>
    <w:rsid w:val="00326178"/>
    <w:rsid w:val="00326223"/>
    <w:rsid w:val="00326D6E"/>
    <w:rsid w:val="00326E08"/>
    <w:rsid w:val="00326F68"/>
    <w:rsid w:val="00327117"/>
    <w:rsid w:val="003271D2"/>
    <w:rsid w:val="00327486"/>
    <w:rsid w:val="00327748"/>
    <w:rsid w:val="0032799E"/>
    <w:rsid w:val="00327D89"/>
    <w:rsid w:val="00327F84"/>
    <w:rsid w:val="003300CD"/>
    <w:rsid w:val="00330BBC"/>
    <w:rsid w:val="00330E72"/>
    <w:rsid w:val="00331462"/>
    <w:rsid w:val="003315A6"/>
    <w:rsid w:val="0033184A"/>
    <w:rsid w:val="003320CE"/>
    <w:rsid w:val="003321A0"/>
    <w:rsid w:val="003326C1"/>
    <w:rsid w:val="00332CFC"/>
    <w:rsid w:val="003336B4"/>
    <w:rsid w:val="00333715"/>
    <w:rsid w:val="0033391B"/>
    <w:rsid w:val="00335065"/>
    <w:rsid w:val="0033507D"/>
    <w:rsid w:val="00335308"/>
    <w:rsid w:val="0033545C"/>
    <w:rsid w:val="0033566D"/>
    <w:rsid w:val="00335744"/>
    <w:rsid w:val="00336771"/>
    <w:rsid w:val="00336BC9"/>
    <w:rsid w:val="00336D55"/>
    <w:rsid w:val="00336E28"/>
    <w:rsid w:val="0033778A"/>
    <w:rsid w:val="00337840"/>
    <w:rsid w:val="0033786A"/>
    <w:rsid w:val="003378B6"/>
    <w:rsid w:val="00337B0E"/>
    <w:rsid w:val="00337E47"/>
    <w:rsid w:val="00337EFE"/>
    <w:rsid w:val="0034044A"/>
    <w:rsid w:val="00341039"/>
    <w:rsid w:val="003410C3"/>
    <w:rsid w:val="00341731"/>
    <w:rsid w:val="00341C11"/>
    <w:rsid w:val="00342245"/>
    <w:rsid w:val="00342483"/>
    <w:rsid w:val="00342557"/>
    <w:rsid w:val="00343837"/>
    <w:rsid w:val="00343F17"/>
    <w:rsid w:val="003440C8"/>
    <w:rsid w:val="003445ED"/>
    <w:rsid w:val="003447B1"/>
    <w:rsid w:val="00344D0A"/>
    <w:rsid w:val="00345017"/>
    <w:rsid w:val="0034533F"/>
    <w:rsid w:val="0034542C"/>
    <w:rsid w:val="003456DA"/>
    <w:rsid w:val="00345740"/>
    <w:rsid w:val="003458EB"/>
    <w:rsid w:val="00345E87"/>
    <w:rsid w:val="003460AA"/>
    <w:rsid w:val="00346C6D"/>
    <w:rsid w:val="00346CAA"/>
    <w:rsid w:val="00346E07"/>
    <w:rsid w:val="0034701B"/>
    <w:rsid w:val="003473E3"/>
    <w:rsid w:val="00347620"/>
    <w:rsid w:val="00347EFA"/>
    <w:rsid w:val="003500FF"/>
    <w:rsid w:val="00350746"/>
    <w:rsid w:val="00350D77"/>
    <w:rsid w:val="00350DB1"/>
    <w:rsid w:val="00350E34"/>
    <w:rsid w:val="00350F94"/>
    <w:rsid w:val="00351489"/>
    <w:rsid w:val="003516C1"/>
    <w:rsid w:val="00351DE4"/>
    <w:rsid w:val="00352502"/>
    <w:rsid w:val="00352754"/>
    <w:rsid w:val="00353222"/>
    <w:rsid w:val="00353B75"/>
    <w:rsid w:val="00353D7D"/>
    <w:rsid w:val="003540FF"/>
    <w:rsid w:val="00354518"/>
    <w:rsid w:val="0035462D"/>
    <w:rsid w:val="00354BC1"/>
    <w:rsid w:val="003552D9"/>
    <w:rsid w:val="00355944"/>
    <w:rsid w:val="00355B3D"/>
    <w:rsid w:val="00355FF3"/>
    <w:rsid w:val="00356213"/>
    <w:rsid w:val="0035625D"/>
    <w:rsid w:val="003565D5"/>
    <w:rsid w:val="0035696E"/>
    <w:rsid w:val="003570F4"/>
    <w:rsid w:val="003574CA"/>
    <w:rsid w:val="0035777E"/>
    <w:rsid w:val="003577ED"/>
    <w:rsid w:val="00357B5B"/>
    <w:rsid w:val="00357D46"/>
    <w:rsid w:val="00357D4F"/>
    <w:rsid w:val="003603DC"/>
    <w:rsid w:val="003605FC"/>
    <w:rsid w:val="0036075B"/>
    <w:rsid w:val="003607F9"/>
    <w:rsid w:val="00360EC1"/>
    <w:rsid w:val="0036121A"/>
    <w:rsid w:val="003613EF"/>
    <w:rsid w:val="00361524"/>
    <w:rsid w:val="0036182F"/>
    <w:rsid w:val="00361D1E"/>
    <w:rsid w:val="00361EEE"/>
    <w:rsid w:val="00362166"/>
    <w:rsid w:val="00362248"/>
    <w:rsid w:val="003638A6"/>
    <w:rsid w:val="00363A21"/>
    <w:rsid w:val="003640FF"/>
    <w:rsid w:val="003649AD"/>
    <w:rsid w:val="003649B8"/>
    <w:rsid w:val="00365AAE"/>
    <w:rsid w:val="0036683A"/>
    <w:rsid w:val="0036683D"/>
    <w:rsid w:val="0036705C"/>
    <w:rsid w:val="003670C0"/>
    <w:rsid w:val="0036766A"/>
    <w:rsid w:val="00367982"/>
    <w:rsid w:val="003679E2"/>
    <w:rsid w:val="00367B2B"/>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16C"/>
    <w:rsid w:val="00376447"/>
    <w:rsid w:val="003766BB"/>
    <w:rsid w:val="00377212"/>
    <w:rsid w:val="003773EA"/>
    <w:rsid w:val="003777CB"/>
    <w:rsid w:val="003778BF"/>
    <w:rsid w:val="00377971"/>
    <w:rsid w:val="00377BE6"/>
    <w:rsid w:val="00380163"/>
    <w:rsid w:val="003801E3"/>
    <w:rsid w:val="0038073E"/>
    <w:rsid w:val="003807DD"/>
    <w:rsid w:val="00380A62"/>
    <w:rsid w:val="00382269"/>
    <w:rsid w:val="00382559"/>
    <w:rsid w:val="00382AC2"/>
    <w:rsid w:val="00382B7F"/>
    <w:rsid w:val="00382BFD"/>
    <w:rsid w:val="00382DF1"/>
    <w:rsid w:val="003830D7"/>
    <w:rsid w:val="003838B7"/>
    <w:rsid w:val="003839AE"/>
    <w:rsid w:val="003839CB"/>
    <w:rsid w:val="00383ADF"/>
    <w:rsid w:val="00383C04"/>
    <w:rsid w:val="003840AF"/>
    <w:rsid w:val="0038421B"/>
    <w:rsid w:val="0038461F"/>
    <w:rsid w:val="00384ECB"/>
    <w:rsid w:val="00385581"/>
    <w:rsid w:val="0038590B"/>
    <w:rsid w:val="00385AE4"/>
    <w:rsid w:val="00385AF0"/>
    <w:rsid w:val="00385D3F"/>
    <w:rsid w:val="00386ACC"/>
    <w:rsid w:val="00386D37"/>
    <w:rsid w:val="003879DD"/>
    <w:rsid w:val="003879F5"/>
    <w:rsid w:val="00390213"/>
    <w:rsid w:val="0039069F"/>
    <w:rsid w:val="003915B7"/>
    <w:rsid w:val="00391714"/>
    <w:rsid w:val="00391A85"/>
    <w:rsid w:val="00391DF2"/>
    <w:rsid w:val="0039213E"/>
    <w:rsid w:val="00393ADD"/>
    <w:rsid w:val="00393CCA"/>
    <w:rsid w:val="003940AC"/>
    <w:rsid w:val="003943AF"/>
    <w:rsid w:val="003947D1"/>
    <w:rsid w:val="0039498D"/>
    <w:rsid w:val="00394A74"/>
    <w:rsid w:val="00394D94"/>
    <w:rsid w:val="00394DF2"/>
    <w:rsid w:val="0039507A"/>
    <w:rsid w:val="00395506"/>
    <w:rsid w:val="0039595E"/>
    <w:rsid w:val="00395BA3"/>
    <w:rsid w:val="00396334"/>
    <w:rsid w:val="0039643F"/>
    <w:rsid w:val="0039648B"/>
    <w:rsid w:val="00396A7D"/>
    <w:rsid w:val="00396AFB"/>
    <w:rsid w:val="00396C10"/>
    <w:rsid w:val="003975A4"/>
    <w:rsid w:val="003975CA"/>
    <w:rsid w:val="003979DA"/>
    <w:rsid w:val="003A016A"/>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795"/>
    <w:rsid w:val="003A6A40"/>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1E24"/>
    <w:rsid w:val="003B2428"/>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B7936"/>
    <w:rsid w:val="003C00CB"/>
    <w:rsid w:val="003C0B8D"/>
    <w:rsid w:val="003C0C58"/>
    <w:rsid w:val="003C0E0B"/>
    <w:rsid w:val="003C12E5"/>
    <w:rsid w:val="003C14AD"/>
    <w:rsid w:val="003C14C4"/>
    <w:rsid w:val="003C1682"/>
    <w:rsid w:val="003C1964"/>
    <w:rsid w:val="003C1F17"/>
    <w:rsid w:val="003C2002"/>
    <w:rsid w:val="003C2ABE"/>
    <w:rsid w:val="003C2FA6"/>
    <w:rsid w:val="003C309E"/>
    <w:rsid w:val="003C30EA"/>
    <w:rsid w:val="003C361E"/>
    <w:rsid w:val="003C38D9"/>
    <w:rsid w:val="003C3971"/>
    <w:rsid w:val="003C3DB8"/>
    <w:rsid w:val="003C3EA7"/>
    <w:rsid w:val="003C3F55"/>
    <w:rsid w:val="003C403B"/>
    <w:rsid w:val="003C435B"/>
    <w:rsid w:val="003C4735"/>
    <w:rsid w:val="003C4A3B"/>
    <w:rsid w:val="003C4B3C"/>
    <w:rsid w:val="003C50C0"/>
    <w:rsid w:val="003C51F4"/>
    <w:rsid w:val="003C51FB"/>
    <w:rsid w:val="003C5338"/>
    <w:rsid w:val="003C5C25"/>
    <w:rsid w:val="003C5F20"/>
    <w:rsid w:val="003C614F"/>
    <w:rsid w:val="003C62B5"/>
    <w:rsid w:val="003C6462"/>
    <w:rsid w:val="003C693F"/>
    <w:rsid w:val="003C6AE2"/>
    <w:rsid w:val="003C6D10"/>
    <w:rsid w:val="003C6D3E"/>
    <w:rsid w:val="003C6E58"/>
    <w:rsid w:val="003C7031"/>
    <w:rsid w:val="003C726F"/>
    <w:rsid w:val="003C76CA"/>
    <w:rsid w:val="003C7BBA"/>
    <w:rsid w:val="003C7DB1"/>
    <w:rsid w:val="003D0062"/>
    <w:rsid w:val="003D0107"/>
    <w:rsid w:val="003D04ED"/>
    <w:rsid w:val="003D050B"/>
    <w:rsid w:val="003D0A7D"/>
    <w:rsid w:val="003D180B"/>
    <w:rsid w:val="003D1A53"/>
    <w:rsid w:val="003D1F24"/>
    <w:rsid w:val="003D219A"/>
    <w:rsid w:val="003D2B93"/>
    <w:rsid w:val="003D3538"/>
    <w:rsid w:val="003D3555"/>
    <w:rsid w:val="003D3A1B"/>
    <w:rsid w:val="003D3EC0"/>
    <w:rsid w:val="003D415C"/>
    <w:rsid w:val="003D428A"/>
    <w:rsid w:val="003D46AC"/>
    <w:rsid w:val="003D49D4"/>
    <w:rsid w:val="003D4FFD"/>
    <w:rsid w:val="003D50C0"/>
    <w:rsid w:val="003D5826"/>
    <w:rsid w:val="003D5CEE"/>
    <w:rsid w:val="003D5F61"/>
    <w:rsid w:val="003D6132"/>
    <w:rsid w:val="003D6407"/>
    <w:rsid w:val="003D657F"/>
    <w:rsid w:val="003D680C"/>
    <w:rsid w:val="003D6840"/>
    <w:rsid w:val="003D69D0"/>
    <w:rsid w:val="003D712B"/>
    <w:rsid w:val="003D7466"/>
    <w:rsid w:val="003D75C1"/>
    <w:rsid w:val="003D79FC"/>
    <w:rsid w:val="003D7D39"/>
    <w:rsid w:val="003E04FB"/>
    <w:rsid w:val="003E0824"/>
    <w:rsid w:val="003E09F8"/>
    <w:rsid w:val="003E0B29"/>
    <w:rsid w:val="003E0C67"/>
    <w:rsid w:val="003E1257"/>
    <w:rsid w:val="003E1270"/>
    <w:rsid w:val="003E1929"/>
    <w:rsid w:val="003E192E"/>
    <w:rsid w:val="003E1EA5"/>
    <w:rsid w:val="003E2166"/>
    <w:rsid w:val="003E218A"/>
    <w:rsid w:val="003E241B"/>
    <w:rsid w:val="003E2EB3"/>
    <w:rsid w:val="003E3047"/>
    <w:rsid w:val="003E315E"/>
    <w:rsid w:val="003E3224"/>
    <w:rsid w:val="003E32E0"/>
    <w:rsid w:val="003E3E6F"/>
    <w:rsid w:val="003E4299"/>
    <w:rsid w:val="003E4568"/>
    <w:rsid w:val="003E46D3"/>
    <w:rsid w:val="003E478C"/>
    <w:rsid w:val="003E4990"/>
    <w:rsid w:val="003E4AF1"/>
    <w:rsid w:val="003E4D5E"/>
    <w:rsid w:val="003E5033"/>
    <w:rsid w:val="003E542F"/>
    <w:rsid w:val="003E54C2"/>
    <w:rsid w:val="003E5519"/>
    <w:rsid w:val="003E5562"/>
    <w:rsid w:val="003E5718"/>
    <w:rsid w:val="003E6447"/>
    <w:rsid w:val="003E6B15"/>
    <w:rsid w:val="003E6B31"/>
    <w:rsid w:val="003E7DF7"/>
    <w:rsid w:val="003F09BA"/>
    <w:rsid w:val="003F1028"/>
    <w:rsid w:val="003F1BE1"/>
    <w:rsid w:val="003F252B"/>
    <w:rsid w:val="003F25D0"/>
    <w:rsid w:val="003F2646"/>
    <w:rsid w:val="003F3001"/>
    <w:rsid w:val="003F30A6"/>
    <w:rsid w:val="003F3949"/>
    <w:rsid w:val="003F3A98"/>
    <w:rsid w:val="003F3FAE"/>
    <w:rsid w:val="003F40B9"/>
    <w:rsid w:val="003F40E2"/>
    <w:rsid w:val="003F45A5"/>
    <w:rsid w:val="003F466E"/>
    <w:rsid w:val="003F4E7C"/>
    <w:rsid w:val="003F6051"/>
    <w:rsid w:val="003F6721"/>
    <w:rsid w:val="003F6C39"/>
    <w:rsid w:val="003F6C91"/>
    <w:rsid w:val="003F6F6B"/>
    <w:rsid w:val="003F70F5"/>
    <w:rsid w:val="003F7B2E"/>
    <w:rsid w:val="003F7B9E"/>
    <w:rsid w:val="003F7F50"/>
    <w:rsid w:val="004011E2"/>
    <w:rsid w:val="00401729"/>
    <w:rsid w:val="0040186E"/>
    <w:rsid w:val="004020A4"/>
    <w:rsid w:val="00402124"/>
    <w:rsid w:val="004021C9"/>
    <w:rsid w:val="0040224E"/>
    <w:rsid w:val="00402A77"/>
    <w:rsid w:val="0040317D"/>
    <w:rsid w:val="004032E8"/>
    <w:rsid w:val="004039C5"/>
    <w:rsid w:val="00403C8E"/>
    <w:rsid w:val="00403E38"/>
    <w:rsid w:val="00403F95"/>
    <w:rsid w:val="0040404C"/>
    <w:rsid w:val="004041CD"/>
    <w:rsid w:val="004043DD"/>
    <w:rsid w:val="0040486D"/>
    <w:rsid w:val="00404991"/>
    <w:rsid w:val="00404C8C"/>
    <w:rsid w:val="004053FA"/>
    <w:rsid w:val="00405785"/>
    <w:rsid w:val="00405E2C"/>
    <w:rsid w:val="0040603F"/>
    <w:rsid w:val="0040618E"/>
    <w:rsid w:val="00406537"/>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1E3D"/>
    <w:rsid w:val="00412157"/>
    <w:rsid w:val="004128EF"/>
    <w:rsid w:val="00413433"/>
    <w:rsid w:val="004138BF"/>
    <w:rsid w:val="00413D1B"/>
    <w:rsid w:val="00413EBF"/>
    <w:rsid w:val="00414103"/>
    <w:rsid w:val="004144CE"/>
    <w:rsid w:val="004146C1"/>
    <w:rsid w:val="0041486F"/>
    <w:rsid w:val="00414C3D"/>
    <w:rsid w:val="00414FD4"/>
    <w:rsid w:val="00415241"/>
    <w:rsid w:val="00415D4D"/>
    <w:rsid w:val="00415E7C"/>
    <w:rsid w:val="00416046"/>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A6F"/>
    <w:rsid w:val="00433D8C"/>
    <w:rsid w:val="00434054"/>
    <w:rsid w:val="004343E6"/>
    <w:rsid w:val="00434AE3"/>
    <w:rsid w:val="00434C7A"/>
    <w:rsid w:val="004350F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704"/>
    <w:rsid w:val="00441824"/>
    <w:rsid w:val="00441A38"/>
    <w:rsid w:val="004428A9"/>
    <w:rsid w:val="00442B75"/>
    <w:rsid w:val="00443668"/>
    <w:rsid w:val="004438A9"/>
    <w:rsid w:val="00443A65"/>
    <w:rsid w:val="00443AAC"/>
    <w:rsid w:val="00443DFA"/>
    <w:rsid w:val="004441AA"/>
    <w:rsid w:val="0044436D"/>
    <w:rsid w:val="0044465A"/>
    <w:rsid w:val="004446A6"/>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6B2"/>
    <w:rsid w:val="00453A56"/>
    <w:rsid w:val="00453BD2"/>
    <w:rsid w:val="00453CC8"/>
    <w:rsid w:val="00453CE3"/>
    <w:rsid w:val="00453EA8"/>
    <w:rsid w:val="00453EE4"/>
    <w:rsid w:val="0045409B"/>
    <w:rsid w:val="004540BB"/>
    <w:rsid w:val="004540DE"/>
    <w:rsid w:val="00454A56"/>
    <w:rsid w:val="00454A5C"/>
    <w:rsid w:val="00454A7A"/>
    <w:rsid w:val="00454D3B"/>
    <w:rsid w:val="00454E5E"/>
    <w:rsid w:val="00454FE1"/>
    <w:rsid w:val="0045523B"/>
    <w:rsid w:val="0045537A"/>
    <w:rsid w:val="004553EC"/>
    <w:rsid w:val="00455F01"/>
    <w:rsid w:val="004567FB"/>
    <w:rsid w:val="00456CEA"/>
    <w:rsid w:val="00457123"/>
    <w:rsid w:val="0045760F"/>
    <w:rsid w:val="00457749"/>
    <w:rsid w:val="0045786D"/>
    <w:rsid w:val="00457F47"/>
    <w:rsid w:val="00460E58"/>
    <w:rsid w:val="0046203B"/>
    <w:rsid w:val="004621FF"/>
    <w:rsid w:val="00462723"/>
    <w:rsid w:val="00462744"/>
    <w:rsid w:val="00462951"/>
    <w:rsid w:val="00462F2F"/>
    <w:rsid w:val="00463102"/>
    <w:rsid w:val="004631BE"/>
    <w:rsid w:val="0046392C"/>
    <w:rsid w:val="004639BF"/>
    <w:rsid w:val="00463ECF"/>
    <w:rsid w:val="004644C9"/>
    <w:rsid w:val="0046455A"/>
    <w:rsid w:val="004648FE"/>
    <w:rsid w:val="00464CF3"/>
    <w:rsid w:val="00464E92"/>
    <w:rsid w:val="00465A17"/>
    <w:rsid w:val="0046643B"/>
    <w:rsid w:val="00466AF8"/>
    <w:rsid w:val="00467293"/>
    <w:rsid w:val="00467515"/>
    <w:rsid w:val="004678AA"/>
    <w:rsid w:val="0047009D"/>
    <w:rsid w:val="00470538"/>
    <w:rsid w:val="0047083F"/>
    <w:rsid w:val="00471802"/>
    <w:rsid w:val="0047180A"/>
    <w:rsid w:val="00471B85"/>
    <w:rsid w:val="00471BC0"/>
    <w:rsid w:val="00471C4F"/>
    <w:rsid w:val="00471DC2"/>
    <w:rsid w:val="00472182"/>
    <w:rsid w:val="004721A0"/>
    <w:rsid w:val="00472463"/>
    <w:rsid w:val="004725AB"/>
    <w:rsid w:val="00472C3D"/>
    <w:rsid w:val="00472E6D"/>
    <w:rsid w:val="004738F2"/>
    <w:rsid w:val="00473EEE"/>
    <w:rsid w:val="004744ED"/>
    <w:rsid w:val="00474509"/>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C36"/>
    <w:rsid w:val="00483EF8"/>
    <w:rsid w:val="00485350"/>
    <w:rsid w:val="0048559A"/>
    <w:rsid w:val="00485A12"/>
    <w:rsid w:val="00485EBE"/>
    <w:rsid w:val="00485FCB"/>
    <w:rsid w:val="004865D5"/>
    <w:rsid w:val="00486FDF"/>
    <w:rsid w:val="00487038"/>
    <w:rsid w:val="00487399"/>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3A6D"/>
    <w:rsid w:val="004949A9"/>
    <w:rsid w:val="00494BDF"/>
    <w:rsid w:val="00495059"/>
    <w:rsid w:val="00495702"/>
    <w:rsid w:val="00495967"/>
    <w:rsid w:val="00495D76"/>
    <w:rsid w:val="0049637A"/>
    <w:rsid w:val="004967FE"/>
    <w:rsid w:val="00496AC5"/>
    <w:rsid w:val="00496DE4"/>
    <w:rsid w:val="00497046"/>
    <w:rsid w:val="00497077"/>
    <w:rsid w:val="004A04A9"/>
    <w:rsid w:val="004A04B3"/>
    <w:rsid w:val="004A0846"/>
    <w:rsid w:val="004A0AD6"/>
    <w:rsid w:val="004A0D85"/>
    <w:rsid w:val="004A0DC7"/>
    <w:rsid w:val="004A101E"/>
    <w:rsid w:val="004A1C35"/>
    <w:rsid w:val="004A2120"/>
    <w:rsid w:val="004A2A90"/>
    <w:rsid w:val="004A34FF"/>
    <w:rsid w:val="004A3623"/>
    <w:rsid w:val="004A38F2"/>
    <w:rsid w:val="004A42D6"/>
    <w:rsid w:val="004A43B9"/>
    <w:rsid w:val="004A5180"/>
    <w:rsid w:val="004A53A7"/>
    <w:rsid w:val="004A586A"/>
    <w:rsid w:val="004A5D0C"/>
    <w:rsid w:val="004A603D"/>
    <w:rsid w:val="004A60BA"/>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62A"/>
    <w:rsid w:val="004B4835"/>
    <w:rsid w:val="004B4884"/>
    <w:rsid w:val="004B48D2"/>
    <w:rsid w:val="004B5122"/>
    <w:rsid w:val="004B53F1"/>
    <w:rsid w:val="004B5536"/>
    <w:rsid w:val="004B5731"/>
    <w:rsid w:val="004B577B"/>
    <w:rsid w:val="004B5DA7"/>
    <w:rsid w:val="004B6813"/>
    <w:rsid w:val="004B69A7"/>
    <w:rsid w:val="004B7590"/>
    <w:rsid w:val="004B7DCE"/>
    <w:rsid w:val="004C0059"/>
    <w:rsid w:val="004C0A56"/>
    <w:rsid w:val="004C149C"/>
    <w:rsid w:val="004C1948"/>
    <w:rsid w:val="004C1D0A"/>
    <w:rsid w:val="004C1D2A"/>
    <w:rsid w:val="004C2081"/>
    <w:rsid w:val="004C257D"/>
    <w:rsid w:val="004C2631"/>
    <w:rsid w:val="004C2C27"/>
    <w:rsid w:val="004C3224"/>
    <w:rsid w:val="004C393C"/>
    <w:rsid w:val="004C3A73"/>
    <w:rsid w:val="004C4402"/>
    <w:rsid w:val="004C4790"/>
    <w:rsid w:val="004C4B17"/>
    <w:rsid w:val="004C4DAE"/>
    <w:rsid w:val="004C54EC"/>
    <w:rsid w:val="004C553A"/>
    <w:rsid w:val="004C690D"/>
    <w:rsid w:val="004C6F21"/>
    <w:rsid w:val="004C7B62"/>
    <w:rsid w:val="004D00F7"/>
    <w:rsid w:val="004D0A13"/>
    <w:rsid w:val="004D0B09"/>
    <w:rsid w:val="004D0B72"/>
    <w:rsid w:val="004D105A"/>
    <w:rsid w:val="004D14A6"/>
    <w:rsid w:val="004D1774"/>
    <w:rsid w:val="004D1EEE"/>
    <w:rsid w:val="004D231E"/>
    <w:rsid w:val="004D23B6"/>
    <w:rsid w:val="004D2526"/>
    <w:rsid w:val="004D2769"/>
    <w:rsid w:val="004D2A4C"/>
    <w:rsid w:val="004D2B22"/>
    <w:rsid w:val="004D3578"/>
    <w:rsid w:val="004D384D"/>
    <w:rsid w:val="004D517F"/>
    <w:rsid w:val="004D5330"/>
    <w:rsid w:val="004D5A8C"/>
    <w:rsid w:val="004D5BB0"/>
    <w:rsid w:val="004D6037"/>
    <w:rsid w:val="004D61BE"/>
    <w:rsid w:val="004D631E"/>
    <w:rsid w:val="004D63D4"/>
    <w:rsid w:val="004D68E7"/>
    <w:rsid w:val="004D7218"/>
    <w:rsid w:val="004D74CF"/>
    <w:rsid w:val="004E00B7"/>
    <w:rsid w:val="004E0353"/>
    <w:rsid w:val="004E08E8"/>
    <w:rsid w:val="004E0B37"/>
    <w:rsid w:val="004E0BB0"/>
    <w:rsid w:val="004E1018"/>
    <w:rsid w:val="004E1512"/>
    <w:rsid w:val="004E15ED"/>
    <w:rsid w:val="004E1841"/>
    <w:rsid w:val="004E18F3"/>
    <w:rsid w:val="004E1AFC"/>
    <w:rsid w:val="004E1F0C"/>
    <w:rsid w:val="004E213A"/>
    <w:rsid w:val="004E228C"/>
    <w:rsid w:val="004E2866"/>
    <w:rsid w:val="004E2950"/>
    <w:rsid w:val="004E29F3"/>
    <w:rsid w:val="004E2B74"/>
    <w:rsid w:val="004E3082"/>
    <w:rsid w:val="004E30BC"/>
    <w:rsid w:val="004E35E5"/>
    <w:rsid w:val="004E38C0"/>
    <w:rsid w:val="004E3A28"/>
    <w:rsid w:val="004E3B5D"/>
    <w:rsid w:val="004E3B68"/>
    <w:rsid w:val="004E46DF"/>
    <w:rsid w:val="004E46F6"/>
    <w:rsid w:val="004E4F0C"/>
    <w:rsid w:val="004E52C0"/>
    <w:rsid w:val="004E53B0"/>
    <w:rsid w:val="004E54AE"/>
    <w:rsid w:val="004E557A"/>
    <w:rsid w:val="004E607E"/>
    <w:rsid w:val="004E60E6"/>
    <w:rsid w:val="004E6411"/>
    <w:rsid w:val="004E6AA5"/>
    <w:rsid w:val="004E6DAE"/>
    <w:rsid w:val="004E725D"/>
    <w:rsid w:val="004E7BF4"/>
    <w:rsid w:val="004E7DCA"/>
    <w:rsid w:val="004F00F9"/>
    <w:rsid w:val="004F0A08"/>
    <w:rsid w:val="004F0C02"/>
    <w:rsid w:val="004F0F5A"/>
    <w:rsid w:val="004F167E"/>
    <w:rsid w:val="004F1892"/>
    <w:rsid w:val="004F1F23"/>
    <w:rsid w:val="004F21B6"/>
    <w:rsid w:val="004F29D0"/>
    <w:rsid w:val="004F2DCD"/>
    <w:rsid w:val="004F2FA6"/>
    <w:rsid w:val="004F33BF"/>
    <w:rsid w:val="004F3428"/>
    <w:rsid w:val="004F37D0"/>
    <w:rsid w:val="004F38B5"/>
    <w:rsid w:val="004F3BCF"/>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FC7"/>
    <w:rsid w:val="00502BC6"/>
    <w:rsid w:val="00502D23"/>
    <w:rsid w:val="00502D4A"/>
    <w:rsid w:val="005046B2"/>
    <w:rsid w:val="00504D00"/>
    <w:rsid w:val="00504D11"/>
    <w:rsid w:val="00504D7C"/>
    <w:rsid w:val="00504FE6"/>
    <w:rsid w:val="00505191"/>
    <w:rsid w:val="005059ED"/>
    <w:rsid w:val="005062BF"/>
    <w:rsid w:val="00506430"/>
    <w:rsid w:val="00506B2C"/>
    <w:rsid w:val="00506B9A"/>
    <w:rsid w:val="00506DBF"/>
    <w:rsid w:val="00507119"/>
    <w:rsid w:val="00507474"/>
    <w:rsid w:val="005074FA"/>
    <w:rsid w:val="00507576"/>
    <w:rsid w:val="00507586"/>
    <w:rsid w:val="00507C30"/>
    <w:rsid w:val="00507C46"/>
    <w:rsid w:val="00510298"/>
    <w:rsid w:val="00510FD4"/>
    <w:rsid w:val="00511BEF"/>
    <w:rsid w:val="00511C1D"/>
    <w:rsid w:val="00511D2E"/>
    <w:rsid w:val="00512365"/>
    <w:rsid w:val="00512529"/>
    <w:rsid w:val="00512D44"/>
    <w:rsid w:val="00512EFC"/>
    <w:rsid w:val="005133D3"/>
    <w:rsid w:val="00513482"/>
    <w:rsid w:val="00513794"/>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6F63"/>
    <w:rsid w:val="00517220"/>
    <w:rsid w:val="00517984"/>
    <w:rsid w:val="00517BE8"/>
    <w:rsid w:val="0052002F"/>
    <w:rsid w:val="00520446"/>
    <w:rsid w:val="0052058B"/>
    <w:rsid w:val="0052060F"/>
    <w:rsid w:val="00520EB6"/>
    <w:rsid w:val="00521401"/>
    <w:rsid w:val="0052175C"/>
    <w:rsid w:val="00521A39"/>
    <w:rsid w:val="00521BD8"/>
    <w:rsid w:val="00521D91"/>
    <w:rsid w:val="00522421"/>
    <w:rsid w:val="00522C35"/>
    <w:rsid w:val="00522D3C"/>
    <w:rsid w:val="00522DC4"/>
    <w:rsid w:val="005230C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0A2E"/>
    <w:rsid w:val="00530AB4"/>
    <w:rsid w:val="005317CA"/>
    <w:rsid w:val="00531BA6"/>
    <w:rsid w:val="00531BC1"/>
    <w:rsid w:val="00532252"/>
    <w:rsid w:val="0053258E"/>
    <w:rsid w:val="00532701"/>
    <w:rsid w:val="005329C2"/>
    <w:rsid w:val="00532D9D"/>
    <w:rsid w:val="00532DA3"/>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6DC0"/>
    <w:rsid w:val="005371E9"/>
    <w:rsid w:val="00537887"/>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52A"/>
    <w:rsid w:val="0054487D"/>
    <w:rsid w:val="00544BB1"/>
    <w:rsid w:val="00544D72"/>
    <w:rsid w:val="00544DF5"/>
    <w:rsid w:val="00544F5B"/>
    <w:rsid w:val="005452E7"/>
    <w:rsid w:val="005453DD"/>
    <w:rsid w:val="00545795"/>
    <w:rsid w:val="00545E99"/>
    <w:rsid w:val="005460E9"/>
    <w:rsid w:val="005462E9"/>
    <w:rsid w:val="00546551"/>
    <w:rsid w:val="0054658A"/>
    <w:rsid w:val="0054693B"/>
    <w:rsid w:val="00547494"/>
    <w:rsid w:val="005475C5"/>
    <w:rsid w:val="00547764"/>
    <w:rsid w:val="00547A21"/>
    <w:rsid w:val="00547AB8"/>
    <w:rsid w:val="00547D19"/>
    <w:rsid w:val="00550E5E"/>
    <w:rsid w:val="00551179"/>
    <w:rsid w:val="00551A98"/>
    <w:rsid w:val="00551E67"/>
    <w:rsid w:val="00551EE3"/>
    <w:rsid w:val="00552037"/>
    <w:rsid w:val="00552C35"/>
    <w:rsid w:val="00552DE9"/>
    <w:rsid w:val="00552E4F"/>
    <w:rsid w:val="0055356F"/>
    <w:rsid w:val="00553CD5"/>
    <w:rsid w:val="00553F5E"/>
    <w:rsid w:val="00554877"/>
    <w:rsid w:val="00554B3B"/>
    <w:rsid w:val="00554EAF"/>
    <w:rsid w:val="00555663"/>
    <w:rsid w:val="00555709"/>
    <w:rsid w:val="00555931"/>
    <w:rsid w:val="00555CAD"/>
    <w:rsid w:val="00555DC4"/>
    <w:rsid w:val="005566B0"/>
    <w:rsid w:val="00556725"/>
    <w:rsid w:val="00556DFA"/>
    <w:rsid w:val="00556F3F"/>
    <w:rsid w:val="00557048"/>
    <w:rsid w:val="0055735C"/>
    <w:rsid w:val="00557603"/>
    <w:rsid w:val="00557F46"/>
    <w:rsid w:val="0056015D"/>
    <w:rsid w:val="00560420"/>
    <w:rsid w:val="0056089B"/>
    <w:rsid w:val="00560CDC"/>
    <w:rsid w:val="00560DF8"/>
    <w:rsid w:val="00561489"/>
    <w:rsid w:val="0056180A"/>
    <w:rsid w:val="00561E3F"/>
    <w:rsid w:val="0056201D"/>
    <w:rsid w:val="0056216A"/>
    <w:rsid w:val="005628FC"/>
    <w:rsid w:val="005629B7"/>
    <w:rsid w:val="00562A48"/>
    <w:rsid w:val="005633BE"/>
    <w:rsid w:val="00563450"/>
    <w:rsid w:val="00563A2F"/>
    <w:rsid w:val="00563FCC"/>
    <w:rsid w:val="005644CA"/>
    <w:rsid w:val="0056466C"/>
    <w:rsid w:val="00564ABD"/>
    <w:rsid w:val="00565087"/>
    <w:rsid w:val="00566120"/>
    <w:rsid w:val="005661BA"/>
    <w:rsid w:val="005662AF"/>
    <w:rsid w:val="005665D4"/>
    <w:rsid w:val="00566B11"/>
    <w:rsid w:val="00566B23"/>
    <w:rsid w:val="00566E54"/>
    <w:rsid w:val="00567BEF"/>
    <w:rsid w:val="00567C0B"/>
    <w:rsid w:val="00567F72"/>
    <w:rsid w:val="00570656"/>
    <w:rsid w:val="0057076B"/>
    <w:rsid w:val="00570AAB"/>
    <w:rsid w:val="00570F8F"/>
    <w:rsid w:val="005711E9"/>
    <w:rsid w:val="00571359"/>
    <w:rsid w:val="00571A69"/>
    <w:rsid w:val="00571A6A"/>
    <w:rsid w:val="0057204F"/>
    <w:rsid w:val="0057224D"/>
    <w:rsid w:val="0057236E"/>
    <w:rsid w:val="005726D6"/>
    <w:rsid w:val="0057272A"/>
    <w:rsid w:val="0057272F"/>
    <w:rsid w:val="00572864"/>
    <w:rsid w:val="00572BCC"/>
    <w:rsid w:val="005736C2"/>
    <w:rsid w:val="00573979"/>
    <w:rsid w:val="00573AB1"/>
    <w:rsid w:val="00573ED1"/>
    <w:rsid w:val="00574101"/>
    <w:rsid w:val="005741EB"/>
    <w:rsid w:val="005747CE"/>
    <w:rsid w:val="00574B65"/>
    <w:rsid w:val="00574BB6"/>
    <w:rsid w:val="00574EDA"/>
    <w:rsid w:val="00575357"/>
    <w:rsid w:val="005755EA"/>
    <w:rsid w:val="005756E6"/>
    <w:rsid w:val="005759BE"/>
    <w:rsid w:val="00575BD1"/>
    <w:rsid w:val="00575DA1"/>
    <w:rsid w:val="00576037"/>
    <w:rsid w:val="00576185"/>
    <w:rsid w:val="00576797"/>
    <w:rsid w:val="00577AF2"/>
    <w:rsid w:val="00577EB2"/>
    <w:rsid w:val="00580B49"/>
    <w:rsid w:val="0058111C"/>
    <w:rsid w:val="0058198C"/>
    <w:rsid w:val="00581A01"/>
    <w:rsid w:val="00581B3C"/>
    <w:rsid w:val="00582260"/>
    <w:rsid w:val="00582489"/>
    <w:rsid w:val="0058254C"/>
    <w:rsid w:val="005825DD"/>
    <w:rsid w:val="00582ADB"/>
    <w:rsid w:val="00582B6F"/>
    <w:rsid w:val="00582DA3"/>
    <w:rsid w:val="005834A1"/>
    <w:rsid w:val="00583B0C"/>
    <w:rsid w:val="005843E3"/>
    <w:rsid w:val="00584DAB"/>
    <w:rsid w:val="005851A4"/>
    <w:rsid w:val="00585E84"/>
    <w:rsid w:val="005863D2"/>
    <w:rsid w:val="00586710"/>
    <w:rsid w:val="00586E27"/>
    <w:rsid w:val="00587088"/>
    <w:rsid w:val="005871A3"/>
    <w:rsid w:val="0058732A"/>
    <w:rsid w:val="0058753E"/>
    <w:rsid w:val="00587AB0"/>
    <w:rsid w:val="00590773"/>
    <w:rsid w:val="00590EB5"/>
    <w:rsid w:val="00590F2D"/>
    <w:rsid w:val="00591A59"/>
    <w:rsid w:val="00591A62"/>
    <w:rsid w:val="005926E1"/>
    <w:rsid w:val="0059291B"/>
    <w:rsid w:val="00593338"/>
    <w:rsid w:val="00593EE8"/>
    <w:rsid w:val="005942F0"/>
    <w:rsid w:val="00594673"/>
    <w:rsid w:val="00594761"/>
    <w:rsid w:val="00594C90"/>
    <w:rsid w:val="00594EE3"/>
    <w:rsid w:val="00594FE4"/>
    <w:rsid w:val="00595987"/>
    <w:rsid w:val="00595CCE"/>
    <w:rsid w:val="00596072"/>
    <w:rsid w:val="005963AE"/>
    <w:rsid w:val="0059650F"/>
    <w:rsid w:val="00596747"/>
    <w:rsid w:val="0059691A"/>
    <w:rsid w:val="005972CA"/>
    <w:rsid w:val="00597350"/>
    <w:rsid w:val="00597366"/>
    <w:rsid w:val="00597462"/>
    <w:rsid w:val="00597B88"/>
    <w:rsid w:val="00597E3C"/>
    <w:rsid w:val="00597E92"/>
    <w:rsid w:val="005A0619"/>
    <w:rsid w:val="005A0660"/>
    <w:rsid w:val="005A0B16"/>
    <w:rsid w:val="005A0B69"/>
    <w:rsid w:val="005A0C70"/>
    <w:rsid w:val="005A17FD"/>
    <w:rsid w:val="005A182A"/>
    <w:rsid w:val="005A1AA1"/>
    <w:rsid w:val="005A1C6B"/>
    <w:rsid w:val="005A1C83"/>
    <w:rsid w:val="005A2541"/>
    <w:rsid w:val="005A2ADA"/>
    <w:rsid w:val="005A2DD4"/>
    <w:rsid w:val="005A330F"/>
    <w:rsid w:val="005A364C"/>
    <w:rsid w:val="005A3B8F"/>
    <w:rsid w:val="005A3E7C"/>
    <w:rsid w:val="005A40C1"/>
    <w:rsid w:val="005A44EF"/>
    <w:rsid w:val="005A452B"/>
    <w:rsid w:val="005A4619"/>
    <w:rsid w:val="005A5E23"/>
    <w:rsid w:val="005A6217"/>
    <w:rsid w:val="005A62D0"/>
    <w:rsid w:val="005A6996"/>
    <w:rsid w:val="005A6B50"/>
    <w:rsid w:val="005A6BEE"/>
    <w:rsid w:val="005A6D6D"/>
    <w:rsid w:val="005A6F71"/>
    <w:rsid w:val="005A6F85"/>
    <w:rsid w:val="005A70D9"/>
    <w:rsid w:val="005A735C"/>
    <w:rsid w:val="005B01CB"/>
    <w:rsid w:val="005B087C"/>
    <w:rsid w:val="005B0BF0"/>
    <w:rsid w:val="005B0D80"/>
    <w:rsid w:val="005B123B"/>
    <w:rsid w:val="005B2DDD"/>
    <w:rsid w:val="005B2DE2"/>
    <w:rsid w:val="005B361D"/>
    <w:rsid w:val="005B3B05"/>
    <w:rsid w:val="005B3DF2"/>
    <w:rsid w:val="005B3FA7"/>
    <w:rsid w:val="005B417F"/>
    <w:rsid w:val="005B4709"/>
    <w:rsid w:val="005B4FF8"/>
    <w:rsid w:val="005B5782"/>
    <w:rsid w:val="005B5C57"/>
    <w:rsid w:val="005B5C68"/>
    <w:rsid w:val="005B5C6E"/>
    <w:rsid w:val="005B5F9F"/>
    <w:rsid w:val="005B6093"/>
    <w:rsid w:val="005B6139"/>
    <w:rsid w:val="005B6215"/>
    <w:rsid w:val="005B62A8"/>
    <w:rsid w:val="005B69BE"/>
    <w:rsid w:val="005B6C72"/>
    <w:rsid w:val="005B6FFA"/>
    <w:rsid w:val="005B74DE"/>
    <w:rsid w:val="005B76A5"/>
    <w:rsid w:val="005B7A31"/>
    <w:rsid w:val="005B7AAC"/>
    <w:rsid w:val="005B7C3F"/>
    <w:rsid w:val="005B7EF3"/>
    <w:rsid w:val="005B7F12"/>
    <w:rsid w:val="005C066F"/>
    <w:rsid w:val="005C0F76"/>
    <w:rsid w:val="005C12F6"/>
    <w:rsid w:val="005C1450"/>
    <w:rsid w:val="005C1D5C"/>
    <w:rsid w:val="005C285F"/>
    <w:rsid w:val="005C288F"/>
    <w:rsid w:val="005C2A29"/>
    <w:rsid w:val="005C2DB3"/>
    <w:rsid w:val="005C2F87"/>
    <w:rsid w:val="005C3293"/>
    <w:rsid w:val="005C368A"/>
    <w:rsid w:val="005C3896"/>
    <w:rsid w:val="005C3934"/>
    <w:rsid w:val="005C3F0F"/>
    <w:rsid w:val="005C4074"/>
    <w:rsid w:val="005C4A00"/>
    <w:rsid w:val="005C4BA5"/>
    <w:rsid w:val="005C4DA9"/>
    <w:rsid w:val="005C4DC6"/>
    <w:rsid w:val="005C53A2"/>
    <w:rsid w:val="005C5714"/>
    <w:rsid w:val="005C5BAE"/>
    <w:rsid w:val="005C5BD2"/>
    <w:rsid w:val="005C5C65"/>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9E5"/>
    <w:rsid w:val="005D2B05"/>
    <w:rsid w:val="005D2DE1"/>
    <w:rsid w:val="005D2E01"/>
    <w:rsid w:val="005D3024"/>
    <w:rsid w:val="005D30DA"/>
    <w:rsid w:val="005D374A"/>
    <w:rsid w:val="005D3949"/>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CDE"/>
    <w:rsid w:val="005E0F86"/>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0CF"/>
    <w:rsid w:val="005E5265"/>
    <w:rsid w:val="005E5269"/>
    <w:rsid w:val="005E53DA"/>
    <w:rsid w:val="005E5A27"/>
    <w:rsid w:val="005E626B"/>
    <w:rsid w:val="005E6E46"/>
    <w:rsid w:val="005E7558"/>
    <w:rsid w:val="005E75B4"/>
    <w:rsid w:val="005E7724"/>
    <w:rsid w:val="005E7783"/>
    <w:rsid w:val="005F03D0"/>
    <w:rsid w:val="005F05E6"/>
    <w:rsid w:val="005F0B0B"/>
    <w:rsid w:val="005F0BBE"/>
    <w:rsid w:val="005F150E"/>
    <w:rsid w:val="005F1FCC"/>
    <w:rsid w:val="005F1FD6"/>
    <w:rsid w:val="005F2252"/>
    <w:rsid w:val="005F26B4"/>
    <w:rsid w:val="005F2CD5"/>
    <w:rsid w:val="005F2FD8"/>
    <w:rsid w:val="005F3259"/>
    <w:rsid w:val="005F401B"/>
    <w:rsid w:val="005F404D"/>
    <w:rsid w:val="005F4734"/>
    <w:rsid w:val="005F4883"/>
    <w:rsid w:val="005F5D73"/>
    <w:rsid w:val="005F5F6F"/>
    <w:rsid w:val="005F60BC"/>
    <w:rsid w:val="005F60F2"/>
    <w:rsid w:val="005F62B9"/>
    <w:rsid w:val="005F64ED"/>
    <w:rsid w:val="005F6936"/>
    <w:rsid w:val="005F6BFB"/>
    <w:rsid w:val="005F6ED0"/>
    <w:rsid w:val="005F7142"/>
    <w:rsid w:val="005F7703"/>
    <w:rsid w:val="005F77BA"/>
    <w:rsid w:val="005F78F1"/>
    <w:rsid w:val="005F7CEB"/>
    <w:rsid w:val="0060031D"/>
    <w:rsid w:val="00600E32"/>
    <w:rsid w:val="0060135E"/>
    <w:rsid w:val="0060158B"/>
    <w:rsid w:val="00601767"/>
    <w:rsid w:val="00601DDF"/>
    <w:rsid w:val="0060289C"/>
    <w:rsid w:val="006029B0"/>
    <w:rsid w:val="00602FDD"/>
    <w:rsid w:val="0060391B"/>
    <w:rsid w:val="00603E61"/>
    <w:rsid w:val="006041F4"/>
    <w:rsid w:val="006045F3"/>
    <w:rsid w:val="00604EAA"/>
    <w:rsid w:val="00605310"/>
    <w:rsid w:val="0060579B"/>
    <w:rsid w:val="00606855"/>
    <w:rsid w:val="00610161"/>
    <w:rsid w:val="006102B6"/>
    <w:rsid w:val="006102CB"/>
    <w:rsid w:val="00610503"/>
    <w:rsid w:val="006108E8"/>
    <w:rsid w:val="00610FD9"/>
    <w:rsid w:val="0061107F"/>
    <w:rsid w:val="006114E7"/>
    <w:rsid w:val="006115C0"/>
    <w:rsid w:val="0061170D"/>
    <w:rsid w:val="00611826"/>
    <w:rsid w:val="00611A6E"/>
    <w:rsid w:val="00611BFD"/>
    <w:rsid w:val="00611C0B"/>
    <w:rsid w:val="00611EFE"/>
    <w:rsid w:val="00612083"/>
    <w:rsid w:val="006120E0"/>
    <w:rsid w:val="0061219A"/>
    <w:rsid w:val="006128D9"/>
    <w:rsid w:val="006130F5"/>
    <w:rsid w:val="00613833"/>
    <w:rsid w:val="00613ED7"/>
    <w:rsid w:val="006146B4"/>
    <w:rsid w:val="00614E1C"/>
    <w:rsid w:val="00614FDF"/>
    <w:rsid w:val="00615352"/>
    <w:rsid w:val="00615F7D"/>
    <w:rsid w:val="0061614E"/>
    <w:rsid w:val="006161C4"/>
    <w:rsid w:val="00616CA6"/>
    <w:rsid w:val="00616CEC"/>
    <w:rsid w:val="00616E57"/>
    <w:rsid w:val="00617195"/>
    <w:rsid w:val="00617287"/>
    <w:rsid w:val="006173C5"/>
    <w:rsid w:val="006173CE"/>
    <w:rsid w:val="006175CD"/>
    <w:rsid w:val="006179E7"/>
    <w:rsid w:val="00617F77"/>
    <w:rsid w:val="00620649"/>
    <w:rsid w:val="00620B65"/>
    <w:rsid w:val="00620E9C"/>
    <w:rsid w:val="00621303"/>
    <w:rsid w:val="00621C59"/>
    <w:rsid w:val="00621F8E"/>
    <w:rsid w:val="00622142"/>
    <w:rsid w:val="00622991"/>
    <w:rsid w:val="00622CB1"/>
    <w:rsid w:val="00622DCE"/>
    <w:rsid w:val="006237A3"/>
    <w:rsid w:val="00623C61"/>
    <w:rsid w:val="00623E20"/>
    <w:rsid w:val="00624162"/>
    <w:rsid w:val="00624C45"/>
    <w:rsid w:val="006250D5"/>
    <w:rsid w:val="0062525D"/>
    <w:rsid w:val="00625885"/>
    <w:rsid w:val="00625A9D"/>
    <w:rsid w:val="00625F6D"/>
    <w:rsid w:val="006260AE"/>
    <w:rsid w:val="0062636C"/>
    <w:rsid w:val="006264BC"/>
    <w:rsid w:val="00626849"/>
    <w:rsid w:val="00627110"/>
    <w:rsid w:val="00627295"/>
    <w:rsid w:val="0063057E"/>
    <w:rsid w:val="00630C49"/>
    <w:rsid w:val="00630D94"/>
    <w:rsid w:val="00630DAD"/>
    <w:rsid w:val="006310DF"/>
    <w:rsid w:val="00631286"/>
    <w:rsid w:val="00631428"/>
    <w:rsid w:val="006315F5"/>
    <w:rsid w:val="00631954"/>
    <w:rsid w:val="00631981"/>
    <w:rsid w:val="00632242"/>
    <w:rsid w:val="0063261C"/>
    <w:rsid w:val="00632985"/>
    <w:rsid w:val="0063299D"/>
    <w:rsid w:val="006329FA"/>
    <w:rsid w:val="00632F4B"/>
    <w:rsid w:val="00634EBF"/>
    <w:rsid w:val="00634EEA"/>
    <w:rsid w:val="006353B5"/>
    <w:rsid w:val="00636225"/>
    <w:rsid w:val="006365EB"/>
    <w:rsid w:val="00636608"/>
    <w:rsid w:val="0063683E"/>
    <w:rsid w:val="00637612"/>
    <w:rsid w:val="00637B3F"/>
    <w:rsid w:val="00640372"/>
    <w:rsid w:val="006404C4"/>
    <w:rsid w:val="006405D4"/>
    <w:rsid w:val="0064063E"/>
    <w:rsid w:val="00640794"/>
    <w:rsid w:val="00640AA3"/>
    <w:rsid w:val="00640B75"/>
    <w:rsid w:val="00640C9A"/>
    <w:rsid w:val="00641258"/>
    <w:rsid w:val="00641735"/>
    <w:rsid w:val="00641C5D"/>
    <w:rsid w:val="0064210C"/>
    <w:rsid w:val="00642FFA"/>
    <w:rsid w:val="00643031"/>
    <w:rsid w:val="0064349B"/>
    <w:rsid w:val="0064376B"/>
    <w:rsid w:val="00643883"/>
    <w:rsid w:val="006438F3"/>
    <w:rsid w:val="00643D66"/>
    <w:rsid w:val="00643F04"/>
    <w:rsid w:val="00644676"/>
    <w:rsid w:val="0064493E"/>
    <w:rsid w:val="00644D91"/>
    <w:rsid w:val="006450B5"/>
    <w:rsid w:val="006452E6"/>
    <w:rsid w:val="00646240"/>
    <w:rsid w:val="00646271"/>
    <w:rsid w:val="006462AB"/>
    <w:rsid w:val="006463DA"/>
    <w:rsid w:val="00646577"/>
    <w:rsid w:val="00646B28"/>
    <w:rsid w:val="00646BD5"/>
    <w:rsid w:val="00646CE8"/>
    <w:rsid w:val="00647CB6"/>
    <w:rsid w:val="006501D8"/>
    <w:rsid w:val="00650764"/>
    <w:rsid w:val="00650ADB"/>
    <w:rsid w:val="00650C22"/>
    <w:rsid w:val="0065135B"/>
    <w:rsid w:val="0065140C"/>
    <w:rsid w:val="006515D1"/>
    <w:rsid w:val="00651749"/>
    <w:rsid w:val="00651CF3"/>
    <w:rsid w:val="00651EDF"/>
    <w:rsid w:val="00651FAB"/>
    <w:rsid w:val="00652097"/>
    <w:rsid w:val="0065251F"/>
    <w:rsid w:val="006525A9"/>
    <w:rsid w:val="00652D6E"/>
    <w:rsid w:val="00653A16"/>
    <w:rsid w:val="00654044"/>
    <w:rsid w:val="0065418F"/>
    <w:rsid w:val="006545FE"/>
    <w:rsid w:val="00654AB3"/>
    <w:rsid w:val="006555AC"/>
    <w:rsid w:val="006556E8"/>
    <w:rsid w:val="00655A51"/>
    <w:rsid w:val="006563AC"/>
    <w:rsid w:val="00656608"/>
    <w:rsid w:val="00656736"/>
    <w:rsid w:val="00656A29"/>
    <w:rsid w:val="00657179"/>
    <w:rsid w:val="006572BB"/>
    <w:rsid w:val="00657513"/>
    <w:rsid w:val="00657AC2"/>
    <w:rsid w:val="00660297"/>
    <w:rsid w:val="00660404"/>
    <w:rsid w:val="006607F1"/>
    <w:rsid w:val="00660BA2"/>
    <w:rsid w:val="00660C09"/>
    <w:rsid w:val="00660F48"/>
    <w:rsid w:val="00660F52"/>
    <w:rsid w:val="0066106B"/>
    <w:rsid w:val="00661094"/>
    <w:rsid w:val="00661DF7"/>
    <w:rsid w:val="006627E2"/>
    <w:rsid w:val="00662896"/>
    <w:rsid w:val="006630B7"/>
    <w:rsid w:val="0066330F"/>
    <w:rsid w:val="00663341"/>
    <w:rsid w:val="00663ABE"/>
    <w:rsid w:val="00663EF4"/>
    <w:rsid w:val="006646A1"/>
    <w:rsid w:val="00664C8A"/>
    <w:rsid w:val="00664DE5"/>
    <w:rsid w:val="00664F8C"/>
    <w:rsid w:val="00664FE9"/>
    <w:rsid w:val="006651AF"/>
    <w:rsid w:val="00665499"/>
    <w:rsid w:val="0066553A"/>
    <w:rsid w:val="00665760"/>
    <w:rsid w:val="00665F20"/>
    <w:rsid w:val="00665F69"/>
    <w:rsid w:val="006660F6"/>
    <w:rsid w:val="006665ED"/>
    <w:rsid w:val="00666817"/>
    <w:rsid w:val="00666FE3"/>
    <w:rsid w:val="0066705F"/>
    <w:rsid w:val="006671FE"/>
    <w:rsid w:val="0066727B"/>
    <w:rsid w:val="006672A4"/>
    <w:rsid w:val="00667B4E"/>
    <w:rsid w:val="00670A99"/>
    <w:rsid w:val="00670D4D"/>
    <w:rsid w:val="00670EB5"/>
    <w:rsid w:val="006711E5"/>
    <w:rsid w:val="00672264"/>
    <w:rsid w:val="00672941"/>
    <w:rsid w:val="00673372"/>
    <w:rsid w:val="00673493"/>
    <w:rsid w:val="00673620"/>
    <w:rsid w:val="00673A22"/>
    <w:rsid w:val="00673CC2"/>
    <w:rsid w:val="00673FAC"/>
    <w:rsid w:val="00674122"/>
    <w:rsid w:val="006741FF"/>
    <w:rsid w:val="0067441C"/>
    <w:rsid w:val="00674531"/>
    <w:rsid w:val="00675983"/>
    <w:rsid w:val="006763E8"/>
    <w:rsid w:val="00676534"/>
    <w:rsid w:val="00676E0D"/>
    <w:rsid w:val="006771F4"/>
    <w:rsid w:val="006773A2"/>
    <w:rsid w:val="0067767F"/>
    <w:rsid w:val="006776FF"/>
    <w:rsid w:val="00677B71"/>
    <w:rsid w:val="00677F49"/>
    <w:rsid w:val="0068060E"/>
    <w:rsid w:val="00680D94"/>
    <w:rsid w:val="00681126"/>
    <w:rsid w:val="006814D5"/>
    <w:rsid w:val="006816A8"/>
    <w:rsid w:val="006817C6"/>
    <w:rsid w:val="006817F5"/>
    <w:rsid w:val="0068199C"/>
    <w:rsid w:val="00681A77"/>
    <w:rsid w:val="00681D11"/>
    <w:rsid w:val="00682BAB"/>
    <w:rsid w:val="006831C0"/>
    <w:rsid w:val="006831D6"/>
    <w:rsid w:val="006832F1"/>
    <w:rsid w:val="0068347F"/>
    <w:rsid w:val="0068360C"/>
    <w:rsid w:val="006838A3"/>
    <w:rsid w:val="00683B38"/>
    <w:rsid w:val="00683C74"/>
    <w:rsid w:val="00683CD6"/>
    <w:rsid w:val="00684302"/>
    <w:rsid w:val="0068440F"/>
    <w:rsid w:val="0068480F"/>
    <w:rsid w:val="006849BB"/>
    <w:rsid w:val="00684B7E"/>
    <w:rsid w:val="00684D0F"/>
    <w:rsid w:val="0068506D"/>
    <w:rsid w:val="0068516D"/>
    <w:rsid w:val="0068564A"/>
    <w:rsid w:val="006858F1"/>
    <w:rsid w:val="00685D6A"/>
    <w:rsid w:val="00685D97"/>
    <w:rsid w:val="006860BA"/>
    <w:rsid w:val="006861B3"/>
    <w:rsid w:val="00686485"/>
    <w:rsid w:val="006866B6"/>
    <w:rsid w:val="00686822"/>
    <w:rsid w:val="0068789E"/>
    <w:rsid w:val="00687A9F"/>
    <w:rsid w:val="00687CBF"/>
    <w:rsid w:val="006904E1"/>
    <w:rsid w:val="0069088B"/>
    <w:rsid w:val="00690C97"/>
    <w:rsid w:val="00691237"/>
    <w:rsid w:val="00691A21"/>
    <w:rsid w:val="00691C24"/>
    <w:rsid w:val="00692694"/>
    <w:rsid w:val="006928FA"/>
    <w:rsid w:val="00692FB9"/>
    <w:rsid w:val="00693016"/>
    <w:rsid w:val="0069307D"/>
    <w:rsid w:val="00693321"/>
    <w:rsid w:val="00693677"/>
    <w:rsid w:val="006939A4"/>
    <w:rsid w:val="0069409B"/>
    <w:rsid w:val="0069451B"/>
    <w:rsid w:val="006949FB"/>
    <w:rsid w:val="00694A63"/>
    <w:rsid w:val="00694D1F"/>
    <w:rsid w:val="00694F00"/>
    <w:rsid w:val="00694F09"/>
    <w:rsid w:val="00694FED"/>
    <w:rsid w:val="006954DA"/>
    <w:rsid w:val="00695894"/>
    <w:rsid w:val="006959EE"/>
    <w:rsid w:val="00695BC3"/>
    <w:rsid w:val="00695BD5"/>
    <w:rsid w:val="00695CD0"/>
    <w:rsid w:val="00695FB0"/>
    <w:rsid w:val="0069638F"/>
    <w:rsid w:val="0069666C"/>
    <w:rsid w:val="00696AE8"/>
    <w:rsid w:val="00696E18"/>
    <w:rsid w:val="006A00C3"/>
    <w:rsid w:val="006A0211"/>
    <w:rsid w:val="006A06DE"/>
    <w:rsid w:val="006A095E"/>
    <w:rsid w:val="006A0A02"/>
    <w:rsid w:val="006A1E16"/>
    <w:rsid w:val="006A1E59"/>
    <w:rsid w:val="006A1EA7"/>
    <w:rsid w:val="006A260E"/>
    <w:rsid w:val="006A2F3B"/>
    <w:rsid w:val="006A30CF"/>
    <w:rsid w:val="006A324A"/>
    <w:rsid w:val="006A32F4"/>
    <w:rsid w:val="006A3A7F"/>
    <w:rsid w:val="006A43B8"/>
    <w:rsid w:val="006A4494"/>
    <w:rsid w:val="006A46B8"/>
    <w:rsid w:val="006A4B07"/>
    <w:rsid w:val="006A50C1"/>
    <w:rsid w:val="006A53F7"/>
    <w:rsid w:val="006A550E"/>
    <w:rsid w:val="006A5E6E"/>
    <w:rsid w:val="006A672C"/>
    <w:rsid w:val="006A673C"/>
    <w:rsid w:val="006A6BCD"/>
    <w:rsid w:val="006A75DF"/>
    <w:rsid w:val="006A7BE8"/>
    <w:rsid w:val="006B0035"/>
    <w:rsid w:val="006B0357"/>
    <w:rsid w:val="006B09C5"/>
    <w:rsid w:val="006B1D90"/>
    <w:rsid w:val="006B29D4"/>
    <w:rsid w:val="006B2BE3"/>
    <w:rsid w:val="006B378F"/>
    <w:rsid w:val="006B3C59"/>
    <w:rsid w:val="006B40DB"/>
    <w:rsid w:val="006B40E5"/>
    <w:rsid w:val="006B45F9"/>
    <w:rsid w:val="006B4E28"/>
    <w:rsid w:val="006B526A"/>
    <w:rsid w:val="006B553E"/>
    <w:rsid w:val="006B5766"/>
    <w:rsid w:val="006B5F9E"/>
    <w:rsid w:val="006B6219"/>
    <w:rsid w:val="006B633C"/>
    <w:rsid w:val="006B6821"/>
    <w:rsid w:val="006B684C"/>
    <w:rsid w:val="006B6BA4"/>
    <w:rsid w:val="006B6C22"/>
    <w:rsid w:val="006B6C8E"/>
    <w:rsid w:val="006B73A1"/>
    <w:rsid w:val="006B7965"/>
    <w:rsid w:val="006B79CA"/>
    <w:rsid w:val="006B7B72"/>
    <w:rsid w:val="006B7BB8"/>
    <w:rsid w:val="006B7EF6"/>
    <w:rsid w:val="006C091B"/>
    <w:rsid w:val="006C1B26"/>
    <w:rsid w:val="006C1D66"/>
    <w:rsid w:val="006C1DF2"/>
    <w:rsid w:val="006C1E09"/>
    <w:rsid w:val="006C2612"/>
    <w:rsid w:val="006C26B8"/>
    <w:rsid w:val="006C34A2"/>
    <w:rsid w:val="006C34E7"/>
    <w:rsid w:val="006C377F"/>
    <w:rsid w:val="006C3C6E"/>
    <w:rsid w:val="006C41E4"/>
    <w:rsid w:val="006C486D"/>
    <w:rsid w:val="006C48C2"/>
    <w:rsid w:val="006C505F"/>
    <w:rsid w:val="006C526C"/>
    <w:rsid w:val="006C54D6"/>
    <w:rsid w:val="006C5786"/>
    <w:rsid w:val="006C59B0"/>
    <w:rsid w:val="006C65BE"/>
    <w:rsid w:val="006C6D4F"/>
    <w:rsid w:val="006C70FD"/>
    <w:rsid w:val="006C7330"/>
    <w:rsid w:val="006C77E7"/>
    <w:rsid w:val="006C784A"/>
    <w:rsid w:val="006C7CC4"/>
    <w:rsid w:val="006C7E10"/>
    <w:rsid w:val="006D0161"/>
    <w:rsid w:val="006D0236"/>
    <w:rsid w:val="006D02AC"/>
    <w:rsid w:val="006D0496"/>
    <w:rsid w:val="006D0801"/>
    <w:rsid w:val="006D0903"/>
    <w:rsid w:val="006D0D04"/>
    <w:rsid w:val="006D1412"/>
    <w:rsid w:val="006D1AC2"/>
    <w:rsid w:val="006D1C24"/>
    <w:rsid w:val="006D1FFC"/>
    <w:rsid w:val="006D276E"/>
    <w:rsid w:val="006D309A"/>
    <w:rsid w:val="006D3267"/>
    <w:rsid w:val="006D3D53"/>
    <w:rsid w:val="006D40C2"/>
    <w:rsid w:val="006D4375"/>
    <w:rsid w:val="006D4413"/>
    <w:rsid w:val="006D4B24"/>
    <w:rsid w:val="006D4C27"/>
    <w:rsid w:val="006D4CDA"/>
    <w:rsid w:val="006D4E6A"/>
    <w:rsid w:val="006D535E"/>
    <w:rsid w:val="006D57C7"/>
    <w:rsid w:val="006D5AFD"/>
    <w:rsid w:val="006D5B8E"/>
    <w:rsid w:val="006D62F3"/>
    <w:rsid w:val="006D68BB"/>
    <w:rsid w:val="006D7101"/>
    <w:rsid w:val="006D7768"/>
    <w:rsid w:val="006D781F"/>
    <w:rsid w:val="006D7A16"/>
    <w:rsid w:val="006E01DC"/>
    <w:rsid w:val="006E1B52"/>
    <w:rsid w:val="006E1E1F"/>
    <w:rsid w:val="006E20C6"/>
    <w:rsid w:val="006E238D"/>
    <w:rsid w:val="006E2AFB"/>
    <w:rsid w:val="006E2CDF"/>
    <w:rsid w:val="006E328F"/>
    <w:rsid w:val="006E3501"/>
    <w:rsid w:val="006E4329"/>
    <w:rsid w:val="006E4C2E"/>
    <w:rsid w:val="006E4E54"/>
    <w:rsid w:val="006E535A"/>
    <w:rsid w:val="006E594C"/>
    <w:rsid w:val="006E59FD"/>
    <w:rsid w:val="006E6128"/>
    <w:rsid w:val="006E66F3"/>
    <w:rsid w:val="006E70AF"/>
    <w:rsid w:val="006E73A8"/>
    <w:rsid w:val="006E745F"/>
    <w:rsid w:val="006E75C8"/>
    <w:rsid w:val="006E789F"/>
    <w:rsid w:val="006E7B82"/>
    <w:rsid w:val="006F00B8"/>
    <w:rsid w:val="006F0256"/>
    <w:rsid w:val="006F0283"/>
    <w:rsid w:val="006F049D"/>
    <w:rsid w:val="006F054E"/>
    <w:rsid w:val="006F0CCD"/>
    <w:rsid w:val="006F0D16"/>
    <w:rsid w:val="006F131B"/>
    <w:rsid w:val="006F16C7"/>
    <w:rsid w:val="006F2295"/>
    <w:rsid w:val="006F2814"/>
    <w:rsid w:val="006F28EE"/>
    <w:rsid w:val="006F392A"/>
    <w:rsid w:val="006F3F46"/>
    <w:rsid w:val="006F402D"/>
    <w:rsid w:val="006F48CD"/>
    <w:rsid w:val="006F4DBB"/>
    <w:rsid w:val="006F5163"/>
    <w:rsid w:val="006F54E2"/>
    <w:rsid w:val="006F57B8"/>
    <w:rsid w:val="006F582D"/>
    <w:rsid w:val="006F59DA"/>
    <w:rsid w:val="006F5B02"/>
    <w:rsid w:val="006F5E30"/>
    <w:rsid w:val="006F5F9E"/>
    <w:rsid w:val="006F626E"/>
    <w:rsid w:val="006F65FC"/>
    <w:rsid w:val="006F698B"/>
    <w:rsid w:val="006F6B55"/>
    <w:rsid w:val="006F6E1D"/>
    <w:rsid w:val="006F76FB"/>
    <w:rsid w:val="006F77F8"/>
    <w:rsid w:val="00700D25"/>
    <w:rsid w:val="00700EAC"/>
    <w:rsid w:val="007013CE"/>
    <w:rsid w:val="0070157F"/>
    <w:rsid w:val="007023B2"/>
    <w:rsid w:val="00702D11"/>
    <w:rsid w:val="007030C4"/>
    <w:rsid w:val="007031A2"/>
    <w:rsid w:val="00703298"/>
    <w:rsid w:val="00703968"/>
    <w:rsid w:val="00703A65"/>
    <w:rsid w:val="00703C9B"/>
    <w:rsid w:val="00703F01"/>
    <w:rsid w:val="00704393"/>
    <w:rsid w:val="00704481"/>
    <w:rsid w:val="007044A2"/>
    <w:rsid w:val="0070469C"/>
    <w:rsid w:val="007046F9"/>
    <w:rsid w:val="00704788"/>
    <w:rsid w:val="00704AE7"/>
    <w:rsid w:val="00704E2F"/>
    <w:rsid w:val="00704F4F"/>
    <w:rsid w:val="00704F5A"/>
    <w:rsid w:val="0070595A"/>
    <w:rsid w:val="007059CB"/>
    <w:rsid w:val="00705A13"/>
    <w:rsid w:val="007065FC"/>
    <w:rsid w:val="007067F1"/>
    <w:rsid w:val="00706C33"/>
    <w:rsid w:val="007071E9"/>
    <w:rsid w:val="0070723B"/>
    <w:rsid w:val="007072C2"/>
    <w:rsid w:val="0070739A"/>
    <w:rsid w:val="007074D9"/>
    <w:rsid w:val="00707676"/>
    <w:rsid w:val="00710065"/>
    <w:rsid w:val="00710179"/>
    <w:rsid w:val="007107DA"/>
    <w:rsid w:val="00710B31"/>
    <w:rsid w:val="00710B32"/>
    <w:rsid w:val="00711135"/>
    <w:rsid w:val="007113F0"/>
    <w:rsid w:val="007115F7"/>
    <w:rsid w:val="00711966"/>
    <w:rsid w:val="00712526"/>
    <w:rsid w:val="00712B77"/>
    <w:rsid w:val="00712D22"/>
    <w:rsid w:val="0071324A"/>
    <w:rsid w:val="007133B7"/>
    <w:rsid w:val="00713865"/>
    <w:rsid w:val="00713B03"/>
    <w:rsid w:val="00713F83"/>
    <w:rsid w:val="0071401D"/>
    <w:rsid w:val="007144AF"/>
    <w:rsid w:val="00714582"/>
    <w:rsid w:val="007146CD"/>
    <w:rsid w:val="007146EB"/>
    <w:rsid w:val="007149B6"/>
    <w:rsid w:val="0071547F"/>
    <w:rsid w:val="007154B2"/>
    <w:rsid w:val="00717BA3"/>
    <w:rsid w:val="00717DEB"/>
    <w:rsid w:val="00720013"/>
    <w:rsid w:val="00720492"/>
    <w:rsid w:val="00720604"/>
    <w:rsid w:val="007215A6"/>
    <w:rsid w:val="00721DDA"/>
    <w:rsid w:val="007222CF"/>
    <w:rsid w:val="007227FF"/>
    <w:rsid w:val="00722BD1"/>
    <w:rsid w:val="00722EB4"/>
    <w:rsid w:val="00722EB7"/>
    <w:rsid w:val="00723FED"/>
    <w:rsid w:val="007244C1"/>
    <w:rsid w:val="00724ADF"/>
    <w:rsid w:val="00724E40"/>
    <w:rsid w:val="00725058"/>
    <w:rsid w:val="0072566C"/>
    <w:rsid w:val="007256B3"/>
    <w:rsid w:val="00726095"/>
    <w:rsid w:val="00726631"/>
    <w:rsid w:val="0072723F"/>
    <w:rsid w:val="00727263"/>
    <w:rsid w:val="0072768D"/>
    <w:rsid w:val="007279E2"/>
    <w:rsid w:val="00727DC4"/>
    <w:rsid w:val="00727FF2"/>
    <w:rsid w:val="0073002D"/>
    <w:rsid w:val="007305DC"/>
    <w:rsid w:val="00730735"/>
    <w:rsid w:val="007307C4"/>
    <w:rsid w:val="00730B15"/>
    <w:rsid w:val="00730F6B"/>
    <w:rsid w:val="007313EF"/>
    <w:rsid w:val="007317FC"/>
    <w:rsid w:val="007323D7"/>
    <w:rsid w:val="00732691"/>
    <w:rsid w:val="0073289E"/>
    <w:rsid w:val="00732CD5"/>
    <w:rsid w:val="00732F63"/>
    <w:rsid w:val="0073329C"/>
    <w:rsid w:val="00733A10"/>
    <w:rsid w:val="00733AC0"/>
    <w:rsid w:val="007341F4"/>
    <w:rsid w:val="007342E7"/>
    <w:rsid w:val="00734A0F"/>
    <w:rsid w:val="00734A5B"/>
    <w:rsid w:val="00734BDE"/>
    <w:rsid w:val="00734CB3"/>
    <w:rsid w:val="00734E45"/>
    <w:rsid w:val="0073557D"/>
    <w:rsid w:val="00735B1B"/>
    <w:rsid w:val="00735DD2"/>
    <w:rsid w:val="00736188"/>
    <w:rsid w:val="007361D1"/>
    <w:rsid w:val="007366D0"/>
    <w:rsid w:val="0073699A"/>
    <w:rsid w:val="00737747"/>
    <w:rsid w:val="00740146"/>
    <w:rsid w:val="00740480"/>
    <w:rsid w:val="007404E3"/>
    <w:rsid w:val="0074094B"/>
    <w:rsid w:val="00740AD1"/>
    <w:rsid w:val="007411AA"/>
    <w:rsid w:val="0074147C"/>
    <w:rsid w:val="007415EB"/>
    <w:rsid w:val="007424DF"/>
    <w:rsid w:val="007425B0"/>
    <w:rsid w:val="007428DF"/>
    <w:rsid w:val="007437C4"/>
    <w:rsid w:val="00744093"/>
    <w:rsid w:val="00744DF7"/>
    <w:rsid w:val="00744E76"/>
    <w:rsid w:val="00745353"/>
    <w:rsid w:val="00745B43"/>
    <w:rsid w:val="007462B9"/>
    <w:rsid w:val="007462C4"/>
    <w:rsid w:val="00746325"/>
    <w:rsid w:val="00746378"/>
    <w:rsid w:val="007469BF"/>
    <w:rsid w:val="00746A56"/>
    <w:rsid w:val="00746ECF"/>
    <w:rsid w:val="0074708C"/>
    <w:rsid w:val="00747A78"/>
    <w:rsid w:val="00747B4C"/>
    <w:rsid w:val="00747BB8"/>
    <w:rsid w:val="00747CB6"/>
    <w:rsid w:val="0075008D"/>
    <w:rsid w:val="00750756"/>
    <w:rsid w:val="00750792"/>
    <w:rsid w:val="007509E8"/>
    <w:rsid w:val="00750B2B"/>
    <w:rsid w:val="00750D14"/>
    <w:rsid w:val="00750E7B"/>
    <w:rsid w:val="00750F84"/>
    <w:rsid w:val="0075117A"/>
    <w:rsid w:val="00751357"/>
    <w:rsid w:val="00751451"/>
    <w:rsid w:val="00751B13"/>
    <w:rsid w:val="00752224"/>
    <w:rsid w:val="0075283C"/>
    <w:rsid w:val="00752A84"/>
    <w:rsid w:val="00752AA5"/>
    <w:rsid w:val="00752CE6"/>
    <w:rsid w:val="0075439F"/>
    <w:rsid w:val="007547AA"/>
    <w:rsid w:val="00754CAF"/>
    <w:rsid w:val="00754D56"/>
    <w:rsid w:val="0075541E"/>
    <w:rsid w:val="00755794"/>
    <w:rsid w:val="00755F59"/>
    <w:rsid w:val="00755F96"/>
    <w:rsid w:val="007561A2"/>
    <w:rsid w:val="007561A9"/>
    <w:rsid w:val="00756A94"/>
    <w:rsid w:val="00756BB7"/>
    <w:rsid w:val="00756BBF"/>
    <w:rsid w:val="007570C7"/>
    <w:rsid w:val="007575E1"/>
    <w:rsid w:val="00757871"/>
    <w:rsid w:val="00757AA7"/>
    <w:rsid w:val="00757E73"/>
    <w:rsid w:val="007604CD"/>
    <w:rsid w:val="0076055D"/>
    <w:rsid w:val="00760AF3"/>
    <w:rsid w:val="00760E8A"/>
    <w:rsid w:val="0076124F"/>
    <w:rsid w:val="007615EF"/>
    <w:rsid w:val="00761A44"/>
    <w:rsid w:val="00761B0E"/>
    <w:rsid w:val="00761C49"/>
    <w:rsid w:val="0076220C"/>
    <w:rsid w:val="00762444"/>
    <w:rsid w:val="00762A84"/>
    <w:rsid w:val="007632E1"/>
    <w:rsid w:val="0076342D"/>
    <w:rsid w:val="00763494"/>
    <w:rsid w:val="00763633"/>
    <w:rsid w:val="007636E4"/>
    <w:rsid w:val="007639D4"/>
    <w:rsid w:val="00763B6F"/>
    <w:rsid w:val="007645D9"/>
    <w:rsid w:val="007647E7"/>
    <w:rsid w:val="00764E64"/>
    <w:rsid w:val="0076519A"/>
    <w:rsid w:val="007651B1"/>
    <w:rsid w:val="00765647"/>
    <w:rsid w:val="007658DB"/>
    <w:rsid w:val="00765AB5"/>
    <w:rsid w:val="00766039"/>
    <w:rsid w:val="007666BE"/>
    <w:rsid w:val="00766741"/>
    <w:rsid w:val="00766CDB"/>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4F93"/>
    <w:rsid w:val="00775454"/>
    <w:rsid w:val="0077595F"/>
    <w:rsid w:val="00775AEC"/>
    <w:rsid w:val="00775C2C"/>
    <w:rsid w:val="007763DF"/>
    <w:rsid w:val="00776525"/>
    <w:rsid w:val="00776607"/>
    <w:rsid w:val="00776AF8"/>
    <w:rsid w:val="00776D24"/>
    <w:rsid w:val="00777A1E"/>
    <w:rsid w:val="00777AF6"/>
    <w:rsid w:val="00777BB0"/>
    <w:rsid w:val="00777C01"/>
    <w:rsid w:val="007802C1"/>
    <w:rsid w:val="00780552"/>
    <w:rsid w:val="007806CC"/>
    <w:rsid w:val="00781A27"/>
    <w:rsid w:val="00781AD8"/>
    <w:rsid w:val="00781F0F"/>
    <w:rsid w:val="00782309"/>
    <w:rsid w:val="00782678"/>
    <w:rsid w:val="007826DC"/>
    <w:rsid w:val="00782BA3"/>
    <w:rsid w:val="007834AA"/>
    <w:rsid w:val="00783A51"/>
    <w:rsid w:val="00783E96"/>
    <w:rsid w:val="00783ECC"/>
    <w:rsid w:val="00784013"/>
    <w:rsid w:val="007842B7"/>
    <w:rsid w:val="00784520"/>
    <w:rsid w:val="00784788"/>
    <w:rsid w:val="00785174"/>
    <w:rsid w:val="0078522B"/>
    <w:rsid w:val="007853E3"/>
    <w:rsid w:val="0078579D"/>
    <w:rsid w:val="00785AB9"/>
    <w:rsid w:val="00786124"/>
    <w:rsid w:val="00786329"/>
    <w:rsid w:val="00786CFD"/>
    <w:rsid w:val="00786FBE"/>
    <w:rsid w:val="007873CB"/>
    <w:rsid w:val="00787FEC"/>
    <w:rsid w:val="0079005E"/>
    <w:rsid w:val="00790132"/>
    <w:rsid w:val="00790537"/>
    <w:rsid w:val="00790AB5"/>
    <w:rsid w:val="00790D13"/>
    <w:rsid w:val="007916D9"/>
    <w:rsid w:val="00791927"/>
    <w:rsid w:val="00791E00"/>
    <w:rsid w:val="00791E4B"/>
    <w:rsid w:val="007922C2"/>
    <w:rsid w:val="00792BDC"/>
    <w:rsid w:val="00792E98"/>
    <w:rsid w:val="0079332A"/>
    <w:rsid w:val="00793A8C"/>
    <w:rsid w:val="00793DFE"/>
    <w:rsid w:val="00794908"/>
    <w:rsid w:val="00794930"/>
    <w:rsid w:val="00795570"/>
    <w:rsid w:val="0079558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2B"/>
    <w:rsid w:val="007A0EAC"/>
    <w:rsid w:val="007A2108"/>
    <w:rsid w:val="007A258F"/>
    <w:rsid w:val="007A260E"/>
    <w:rsid w:val="007A261A"/>
    <w:rsid w:val="007A2AF0"/>
    <w:rsid w:val="007A337F"/>
    <w:rsid w:val="007A348D"/>
    <w:rsid w:val="007A3EE9"/>
    <w:rsid w:val="007A3FD2"/>
    <w:rsid w:val="007A4576"/>
    <w:rsid w:val="007A47C8"/>
    <w:rsid w:val="007A48B0"/>
    <w:rsid w:val="007A4C4E"/>
    <w:rsid w:val="007A4DA3"/>
    <w:rsid w:val="007A4E4D"/>
    <w:rsid w:val="007A53A7"/>
    <w:rsid w:val="007A55D2"/>
    <w:rsid w:val="007A63D5"/>
    <w:rsid w:val="007A64FB"/>
    <w:rsid w:val="007A7D20"/>
    <w:rsid w:val="007A7FFC"/>
    <w:rsid w:val="007B06DA"/>
    <w:rsid w:val="007B0EE4"/>
    <w:rsid w:val="007B137A"/>
    <w:rsid w:val="007B1CDD"/>
    <w:rsid w:val="007B22CC"/>
    <w:rsid w:val="007B2584"/>
    <w:rsid w:val="007B2C3C"/>
    <w:rsid w:val="007B3716"/>
    <w:rsid w:val="007B3865"/>
    <w:rsid w:val="007B3A01"/>
    <w:rsid w:val="007B3B9E"/>
    <w:rsid w:val="007B453A"/>
    <w:rsid w:val="007B4769"/>
    <w:rsid w:val="007B4D62"/>
    <w:rsid w:val="007B513E"/>
    <w:rsid w:val="007B5972"/>
    <w:rsid w:val="007B598B"/>
    <w:rsid w:val="007B5A72"/>
    <w:rsid w:val="007B5C33"/>
    <w:rsid w:val="007B5CCD"/>
    <w:rsid w:val="007B5E24"/>
    <w:rsid w:val="007B6046"/>
    <w:rsid w:val="007B63F1"/>
    <w:rsid w:val="007B6E5D"/>
    <w:rsid w:val="007B7A55"/>
    <w:rsid w:val="007C057E"/>
    <w:rsid w:val="007C11E3"/>
    <w:rsid w:val="007C1D81"/>
    <w:rsid w:val="007C1DEE"/>
    <w:rsid w:val="007C203D"/>
    <w:rsid w:val="007C2BA8"/>
    <w:rsid w:val="007C2D2A"/>
    <w:rsid w:val="007C36A2"/>
    <w:rsid w:val="007C4048"/>
    <w:rsid w:val="007C434C"/>
    <w:rsid w:val="007C4BD5"/>
    <w:rsid w:val="007C4C8A"/>
    <w:rsid w:val="007C55C0"/>
    <w:rsid w:val="007C626D"/>
    <w:rsid w:val="007C6276"/>
    <w:rsid w:val="007C633E"/>
    <w:rsid w:val="007C6DCF"/>
    <w:rsid w:val="007C6F8A"/>
    <w:rsid w:val="007C762C"/>
    <w:rsid w:val="007D0699"/>
    <w:rsid w:val="007D266E"/>
    <w:rsid w:val="007D2BA7"/>
    <w:rsid w:val="007D3182"/>
    <w:rsid w:val="007D38F3"/>
    <w:rsid w:val="007D39C1"/>
    <w:rsid w:val="007D3CE3"/>
    <w:rsid w:val="007D3FC2"/>
    <w:rsid w:val="007D4DC6"/>
    <w:rsid w:val="007D505B"/>
    <w:rsid w:val="007D51B7"/>
    <w:rsid w:val="007D591D"/>
    <w:rsid w:val="007D5A3F"/>
    <w:rsid w:val="007D63A6"/>
    <w:rsid w:val="007D63BA"/>
    <w:rsid w:val="007D64C1"/>
    <w:rsid w:val="007D68DB"/>
    <w:rsid w:val="007D6BFF"/>
    <w:rsid w:val="007D6E82"/>
    <w:rsid w:val="007D75FA"/>
    <w:rsid w:val="007D76D1"/>
    <w:rsid w:val="007E0283"/>
    <w:rsid w:val="007E040E"/>
    <w:rsid w:val="007E0528"/>
    <w:rsid w:val="007E0A92"/>
    <w:rsid w:val="007E0F25"/>
    <w:rsid w:val="007E0F7D"/>
    <w:rsid w:val="007E1352"/>
    <w:rsid w:val="007E21F5"/>
    <w:rsid w:val="007E261C"/>
    <w:rsid w:val="007E2BA4"/>
    <w:rsid w:val="007E31B4"/>
    <w:rsid w:val="007E3372"/>
    <w:rsid w:val="007E3556"/>
    <w:rsid w:val="007E3B86"/>
    <w:rsid w:val="007E4485"/>
    <w:rsid w:val="007E4604"/>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5AB"/>
    <w:rsid w:val="007F1676"/>
    <w:rsid w:val="007F1725"/>
    <w:rsid w:val="007F1D2F"/>
    <w:rsid w:val="007F1FD0"/>
    <w:rsid w:val="007F25D5"/>
    <w:rsid w:val="007F2F40"/>
    <w:rsid w:val="007F36B9"/>
    <w:rsid w:val="007F4846"/>
    <w:rsid w:val="007F509C"/>
    <w:rsid w:val="007F5333"/>
    <w:rsid w:val="007F56CF"/>
    <w:rsid w:val="007F58B6"/>
    <w:rsid w:val="007F604F"/>
    <w:rsid w:val="007F6AF6"/>
    <w:rsid w:val="007F6DBB"/>
    <w:rsid w:val="007F6DE6"/>
    <w:rsid w:val="007F7708"/>
    <w:rsid w:val="007F779E"/>
    <w:rsid w:val="007F7922"/>
    <w:rsid w:val="007F7D22"/>
    <w:rsid w:val="00800371"/>
    <w:rsid w:val="00800BFA"/>
    <w:rsid w:val="008017A7"/>
    <w:rsid w:val="00801827"/>
    <w:rsid w:val="008018FC"/>
    <w:rsid w:val="00801D75"/>
    <w:rsid w:val="00802588"/>
    <w:rsid w:val="008028A4"/>
    <w:rsid w:val="00802AB6"/>
    <w:rsid w:val="00802D15"/>
    <w:rsid w:val="00803885"/>
    <w:rsid w:val="00803C43"/>
    <w:rsid w:val="00803C9E"/>
    <w:rsid w:val="00803CA8"/>
    <w:rsid w:val="0080432E"/>
    <w:rsid w:val="00804A60"/>
    <w:rsid w:val="00804C5A"/>
    <w:rsid w:val="00804F39"/>
    <w:rsid w:val="008058B0"/>
    <w:rsid w:val="008058FE"/>
    <w:rsid w:val="008059BB"/>
    <w:rsid w:val="00805A1B"/>
    <w:rsid w:val="00805ADA"/>
    <w:rsid w:val="0080603A"/>
    <w:rsid w:val="00806931"/>
    <w:rsid w:val="0080693B"/>
    <w:rsid w:val="0080714D"/>
    <w:rsid w:val="00807880"/>
    <w:rsid w:val="00807BAE"/>
    <w:rsid w:val="00807CBA"/>
    <w:rsid w:val="00810085"/>
    <w:rsid w:val="0081047C"/>
    <w:rsid w:val="00810527"/>
    <w:rsid w:val="00810547"/>
    <w:rsid w:val="00810683"/>
    <w:rsid w:val="0081089A"/>
    <w:rsid w:val="00810DD6"/>
    <w:rsid w:val="00810E9C"/>
    <w:rsid w:val="008120CE"/>
    <w:rsid w:val="008120D8"/>
    <w:rsid w:val="008122A3"/>
    <w:rsid w:val="00812D28"/>
    <w:rsid w:val="00813056"/>
    <w:rsid w:val="008136B5"/>
    <w:rsid w:val="00813720"/>
    <w:rsid w:val="00813AFF"/>
    <w:rsid w:val="00813BF7"/>
    <w:rsid w:val="00813C90"/>
    <w:rsid w:val="00814019"/>
    <w:rsid w:val="008141AE"/>
    <w:rsid w:val="00814847"/>
    <w:rsid w:val="00814E48"/>
    <w:rsid w:val="00814ED9"/>
    <w:rsid w:val="008151C3"/>
    <w:rsid w:val="00815765"/>
    <w:rsid w:val="008159F0"/>
    <w:rsid w:val="00817602"/>
    <w:rsid w:val="00817D03"/>
    <w:rsid w:val="00817EF1"/>
    <w:rsid w:val="0082041F"/>
    <w:rsid w:val="0082108F"/>
    <w:rsid w:val="008210A8"/>
    <w:rsid w:val="00821161"/>
    <w:rsid w:val="0082175E"/>
    <w:rsid w:val="00821B99"/>
    <w:rsid w:val="0082200F"/>
    <w:rsid w:val="00822011"/>
    <w:rsid w:val="00822AD3"/>
    <w:rsid w:val="00822DFF"/>
    <w:rsid w:val="00822F48"/>
    <w:rsid w:val="0082327C"/>
    <w:rsid w:val="0082334A"/>
    <w:rsid w:val="00823DC3"/>
    <w:rsid w:val="00824294"/>
    <w:rsid w:val="008244D3"/>
    <w:rsid w:val="00824C88"/>
    <w:rsid w:val="008253F0"/>
    <w:rsid w:val="00825B11"/>
    <w:rsid w:val="0082607C"/>
    <w:rsid w:val="0082640D"/>
    <w:rsid w:val="00826781"/>
    <w:rsid w:val="00826A2A"/>
    <w:rsid w:val="00826AFD"/>
    <w:rsid w:val="00826B75"/>
    <w:rsid w:val="00826EFA"/>
    <w:rsid w:val="008275E9"/>
    <w:rsid w:val="008279F1"/>
    <w:rsid w:val="00827AF6"/>
    <w:rsid w:val="00827D8D"/>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C0"/>
    <w:rsid w:val="008343B7"/>
    <w:rsid w:val="00834485"/>
    <w:rsid w:val="0083479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3D09"/>
    <w:rsid w:val="0084503D"/>
    <w:rsid w:val="008451F9"/>
    <w:rsid w:val="0084548F"/>
    <w:rsid w:val="00845546"/>
    <w:rsid w:val="008459C4"/>
    <w:rsid w:val="00845B46"/>
    <w:rsid w:val="00845D0E"/>
    <w:rsid w:val="00845EF3"/>
    <w:rsid w:val="0084685A"/>
    <w:rsid w:val="00846ABE"/>
    <w:rsid w:val="00847143"/>
    <w:rsid w:val="008479CA"/>
    <w:rsid w:val="00847ABB"/>
    <w:rsid w:val="00847EFE"/>
    <w:rsid w:val="00850D26"/>
    <w:rsid w:val="00851412"/>
    <w:rsid w:val="00851B9F"/>
    <w:rsid w:val="0085234B"/>
    <w:rsid w:val="0085243D"/>
    <w:rsid w:val="008524FD"/>
    <w:rsid w:val="0085296E"/>
    <w:rsid w:val="00852A42"/>
    <w:rsid w:val="00852B97"/>
    <w:rsid w:val="00852E8D"/>
    <w:rsid w:val="00853786"/>
    <w:rsid w:val="00853A1C"/>
    <w:rsid w:val="0085450B"/>
    <w:rsid w:val="00854FE3"/>
    <w:rsid w:val="008550C1"/>
    <w:rsid w:val="008550ED"/>
    <w:rsid w:val="00855734"/>
    <w:rsid w:val="00855B16"/>
    <w:rsid w:val="00855D59"/>
    <w:rsid w:val="008563A1"/>
    <w:rsid w:val="00856F35"/>
    <w:rsid w:val="00857B50"/>
    <w:rsid w:val="00860199"/>
    <w:rsid w:val="00860394"/>
    <w:rsid w:val="008604D9"/>
    <w:rsid w:val="00860BAC"/>
    <w:rsid w:val="00860F67"/>
    <w:rsid w:val="0086161F"/>
    <w:rsid w:val="008619CD"/>
    <w:rsid w:val="00861CCC"/>
    <w:rsid w:val="008624D7"/>
    <w:rsid w:val="008628A1"/>
    <w:rsid w:val="008637F5"/>
    <w:rsid w:val="00863EE2"/>
    <w:rsid w:val="0086406A"/>
    <w:rsid w:val="0086455D"/>
    <w:rsid w:val="00864DB6"/>
    <w:rsid w:val="00865261"/>
    <w:rsid w:val="0086558D"/>
    <w:rsid w:val="00865785"/>
    <w:rsid w:val="0086584D"/>
    <w:rsid w:val="00865923"/>
    <w:rsid w:val="00865B55"/>
    <w:rsid w:val="008664B9"/>
    <w:rsid w:val="008664C1"/>
    <w:rsid w:val="0086659A"/>
    <w:rsid w:val="0086742A"/>
    <w:rsid w:val="0086752E"/>
    <w:rsid w:val="00867FF5"/>
    <w:rsid w:val="008700E1"/>
    <w:rsid w:val="00870803"/>
    <w:rsid w:val="00870B9A"/>
    <w:rsid w:val="00871397"/>
    <w:rsid w:val="00871696"/>
    <w:rsid w:val="0087197D"/>
    <w:rsid w:val="00871E9B"/>
    <w:rsid w:val="00872007"/>
    <w:rsid w:val="008721CB"/>
    <w:rsid w:val="00872892"/>
    <w:rsid w:val="00872BD3"/>
    <w:rsid w:val="008741A8"/>
    <w:rsid w:val="008748DA"/>
    <w:rsid w:val="00874D1C"/>
    <w:rsid w:val="00874F20"/>
    <w:rsid w:val="00875080"/>
    <w:rsid w:val="008752C3"/>
    <w:rsid w:val="00875A91"/>
    <w:rsid w:val="00875CD0"/>
    <w:rsid w:val="00875D46"/>
    <w:rsid w:val="008760C0"/>
    <w:rsid w:val="00876481"/>
    <w:rsid w:val="008768CA"/>
    <w:rsid w:val="00876A44"/>
    <w:rsid w:val="0087714D"/>
    <w:rsid w:val="0087779A"/>
    <w:rsid w:val="00877F01"/>
    <w:rsid w:val="0088014A"/>
    <w:rsid w:val="00880175"/>
    <w:rsid w:val="0088027F"/>
    <w:rsid w:val="0088038C"/>
    <w:rsid w:val="008806E7"/>
    <w:rsid w:val="00880CBD"/>
    <w:rsid w:val="00880FAB"/>
    <w:rsid w:val="00881524"/>
    <w:rsid w:val="00881B3A"/>
    <w:rsid w:val="008823B9"/>
    <w:rsid w:val="008825E0"/>
    <w:rsid w:val="00882767"/>
    <w:rsid w:val="0088317C"/>
    <w:rsid w:val="00883880"/>
    <w:rsid w:val="00884975"/>
    <w:rsid w:val="008853A0"/>
    <w:rsid w:val="00885BAD"/>
    <w:rsid w:val="00886B73"/>
    <w:rsid w:val="00886DC9"/>
    <w:rsid w:val="00887336"/>
    <w:rsid w:val="00887A74"/>
    <w:rsid w:val="00887CC5"/>
    <w:rsid w:val="008904A8"/>
    <w:rsid w:val="00890578"/>
    <w:rsid w:val="00890F22"/>
    <w:rsid w:val="00891722"/>
    <w:rsid w:val="00891C3C"/>
    <w:rsid w:val="00891C6C"/>
    <w:rsid w:val="00891C77"/>
    <w:rsid w:val="00892149"/>
    <w:rsid w:val="0089232C"/>
    <w:rsid w:val="00892E40"/>
    <w:rsid w:val="00892F90"/>
    <w:rsid w:val="00892FF1"/>
    <w:rsid w:val="00893A67"/>
    <w:rsid w:val="00893ABC"/>
    <w:rsid w:val="00893DC6"/>
    <w:rsid w:val="008943DE"/>
    <w:rsid w:val="00894404"/>
    <w:rsid w:val="00894798"/>
    <w:rsid w:val="0089499D"/>
    <w:rsid w:val="00894D63"/>
    <w:rsid w:val="00894DDE"/>
    <w:rsid w:val="0089501A"/>
    <w:rsid w:val="008951B3"/>
    <w:rsid w:val="00895777"/>
    <w:rsid w:val="00895CF2"/>
    <w:rsid w:val="00896294"/>
    <w:rsid w:val="00896398"/>
    <w:rsid w:val="0089742B"/>
    <w:rsid w:val="008975FD"/>
    <w:rsid w:val="00897603"/>
    <w:rsid w:val="00897625"/>
    <w:rsid w:val="00897B58"/>
    <w:rsid w:val="00897CD8"/>
    <w:rsid w:val="008A01D8"/>
    <w:rsid w:val="008A03F8"/>
    <w:rsid w:val="008A08F0"/>
    <w:rsid w:val="008A1030"/>
    <w:rsid w:val="008A1513"/>
    <w:rsid w:val="008A1F79"/>
    <w:rsid w:val="008A24DD"/>
    <w:rsid w:val="008A263B"/>
    <w:rsid w:val="008A2A0B"/>
    <w:rsid w:val="008A2B41"/>
    <w:rsid w:val="008A2B9A"/>
    <w:rsid w:val="008A2E51"/>
    <w:rsid w:val="008A3112"/>
    <w:rsid w:val="008A31B1"/>
    <w:rsid w:val="008A3255"/>
    <w:rsid w:val="008A33C5"/>
    <w:rsid w:val="008A34CB"/>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591"/>
    <w:rsid w:val="008A6B01"/>
    <w:rsid w:val="008A6C80"/>
    <w:rsid w:val="008A6E46"/>
    <w:rsid w:val="008A6E4E"/>
    <w:rsid w:val="008A74EC"/>
    <w:rsid w:val="008A7799"/>
    <w:rsid w:val="008A7D11"/>
    <w:rsid w:val="008A7EB9"/>
    <w:rsid w:val="008B010C"/>
    <w:rsid w:val="008B068A"/>
    <w:rsid w:val="008B06C3"/>
    <w:rsid w:val="008B073A"/>
    <w:rsid w:val="008B0DEC"/>
    <w:rsid w:val="008B12E7"/>
    <w:rsid w:val="008B1830"/>
    <w:rsid w:val="008B1A64"/>
    <w:rsid w:val="008B1BCD"/>
    <w:rsid w:val="008B1C97"/>
    <w:rsid w:val="008B2B62"/>
    <w:rsid w:val="008B2BDE"/>
    <w:rsid w:val="008B2CEB"/>
    <w:rsid w:val="008B2F53"/>
    <w:rsid w:val="008B2FC3"/>
    <w:rsid w:val="008B3397"/>
    <w:rsid w:val="008B357D"/>
    <w:rsid w:val="008B39D7"/>
    <w:rsid w:val="008B47F5"/>
    <w:rsid w:val="008B485B"/>
    <w:rsid w:val="008B493E"/>
    <w:rsid w:val="008B4B55"/>
    <w:rsid w:val="008B4F12"/>
    <w:rsid w:val="008B5FFE"/>
    <w:rsid w:val="008B6F54"/>
    <w:rsid w:val="008B7519"/>
    <w:rsid w:val="008C0321"/>
    <w:rsid w:val="008C0A57"/>
    <w:rsid w:val="008C0C31"/>
    <w:rsid w:val="008C14E2"/>
    <w:rsid w:val="008C1890"/>
    <w:rsid w:val="008C1F6C"/>
    <w:rsid w:val="008C2019"/>
    <w:rsid w:val="008C2148"/>
    <w:rsid w:val="008C275F"/>
    <w:rsid w:val="008C285D"/>
    <w:rsid w:val="008C2EB6"/>
    <w:rsid w:val="008C37A1"/>
    <w:rsid w:val="008C3858"/>
    <w:rsid w:val="008C3F0C"/>
    <w:rsid w:val="008C4B2C"/>
    <w:rsid w:val="008C4C65"/>
    <w:rsid w:val="008C56F2"/>
    <w:rsid w:val="008C5C50"/>
    <w:rsid w:val="008C5D7D"/>
    <w:rsid w:val="008C6BEE"/>
    <w:rsid w:val="008C6D91"/>
    <w:rsid w:val="008C75D3"/>
    <w:rsid w:val="008C791F"/>
    <w:rsid w:val="008C7C34"/>
    <w:rsid w:val="008C7CB6"/>
    <w:rsid w:val="008D0F5A"/>
    <w:rsid w:val="008D12DB"/>
    <w:rsid w:val="008D1852"/>
    <w:rsid w:val="008D1941"/>
    <w:rsid w:val="008D1DE6"/>
    <w:rsid w:val="008D20E9"/>
    <w:rsid w:val="008D247E"/>
    <w:rsid w:val="008D2C6C"/>
    <w:rsid w:val="008D37F2"/>
    <w:rsid w:val="008D3B88"/>
    <w:rsid w:val="008D3D35"/>
    <w:rsid w:val="008D3DFC"/>
    <w:rsid w:val="008D3FA4"/>
    <w:rsid w:val="008D40F6"/>
    <w:rsid w:val="008D4B2E"/>
    <w:rsid w:val="008D4C0C"/>
    <w:rsid w:val="008D50F1"/>
    <w:rsid w:val="008D5213"/>
    <w:rsid w:val="008D5371"/>
    <w:rsid w:val="008D5451"/>
    <w:rsid w:val="008D5797"/>
    <w:rsid w:val="008D5AD9"/>
    <w:rsid w:val="008D6111"/>
    <w:rsid w:val="008D63F2"/>
    <w:rsid w:val="008D6A32"/>
    <w:rsid w:val="008D6A50"/>
    <w:rsid w:val="008D714F"/>
    <w:rsid w:val="008D78AE"/>
    <w:rsid w:val="008D7B0A"/>
    <w:rsid w:val="008D7CA0"/>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591"/>
    <w:rsid w:val="008E46D1"/>
    <w:rsid w:val="008E4805"/>
    <w:rsid w:val="008E4A20"/>
    <w:rsid w:val="008E602B"/>
    <w:rsid w:val="008E60B1"/>
    <w:rsid w:val="008E6505"/>
    <w:rsid w:val="008E69D3"/>
    <w:rsid w:val="008E6A8A"/>
    <w:rsid w:val="008E706C"/>
    <w:rsid w:val="008E721B"/>
    <w:rsid w:val="008E7792"/>
    <w:rsid w:val="008E7A20"/>
    <w:rsid w:val="008E7B51"/>
    <w:rsid w:val="008E7D1E"/>
    <w:rsid w:val="008F02BF"/>
    <w:rsid w:val="008F0391"/>
    <w:rsid w:val="008F0A54"/>
    <w:rsid w:val="008F0C63"/>
    <w:rsid w:val="008F0F28"/>
    <w:rsid w:val="008F13DF"/>
    <w:rsid w:val="008F274C"/>
    <w:rsid w:val="008F2759"/>
    <w:rsid w:val="008F277D"/>
    <w:rsid w:val="008F3197"/>
    <w:rsid w:val="008F3304"/>
    <w:rsid w:val="008F41C7"/>
    <w:rsid w:val="008F41EE"/>
    <w:rsid w:val="008F44CF"/>
    <w:rsid w:val="008F4F61"/>
    <w:rsid w:val="008F5350"/>
    <w:rsid w:val="008F5488"/>
    <w:rsid w:val="008F66F9"/>
    <w:rsid w:val="008F6A71"/>
    <w:rsid w:val="008F7474"/>
    <w:rsid w:val="008F7BCB"/>
    <w:rsid w:val="008F7C64"/>
    <w:rsid w:val="00900108"/>
    <w:rsid w:val="00900BF4"/>
    <w:rsid w:val="00901070"/>
    <w:rsid w:val="00901816"/>
    <w:rsid w:val="009018D1"/>
    <w:rsid w:val="00901C50"/>
    <w:rsid w:val="009020FA"/>
    <w:rsid w:val="009021A6"/>
    <w:rsid w:val="0090271F"/>
    <w:rsid w:val="00902778"/>
    <w:rsid w:val="00902886"/>
    <w:rsid w:val="00902DDB"/>
    <w:rsid w:val="00902E23"/>
    <w:rsid w:val="00903E2A"/>
    <w:rsid w:val="009042ED"/>
    <w:rsid w:val="0090436D"/>
    <w:rsid w:val="00904463"/>
    <w:rsid w:val="0090497E"/>
    <w:rsid w:val="009054E1"/>
    <w:rsid w:val="00905607"/>
    <w:rsid w:val="0090562C"/>
    <w:rsid w:val="00905C6C"/>
    <w:rsid w:val="00905F5E"/>
    <w:rsid w:val="009064DF"/>
    <w:rsid w:val="00906ACB"/>
    <w:rsid w:val="00906C6C"/>
    <w:rsid w:val="00906E8B"/>
    <w:rsid w:val="00907001"/>
    <w:rsid w:val="009070F1"/>
    <w:rsid w:val="00910224"/>
    <w:rsid w:val="009102B3"/>
    <w:rsid w:val="00910331"/>
    <w:rsid w:val="009105BC"/>
    <w:rsid w:val="0091068F"/>
    <w:rsid w:val="009107D6"/>
    <w:rsid w:val="00910A6B"/>
    <w:rsid w:val="00911315"/>
    <w:rsid w:val="009114EE"/>
    <w:rsid w:val="00911CB3"/>
    <w:rsid w:val="00911D70"/>
    <w:rsid w:val="00911E17"/>
    <w:rsid w:val="00911F8C"/>
    <w:rsid w:val="009126BB"/>
    <w:rsid w:val="009127FA"/>
    <w:rsid w:val="0091311B"/>
    <w:rsid w:val="009132F6"/>
    <w:rsid w:val="009133F4"/>
    <w:rsid w:val="0091348E"/>
    <w:rsid w:val="00913A3C"/>
    <w:rsid w:val="00913F35"/>
    <w:rsid w:val="00914171"/>
    <w:rsid w:val="00914FED"/>
    <w:rsid w:val="00915084"/>
    <w:rsid w:val="009151A3"/>
    <w:rsid w:val="00915731"/>
    <w:rsid w:val="00915868"/>
    <w:rsid w:val="0091599E"/>
    <w:rsid w:val="00915E81"/>
    <w:rsid w:val="00916D81"/>
    <w:rsid w:val="00916DE4"/>
    <w:rsid w:val="0091721F"/>
    <w:rsid w:val="00917FFE"/>
    <w:rsid w:val="00920281"/>
    <w:rsid w:val="00920337"/>
    <w:rsid w:val="00920652"/>
    <w:rsid w:val="00920884"/>
    <w:rsid w:val="00921145"/>
    <w:rsid w:val="0092167B"/>
    <w:rsid w:val="00922323"/>
    <w:rsid w:val="009223F7"/>
    <w:rsid w:val="009225D1"/>
    <w:rsid w:val="00922BEF"/>
    <w:rsid w:val="00922EAB"/>
    <w:rsid w:val="009237F6"/>
    <w:rsid w:val="00923EF2"/>
    <w:rsid w:val="009242FB"/>
    <w:rsid w:val="0092485B"/>
    <w:rsid w:val="00924F38"/>
    <w:rsid w:val="0092539E"/>
    <w:rsid w:val="00925624"/>
    <w:rsid w:val="00925C2D"/>
    <w:rsid w:val="00925DCA"/>
    <w:rsid w:val="00926C66"/>
    <w:rsid w:val="00927BEE"/>
    <w:rsid w:val="00927F26"/>
    <w:rsid w:val="00930749"/>
    <w:rsid w:val="00930B88"/>
    <w:rsid w:val="00930EAC"/>
    <w:rsid w:val="00931CFA"/>
    <w:rsid w:val="00931DDE"/>
    <w:rsid w:val="00931F61"/>
    <w:rsid w:val="009321C3"/>
    <w:rsid w:val="0093253C"/>
    <w:rsid w:val="00932705"/>
    <w:rsid w:val="009327B9"/>
    <w:rsid w:val="00932829"/>
    <w:rsid w:val="00932F2F"/>
    <w:rsid w:val="0093315B"/>
    <w:rsid w:val="0093324D"/>
    <w:rsid w:val="0093344A"/>
    <w:rsid w:val="009339BB"/>
    <w:rsid w:val="00933B8E"/>
    <w:rsid w:val="00933B98"/>
    <w:rsid w:val="00934014"/>
    <w:rsid w:val="009340DA"/>
    <w:rsid w:val="00934780"/>
    <w:rsid w:val="009355AE"/>
    <w:rsid w:val="00935873"/>
    <w:rsid w:val="00935931"/>
    <w:rsid w:val="00935AAB"/>
    <w:rsid w:val="009365EF"/>
    <w:rsid w:val="009374FE"/>
    <w:rsid w:val="009400C8"/>
    <w:rsid w:val="009403A4"/>
    <w:rsid w:val="00940AB3"/>
    <w:rsid w:val="00940C3E"/>
    <w:rsid w:val="00941398"/>
    <w:rsid w:val="009416CC"/>
    <w:rsid w:val="00941C30"/>
    <w:rsid w:val="00941D1A"/>
    <w:rsid w:val="00941DBC"/>
    <w:rsid w:val="00941E6E"/>
    <w:rsid w:val="00941EE6"/>
    <w:rsid w:val="00942304"/>
    <w:rsid w:val="009427DD"/>
    <w:rsid w:val="009428F9"/>
    <w:rsid w:val="00942EC2"/>
    <w:rsid w:val="009439A4"/>
    <w:rsid w:val="00943CAB"/>
    <w:rsid w:val="0094422D"/>
    <w:rsid w:val="00944AD7"/>
    <w:rsid w:val="009451ED"/>
    <w:rsid w:val="009452BF"/>
    <w:rsid w:val="009453ED"/>
    <w:rsid w:val="00945458"/>
    <w:rsid w:val="009456B6"/>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85C"/>
    <w:rsid w:val="009529F2"/>
    <w:rsid w:val="00952CDF"/>
    <w:rsid w:val="00952D86"/>
    <w:rsid w:val="009532FE"/>
    <w:rsid w:val="009536D0"/>
    <w:rsid w:val="00953898"/>
    <w:rsid w:val="009539FE"/>
    <w:rsid w:val="00953CDF"/>
    <w:rsid w:val="00954032"/>
    <w:rsid w:val="009541E4"/>
    <w:rsid w:val="0095429F"/>
    <w:rsid w:val="00954703"/>
    <w:rsid w:val="00954A88"/>
    <w:rsid w:val="00954BCA"/>
    <w:rsid w:val="00954EC2"/>
    <w:rsid w:val="00955700"/>
    <w:rsid w:val="009559F5"/>
    <w:rsid w:val="00956235"/>
    <w:rsid w:val="00956435"/>
    <w:rsid w:val="00956579"/>
    <w:rsid w:val="0095681F"/>
    <w:rsid w:val="0095693B"/>
    <w:rsid w:val="00956FC0"/>
    <w:rsid w:val="00957155"/>
    <w:rsid w:val="009571D2"/>
    <w:rsid w:val="0095729B"/>
    <w:rsid w:val="0095777B"/>
    <w:rsid w:val="00957F67"/>
    <w:rsid w:val="00957FAE"/>
    <w:rsid w:val="009603DF"/>
    <w:rsid w:val="00960881"/>
    <w:rsid w:val="00960BC3"/>
    <w:rsid w:val="00960D6E"/>
    <w:rsid w:val="0096121F"/>
    <w:rsid w:val="009613DD"/>
    <w:rsid w:val="00961411"/>
    <w:rsid w:val="0096154A"/>
    <w:rsid w:val="009615C4"/>
    <w:rsid w:val="00961D57"/>
    <w:rsid w:val="00962000"/>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7FD"/>
    <w:rsid w:val="00966F56"/>
    <w:rsid w:val="00967867"/>
    <w:rsid w:val="00967D3A"/>
    <w:rsid w:val="00967D7E"/>
    <w:rsid w:val="00967F07"/>
    <w:rsid w:val="009700D6"/>
    <w:rsid w:val="00970262"/>
    <w:rsid w:val="00970C7B"/>
    <w:rsid w:val="009711B6"/>
    <w:rsid w:val="0097128F"/>
    <w:rsid w:val="00971CFD"/>
    <w:rsid w:val="00971DB5"/>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398"/>
    <w:rsid w:val="00980B3F"/>
    <w:rsid w:val="00980DE4"/>
    <w:rsid w:val="00981374"/>
    <w:rsid w:val="00981539"/>
    <w:rsid w:val="00981C76"/>
    <w:rsid w:val="009825AE"/>
    <w:rsid w:val="0098334E"/>
    <w:rsid w:val="0098363D"/>
    <w:rsid w:val="00983804"/>
    <w:rsid w:val="00983904"/>
    <w:rsid w:val="009840A9"/>
    <w:rsid w:val="00984309"/>
    <w:rsid w:val="009847D2"/>
    <w:rsid w:val="00984E12"/>
    <w:rsid w:val="00985113"/>
    <w:rsid w:val="00985282"/>
    <w:rsid w:val="009854A2"/>
    <w:rsid w:val="009859BB"/>
    <w:rsid w:val="00985D66"/>
    <w:rsid w:val="00985DF8"/>
    <w:rsid w:val="00985FB9"/>
    <w:rsid w:val="00986338"/>
    <w:rsid w:val="0098736C"/>
    <w:rsid w:val="00987579"/>
    <w:rsid w:val="009877C6"/>
    <w:rsid w:val="00990405"/>
    <w:rsid w:val="00990560"/>
    <w:rsid w:val="0099057B"/>
    <w:rsid w:val="00990E06"/>
    <w:rsid w:val="009910D7"/>
    <w:rsid w:val="00991627"/>
    <w:rsid w:val="00991649"/>
    <w:rsid w:val="009919DB"/>
    <w:rsid w:val="00991F0B"/>
    <w:rsid w:val="00991FED"/>
    <w:rsid w:val="00992201"/>
    <w:rsid w:val="0099225A"/>
    <w:rsid w:val="009924E4"/>
    <w:rsid w:val="0099269B"/>
    <w:rsid w:val="00992B56"/>
    <w:rsid w:val="00993046"/>
    <w:rsid w:val="00993B0B"/>
    <w:rsid w:val="0099436B"/>
    <w:rsid w:val="009944C3"/>
    <w:rsid w:val="00994592"/>
    <w:rsid w:val="00994FD2"/>
    <w:rsid w:val="00995611"/>
    <w:rsid w:val="009958F1"/>
    <w:rsid w:val="00996321"/>
    <w:rsid w:val="00996715"/>
    <w:rsid w:val="00996980"/>
    <w:rsid w:val="00996A11"/>
    <w:rsid w:val="00996CB5"/>
    <w:rsid w:val="00996CDF"/>
    <w:rsid w:val="0099740D"/>
    <w:rsid w:val="0099780E"/>
    <w:rsid w:val="00997966"/>
    <w:rsid w:val="00997989"/>
    <w:rsid w:val="00997CAF"/>
    <w:rsid w:val="00997D1E"/>
    <w:rsid w:val="009A0352"/>
    <w:rsid w:val="009A044F"/>
    <w:rsid w:val="009A0ACD"/>
    <w:rsid w:val="009A0D69"/>
    <w:rsid w:val="009A0FA6"/>
    <w:rsid w:val="009A0FEB"/>
    <w:rsid w:val="009A1084"/>
    <w:rsid w:val="009A1099"/>
    <w:rsid w:val="009A1323"/>
    <w:rsid w:val="009A13ED"/>
    <w:rsid w:val="009A1675"/>
    <w:rsid w:val="009A1805"/>
    <w:rsid w:val="009A1906"/>
    <w:rsid w:val="009A1923"/>
    <w:rsid w:val="009A1F51"/>
    <w:rsid w:val="009A2032"/>
    <w:rsid w:val="009A2166"/>
    <w:rsid w:val="009A2A69"/>
    <w:rsid w:val="009A2ADE"/>
    <w:rsid w:val="009A3512"/>
    <w:rsid w:val="009A36EA"/>
    <w:rsid w:val="009A3791"/>
    <w:rsid w:val="009A429D"/>
    <w:rsid w:val="009A467F"/>
    <w:rsid w:val="009A4EC2"/>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4A8"/>
    <w:rsid w:val="009B2670"/>
    <w:rsid w:val="009B2ABF"/>
    <w:rsid w:val="009B2FF8"/>
    <w:rsid w:val="009B3805"/>
    <w:rsid w:val="009B3945"/>
    <w:rsid w:val="009B432A"/>
    <w:rsid w:val="009B4ABE"/>
    <w:rsid w:val="009B4B73"/>
    <w:rsid w:val="009B4D33"/>
    <w:rsid w:val="009B4E2F"/>
    <w:rsid w:val="009B504A"/>
    <w:rsid w:val="009B59D8"/>
    <w:rsid w:val="009B5A01"/>
    <w:rsid w:val="009B6F4C"/>
    <w:rsid w:val="009B7037"/>
    <w:rsid w:val="009B7F72"/>
    <w:rsid w:val="009C02CD"/>
    <w:rsid w:val="009C0544"/>
    <w:rsid w:val="009C0A55"/>
    <w:rsid w:val="009C0F2D"/>
    <w:rsid w:val="009C1159"/>
    <w:rsid w:val="009C122D"/>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0F0"/>
    <w:rsid w:val="009C6503"/>
    <w:rsid w:val="009C6600"/>
    <w:rsid w:val="009C67E7"/>
    <w:rsid w:val="009C6A0A"/>
    <w:rsid w:val="009C6D58"/>
    <w:rsid w:val="009C7052"/>
    <w:rsid w:val="009C786B"/>
    <w:rsid w:val="009C786C"/>
    <w:rsid w:val="009C7C1A"/>
    <w:rsid w:val="009C7CF9"/>
    <w:rsid w:val="009D0416"/>
    <w:rsid w:val="009D0474"/>
    <w:rsid w:val="009D0B6C"/>
    <w:rsid w:val="009D1348"/>
    <w:rsid w:val="009D146D"/>
    <w:rsid w:val="009D1B19"/>
    <w:rsid w:val="009D1E49"/>
    <w:rsid w:val="009D202C"/>
    <w:rsid w:val="009D20FE"/>
    <w:rsid w:val="009D2ABC"/>
    <w:rsid w:val="009D2B0E"/>
    <w:rsid w:val="009D32DC"/>
    <w:rsid w:val="009D3935"/>
    <w:rsid w:val="009D3A76"/>
    <w:rsid w:val="009D40C5"/>
    <w:rsid w:val="009D4289"/>
    <w:rsid w:val="009D470E"/>
    <w:rsid w:val="009D49DB"/>
    <w:rsid w:val="009D4F29"/>
    <w:rsid w:val="009D4F3C"/>
    <w:rsid w:val="009D513D"/>
    <w:rsid w:val="009D524F"/>
    <w:rsid w:val="009D6A52"/>
    <w:rsid w:val="009D6C56"/>
    <w:rsid w:val="009D6D6F"/>
    <w:rsid w:val="009D6D92"/>
    <w:rsid w:val="009D75AF"/>
    <w:rsid w:val="009D760A"/>
    <w:rsid w:val="009D779C"/>
    <w:rsid w:val="009D7957"/>
    <w:rsid w:val="009E0961"/>
    <w:rsid w:val="009E09A5"/>
    <w:rsid w:val="009E1120"/>
    <w:rsid w:val="009E1A76"/>
    <w:rsid w:val="009E2245"/>
    <w:rsid w:val="009E2479"/>
    <w:rsid w:val="009E2752"/>
    <w:rsid w:val="009E2AA2"/>
    <w:rsid w:val="009E2E0C"/>
    <w:rsid w:val="009E2E69"/>
    <w:rsid w:val="009E3D56"/>
    <w:rsid w:val="009E4A5E"/>
    <w:rsid w:val="009E4BD4"/>
    <w:rsid w:val="009E4FE4"/>
    <w:rsid w:val="009E4FEA"/>
    <w:rsid w:val="009E59A1"/>
    <w:rsid w:val="009E5B32"/>
    <w:rsid w:val="009E6C18"/>
    <w:rsid w:val="009E7368"/>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449"/>
    <w:rsid w:val="009F378B"/>
    <w:rsid w:val="009F37B7"/>
    <w:rsid w:val="009F39D0"/>
    <w:rsid w:val="009F3BDA"/>
    <w:rsid w:val="009F3CBE"/>
    <w:rsid w:val="009F3E24"/>
    <w:rsid w:val="009F4165"/>
    <w:rsid w:val="009F440C"/>
    <w:rsid w:val="009F47E8"/>
    <w:rsid w:val="009F5261"/>
    <w:rsid w:val="009F5A57"/>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3F77"/>
    <w:rsid w:val="00A041CE"/>
    <w:rsid w:val="00A0471A"/>
    <w:rsid w:val="00A05324"/>
    <w:rsid w:val="00A05DE3"/>
    <w:rsid w:val="00A05E73"/>
    <w:rsid w:val="00A06084"/>
    <w:rsid w:val="00A0699B"/>
    <w:rsid w:val="00A06A61"/>
    <w:rsid w:val="00A07AB5"/>
    <w:rsid w:val="00A10623"/>
    <w:rsid w:val="00A107BC"/>
    <w:rsid w:val="00A10F02"/>
    <w:rsid w:val="00A10F71"/>
    <w:rsid w:val="00A10FA6"/>
    <w:rsid w:val="00A11696"/>
    <w:rsid w:val="00A11C27"/>
    <w:rsid w:val="00A12117"/>
    <w:rsid w:val="00A122B9"/>
    <w:rsid w:val="00A12E73"/>
    <w:rsid w:val="00A136D4"/>
    <w:rsid w:val="00A140DE"/>
    <w:rsid w:val="00A141F9"/>
    <w:rsid w:val="00A143D4"/>
    <w:rsid w:val="00A146C3"/>
    <w:rsid w:val="00A1476A"/>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1FAC"/>
    <w:rsid w:val="00A2228C"/>
    <w:rsid w:val="00A2263D"/>
    <w:rsid w:val="00A22686"/>
    <w:rsid w:val="00A22847"/>
    <w:rsid w:val="00A22F16"/>
    <w:rsid w:val="00A2300C"/>
    <w:rsid w:val="00A2379E"/>
    <w:rsid w:val="00A24368"/>
    <w:rsid w:val="00A2445A"/>
    <w:rsid w:val="00A248DC"/>
    <w:rsid w:val="00A25356"/>
    <w:rsid w:val="00A25558"/>
    <w:rsid w:val="00A25560"/>
    <w:rsid w:val="00A25A00"/>
    <w:rsid w:val="00A25B32"/>
    <w:rsid w:val="00A25F5C"/>
    <w:rsid w:val="00A26948"/>
    <w:rsid w:val="00A2764D"/>
    <w:rsid w:val="00A27C38"/>
    <w:rsid w:val="00A30282"/>
    <w:rsid w:val="00A3072F"/>
    <w:rsid w:val="00A30FAB"/>
    <w:rsid w:val="00A30FDD"/>
    <w:rsid w:val="00A312BF"/>
    <w:rsid w:val="00A3174C"/>
    <w:rsid w:val="00A31801"/>
    <w:rsid w:val="00A3182E"/>
    <w:rsid w:val="00A31C9E"/>
    <w:rsid w:val="00A32336"/>
    <w:rsid w:val="00A32AB9"/>
    <w:rsid w:val="00A32EA4"/>
    <w:rsid w:val="00A33503"/>
    <w:rsid w:val="00A33517"/>
    <w:rsid w:val="00A3397D"/>
    <w:rsid w:val="00A33B0F"/>
    <w:rsid w:val="00A33B37"/>
    <w:rsid w:val="00A33E2F"/>
    <w:rsid w:val="00A3441A"/>
    <w:rsid w:val="00A3459D"/>
    <w:rsid w:val="00A34D72"/>
    <w:rsid w:val="00A34ECF"/>
    <w:rsid w:val="00A350B0"/>
    <w:rsid w:val="00A35984"/>
    <w:rsid w:val="00A35A1E"/>
    <w:rsid w:val="00A35A2A"/>
    <w:rsid w:val="00A36687"/>
    <w:rsid w:val="00A366E6"/>
    <w:rsid w:val="00A3688E"/>
    <w:rsid w:val="00A372F8"/>
    <w:rsid w:val="00A379CE"/>
    <w:rsid w:val="00A37BFA"/>
    <w:rsid w:val="00A37DCF"/>
    <w:rsid w:val="00A37F6D"/>
    <w:rsid w:val="00A404D3"/>
    <w:rsid w:val="00A4058D"/>
    <w:rsid w:val="00A4067A"/>
    <w:rsid w:val="00A4087B"/>
    <w:rsid w:val="00A409D9"/>
    <w:rsid w:val="00A41602"/>
    <w:rsid w:val="00A41699"/>
    <w:rsid w:val="00A41FA3"/>
    <w:rsid w:val="00A427A3"/>
    <w:rsid w:val="00A429DD"/>
    <w:rsid w:val="00A431EE"/>
    <w:rsid w:val="00A43829"/>
    <w:rsid w:val="00A4385E"/>
    <w:rsid w:val="00A43E52"/>
    <w:rsid w:val="00A441FF"/>
    <w:rsid w:val="00A44644"/>
    <w:rsid w:val="00A448C1"/>
    <w:rsid w:val="00A449AB"/>
    <w:rsid w:val="00A45058"/>
    <w:rsid w:val="00A45187"/>
    <w:rsid w:val="00A457A6"/>
    <w:rsid w:val="00A45E3C"/>
    <w:rsid w:val="00A46294"/>
    <w:rsid w:val="00A46AD0"/>
    <w:rsid w:val="00A46B92"/>
    <w:rsid w:val="00A46D89"/>
    <w:rsid w:val="00A47C0C"/>
    <w:rsid w:val="00A47E6B"/>
    <w:rsid w:val="00A47FB7"/>
    <w:rsid w:val="00A503B8"/>
    <w:rsid w:val="00A50CE1"/>
    <w:rsid w:val="00A510A4"/>
    <w:rsid w:val="00A51467"/>
    <w:rsid w:val="00A5154D"/>
    <w:rsid w:val="00A5183B"/>
    <w:rsid w:val="00A51B1C"/>
    <w:rsid w:val="00A526B0"/>
    <w:rsid w:val="00A52D13"/>
    <w:rsid w:val="00A530E7"/>
    <w:rsid w:val="00A53724"/>
    <w:rsid w:val="00A53910"/>
    <w:rsid w:val="00A53B77"/>
    <w:rsid w:val="00A53BB4"/>
    <w:rsid w:val="00A53BEA"/>
    <w:rsid w:val="00A53EF6"/>
    <w:rsid w:val="00A541D1"/>
    <w:rsid w:val="00A544F7"/>
    <w:rsid w:val="00A54549"/>
    <w:rsid w:val="00A54B30"/>
    <w:rsid w:val="00A54DAF"/>
    <w:rsid w:val="00A54F7F"/>
    <w:rsid w:val="00A55A5F"/>
    <w:rsid w:val="00A55BD9"/>
    <w:rsid w:val="00A55FCA"/>
    <w:rsid w:val="00A567A6"/>
    <w:rsid w:val="00A56D01"/>
    <w:rsid w:val="00A57106"/>
    <w:rsid w:val="00A5732F"/>
    <w:rsid w:val="00A573ED"/>
    <w:rsid w:val="00A60058"/>
    <w:rsid w:val="00A60570"/>
    <w:rsid w:val="00A6096A"/>
    <w:rsid w:val="00A60A08"/>
    <w:rsid w:val="00A60D5D"/>
    <w:rsid w:val="00A610D2"/>
    <w:rsid w:val="00A618BD"/>
    <w:rsid w:val="00A61A78"/>
    <w:rsid w:val="00A622F1"/>
    <w:rsid w:val="00A62309"/>
    <w:rsid w:val="00A6232E"/>
    <w:rsid w:val="00A62365"/>
    <w:rsid w:val="00A62630"/>
    <w:rsid w:val="00A628EC"/>
    <w:rsid w:val="00A62952"/>
    <w:rsid w:val="00A6299D"/>
    <w:rsid w:val="00A64461"/>
    <w:rsid w:val="00A6460F"/>
    <w:rsid w:val="00A646A7"/>
    <w:rsid w:val="00A647D6"/>
    <w:rsid w:val="00A64F81"/>
    <w:rsid w:val="00A6549A"/>
    <w:rsid w:val="00A658D2"/>
    <w:rsid w:val="00A65C1C"/>
    <w:rsid w:val="00A65D58"/>
    <w:rsid w:val="00A661BA"/>
    <w:rsid w:val="00A66624"/>
    <w:rsid w:val="00A6690C"/>
    <w:rsid w:val="00A66D89"/>
    <w:rsid w:val="00A67035"/>
    <w:rsid w:val="00A6724C"/>
    <w:rsid w:val="00A67310"/>
    <w:rsid w:val="00A67487"/>
    <w:rsid w:val="00A67CC6"/>
    <w:rsid w:val="00A67DE9"/>
    <w:rsid w:val="00A70287"/>
    <w:rsid w:val="00A70C92"/>
    <w:rsid w:val="00A70DEF"/>
    <w:rsid w:val="00A715E1"/>
    <w:rsid w:val="00A7171E"/>
    <w:rsid w:val="00A71F2D"/>
    <w:rsid w:val="00A71F7F"/>
    <w:rsid w:val="00A7256E"/>
    <w:rsid w:val="00A72641"/>
    <w:rsid w:val="00A72A0B"/>
    <w:rsid w:val="00A72ABA"/>
    <w:rsid w:val="00A72CD4"/>
    <w:rsid w:val="00A72EE1"/>
    <w:rsid w:val="00A730DE"/>
    <w:rsid w:val="00A731F9"/>
    <w:rsid w:val="00A73408"/>
    <w:rsid w:val="00A73833"/>
    <w:rsid w:val="00A74169"/>
    <w:rsid w:val="00A74C9E"/>
    <w:rsid w:val="00A75471"/>
    <w:rsid w:val="00A7557C"/>
    <w:rsid w:val="00A75A04"/>
    <w:rsid w:val="00A76335"/>
    <w:rsid w:val="00A763F6"/>
    <w:rsid w:val="00A767F7"/>
    <w:rsid w:val="00A76835"/>
    <w:rsid w:val="00A76A62"/>
    <w:rsid w:val="00A7707E"/>
    <w:rsid w:val="00A77144"/>
    <w:rsid w:val="00A772FE"/>
    <w:rsid w:val="00A77A9F"/>
    <w:rsid w:val="00A77CA3"/>
    <w:rsid w:val="00A80727"/>
    <w:rsid w:val="00A80E78"/>
    <w:rsid w:val="00A80EA6"/>
    <w:rsid w:val="00A810C8"/>
    <w:rsid w:val="00A8135D"/>
    <w:rsid w:val="00A8165C"/>
    <w:rsid w:val="00A81961"/>
    <w:rsid w:val="00A81CA4"/>
    <w:rsid w:val="00A81CE2"/>
    <w:rsid w:val="00A82346"/>
    <w:rsid w:val="00A8266C"/>
    <w:rsid w:val="00A82860"/>
    <w:rsid w:val="00A829D3"/>
    <w:rsid w:val="00A82B64"/>
    <w:rsid w:val="00A83202"/>
    <w:rsid w:val="00A8348D"/>
    <w:rsid w:val="00A83A09"/>
    <w:rsid w:val="00A8460F"/>
    <w:rsid w:val="00A84847"/>
    <w:rsid w:val="00A849CF"/>
    <w:rsid w:val="00A84AF9"/>
    <w:rsid w:val="00A84B09"/>
    <w:rsid w:val="00A84CA2"/>
    <w:rsid w:val="00A84F9C"/>
    <w:rsid w:val="00A854EE"/>
    <w:rsid w:val="00A8637D"/>
    <w:rsid w:val="00A86AE6"/>
    <w:rsid w:val="00A86CC6"/>
    <w:rsid w:val="00A870B6"/>
    <w:rsid w:val="00A8764E"/>
    <w:rsid w:val="00A8774C"/>
    <w:rsid w:val="00A90446"/>
    <w:rsid w:val="00A9046B"/>
    <w:rsid w:val="00A90692"/>
    <w:rsid w:val="00A90889"/>
    <w:rsid w:val="00A90ADB"/>
    <w:rsid w:val="00A90F55"/>
    <w:rsid w:val="00A91538"/>
    <w:rsid w:val="00A915F0"/>
    <w:rsid w:val="00A91815"/>
    <w:rsid w:val="00A91CE4"/>
    <w:rsid w:val="00A92551"/>
    <w:rsid w:val="00A925A1"/>
    <w:rsid w:val="00A92665"/>
    <w:rsid w:val="00A93253"/>
    <w:rsid w:val="00A935C0"/>
    <w:rsid w:val="00A94149"/>
    <w:rsid w:val="00A94168"/>
    <w:rsid w:val="00A944A8"/>
    <w:rsid w:val="00A94808"/>
    <w:rsid w:val="00A94C26"/>
    <w:rsid w:val="00A95222"/>
    <w:rsid w:val="00A959C9"/>
    <w:rsid w:val="00A95B33"/>
    <w:rsid w:val="00A96B42"/>
    <w:rsid w:val="00A9758D"/>
    <w:rsid w:val="00A97615"/>
    <w:rsid w:val="00A97624"/>
    <w:rsid w:val="00A977EE"/>
    <w:rsid w:val="00AA04C4"/>
    <w:rsid w:val="00AA06F1"/>
    <w:rsid w:val="00AA1827"/>
    <w:rsid w:val="00AA182F"/>
    <w:rsid w:val="00AA18C0"/>
    <w:rsid w:val="00AA1C79"/>
    <w:rsid w:val="00AA1D08"/>
    <w:rsid w:val="00AA22CF"/>
    <w:rsid w:val="00AA372F"/>
    <w:rsid w:val="00AA3730"/>
    <w:rsid w:val="00AA3C37"/>
    <w:rsid w:val="00AA3C46"/>
    <w:rsid w:val="00AA5357"/>
    <w:rsid w:val="00AA54DD"/>
    <w:rsid w:val="00AA590B"/>
    <w:rsid w:val="00AA5B67"/>
    <w:rsid w:val="00AA5BAD"/>
    <w:rsid w:val="00AA5C80"/>
    <w:rsid w:val="00AA623D"/>
    <w:rsid w:val="00AA667F"/>
    <w:rsid w:val="00AA69AD"/>
    <w:rsid w:val="00AA6B51"/>
    <w:rsid w:val="00AA6D42"/>
    <w:rsid w:val="00AA72D3"/>
    <w:rsid w:val="00AA7543"/>
    <w:rsid w:val="00AB02E4"/>
    <w:rsid w:val="00AB05B1"/>
    <w:rsid w:val="00AB0818"/>
    <w:rsid w:val="00AB0C62"/>
    <w:rsid w:val="00AB105E"/>
    <w:rsid w:val="00AB14BD"/>
    <w:rsid w:val="00AB1AEA"/>
    <w:rsid w:val="00AB23A2"/>
    <w:rsid w:val="00AB2707"/>
    <w:rsid w:val="00AB2FC0"/>
    <w:rsid w:val="00AB3250"/>
    <w:rsid w:val="00AB331D"/>
    <w:rsid w:val="00AB35C3"/>
    <w:rsid w:val="00AB397C"/>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0F40"/>
    <w:rsid w:val="00AC1050"/>
    <w:rsid w:val="00AC110D"/>
    <w:rsid w:val="00AC13B0"/>
    <w:rsid w:val="00AC16EB"/>
    <w:rsid w:val="00AC1B98"/>
    <w:rsid w:val="00AC1C91"/>
    <w:rsid w:val="00AC1D73"/>
    <w:rsid w:val="00AC2290"/>
    <w:rsid w:val="00AC2577"/>
    <w:rsid w:val="00AC2BA2"/>
    <w:rsid w:val="00AC3051"/>
    <w:rsid w:val="00AC3453"/>
    <w:rsid w:val="00AC36DC"/>
    <w:rsid w:val="00AC387B"/>
    <w:rsid w:val="00AC3E79"/>
    <w:rsid w:val="00AC3F36"/>
    <w:rsid w:val="00AC407E"/>
    <w:rsid w:val="00AC4150"/>
    <w:rsid w:val="00AC48B6"/>
    <w:rsid w:val="00AC4905"/>
    <w:rsid w:val="00AC51AE"/>
    <w:rsid w:val="00AC577F"/>
    <w:rsid w:val="00AC5B37"/>
    <w:rsid w:val="00AC624A"/>
    <w:rsid w:val="00AC6370"/>
    <w:rsid w:val="00AC6677"/>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0E6"/>
    <w:rsid w:val="00AD4171"/>
    <w:rsid w:val="00AD4381"/>
    <w:rsid w:val="00AD4EC5"/>
    <w:rsid w:val="00AD5759"/>
    <w:rsid w:val="00AD57CD"/>
    <w:rsid w:val="00AD5959"/>
    <w:rsid w:val="00AD686B"/>
    <w:rsid w:val="00AD7255"/>
    <w:rsid w:val="00AD78C7"/>
    <w:rsid w:val="00AD7B3E"/>
    <w:rsid w:val="00AE0460"/>
    <w:rsid w:val="00AE1463"/>
    <w:rsid w:val="00AE1714"/>
    <w:rsid w:val="00AE1AB3"/>
    <w:rsid w:val="00AE1D52"/>
    <w:rsid w:val="00AE1ECE"/>
    <w:rsid w:val="00AE204C"/>
    <w:rsid w:val="00AE2368"/>
    <w:rsid w:val="00AE28DD"/>
    <w:rsid w:val="00AE29EC"/>
    <w:rsid w:val="00AE2B68"/>
    <w:rsid w:val="00AE2BFB"/>
    <w:rsid w:val="00AE2CBC"/>
    <w:rsid w:val="00AE2FF3"/>
    <w:rsid w:val="00AE3105"/>
    <w:rsid w:val="00AE31C2"/>
    <w:rsid w:val="00AE3750"/>
    <w:rsid w:val="00AE3A99"/>
    <w:rsid w:val="00AE3D40"/>
    <w:rsid w:val="00AE420F"/>
    <w:rsid w:val="00AE4B4D"/>
    <w:rsid w:val="00AE546C"/>
    <w:rsid w:val="00AE55EB"/>
    <w:rsid w:val="00AE5604"/>
    <w:rsid w:val="00AE5C36"/>
    <w:rsid w:val="00AE5F9B"/>
    <w:rsid w:val="00AE691E"/>
    <w:rsid w:val="00AE721C"/>
    <w:rsid w:val="00AE7A16"/>
    <w:rsid w:val="00AE7CC9"/>
    <w:rsid w:val="00AE7DEE"/>
    <w:rsid w:val="00AF02C4"/>
    <w:rsid w:val="00AF0592"/>
    <w:rsid w:val="00AF07FD"/>
    <w:rsid w:val="00AF1AC8"/>
    <w:rsid w:val="00AF2825"/>
    <w:rsid w:val="00AF28B6"/>
    <w:rsid w:val="00AF297D"/>
    <w:rsid w:val="00AF2C37"/>
    <w:rsid w:val="00AF2DCE"/>
    <w:rsid w:val="00AF2F47"/>
    <w:rsid w:val="00AF2FC6"/>
    <w:rsid w:val="00AF32AA"/>
    <w:rsid w:val="00AF35AB"/>
    <w:rsid w:val="00AF387A"/>
    <w:rsid w:val="00AF3995"/>
    <w:rsid w:val="00AF3C1A"/>
    <w:rsid w:val="00AF44DC"/>
    <w:rsid w:val="00AF47FD"/>
    <w:rsid w:val="00AF4AC3"/>
    <w:rsid w:val="00AF4AFA"/>
    <w:rsid w:val="00AF5825"/>
    <w:rsid w:val="00AF5CB5"/>
    <w:rsid w:val="00AF62F5"/>
    <w:rsid w:val="00AF67D6"/>
    <w:rsid w:val="00AF79AA"/>
    <w:rsid w:val="00B006DF"/>
    <w:rsid w:val="00B00934"/>
    <w:rsid w:val="00B00CAC"/>
    <w:rsid w:val="00B0145C"/>
    <w:rsid w:val="00B01775"/>
    <w:rsid w:val="00B01B2C"/>
    <w:rsid w:val="00B01DE4"/>
    <w:rsid w:val="00B01F1E"/>
    <w:rsid w:val="00B0204B"/>
    <w:rsid w:val="00B02228"/>
    <w:rsid w:val="00B026AD"/>
    <w:rsid w:val="00B026D7"/>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07999"/>
    <w:rsid w:val="00B10359"/>
    <w:rsid w:val="00B10826"/>
    <w:rsid w:val="00B10943"/>
    <w:rsid w:val="00B10B86"/>
    <w:rsid w:val="00B11023"/>
    <w:rsid w:val="00B1143F"/>
    <w:rsid w:val="00B11685"/>
    <w:rsid w:val="00B11787"/>
    <w:rsid w:val="00B11A57"/>
    <w:rsid w:val="00B11C03"/>
    <w:rsid w:val="00B11FE3"/>
    <w:rsid w:val="00B12277"/>
    <w:rsid w:val="00B12622"/>
    <w:rsid w:val="00B12EC5"/>
    <w:rsid w:val="00B134C9"/>
    <w:rsid w:val="00B13549"/>
    <w:rsid w:val="00B13B8F"/>
    <w:rsid w:val="00B1477F"/>
    <w:rsid w:val="00B14AE8"/>
    <w:rsid w:val="00B15295"/>
    <w:rsid w:val="00B15449"/>
    <w:rsid w:val="00B15B58"/>
    <w:rsid w:val="00B15D62"/>
    <w:rsid w:val="00B16289"/>
    <w:rsid w:val="00B16339"/>
    <w:rsid w:val="00B16A97"/>
    <w:rsid w:val="00B16C06"/>
    <w:rsid w:val="00B16E56"/>
    <w:rsid w:val="00B17229"/>
    <w:rsid w:val="00B17499"/>
    <w:rsid w:val="00B17566"/>
    <w:rsid w:val="00B176D5"/>
    <w:rsid w:val="00B17B60"/>
    <w:rsid w:val="00B17C32"/>
    <w:rsid w:val="00B17E84"/>
    <w:rsid w:val="00B17FC5"/>
    <w:rsid w:val="00B20096"/>
    <w:rsid w:val="00B202B4"/>
    <w:rsid w:val="00B20A3C"/>
    <w:rsid w:val="00B21074"/>
    <w:rsid w:val="00B210A3"/>
    <w:rsid w:val="00B2134D"/>
    <w:rsid w:val="00B21354"/>
    <w:rsid w:val="00B21525"/>
    <w:rsid w:val="00B21661"/>
    <w:rsid w:val="00B2168F"/>
    <w:rsid w:val="00B2251D"/>
    <w:rsid w:val="00B227FA"/>
    <w:rsid w:val="00B22BE2"/>
    <w:rsid w:val="00B22FE8"/>
    <w:rsid w:val="00B23131"/>
    <w:rsid w:val="00B23164"/>
    <w:rsid w:val="00B23B5A"/>
    <w:rsid w:val="00B2422C"/>
    <w:rsid w:val="00B24BBA"/>
    <w:rsid w:val="00B2532F"/>
    <w:rsid w:val="00B255D9"/>
    <w:rsid w:val="00B257FD"/>
    <w:rsid w:val="00B258A8"/>
    <w:rsid w:val="00B25F5D"/>
    <w:rsid w:val="00B25FDE"/>
    <w:rsid w:val="00B26877"/>
    <w:rsid w:val="00B272BA"/>
    <w:rsid w:val="00B2762D"/>
    <w:rsid w:val="00B2798B"/>
    <w:rsid w:val="00B27D27"/>
    <w:rsid w:val="00B30045"/>
    <w:rsid w:val="00B3010E"/>
    <w:rsid w:val="00B30120"/>
    <w:rsid w:val="00B3091E"/>
    <w:rsid w:val="00B30C52"/>
    <w:rsid w:val="00B30E74"/>
    <w:rsid w:val="00B31308"/>
    <w:rsid w:val="00B31452"/>
    <w:rsid w:val="00B31B29"/>
    <w:rsid w:val="00B31E99"/>
    <w:rsid w:val="00B320F8"/>
    <w:rsid w:val="00B321C0"/>
    <w:rsid w:val="00B322FE"/>
    <w:rsid w:val="00B3239C"/>
    <w:rsid w:val="00B32468"/>
    <w:rsid w:val="00B325DF"/>
    <w:rsid w:val="00B329A7"/>
    <w:rsid w:val="00B333A2"/>
    <w:rsid w:val="00B3485F"/>
    <w:rsid w:val="00B34A29"/>
    <w:rsid w:val="00B34DF9"/>
    <w:rsid w:val="00B351D4"/>
    <w:rsid w:val="00B35603"/>
    <w:rsid w:val="00B35639"/>
    <w:rsid w:val="00B35788"/>
    <w:rsid w:val="00B35820"/>
    <w:rsid w:val="00B360ED"/>
    <w:rsid w:val="00B36339"/>
    <w:rsid w:val="00B36559"/>
    <w:rsid w:val="00B36606"/>
    <w:rsid w:val="00B36869"/>
    <w:rsid w:val="00B36889"/>
    <w:rsid w:val="00B3736B"/>
    <w:rsid w:val="00B37824"/>
    <w:rsid w:val="00B37C24"/>
    <w:rsid w:val="00B40273"/>
    <w:rsid w:val="00B402EA"/>
    <w:rsid w:val="00B40479"/>
    <w:rsid w:val="00B4066B"/>
    <w:rsid w:val="00B4073B"/>
    <w:rsid w:val="00B407F5"/>
    <w:rsid w:val="00B415F0"/>
    <w:rsid w:val="00B4176C"/>
    <w:rsid w:val="00B421A9"/>
    <w:rsid w:val="00B4229C"/>
    <w:rsid w:val="00B422E4"/>
    <w:rsid w:val="00B42425"/>
    <w:rsid w:val="00B42ABF"/>
    <w:rsid w:val="00B42C92"/>
    <w:rsid w:val="00B42DB0"/>
    <w:rsid w:val="00B4350A"/>
    <w:rsid w:val="00B437B5"/>
    <w:rsid w:val="00B44054"/>
    <w:rsid w:val="00B441E5"/>
    <w:rsid w:val="00B44469"/>
    <w:rsid w:val="00B44EEB"/>
    <w:rsid w:val="00B45091"/>
    <w:rsid w:val="00B4574C"/>
    <w:rsid w:val="00B459D2"/>
    <w:rsid w:val="00B45E00"/>
    <w:rsid w:val="00B45FFF"/>
    <w:rsid w:val="00B46022"/>
    <w:rsid w:val="00B46414"/>
    <w:rsid w:val="00B464BA"/>
    <w:rsid w:val="00B46792"/>
    <w:rsid w:val="00B46E38"/>
    <w:rsid w:val="00B46F66"/>
    <w:rsid w:val="00B47038"/>
    <w:rsid w:val="00B47098"/>
    <w:rsid w:val="00B4721E"/>
    <w:rsid w:val="00B47235"/>
    <w:rsid w:val="00B4764F"/>
    <w:rsid w:val="00B476E1"/>
    <w:rsid w:val="00B47A11"/>
    <w:rsid w:val="00B5030D"/>
    <w:rsid w:val="00B503CC"/>
    <w:rsid w:val="00B5040C"/>
    <w:rsid w:val="00B5090C"/>
    <w:rsid w:val="00B50C31"/>
    <w:rsid w:val="00B51915"/>
    <w:rsid w:val="00B51B2F"/>
    <w:rsid w:val="00B526B5"/>
    <w:rsid w:val="00B5287F"/>
    <w:rsid w:val="00B52CCA"/>
    <w:rsid w:val="00B52E4B"/>
    <w:rsid w:val="00B538FF"/>
    <w:rsid w:val="00B53AE0"/>
    <w:rsid w:val="00B53CF3"/>
    <w:rsid w:val="00B53FB6"/>
    <w:rsid w:val="00B540C8"/>
    <w:rsid w:val="00B54603"/>
    <w:rsid w:val="00B54C55"/>
    <w:rsid w:val="00B54F2D"/>
    <w:rsid w:val="00B54F75"/>
    <w:rsid w:val="00B550A4"/>
    <w:rsid w:val="00B551A9"/>
    <w:rsid w:val="00B5570A"/>
    <w:rsid w:val="00B56112"/>
    <w:rsid w:val="00B5644B"/>
    <w:rsid w:val="00B566A6"/>
    <w:rsid w:val="00B56877"/>
    <w:rsid w:val="00B56A5F"/>
    <w:rsid w:val="00B56FB3"/>
    <w:rsid w:val="00B57182"/>
    <w:rsid w:val="00B60919"/>
    <w:rsid w:val="00B609CF"/>
    <w:rsid w:val="00B60DAB"/>
    <w:rsid w:val="00B60FAE"/>
    <w:rsid w:val="00B61680"/>
    <w:rsid w:val="00B61BF7"/>
    <w:rsid w:val="00B62082"/>
    <w:rsid w:val="00B6225A"/>
    <w:rsid w:val="00B6268F"/>
    <w:rsid w:val="00B6294E"/>
    <w:rsid w:val="00B629A2"/>
    <w:rsid w:val="00B62D8B"/>
    <w:rsid w:val="00B636EE"/>
    <w:rsid w:val="00B639B0"/>
    <w:rsid w:val="00B63E79"/>
    <w:rsid w:val="00B641BB"/>
    <w:rsid w:val="00B6476F"/>
    <w:rsid w:val="00B64801"/>
    <w:rsid w:val="00B64804"/>
    <w:rsid w:val="00B64EAE"/>
    <w:rsid w:val="00B6549B"/>
    <w:rsid w:val="00B66227"/>
    <w:rsid w:val="00B66915"/>
    <w:rsid w:val="00B6755E"/>
    <w:rsid w:val="00B67C93"/>
    <w:rsid w:val="00B702C8"/>
    <w:rsid w:val="00B70600"/>
    <w:rsid w:val="00B70BE6"/>
    <w:rsid w:val="00B70EBC"/>
    <w:rsid w:val="00B7127D"/>
    <w:rsid w:val="00B715D2"/>
    <w:rsid w:val="00B726BD"/>
    <w:rsid w:val="00B72AD4"/>
    <w:rsid w:val="00B72DDA"/>
    <w:rsid w:val="00B72DDF"/>
    <w:rsid w:val="00B7305B"/>
    <w:rsid w:val="00B732A1"/>
    <w:rsid w:val="00B733AB"/>
    <w:rsid w:val="00B73508"/>
    <w:rsid w:val="00B735E5"/>
    <w:rsid w:val="00B73A11"/>
    <w:rsid w:val="00B73DB6"/>
    <w:rsid w:val="00B7450A"/>
    <w:rsid w:val="00B74888"/>
    <w:rsid w:val="00B74946"/>
    <w:rsid w:val="00B74A1E"/>
    <w:rsid w:val="00B74D66"/>
    <w:rsid w:val="00B74F6F"/>
    <w:rsid w:val="00B75117"/>
    <w:rsid w:val="00B75134"/>
    <w:rsid w:val="00B751AB"/>
    <w:rsid w:val="00B751DB"/>
    <w:rsid w:val="00B75744"/>
    <w:rsid w:val="00B75CF8"/>
    <w:rsid w:val="00B75E4F"/>
    <w:rsid w:val="00B75ECB"/>
    <w:rsid w:val="00B768AD"/>
    <w:rsid w:val="00B7712F"/>
    <w:rsid w:val="00B7736E"/>
    <w:rsid w:val="00B777DE"/>
    <w:rsid w:val="00B8089C"/>
    <w:rsid w:val="00B80B2A"/>
    <w:rsid w:val="00B80E18"/>
    <w:rsid w:val="00B81455"/>
    <w:rsid w:val="00B8201E"/>
    <w:rsid w:val="00B82680"/>
    <w:rsid w:val="00B829F6"/>
    <w:rsid w:val="00B82A9A"/>
    <w:rsid w:val="00B82E48"/>
    <w:rsid w:val="00B82FC0"/>
    <w:rsid w:val="00B830C1"/>
    <w:rsid w:val="00B831A9"/>
    <w:rsid w:val="00B833DB"/>
    <w:rsid w:val="00B83442"/>
    <w:rsid w:val="00B8348F"/>
    <w:rsid w:val="00B834B5"/>
    <w:rsid w:val="00B84664"/>
    <w:rsid w:val="00B849C6"/>
    <w:rsid w:val="00B84ADF"/>
    <w:rsid w:val="00B8544B"/>
    <w:rsid w:val="00B85525"/>
    <w:rsid w:val="00B8566F"/>
    <w:rsid w:val="00B8570D"/>
    <w:rsid w:val="00B85747"/>
    <w:rsid w:val="00B85B87"/>
    <w:rsid w:val="00B85DFD"/>
    <w:rsid w:val="00B86258"/>
    <w:rsid w:val="00B86457"/>
    <w:rsid w:val="00B865CA"/>
    <w:rsid w:val="00B86811"/>
    <w:rsid w:val="00B87175"/>
    <w:rsid w:val="00B87385"/>
    <w:rsid w:val="00B87579"/>
    <w:rsid w:val="00B908EB"/>
    <w:rsid w:val="00B90CA0"/>
    <w:rsid w:val="00B916EC"/>
    <w:rsid w:val="00B91B31"/>
    <w:rsid w:val="00B91C41"/>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A79"/>
    <w:rsid w:val="00B97A90"/>
    <w:rsid w:val="00B97BD3"/>
    <w:rsid w:val="00B97F75"/>
    <w:rsid w:val="00BA012B"/>
    <w:rsid w:val="00BA027B"/>
    <w:rsid w:val="00BA07C8"/>
    <w:rsid w:val="00BA083C"/>
    <w:rsid w:val="00BA0BE3"/>
    <w:rsid w:val="00BA0F11"/>
    <w:rsid w:val="00BA143B"/>
    <w:rsid w:val="00BA1794"/>
    <w:rsid w:val="00BA27F0"/>
    <w:rsid w:val="00BA49D3"/>
    <w:rsid w:val="00BA4EEC"/>
    <w:rsid w:val="00BA4F2F"/>
    <w:rsid w:val="00BA501A"/>
    <w:rsid w:val="00BA5052"/>
    <w:rsid w:val="00BA5282"/>
    <w:rsid w:val="00BA55E3"/>
    <w:rsid w:val="00BA6078"/>
    <w:rsid w:val="00BA6BE5"/>
    <w:rsid w:val="00BA71B1"/>
    <w:rsid w:val="00BA727F"/>
    <w:rsid w:val="00BA7455"/>
    <w:rsid w:val="00BA745E"/>
    <w:rsid w:val="00BA757E"/>
    <w:rsid w:val="00BA78BC"/>
    <w:rsid w:val="00BB051C"/>
    <w:rsid w:val="00BB06AE"/>
    <w:rsid w:val="00BB0A93"/>
    <w:rsid w:val="00BB0CBF"/>
    <w:rsid w:val="00BB0EC6"/>
    <w:rsid w:val="00BB1069"/>
    <w:rsid w:val="00BB1546"/>
    <w:rsid w:val="00BB165C"/>
    <w:rsid w:val="00BB1C09"/>
    <w:rsid w:val="00BB1E37"/>
    <w:rsid w:val="00BB1F9D"/>
    <w:rsid w:val="00BB2B8C"/>
    <w:rsid w:val="00BB2CCC"/>
    <w:rsid w:val="00BB2CD0"/>
    <w:rsid w:val="00BB2CE8"/>
    <w:rsid w:val="00BB3D91"/>
    <w:rsid w:val="00BB3FBB"/>
    <w:rsid w:val="00BB46A3"/>
    <w:rsid w:val="00BB49CF"/>
    <w:rsid w:val="00BB4C17"/>
    <w:rsid w:val="00BB4D5A"/>
    <w:rsid w:val="00BB52B3"/>
    <w:rsid w:val="00BB52FD"/>
    <w:rsid w:val="00BB54F3"/>
    <w:rsid w:val="00BB56D9"/>
    <w:rsid w:val="00BB5A65"/>
    <w:rsid w:val="00BB5A90"/>
    <w:rsid w:val="00BB5B46"/>
    <w:rsid w:val="00BB5CC4"/>
    <w:rsid w:val="00BB6A95"/>
    <w:rsid w:val="00BB6D01"/>
    <w:rsid w:val="00BB6E37"/>
    <w:rsid w:val="00BB76C5"/>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021"/>
    <w:rsid w:val="00BC21C8"/>
    <w:rsid w:val="00BC235E"/>
    <w:rsid w:val="00BC25DE"/>
    <w:rsid w:val="00BC2F65"/>
    <w:rsid w:val="00BC343B"/>
    <w:rsid w:val="00BC3970"/>
    <w:rsid w:val="00BC3C58"/>
    <w:rsid w:val="00BC45E8"/>
    <w:rsid w:val="00BC4B74"/>
    <w:rsid w:val="00BC4C0E"/>
    <w:rsid w:val="00BC4F3B"/>
    <w:rsid w:val="00BC501C"/>
    <w:rsid w:val="00BC52C9"/>
    <w:rsid w:val="00BC5C24"/>
    <w:rsid w:val="00BC61EE"/>
    <w:rsid w:val="00BC6BD6"/>
    <w:rsid w:val="00BC6C17"/>
    <w:rsid w:val="00BC6FB6"/>
    <w:rsid w:val="00BC701A"/>
    <w:rsid w:val="00BC794F"/>
    <w:rsid w:val="00BC79FB"/>
    <w:rsid w:val="00BC7A04"/>
    <w:rsid w:val="00BC7B39"/>
    <w:rsid w:val="00BC7B7C"/>
    <w:rsid w:val="00BC7FF5"/>
    <w:rsid w:val="00BD01A3"/>
    <w:rsid w:val="00BD0E09"/>
    <w:rsid w:val="00BD1259"/>
    <w:rsid w:val="00BD1770"/>
    <w:rsid w:val="00BD20B8"/>
    <w:rsid w:val="00BD2FE0"/>
    <w:rsid w:val="00BD3939"/>
    <w:rsid w:val="00BD3C6A"/>
    <w:rsid w:val="00BD3DB2"/>
    <w:rsid w:val="00BD415B"/>
    <w:rsid w:val="00BD4E12"/>
    <w:rsid w:val="00BD50D8"/>
    <w:rsid w:val="00BD55B5"/>
    <w:rsid w:val="00BD5873"/>
    <w:rsid w:val="00BD5D84"/>
    <w:rsid w:val="00BD5DA3"/>
    <w:rsid w:val="00BD663B"/>
    <w:rsid w:val="00BD68AF"/>
    <w:rsid w:val="00BD6C3E"/>
    <w:rsid w:val="00BD6CD4"/>
    <w:rsid w:val="00BD6FD6"/>
    <w:rsid w:val="00BD7436"/>
    <w:rsid w:val="00BD7E49"/>
    <w:rsid w:val="00BE021F"/>
    <w:rsid w:val="00BE0332"/>
    <w:rsid w:val="00BE04FB"/>
    <w:rsid w:val="00BE0954"/>
    <w:rsid w:val="00BE0C69"/>
    <w:rsid w:val="00BE11CE"/>
    <w:rsid w:val="00BE1757"/>
    <w:rsid w:val="00BE1816"/>
    <w:rsid w:val="00BE1ABA"/>
    <w:rsid w:val="00BE1C02"/>
    <w:rsid w:val="00BE22AA"/>
    <w:rsid w:val="00BE2398"/>
    <w:rsid w:val="00BE26E8"/>
    <w:rsid w:val="00BE33B4"/>
    <w:rsid w:val="00BE3B37"/>
    <w:rsid w:val="00BE3B40"/>
    <w:rsid w:val="00BE4282"/>
    <w:rsid w:val="00BE46C2"/>
    <w:rsid w:val="00BE481A"/>
    <w:rsid w:val="00BE4BB2"/>
    <w:rsid w:val="00BE507F"/>
    <w:rsid w:val="00BE5555"/>
    <w:rsid w:val="00BE55F6"/>
    <w:rsid w:val="00BE56B3"/>
    <w:rsid w:val="00BE594D"/>
    <w:rsid w:val="00BE5D11"/>
    <w:rsid w:val="00BE61B8"/>
    <w:rsid w:val="00BE6624"/>
    <w:rsid w:val="00BE76D1"/>
    <w:rsid w:val="00BE7792"/>
    <w:rsid w:val="00BE77C8"/>
    <w:rsid w:val="00BE7A4B"/>
    <w:rsid w:val="00BE7A89"/>
    <w:rsid w:val="00BE7B38"/>
    <w:rsid w:val="00BE7D90"/>
    <w:rsid w:val="00BF00CC"/>
    <w:rsid w:val="00BF03A7"/>
    <w:rsid w:val="00BF08D2"/>
    <w:rsid w:val="00BF0A16"/>
    <w:rsid w:val="00BF0AFA"/>
    <w:rsid w:val="00BF0CAB"/>
    <w:rsid w:val="00BF1441"/>
    <w:rsid w:val="00BF1680"/>
    <w:rsid w:val="00BF174C"/>
    <w:rsid w:val="00BF1793"/>
    <w:rsid w:val="00BF1890"/>
    <w:rsid w:val="00BF1C2F"/>
    <w:rsid w:val="00BF23BE"/>
    <w:rsid w:val="00BF2553"/>
    <w:rsid w:val="00BF2D94"/>
    <w:rsid w:val="00BF2FC4"/>
    <w:rsid w:val="00BF33C4"/>
    <w:rsid w:val="00BF3C8F"/>
    <w:rsid w:val="00BF3D96"/>
    <w:rsid w:val="00BF3F80"/>
    <w:rsid w:val="00BF410D"/>
    <w:rsid w:val="00BF482C"/>
    <w:rsid w:val="00BF4BF9"/>
    <w:rsid w:val="00BF53A7"/>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6BA"/>
    <w:rsid w:val="00C0077F"/>
    <w:rsid w:val="00C00904"/>
    <w:rsid w:val="00C00C40"/>
    <w:rsid w:val="00C012D0"/>
    <w:rsid w:val="00C014F5"/>
    <w:rsid w:val="00C01795"/>
    <w:rsid w:val="00C02348"/>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1593"/>
    <w:rsid w:val="00C11741"/>
    <w:rsid w:val="00C11CEB"/>
    <w:rsid w:val="00C11DAB"/>
    <w:rsid w:val="00C12832"/>
    <w:rsid w:val="00C12A78"/>
    <w:rsid w:val="00C1388B"/>
    <w:rsid w:val="00C144B6"/>
    <w:rsid w:val="00C1456D"/>
    <w:rsid w:val="00C147E8"/>
    <w:rsid w:val="00C1508F"/>
    <w:rsid w:val="00C15337"/>
    <w:rsid w:val="00C15466"/>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4E4F"/>
    <w:rsid w:val="00C25422"/>
    <w:rsid w:val="00C25648"/>
    <w:rsid w:val="00C2576E"/>
    <w:rsid w:val="00C25C56"/>
    <w:rsid w:val="00C25E1E"/>
    <w:rsid w:val="00C25F65"/>
    <w:rsid w:val="00C260AB"/>
    <w:rsid w:val="00C26293"/>
    <w:rsid w:val="00C26D16"/>
    <w:rsid w:val="00C27033"/>
    <w:rsid w:val="00C27664"/>
    <w:rsid w:val="00C2798D"/>
    <w:rsid w:val="00C27ECE"/>
    <w:rsid w:val="00C30359"/>
    <w:rsid w:val="00C30574"/>
    <w:rsid w:val="00C3071C"/>
    <w:rsid w:val="00C30E23"/>
    <w:rsid w:val="00C312D3"/>
    <w:rsid w:val="00C31956"/>
    <w:rsid w:val="00C31F9B"/>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783"/>
    <w:rsid w:val="00C40F3D"/>
    <w:rsid w:val="00C4137B"/>
    <w:rsid w:val="00C413C5"/>
    <w:rsid w:val="00C41449"/>
    <w:rsid w:val="00C41861"/>
    <w:rsid w:val="00C41945"/>
    <w:rsid w:val="00C41D94"/>
    <w:rsid w:val="00C41FBA"/>
    <w:rsid w:val="00C42BE2"/>
    <w:rsid w:val="00C430B4"/>
    <w:rsid w:val="00C432D5"/>
    <w:rsid w:val="00C433DC"/>
    <w:rsid w:val="00C435AF"/>
    <w:rsid w:val="00C436BC"/>
    <w:rsid w:val="00C43780"/>
    <w:rsid w:val="00C437E2"/>
    <w:rsid w:val="00C438B9"/>
    <w:rsid w:val="00C438D1"/>
    <w:rsid w:val="00C43B0D"/>
    <w:rsid w:val="00C43CB6"/>
    <w:rsid w:val="00C44171"/>
    <w:rsid w:val="00C44547"/>
    <w:rsid w:val="00C4472E"/>
    <w:rsid w:val="00C44A61"/>
    <w:rsid w:val="00C44BF2"/>
    <w:rsid w:val="00C44C2C"/>
    <w:rsid w:val="00C44FD5"/>
    <w:rsid w:val="00C45231"/>
    <w:rsid w:val="00C453D7"/>
    <w:rsid w:val="00C455F6"/>
    <w:rsid w:val="00C459C5"/>
    <w:rsid w:val="00C45A44"/>
    <w:rsid w:val="00C46209"/>
    <w:rsid w:val="00C46B99"/>
    <w:rsid w:val="00C47094"/>
    <w:rsid w:val="00C47765"/>
    <w:rsid w:val="00C479FF"/>
    <w:rsid w:val="00C47A9A"/>
    <w:rsid w:val="00C47D57"/>
    <w:rsid w:val="00C50893"/>
    <w:rsid w:val="00C50B34"/>
    <w:rsid w:val="00C50C74"/>
    <w:rsid w:val="00C518D5"/>
    <w:rsid w:val="00C51D1D"/>
    <w:rsid w:val="00C52441"/>
    <w:rsid w:val="00C52789"/>
    <w:rsid w:val="00C5287C"/>
    <w:rsid w:val="00C52891"/>
    <w:rsid w:val="00C52B9F"/>
    <w:rsid w:val="00C52D47"/>
    <w:rsid w:val="00C52D5B"/>
    <w:rsid w:val="00C52F04"/>
    <w:rsid w:val="00C531E9"/>
    <w:rsid w:val="00C540CE"/>
    <w:rsid w:val="00C54C45"/>
    <w:rsid w:val="00C54FD0"/>
    <w:rsid w:val="00C55B73"/>
    <w:rsid w:val="00C560D1"/>
    <w:rsid w:val="00C56399"/>
    <w:rsid w:val="00C56691"/>
    <w:rsid w:val="00C5710B"/>
    <w:rsid w:val="00C57779"/>
    <w:rsid w:val="00C57799"/>
    <w:rsid w:val="00C57803"/>
    <w:rsid w:val="00C57A53"/>
    <w:rsid w:val="00C57A9C"/>
    <w:rsid w:val="00C57CFB"/>
    <w:rsid w:val="00C60020"/>
    <w:rsid w:val="00C60458"/>
    <w:rsid w:val="00C60621"/>
    <w:rsid w:val="00C60E00"/>
    <w:rsid w:val="00C617AB"/>
    <w:rsid w:val="00C617D0"/>
    <w:rsid w:val="00C61A3D"/>
    <w:rsid w:val="00C626F6"/>
    <w:rsid w:val="00C62BF6"/>
    <w:rsid w:val="00C63055"/>
    <w:rsid w:val="00C630BF"/>
    <w:rsid w:val="00C630F6"/>
    <w:rsid w:val="00C638BD"/>
    <w:rsid w:val="00C639C0"/>
    <w:rsid w:val="00C64244"/>
    <w:rsid w:val="00C644DB"/>
    <w:rsid w:val="00C64B64"/>
    <w:rsid w:val="00C64FFB"/>
    <w:rsid w:val="00C650E7"/>
    <w:rsid w:val="00C65265"/>
    <w:rsid w:val="00C659A9"/>
    <w:rsid w:val="00C65EC3"/>
    <w:rsid w:val="00C6613B"/>
    <w:rsid w:val="00C66679"/>
    <w:rsid w:val="00C666BE"/>
    <w:rsid w:val="00C666DD"/>
    <w:rsid w:val="00C66B23"/>
    <w:rsid w:val="00C67718"/>
    <w:rsid w:val="00C67E02"/>
    <w:rsid w:val="00C67EFD"/>
    <w:rsid w:val="00C67F60"/>
    <w:rsid w:val="00C706A7"/>
    <w:rsid w:val="00C709FE"/>
    <w:rsid w:val="00C70FC6"/>
    <w:rsid w:val="00C70FCB"/>
    <w:rsid w:val="00C71669"/>
    <w:rsid w:val="00C71F3A"/>
    <w:rsid w:val="00C72617"/>
    <w:rsid w:val="00C72665"/>
    <w:rsid w:val="00C72738"/>
    <w:rsid w:val="00C7277E"/>
    <w:rsid w:val="00C727C9"/>
    <w:rsid w:val="00C72833"/>
    <w:rsid w:val="00C72E13"/>
    <w:rsid w:val="00C72F94"/>
    <w:rsid w:val="00C73182"/>
    <w:rsid w:val="00C7484E"/>
    <w:rsid w:val="00C74DE2"/>
    <w:rsid w:val="00C75A42"/>
    <w:rsid w:val="00C75C28"/>
    <w:rsid w:val="00C75C6B"/>
    <w:rsid w:val="00C75D8C"/>
    <w:rsid w:val="00C760EC"/>
    <w:rsid w:val="00C7633E"/>
    <w:rsid w:val="00C76664"/>
    <w:rsid w:val="00C77CB7"/>
    <w:rsid w:val="00C80B07"/>
    <w:rsid w:val="00C80CE5"/>
    <w:rsid w:val="00C80D46"/>
    <w:rsid w:val="00C81245"/>
    <w:rsid w:val="00C81520"/>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3D4"/>
    <w:rsid w:val="00C87445"/>
    <w:rsid w:val="00C87F7C"/>
    <w:rsid w:val="00C9033C"/>
    <w:rsid w:val="00C90582"/>
    <w:rsid w:val="00C90821"/>
    <w:rsid w:val="00C90C31"/>
    <w:rsid w:val="00C90D1C"/>
    <w:rsid w:val="00C91011"/>
    <w:rsid w:val="00C91D99"/>
    <w:rsid w:val="00C926CF"/>
    <w:rsid w:val="00C929BE"/>
    <w:rsid w:val="00C92E57"/>
    <w:rsid w:val="00C93F40"/>
    <w:rsid w:val="00C941C8"/>
    <w:rsid w:val="00C9450C"/>
    <w:rsid w:val="00C94993"/>
    <w:rsid w:val="00C94A97"/>
    <w:rsid w:val="00C954A3"/>
    <w:rsid w:val="00C95B4B"/>
    <w:rsid w:val="00C95F11"/>
    <w:rsid w:val="00C96216"/>
    <w:rsid w:val="00C968B6"/>
    <w:rsid w:val="00C96B33"/>
    <w:rsid w:val="00C9701D"/>
    <w:rsid w:val="00C9759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4D6C"/>
    <w:rsid w:val="00CA531B"/>
    <w:rsid w:val="00CA5611"/>
    <w:rsid w:val="00CA5D57"/>
    <w:rsid w:val="00CA6069"/>
    <w:rsid w:val="00CA621D"/>
    <w:rsid w:val="00CA6355"/>
    <w:rsid w:val="00CA657A"/>
    <w:rsid w:val="00CA6841"/>
    <w:rsid w:val="00CA684F"/>
    <w:rsid w:val="00CA6CDF"/>
    <w:rsid w:val="00CA7032"/>
    <w:rsid w:val="00CA7176"/>
    <w:rsid w:val="00CA757E"/>
    <w:rsid w:val="00CA776E"/>
    <w:rsid w:val="00CA7C29"/>
    <w:rsid w:val="00CB0482"/>
    <w:rsid w:val="00CB0C9E"/>
    <w:rsid w:val="00CB10CF"/>
    <w:rsid w:val="00CB12F8"/>
    <w:rsid w:val="00CB15F8"/>
    <w:rsid w:val="00CB1CB6"/>
    <w:rsid w:val="00CB1F49"/>
    <w:rsid w:val="00CB1FA4"/>
    <w:rsid w:val="00CB243F"/>
    <w:rsid w:val="00CB319C"/>
    <w:rsid w:val="00CB356C"/>
    <w:rsid w:val="00CB3DE4"/>
    <w:rsid w:val="00CB406E"/>
    <w:rsid w:val="00CB4278"/>
    <w:rsid w:val="00CB43BA"/>
    <w:rsid w:val="00CB468D"/>
    <w:rsid w:val="00CB4CB1"/>
    <w:rsid w:val="00CB5408"/>
    <w:rsid w:val="00CB574B"/>
    <w:rsid w:val="00CB5759"/>
    <w:rsid w:val="00CB5BFB"/>
    <w:rsid w:val="00CB5D7A"/>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2F1B"/>
    <w:rsid w:val="00CC30D8"/>
    <w:rsid w:val="00CC3EE9"/>
    <w:rsid w:val="00CC43BD"/>
    <w:rsid w:val="00CC4C2C"/>
    <w:rsid w:val="00CC4F80"/>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A7A"/>
    <w:rsid w:val="00CD2C27"/>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5C0E"/>
    <w:rsid w:val="00CD6B73"/>
    <w:rsid w:val="00CD6C41"/>
    <w:rsid w:val="00CD71B9"/>
    <w:rsid w:val="00CD7631"/>
    <w:rsid w:val="00CD77C0"/>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7C"/>
    <w:rsid w:val="00CE3793"/>
    <w:rsid w:val="00CE37A2"/>
    <w:rsid w:val="00CE3A7F"/>
    <w:rsid w:val="00CE3D79"/>
    <w:rsid w:val="00CE415F"/>
    <w:rsid w:val="00CE42C0"/>
    <w:rsid w:val="00CE4633"/>
    <w:rsid w:val="00CE499A"/>
    <w:rsid w:val="00CE4DA4"/>
    <w:rsid w:val="00CE4F79"/>
    <w:rsid w:val="00CE5212"/>
    <w:rsid w:val="00CE5573"/>
    <w:rsid w:val="00CE5577"/>
    <w:rsid w:val="00CE5F3B"/>
    <w:rsid w:val="00CE5F92"/>
    <w:rsid w:val="00CE63F9"/>
    <w:rsid w:val="00CE6C7D"/>
    <w:rsid w:val="00CE6ED9"/>
    <w:rsid w:val="00CE7527"/>
    <w:rsid w:val="00CE762A"/>
    <w:rsid w:val="00CE768D"/>
    <w:rsid w:val="00CE7832"/>
    <w:rsid w:val="00CF02AF"/>
    <w:rsid w:val="00CF0B3E"/>
    <w:rsid w:val="00CF0C37"/>
    <w:rsid w:val="00CF0E29"/>
    <w:rsid w:val="00CF0FEF"/>
    <w:rsid w:val="00CF13E7"/>
    <w:rsid w:val="00CF24EE"/>
    <w:rsid w:val="00CF2CAB"/>
    <w:rsid w:val="00CF3563"/>
    <w:rsid w:val="00CF40FD"/>
    <w:rsid w:val="00CF40FF"/>
    <w:rsid w:val="00CF4347"/>
    <w:rsid w:val="00CF45C9"/>
    <w:rsid w:val="00CF4A2A"/>
    <w:rsid w:val="00CF4C3F"/>
    <w:rsid w:val="00CF4D94"/>
    <w:rsid w:val="00CF5409"/>
    <w:rsid w:val="00CF55E0"/>
    <w:rsid w:val="00CF64C5"/>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A2F"/>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103"/>
    <w:rsid w:val="00D06741"/>
    <w:rsid w:val="00D0746A"/>
    <w:rsid w:val="00D07AEC"/>
    <w:rsid w:val="00D07EA4"/>
    <w:rsid w:val="00D1127D"/>
    <w:rsid w:val="00D11941"/>
    <w:rsid w:val="00D11F23"/>
    <w:rsid w:val="00D123A9"/>
    <w:rsid w:val="00D1272A"/>
    <w:rsid w:val="00D12AEE"/>
    <w:rsid w:val="00D12B5D"/>
    <w:rsid w:val="00D12C55"/>
    <w:rsid w:val="00D132C9"/>
    <w:rsid w:val="00D13954"/>
    <w:rsid w:val="00D13BEB"/>
    <w:rsid w:val="00D1473B"/>
    <w:rsid w:val="00D14DFD"/>
    <w:rsid w:val="00D14F55"/>
    <w:rsid w:val="00D15051"/>
    <w:rsid w:val="00D154CB"/>
    <w:rsid w:val="00D15604"/>
    <w:rsid w:val="00D15DED"/>
    <w:rsid w:val="00D15F78"/>
    <w:rsid w:val="00D160B7"/>
    <w:rsid w:val="00D161FE"/>
    <w:rsid w:val="00D16C69"/>
    <w:rsid w:val="00D16E96"/>
    <w:rsid w:val="00D17044"/>
    <w:rsid w:val="00D17174"/>
    <w:rsid w:val="00D17DA9"/>
    <w:rsid w:val="00D17F77"/>
    <w:rsid w:val="00D20C02"/>
    <w:rsid w:val="00D20E23"/>
    <w:rsid w:val="00D20F04"/>
    <w:rsid w:val="00D21B60"/>
    <w:rsid w:val="00D21BF4"/>
    <w:rsid w:val="00D22512"/>
    <w:rsid w:val="00D22CF3"/>
    <w:rsid w:val="00D22E8C"/>
    <w:rsid w:val="00D233BC"/>
    <w:rsid w:val="00D235DE"/>
    <w:rsid w:val="00D236BC"/>
    <w:rsid w:val="00D239CE"/>
    <w:rsid w:val="00D23CE9"/>
    <w:rsid w:val="00D24A96"/>
    <w:rsid w:val="00D24C72"/>
    <w:rsid w:val="00D251CE"/>
    <w:rsid w:val="00D25A0F"/>
    <w:rsid w:val="00D2686C"/>
    <w:rsid w:val="00D26AEE"/>
    <w:rsid w:val="00D26D2C"/>
    <w:rsid w:val="00D2706A"/>
    <w:rsid w:val="00D27894"/>
    <w:rsid w:val="00D27931"/>
    <w:rsid w:val="00D27C15"/>
    <w:rsid w:val="00D30059"/>
    <w:rsid w:val="00D30258"/>
    <w:rsid w:val="00D302F9"/>
    <w:rsid w:val="00D30765"/>
    <w:rsid w:val="00D30CC2"/>
    <w:rsid w:val="00D30D3E"/>
    <w:rsid w:val="00D30F1C"/>
    <w:rsid w:val="00D31B03"/>
    <w:rsid w:val="00D322EE"/>
    <w:rsid w:val="00D32410"/>
    <w:rsid w:val="00D32674"/>
    <w:rsid w:val="00D32835"/>
    <w:rsid w:val="00D32C58"/>
    <w:rsid w:val="00D32C97"/>
    <w:rsid w:val="00D330D8"/>
    <w:rsid w:val="00D33A4B"/>
    <w:rsid w:val="00D33CC1"/>
    <w:rsid w:val="00D3459C"/>
    <w:rsid w:val="00D349A8"/>
    <w:rsid w:val="00D34D98"/>
    <w:rsid w:val="00D34FAA"/>
    <w:rsid w:val="00D3563D"/>
    <w:rsid w:val="00D36459"/>
    <w:rsid w:val="00D3656C"/>
    <w:rsid w:val="00D36ACA"/>
    <w:rsid w:val="00D36B51"/>
    <w:rsid w:val="00D36B76"/>
    <w:rsid w:val="00D36C03"/>
    <w:rsid w:val="00D375DE"/>
    <w:rsid w:val="00D378BB"/>
    <w:rsid w:val="00D379D4"/>
    <w:rsid w:val="00D37BE4"/>
    <w:rsid w:val="00D4060D"/>
    <w:rsid w:val="00D4070F"/>
    <w:rsid w:val="00D407FC"/>
    <w:rsid w:val="00D409E9"/>
    <w:rsid w:val="00D40A86"/>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999"/>
    <w:rsid w:val="00D44E88"/>
    <w:rsid w:val="00D44F89"/>
    <w:rsid w:val="00D45245"/>
    <w:rsid w:val="00D45515"/>
    <w:rsid w:val="00D45594"/>
    <w:rsid w:val="00D45B95"/>
    <w:rsid w:val="00D45EEE"/>
    <w:rsid w:val="00D4618D"/>
    <w:rsid w:val="00D46A8C"/>
    <w:rsid w:val="00D46EB3"/>
    <w:rsid w:val="00D47322"/>
    <w:rsid w:val="00D473BC"/>
    <w:rsid w:val="00D47794"/>
    <w:rsid w:val="00D4794E"/>
    <w:rsid w:val="00D47D7E"/>
    <w:rsid w:val="00D47D9C"/>
    <w:rsid w:val="00D47DA1"/>
    <w:rsid w:val="00D47EF6"/>
    <w:rsid w:val="00D50068"/>
    <w:rsid w:val="00D504CA"/>
    <w:rsid w:val="00D505EB"/>
    <w:rsid w:val="00D508B4"/>
    <w:rsid w:val="00D50AD4"/>
    <w:rsid w:val="00D5121A"/>
    <w:rsid w:val="00D51C18"/>
    <w:rsid w:val="00D51C92"/>
    <w:rsid w:val="00D522FC"/>
    <w:rsid w:val="00D52480"/>
    <w:rsid w:val="00D52878"/>
    <w:rsid w:val="00D5298C"/>
    <w:rsid w:val="00D52BFC"/>
    <w:rsid w:val="00D52D67"/>
    <w:rsid w:val="00D53157"/>
    <w:rsid w:val="00D5362A"/>
    <w:rsid w:val="00D5367D"/>
    <w:rsid w:val="00D53B7C"/>
    <w:rsid w:val="00D53F7D"/>
    <w:rsid w:val="00D5416B"/>
    <w:rsid w:val="00D54335"/>
    <w:rsid w:val="00D54466"/>
    <w:rsid w:val="00D548DA"/>
    <w:rsid w:val="00D54AC3"/>
    <w:rsid w:val="00D55633"/>
    <w:rsid w:val="00D55AB4"/>
    <w:rsid w:val="00D55B94"/>
    <w:rsid w:val="00D55BB3"/>
    <w:rsid w:val="00D55D4C"/>
    <w:rsid w:val="00D55F06"/>
    <w:rsid w:val="00D561F4"/>
    <w:rsid w:val="00D564AF"/>
    <w:rsid w:val="00D5715F"/>
    <w:rsid w:val="00D577A6"/>
    <w:rsid w:val="00D60329"/>
    <w:rsid w:val="00D609CB"/>
    <w:rsid w:val="00D60B07"/>
    <w:rsid w:val="00D60C3E"/>
    <w:rsid w:val="00D60D81"/>
    <w:rsid w:val="00D61600"/>
    <w:rsid w:val="00D6163E"/>
    <w:rsid w:val="00D617EC"/>
    <w:rsid w:val="00D621E7"/>
    <w:rsid w:val="00D622E6"/>
    <w:rsid w:val="00D624CE"/>
    <w:rsid w:val="00D62CD7"/>
    <w:rsid w:val="00D63409"/>
    <w:rsid w:val="00D63918"/>
    <w:rsid w:val="00D64C24"/>
    <w:rsid w:val="00D654EC"/>
    <w:rsid w:val="00D659F8"/>
    <w:rsid w:val="00D65AF7"/>
    <w:rsid w:val="00D65C13"/>
    <w:rsid w:val="00D65D46"/>
    <w:rsid w:val="00D6668A"/>
    <w:rsid w:val="00D6678C"/>
    <w:rsid w:val="00D66847"/>
    <w:rsid w:val="00D66AB0"/>
    <w:rsid w:val="00D66F8F"/>
    <w:rsid w:val="00D6717F"/>
    <w:rsid w:val="00D673D5"/>
    <w:rsid w:val="00D673F9"/>
    <w:rsid w:val="00D67649"/>
    <w:rsid w:val="00D67719"/>
    <w:rsid w:val="00D6778D"/>
    <w:rsid w:val="00D67B3E"/>
    <w:rsid w:val="00D67ED7"/>
    <w:rsid w:val="00D7012F"/>
    <w:rsid w:val="00D707DE"/>
    <w:rsid w:val="00D71ACE"/>
    <w:rsid w:val="00D71DDF"/>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6F6"/>
    <w:rsid w:val="00D8081C"/>
    <w:rsid w:val="00D80BA3"/>
    <w:rsid w:val="00D80FC9"/>
    <w:rsid w:val="00D81079"/>
    <w:rsid w:val="00D81380"/>
    <w:rsid w:val="00D81BAA"/>
    <w:rsid w:val="00D81CF4"/>
    <w:rsid w:val="00D82119"/>
    <w:rsid w:val="00D82855"/>
    <w:rsid w:val="00D82C61"/>
    <w:rsid w:val="00D82D07"/>
    <w:rsid w:val="00D8320D"/>
    <w:rsid w:val="00D83894"/>
    <w:rsid w:val="00D841D8"/>
    <w:rsid w:val="00D8439B"/>
    <w:rsid w:val="00D847E1"/>
    <w:rsid w:val="00D84B48"/>
    <w:rsid w:val="00D84B6E"/>
    <w:rsid w:val="00D84BFC"/>
    <w:rsid w:val="00D84EF1"/>
    <w:rsid w:val="00D85091"/>
    <w:rsid w:val="00D85108"/>
    <w:rsid w:val="00D855F9"/>
    <w:rsid w:val="00D85797"/>
    <w:rsid w:val="00D86117"/>
    <w:rsid w:val="00D86784"/>
    <w:rsid w:val="00D867AD"/>
    <w:rsid w:val="00D867E6"/>
    <w:rsid w:val="00D86D06"/>
    <w:rsid w:val="00D86E27"/>
    <w:rsid w:val="00D86E7C"/>
    <w:rsid w:val="00D874A5"/>
    <w:rsid w:val="00D87514"/>
    <w:rsid w:val="00D87673"/>
    <w:rsid w:val="00D87AA7"/>
    <w:rsid w:val="00D87DA8"/>
    <w:rsid w:val="00D87E00"/>
    <w:rsid w:val="00D902A8"/>
    <w:rsid w:val="00D90E97"/>
    <w:rsid w:val="00D9134D"/>
    <w:rsid w:val="00D91988"/>
    <w:rsid w:val="00D91BD9"/>
    <w:rsid w:val="00D91FB6"/>
    <w:rsid w:val="00D920C8"/>
    <w:rsid w:val="00D9284D"/>
    <w:rsid w:val="00D92D37"/>
    <w:rsid w:val="00D93480"/>
    <w:rsid w:val="00D93568"/>
    <w:rsid w:val="00D93FD8"/>
    <w:rsid w:val="00D94060"/>
    <w:rsid w:val="00D9438B"/>
    <w:rsid w:val="00D94C8D"/>
    <w:rsid w:val="00D94F36"/>
    <w:rsid w:val="00D954B6"/>
    <w:rsid w:val="00D95F57"/>
    <w:rsid w:val="00D9666C"/>
    <w:rsid w:val="00D96AC1"/>
    <w:rsid w:val="00D97062"/>
    <w:rsid w:val="00D970EE"/>
    <w:rsid w:val="00D977A3"/>
    <w:rsid w:val="00D97837"/>
    <w:rsid w:val="00D97E2B"/>
    <w:rsid w:val="00D97E37"/>
    <w:rsid w:val="00DA052C"/>
    <w:rsid w:val="00DA065C"/>
    <w:rsid w:val="00DA0CE7"/>
    <w:rsid w:val="00DA1153"/>
    <w:rsid w:val="00DA1778"/>
    <w:rsid w:val="00DA1E2E"/>
    <w:rsid w:val="00DA1F1B"/>
    <w:rsid w:val="00DA2349"/>
    <w:rsid w:val="00DA237F"/>
    <w:rsid w:val="00DA2396"/>
    <w:rsid w:val="00DA239E"/>
    <w:rsid w:val="00DA244F"/>
    <w:rsid w:val="00DA299C"/>
    <w:rsid w:val="00DA2D77"/>
    <w:rsid w:val="00DA3281"/>
    <w:rsid w:val="00DA3610"/>
    <w:rsid w:val="00DA3651"/>
    <w:rsid w:val="00DA42EF"/>
    <w:rsid w:val="00DA49BB"/>
    <w:rsid w:val="00DA4DCE"/>
    <w:rsid w:val="00DA4FEB"/>
    <w:rsid w:val="00DA51A2"/>
    <w:rsid w:val="00DA5488"/>
    <w:rsid w:val="00DA54CB"/>
    <w:rsid w:val="00DA56BD"/>
    <w:rsid w:val="00DA6033"/>
    <w:rsid w:val="00DA632E"/>
    <w:rsid w:val="00DA74EF"/>
    <w:rsid w:val="00DA7711"/>
    <w:rsid w:val="00DA78DB"/>
    <w:rsid w:val="00DA7A03"/>
    <w:rsid w:val="00DB01E2"/>
    <w:rsid w:val="00DB0377"/>
    <w:rsid w:val="00DB04A1"/>
    <w:rsid w:val="00DB06D9"/>
    <w:rsid w:val="00DB0C25"/>
    <w:rsid w:val="00DB0DAD"/>
    <w:rsid w:val="00DB12A9"/>
    <w:rsid w:val="00DB1818"/>
    <w:rsid w:val="00DB18C4"/>
    <w:rsid w:val="00DB1FD9"/>
    <w:rsid w:val="00DB25DF"/>
    <w:rsid w:val="00DB2640"/>
    <w:rsid w:val="00DB28D2"/>
    <w:rsid w:val="00DB307E"/>
    <w:rsid w:val="00DB36FA"/>
    <w:rsid w:val="00DB38DB"/>
    <w:rsid w:val="00DB3C1C"/>
    <w:rsid w:val="00DB3DA4"/>
    <w:rsid w:val="00DB4D0F"/>
    <w:rsid w:val="00DB55AB"/>
    <w:rsid w:val="00DB59ED"/>
    <w:rsid w:val="00DB5AC8"/>
    <w:rsid w:val="00DB5EFD"/>
    <w:rsid w:val="00DB6700"/>
    <w:rsid w:val="00DB67EE"/>
    <w:rsid w:val="00DB682A"/>
    <w:rsid w:val="00DB6AF6"/>
    <w:rsid w:val="00DB6E8A"/>
    <w:rsid w:val="00DB70A3"/>
    <w:rsid w:val="00DB7613"/>
    <w:rsid w:val="00DB79F4"/>
    <w:rsid w:val="00DB7C5D"/>
    <w:rsid w:val="00DB7C8E"/>
    <w:rsid w:val="00DB7F22"/>
    <w:rsid w:val="00DC0105"/>
    <w:rsid w:val="00DC01E4"/>
    <w:rsid w:val="00DC0499"/>
    <w:rsid w:val="00DC0B1D"/>
    <w:rsid w:val="00DC186A"/>
    <w:rsid w:val="00DC18E7"/>
    <w:rsid w:val="00DC296D"/>
    <w:rsid w:val="00DC309B"/>
    <w:rsid w:val="00DC328E"/>
    <w:rsid w:val="00DC353E"/>
    <w:rsid w:val="00DC37F3"/>
    <w:rsid w:val="00DC390F"/>
    <w:rsid w:val="00DC46A0"/>
    <w:rsid w:val="00DC4816"/>
    <w:rsid w:val="00DC4C38"/>
    <w:rsid w:val="00DC4DA2"/>
    <w:rsid w:val="00DC4E60"/>
    <w:rsid w:val="00DC54DB"/>
    <w:rsid w:val="00DC57A8"/>
    <w:rsid w:val="00DC5D0F"/>
    <w:rsid w:val="00DC5DC7"/>
    <w:rsid w:val="00DC5F31"/>
    <w:rsid w:val="00DC606C"/>
    <w:rsid w:val="00DC6A77"/>
    <w:rsid w:val="00DC6ABA"/>
    <w:rsid w:val="00DC6AEB"/>
    <w:rsid w:val="00DC6B1B"/>
    <w:rsid w:val="00DC6FA8"/>
    <w:rsid w:val="00DD01B8"/>
    <w:rsid w:val="00DD0A59"/>
    <w:rsid w:val="00DD0C2E"/>
    <w:rsid w:val="00DD10B5"/>
    <w:rsid w:val="00DD10EB"/>
    <w:rsid w:val="00DD13B8"/>
    <w:rsid w:val="00DD18B5"/>
    <w:rsid w:val="00DD22B4"/>
    <w:rsid w:val="00DD2975"/>
    <w:rsid w:val="00DD2DB4"/>
    <w:rsid w:val="00DD2DE1"/>
    <w:rsid w:val="00DD339B"/>
    <w:rsid w:val="00DD34C2"/>
    <w:rsid w:val="00DD355D"/>
    <w:rsid w:val="00DD356F"/>
    <w:rsid w:val="00DD3B94"/>
    <w:rsid w:val="00DD3E99"/>
    <w:rsid w:val="00DD3F97"/>
    <w:rsid w:val="00DD4050"/>
    <w:rsid w:val="00DD4267"/>
    <w:rsid w:val="00DD42D7"/>
    <w:rsid w:val="00DD4B42"/>
    <w:rsid w:val="00DD4DF7"/>
    <w:rsid w:val="00DD507E"/>
    <w:rsid w:val="00DD5188"/>
    <w:rsid w:val="00DD52E4"/>
    <w:rsid w:val="00DD54E6"/>
    <w:rsid w:val="00DD556F"/>
    <w:rsid w:val="00DD57E8"/>
    <w:rsid w:val="00DD5BD8"/>
    <w:rsid w:val="00DD5BFB"/>
    <w:rsid w:val="00DD5C85"/>
    <w:rsid w:val="00DD60DB"/>
    <w:rsid w:val="00DD64F1"/>
    <w:rsid w:val="00DD70C5"/>
    <w:rsid w:val="00DD777D"/>
    <w:rsid w:val="00DD7A6F"/>
    <w:rsid w:val="00DE0239"/>
    <w:rsid w:val="00DE0399"/>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F58"/>
    <w:rsid w:val="00DE427B"/>
    <w:rsid w:val="00DE4482"/>
    <w:rsid w:val="00DE505D"/>
    <w:rsid w:val="00DE52B3"/>
    <w:rsid w:val="00DE58A6"/>
    <w:rsid w:val="00DE5B06"/>
    <w:rsid w:val="00DE60EA"/>
    <w:rsid w:val="00DE64DD"/>
    <w:rsid w:val="00DE66FC"/>
    <w:rsid w:val="00DE742F"/>
    <w:rsid w:val="00DE7E73"/>
    <w:rsid w:val="00DF0705"/>
    <w:rsid w:val="00DF0F4D"/>
    <w:rsid w:val="00DF12DA"/>
    <w:rsid w:val="00DF17DB"/>
    <w:rsid w:val="00DF1BCF"/>
    <w:rsid w:val="00DF1D80"/>
    <w:rsid w:val="00DF2091"/>
    <w:rsid w:val="00DF2662"/>
    <w:rsid w:val="00DF26CE"/>
    <w:rsid w:val="00DF291E"/>
    <w:rsid w:val="00DF2B1F"/>
    <w:rsid w:val="00DF2C6D"/>
    <w:rsid w:val="00DF2DA7"/>
    <w:rsid w:val="00DF30C4"/>
    <w:rsid w:val="00DF3522"/>
    <w:rsid w:val="00DF37E5"/>
    <w:rsid w:val="00DF440C"/>
    <w:rsid w:val="00DF4B7A"/>
    <w:rsid w:val="00DF53FF"/>
    <w:rsid w:val="00DF549F"/>
    <w:rsid w:val="00DF5788"/>
    <w:rsid w:val="00DF5C8B"/>
    <w:rsid w:val="00DF5EA9"/>
    <w:rsid w:val="00DF5FDC"/>
    <w:rsid w:val="00DF62CD"/>
    <w:rsid w:val="00DF7A14"/>
    <w:rsid w:val="00DF7D38"/>
    <w:rsid w:val="00E00072"/>
    <w:rsid w:val="00E00215"/>
    <w:rsid w:val="00E00584"/>
    <w:rsid w:val="00E006DE"/>
    <w:rsid w:val="00E0074D"/>
    <w:rsid w:val="00E0076B"/>
    <w:rsid w:val="00E00FB1"/>
    <w:rsid w:val="00E0128E"/>
    <w:rsid w:val="00E01353"/>
    <w:rsid w:val="00E015D5"/>
    <w:rsid w:val="00E015F5"/>
    <w:rsid w:val="00E01E27"/>
    <w:rsid w:val="00E021F9"/>
    <w:rsid w:val="00E02978"/>
    <w:rsid w:val="00E02985"/>
    <w:rsid w:val="00E02FBC"/>
    <w:rsid w:val="00E0311B"/>
    <w:rsid w:val="00E033B5"/>
    <w:rsid w:val="00E034C3"/>
    <w:rsid w:val="00E03C77"/>
    <w:rsid w:val="00E04BD7"/>
    <w:rsid w:val="00E05519"/>
    <w:rsid w:val="00E059B9"/>
    <w:rsid w:val="00E05BB2"/>
    <w:rsid w:val="00E061BF"/>
    <w:rsid w:val="00E069D4"/>
    <w:rsid w:val="00E06FE7"/>
    <w:rsid w:val="00E072F9"/>
    <w:rsid w:val="00E07547"/>
    <w:rsid w:val="00E07580"/>
    <w:rsid w:val="00E07976"/>
    <w:rsid w:val="00E102CA"/>
    <w:rsid w:val="00E103F9"/>
    <w:rsid w:val="00E10F65"/>
    <w:rsid w:val="00E1189A"/>
    <w:rsid w:val="00E1218F"/>
    <w:rsid w:val="00E12746"/>
    <w:rsid w:val="00E12A0D"/>
    <w:rsid w:val="00E12B20"/>
    <w:rsid w:val="00E13618"/>
    <w:rsid w:val="00E140BA"/>
    <w:rsid w:val="00E142BB"/>
    <w:rsid w:val="00E145C3"/>
    <w:rsid w:val="00E1499B"/>
    <w:rsid w:val="00E149E7"/>
    <w:rsid w:val="00E14CE6"/>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1BE5"/>
    <w:rsid w:val="00E221AD"/>
    <w:rsid w:val="00E2273A"/>
    <w:rsid w:val="00E228F3"/>
    <w:rsid w:val="00E22B07"/>
    <w:rsid w:val="00E2303D"/>
    <w:rsid w:val="00E23076"/>
    <w:rsid w:val="00E23728"/>
    <w:rsid w:val="00E23886"/>
    <w:rsid w:val="00E24005"/>
    <w:rsid w:val="00E249F4"/>
    <w:rsid w:val="00E24D7F"/>
    <w:rsid w:val="00E257D4"/>
    <w:rsid w:val="00E259E1"/>
    <w:rsid w:val="00E25D37"/>
    <w:rsid w:val="00E26812"/>
    <w:rsid w:val="00E2782C"/>
    <w:rsid w:val="00E27ACD"/>
    <w:rsid w:val="00E27E35"/>
    <w:rsid w:val="00E3030C"/>
    <w:rsid w:val="00E30689"/>
    <w:rsid w:val="00E30690"/>
    <w:rsid w:val="00E3072A"/>
    <w:rsid w:val="00E30C8E"/>
    <w:rsid w:val="00E31215"/>
    <w:rsid w:val="00E3170E"/>
    <w:rsid w:val="00E31BFB"/>
    <w:rsid w:val="00E31DED"/>
    <w:rsid w:val="00E31EAF"/>
    <w:rsid w:val="00E31F83"/>
    <w:rsid w:val="00E3243A"/>
    <w:rsid w:val="00E328D3"/>
    <w:rsid w:val="00E32A1F"/>
    <w:rsid w:val="00E32B67"/>
    <w:rsid w:val="00E334EC"/>
    <w:rsid w:val="00E33BC0"/>
    <w:rsid w:val="00E33FD1"/>
    <w:rsid w:val="00E341AC"/>
    <w:rsid w:val="00E341C8"/>
    <w:rsid w:val="00E3463D"/>
    <w:rsid w:val="00E347F6"/>
    <w:rsid w:val="00E350FA"/>
    <w:rsid w:val="00E35873"/>
    <w:rsid w:val="00E3598F"/>
    <w:rsid w:val="00E35E9B"/>
    <w:rsid w:val="00E36011"/>
    <w:rsid w:val="00E3677E"/>
    <w:rsid w:val="00E36D4A"/>
    <w:rsid w:val="00E36ED8"/>
    <w:rsid w:val="00E370E2"/>
    <w:rsid w:val="00E372CF"/>
    <w:rsid w:val="00E3783B"/>
    <w:rsid w:val="00E3791E"/>
    <w:rsid w:val="00E37C45"/>
    <w:rsid w:val="00E40274"/>
    <w:rsid w:val="00E4042D"/>
    <w:rsid w:val="00E404AA"/>
    <w:rsid w:val="00E406FF"/>
    <w:rsid w:val="00E415EA"/>
    <w:rsid w:val="00E417ED"/>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7F4"/>
    <w:rsid w:val="00E47AF5"/>
    <w:rsid w:val="00E50667"/>
    <w:rsid w:val="00E506F4"/>
    <w:rsid w:val="00E50DB7"/>
    <w:rsid w:val="00E512CD"/>
    <w:rsid w:val="00E51F04"/>
    <w:rsid w:val="00E52887"/>
    <w:rsid w:val="00E532C1"/>
    <w:rsid w:val="00E5347F"/>
    <w:rsid w:val="00E53C47"/>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753"/>
    <w:rsid w:val="00E5682C"/>
    <w:rsid w:val="00E56897"/>
    <w:rsid w:val="00E56D86"/>
    <w:rsid w:val="00E57469"/>
    <w:rsid w:val="00E57694"/>
    <w:rsid w:val="00E57BF4"/>
    <w:rsid w:val="00E57E46"/>
    <w:rsid w:val="00E6011E"/>
    <w:rsid w:val="00E60422"/>
    <w:rsid w:val="00E607D6"/>
    <w:rsid w:val="00E60986"/>
    <w:rsid w:val="00E60E52"/>
    <w:rsid w:val="00E6102F"/>
    <w:rsid w:val="00E613EA"/>
    <w:rsid w:val="00E616AF"/>
    <w:rsid w:val="00E61816"/>
    <w:rsid w:val="00E619D8"/>
    <w:rsid w:val="00E61DBD"/>
    <w:rsid w:val="00E62748"/>
    <w:rsid w:val="00E62DD8"/>
    <w:rsid w:val="00E62E51"/>
    <w:rsid w:val="00E634FF"/>
    <w:rsid w:val="00E63E1F"/>
    <w:rsid w:val="00E64A9A"/>
    <w:rsid w:val="00E6537E"/>
    <w:rsid w:val="00E65C3D"/>
    <w:rsid w:val="00E66246"/>
    <w:rsid w:val="00E66858"/>
    <w:rsid w:val="00E678F1"/>
    <w:rsid w:val="00E67EE1"/>
    <w:rsid w:val="00E70274"/>
    <w:rsid w:val="00E7033B"/>
    <w:rsid w:val="00E703BF"/>
    <w:rsid w:val="00E708AF"/>
    <w:rsid w:val="00E70FF7"/>
    <w:rsid w:val="00E7133E"/>
    <w:rsid w:val="00E71509"/>
    <w:rsid w:val="00E7160B"/>
    <w:rsid w:val="00E7186F"/>
    <w:rsid w:val="00E71B43"/>
    <w:rsid w:val="00E72134"/>
    <w:rsid w:val="00E7275B"/>
    <w:rsid w:val="00E7283E"/>
    <w:rsid w:val="00E72BB5"/>
    <w:rsid w:val="00E72CC7"/>
    <w:rsid w:val="00E73012"/>
    <w:rsid w:val="00E73695"/>
    <w:rsid w:val="00E739CE"/>
    <w:rsid w:val="00E73A8F"/>
    <w:rsid w:val="00E73E9C"/>
    <w:rsid w:val="00E740DC"/>
    <w:rsid w:val="00E744C0"/>
    <w:rsid w:val="00E74EFC"/>
    <w:rsid w:val="00E7578E"/>
    <w:rsid w:val="00E7611D"/>
    <w:rsid w:val="00E76691"/>
    <w:rsid w:val="00E76783"/>
    <w:rsid w:val="00E767BC"/>
    <w:rsid w:val="00E7681A"/>
    <w:rsid w:val="00E76F05"/>
    <w:rsid w:val="00E77319"/>
    <w:rsid w:val="00E77343"/>
    <w:rsid w:val="00E77438"/>
    <w:rsid w:val="00E774B1"/>
    <w:rsid w:val="00E77645"/>
    <w:rsid w:val="00E778F2"/>
    <w:rsid w:val="00E80611"/>
    <w:rsid w:val="00E80A7A"/>
    <w:rsid w:val="00E8141F"/>
    <w:rsid w:val="00E81493"/>
    <w:rsid w:val="00E81663"/>
    <w:rsid w:val="00E81742"/>
    <w:rsid w:val="00E8196A"/>
    <w:rsid w:val="00E81EFE"/>
    <w:rsid w:val="00E81FA4"/>
    <w:rsid w:val="00E82479"/>
    <w:rsid w:val="00E82521"/>
    <w:rsid w:val="00E828E4"/>
    <w:rsid w:val="00E82A1F"/>
    <w:rsid w:val="00E82A9B"/>
    <w:rsid w:val="00E82D67"/>
    <w:rsid w:val="00E83465"/>
    <w:rsid w:val="00E83482"/>
    <w:rsid w:val="00E834FA"/>
    <w:rsid w:val="00E84154"/>
    <w:rsid w:val="00E841E5"/>
    <w:rsid w:val="00E845D1"/>
    <w:rsid w:val="00E848D1"/>
    <w:rsid w:val="00E848F3"/>
    <w:rsid w:val="00E85A79"/>
    <w:rsid w:val="00E85CD9"/>
    <w:rsid w:val="00E86369"/>
    <w:rsid w:val="00E8668B"/>
    <w:rsid w:val="00E87066"/>
    <w:rsid w:val="00E87744"/>
    <w:rsid w:val="00E8792C"/>
    <w:rsid w:val="00E87FF5"/>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0F4D"/>
    <w:rsid w:val="00EA1122"/>
    <w:rsid w:val="00EA1A17"/>
    <w:rsid w:val="00EA22AF"/>
    <w:rsid w:val="00EA285D"/>
    <w:rsid w:val="00EA2AC7"/>
    <w:rsid w:val="00EA2C93"/>
    <w:rsid w:val="00EA34E8"/>
    <w:rsid w:val="00EA40D4"/>
    <w:rsid w:val="00EA41A9"/>
    <w:rsid w:val="00EA49C9"/>
    <w:rsid w:val="00EA514A"/>
    <w:rsid w:val="00EA532F"/>
    <w:rsid w:val="00EA534B"/>
    <w:rsid w:val="00EA5731"/>
    <w:rsid w:val="00EA5938"/>
    <w:rsid w:val="00EA5DC1"/>
    <w:rsid w:val="00EA5FFB"/>
    <w:rsid w:val="00EA6287"/>
    <w:rsid w:val="00EA6A82"/>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5D83"/>
    <w:rsid w:val="00EB6373"/>
    <w:rsid w:val="00EB6836"/>
    <w:rsid w:val="00EB6951"/>
    <w:rsid w:val="00EB6EEC"/>
    <w:rsid w:val="00EB72C9"/>
    <w:rsid w:val="00EB7489"/>
    <w:rsid w:val="00EB76A5"/>
    <w:rsid w:val="00EB7C83"/>
    <w:rsid w:val="00EB7D06"/>
    <w:rsid w:val="00EB7E79"/>
    <w:rsid w:val="00EC02D6"/>
    <w:rsid w:val="00EC033E"/>
    <w:rsid w:val="00EC04E4"/>
    <w:rsid w:val="00EC0649"/>
    <w:rsid w:val="00EC078A"/>
    <w:rsid w:val="00EC079E"/>
    <w:rsid w:val="00EC08C5"/>
    <w:rsid w:val="00EC13F7"/>
    <w:rsid w:val="00EC29D4"/>
    <w:rsid w:val="00EC2D44"/>
    <w:rsid w:val="00EC3164"/>
    <w:rsid w:val="00EC345B"/>
    <w:rsid w:val="00EC353A"/>
    <w:rsid w:val="00EC35F2"/>
    <w:rsid w:val="00EC433A"/>
    <w:rsid w:val="00EC4986"/>
    <w:rsid w:val="00EC4A25"/>
    <w:rsid w:val="00EC4CC1"/>
    <w:rsid w:val="00EC588F"/>
    <w:rsid w:val="00EC5A48"/>
    <w:rsid w:val="00EC5AEF"/>
    <w:rsid w:val="00EC5B8D"/>
    <w:rsid w:val="00EC5BF7"/>
    <w:rsid w:val="00EC5EFC"/>
    <w:rsid w:val="00EC62B3"/>
    <w:rsid w:val="00EC68B7"/>
    <w:rsid w:val="00EC6A61"/>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7BD"/>
    <w:rsid w:val="00ED3828"/>
    <w:rsid w:val="00ED41D7"/>
    <w:rsid w:val="00ED43BA"/>
    <w:rsid w:val="00ED4E0E"/>
    <w:rsid w:val="00ED5268"/>
    <w:rsid w:val="00ED54C1"/>
    <w:rsid w:val="00ED5694"/>
    <w:rsid w:val="00ED5793"/>
    <w:rsid w:val="00ED6037"/>
    <w:rsid w:val="00ED60FB"/>
    <w:rsid w:val="00ED61CC"/>
    <w:rsid w:val="00ED62DA"/>
    <w:rsid w:val="00ED640C"/>
    <w:rsid w:val="00ED6E36"/>
    <w:rsid w:val="00ED70C9"/>
    <w:rsid w:val="00ED7106"/>
    <w:rsid w:val="00ED73E0"/>
    <w:rsid w:val="00ED7672"/>
    <w:rsid w:val="00ED7CF8"/>
    <w:rsid w:val="00EE0E16"/>
    <w:rsid w:val="00EE0E2B"/>
    <w:rsid w:val="00EE0F55"/>
    <w:rsid w:val="00EE166D"/>
    <w:rsid w:val="00EE1748"/>
    <w:rsid w:val="00EE1AC9"/>
    <w:rsid w:val="00EE21CD"/>
    <w:rsid w:val="00EE236C"/>
    <w:rsid w:val="00EE2880"/>
    <w:rsid w:val="00EE358F"/>
    <w:rsid w:val="00EE35B1"/>
    <w:rsid w:val="00EE3867"/>
    <w:rsid w:val="00EE3A76"/>
    <w:rsid w:val="00EE4224"/>
    <w:rsid w:val="00EE4230"/>
    <w:rsid w:val="00EE46DC"/>
    <w:rsid w:val="00EE4B3B"/>
    <w:rsid w:val="00EE4F6F"/>
    <w:rsid w:val="00EE565E"/>
    <w:rsid w:val="00EE5AE7"/>
    <w:rsid w:val="00EE5E4F"/>
    <w:rsid w:val="00EE5F2F"/>
    <w:rsid w:val="00EE6058"/>
    <w:rsid w:val="00EE67F4"/>
    <w:rsid w:val="00EE6D19"/>
    <w:rsid w:val="00EE706A"/>
    <w:rsid w:val="00EE774E"/>
    <w:rsid w:val="00EE7C8B"/>
    <w:rsid w:val="00EE7DC3"/>
    <w:rsid w:val="00EE7DC4"/>
    <w:rsid w:val="00EE7E93"/>
    <w:rsid w:val="00EF016C"/>
    <w:rsid w:val="00EF1384"/>
    <w:rsid w:val="00EF1E66"/>
    <w:rsid w:val="00EF2E0D"/>
    <w:rsid w:val="00EF2FD6"/>
    <w:rsid w:val="00EF2FEC"/>
    <w:rsid w:val="00EF33E3"/>
    <w:rsid w:val="00EF35F1"/>
    <w:rsid w:val="00EF3894"/>
    <w:rsid w:val="00EF4142"/>
    <w:rsid w:val="00EF431D"/>
    <w:rsid w:val="00EF47A0"/>
    <w:rsid w:val="00EF4CDB"/>
    <w:rsid w:val="00EF53E3"/>
    <w:rsid w:val="00EF5414"/>
    <w:rsid w:val="00EF55B2"/>
    <w:rsid w:val="00EF5881"/>
    <w:rsid w:val="00EF5891"/>
    <w:rsid w:val="00EF6034"/>
    <w:rsid w:val="00EF6479"/>
    <w:rsid w:val="00EF6C38"/>
    <w:rsid w:val="00EF707E"/>
    <w:rsid w:val="00EF746F"/>
    <w:rsid w:val="00EF750C"/>
    <w:rsid w:val="00EF7BD1"/>
    <w:rsid w:val="00EF7C60"/>
    <w:rsid w:val="00F0003B"/>
    <w:rsid w:val="00F0009A"/>
    <w:rsid w:val="00F0096F"/>
    <w:rsid w:val="00F00B52"/>
    <w:rsid w:val="00F0107E"/>
    <w:rsid w:val="00F01363"/>
    <w:rsid w:val="00F01833"/>
    <w:rsid w:val="00F01A31"/>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42F"/>
    <w:rsid w:val="00F055F9"/>
    <w:rsid w:val="00F05929"/>
    <w:rsid w:val="00F059E8"/>
    <w:rsid w:val="00F05E5F"/>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3E73"/>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6EB0"/>
    <w:rsid w:val="00F16EF4"/>
    <w:rsid w:val="00F1712C"/>
    <w:rsid w:val="00F17F03"/>
    <w:rsid w:val="00F20E24"/>
    <w:rsid w:val="00F21083"/>
    <w:rsid w:val="00F213C1"/>
    <w:rsid w:val="00F21925"/>
    <w:rsid w:val="00F21A7B"/>
    <w:rsid w:val="00F21EC5"/>
    <w:rsid w:val="00F22DBE"/>
    <w:rsid w:val="00F22E36"/>
    <w:rsid w:val="00F22EC7"/>
    <w:rsid w:val="00F23268"/>
    <w:rsid w:val="00F235DA"/>
    <w:rsid w:val="00F23D23"/>
    <w:rsid w:val="00F241BD"/>
    <w:rsid w:val="00F24200"/>
    <w:rsid w:val="00F25762"/>
    <w:rsid w:val="00F25AFB"/>
    <w:rsid w:val="00F268EE"/>
    <w:rsid w:val="00F26D02"/>
    <w:rsid w:val="00F2773A"/>
    <w:rsid w:val="00F27A07"/>
    <w:rsid w:val="00F27BF1"/>
    <w:rsid w:val="00F27EE2"/>
    <w:rsid w:val="00F30274"/>
    <w:rsid w:val="00F30499"/>
    <w:rsid w:val="00F30B3A"/>
    <w:rsid w:val="00F312BB"/>
    <w:rsid w:val="00F31749"/>
    <w:rsid w:val="00F318A3"/>
    <w:rsid w:val="00F319E2"/>
    <w:rsid w:val="00F31A15"/>
    <w:rsid w:val="00F32341"/>
    <w:rsid w:val="00F32456"/>
    <w:rsid w:val="00F324AF"/>
    <w:rsid w:val="00F32957"/>
    <w:rsid w:val="00F32F3D"/>
    <w:rsid w:val="00F336E1"/>
    <w:rsid w:val="00F33A98"/>
    <w:rsid w:val="00F33ABE"/>
    <w:rsid w:val="00F33D0C"/>
    <w:rsid w:val="00F33F10"/>
    <w:rsid w:val="00F34455"/>
    <w:rsid w:val="00F34476"/>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37FE3"/>
    <w:rsid w:val="00F4011B"/>
    <w:rsid w:val="00F40749"/>
    <w:rsid w:val="00F40E2A"/>
    <w:rsid w:val="00F41154"/>
    <w:rsid w:val="00F41489"/>
    <w:rsid w:val="00F416B2"/>
    <w:rsid w:val="00F41AAF"/>
    <w:rsid w:val="00F42871"/>
    <w:rsid w:val="00F42B2D"/>
    <w:rsid w:val="00F43229"/>
    <w:rsid w:val="00F4369D"/>
    <w:rsid w:val="00F43F3F"/>
    <w:rsid w:val="00F44350"/>
    <w:rsid w:val="00F44495"/>
    <w:rsid w:val="00F4450E"/>
    <w:rsid w:val="00F44FCA"/>
    <w:rsid w:val="00F4518F"/>
    <w:rsid w:val="00F452FE"/>
    <w:rsid w:val="00F46208"/>
    <w:rsid w:val="00F464C5"/>
    <w:rsid w:val="00F46B31"/>
    <w:rsid w:val="00F46C45"/>
    <w:rsid w:val="00F46E07"/>
    <w:rsid w:val="00F47294"/>
    <w:rsid w:val="00F475F6"/>
    <w:rsid w:val="00F479AE"/>
    <w:rsid w:val="00F47CA5"/>
    <w:rsid w:val="00F5022A"/>
    <w:rsid w:val="00F50615"/>
    <w:rsid w:val="00F5076F"/>
    <w:rsid w:val="00F51089"/>
    <w:rsid w:val="00F513DF"/>
    <w:rsid w:val="00F51A4E"/>
    <w:rsid w:val="00F52866"/>
    <w:rsid w:val="00F5287F"/>
    <w:rsid w:val="00F52A51"/>
    <w:rsid w:val="00F52DD0"/>
    <w:rsid w:val="00F5306F"/>
    <w:rsid w:val="00F53A59"/>
    <w:rsid w:val="00F53AE0"/>
    <w:rsid w:val="00F53D0B"/>
    <w:rsid w:val="00F53E1E"/>
    <w:rsid w:val="00F54127"/>
    <w:rsid w:val="00F5457C"/>
    <w:rsid w:val="00F54E1D"/>
    <w:rsid w:val="00F55273"/>
    <w:rsid w:val="00F555E0"/>
    <w:rsid w:val="00F55A99"/>
    <w:rsid w:val="00F56060"/>
    <w:rsid w:val="00F5609C"/>
    <w:rsid w:val="00F5627E"/>
    <w:rsid w:val="00F5655D"/>
    <w:rsid w:val="00F569EF"/>
    <w:rsid w:val="00F56BF9"/>
    <w:rsid w:val="00F5737B"/>
    <w:rsid w:val="00F5789E"/>
    <w:rsid w:val="00F57B51"/>
    <w:rsid w:val="00F60D01"/>
    <w:rsid w:val="00F60D68"/>
    <w:rsid w:val="00F60D8B"/>
    <w:rsid w:val="00F60E0E"/>
    <w:rsid w:val="00F60F82"/>
    <w:rsid w:val="00F61C53"/>
    <w:rsid w:val="00F62581"/>
    <w:rsid w:val="00F626A5"/>
    <w:rsid w:val="00F62945"/>
    <w:rsid w:val="00F629C8"/>
    <w:rsid w:val="00F62AAF"/>
    <w:rsid w:val="00F62C4A"/>
    <w:rsid w:val="00F63B96"/>
    <w:rsid w:val="00F63EEA"/>
    <w:rsid w:val="00F64E2B"/>
    <w:rsid w:val="00F6504C"/>
    <w:rsid w:val="00F65215"/>
    <w:rsid w:val="00F653B8"/>
    <w:rsid w:val="00F65452"/>
    <w:rsid w:val="00F65AD5"/>
    <w:rsid w:val="00F65BFC"/>
    <w:rsid w:val="00F65D2D"/>
    <w:rsid w:val="00F663FD"/>
    <w:rsid w:val="00F66C70"/>
    <w:rsid w:val="00F672D6"/>
    <w:rsid w:val="00F67B60"/>
    <w:rsid w:val="00F70314"/>
    <w:rsid w:val="00F70324"/>
    <w:rsid w:val="00F707EF"/>
    <w:rsid w:val="00F70C6C"/>
    <w:rsid w:val="00F70D28"/>
    <w:rsid w:val="00F70EBB"/>
    <w:rsid w:val="00F70ED7"/>
    <w:rsid w:val="00F71737"/>
    <w:rsid w:val="00F71C18"/>
    <w:rsid w:val="00F71D74"/>
    <w:rsid w:val="00F72CB2"/>
    <w:rsid w:val="00F72F55"/>
    <w:rsid w:val="00F731CB"/>
    <w:rsid w:val="00F73628"/>
    <w:rsid w:val="00F73843"/>
    <w:rsid w:val="00F7398E"/>
    <w:rsid w:val="00F73A45"/>
    <w:rsid w:val="00F73F07"/>
    <w:rsid w:val="00F742BF"/>
    <w:rsid w:val="00F74BAA"/>
    <w:rsid w:val="00F74E94"/>
    <w:rsid w:val="00F75A4A"/>
    <w:rsid w:val="00F75A91"/>
    <w:rsid w:val="00F75B62"/>
    <w:rsid w:val="00F76171"/>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970"/>
    <w:rsid w:val="00F87D25"/>
    <w:rsid w:val="00F9004B"/>
    <w:rsid w:val="00F90445"/>
    <w:rsid w:val="00F90989"/>
    <w:rsid w:val="00F90A7B"/>
    <w:rsid w:val="00F9115A"/>
    <w:rsid w:val="00F9117C"/>
    <w:rsid w:val="00F913FA"/>
    <w:rsid w:val="00F91579"/>
    <w:rsid w:val="00F9209E"/>
    <w:rsid w:val="00F92293"/>
    <w:rsid w:val="00F92FE8"/>
    <w:rsid w:val="00F93DFE"/>
    <w:rsid w:val="00F9442C"/>
    <w:rsid w:val="00F94D3D"/>
    <w:rsid w:val="00F94E93"/>
    <w:rsid w:val="00F94EA8"/>
    <w:rsid w:val="00F953DF"/>
    <w:rsid w:val="00F9543D"/>
    <w:rsid w:val="00F95BA6"/>
    <w:rsid w:val="00F95DE0"/>
    <w:rsid w:val="00F95FFD"/>
    <w:rsid w:val="00F965D7"/>
    <w:rsid w:val="00F96B12"/>
    <w:rsid w:val="00F96B4B"/>
    <w:rsid w:val="00F96DAF"/>
    <w:rsid w:val="00F974C6"/>
    <w:rsid w:val="00F9791D"/>
    <w:rsid w:val="00F97BC1"/>
    <w:rsid w:val="00F97BD5"/>
    <w:rsid w:val="00F97CD2"/>
    <w:rsid w:val="00FA013F"/>
    <w:rsid w:val="00FA02F4"/>
    <w:rsid w:val="00FA0795"/>
    <w:rsid w:val="00FA0849"/>
    <w:rsid w:val="00FA086A"/>
    <w:rsid w:val="00FA0BEC"/>
    <w:rsid w:val="00FA0D3E"/>
    <w:rsid w:val="00FA0F08"/>
    <w:rsid w:val="00FA1266"/>
    <w:rsid w:val="00FA1C4F"/>
    <w:rsid w:val="00FA1F7B"/>
    <w:rsid w:val="00FA2747"/>
    <w:rsid w:val="00FA2764"/>
    <w:rsid w:val="00FA2B89"/>
    <w:rsid w:val="00FA2FC3"/>
    <w:rsid w:val="00FA378E"/>
    <w:rsid w:val="00FA3D0F"/>
    <w:rsid w:val="00FA442A"/>
    <w:rsid w:val="00FA460A"/>
    <w:rsid w:val="00FA4EB6"/>
    <w:rsid w:val="00FA5531"/>
    <w:rsid w:val="00FA6036"/>
    <w:rsid w:val="00FA63B7"/>
    <w:rsid w:val="00FA6C9D"/>
    <w:rsid w:val="00FA71CF"/>
    <w:rsid w:val="00FA7A15"/>
    <w:rsid w:val="00FA7A69"/>
    <w:rsid w:val="00FA7C8B"/>
    <w:rsid w:val="00FA7D6A"/>
    <w:rsid w:val="00FA7DEE"/>
    <w:rsid w:val="00FB031A"/>
    <w:rsid w:val="00FB03D9"/>
    <w:rsid w:val="00FB0693"/>
    <w:rsid w:val="00FB0AEF"/>
    <w:rsid w:val="00FB0CDE"/>
    <w:rsid w:val="00FB12B1"/>
    <w:rsid w:val="00FB1809"/>
    <w:rsid w:val="00FB182D"/>
    <w:rsid w:val="00FB1AD2"/>
    <w:rsid w:val="00FB1B70"/>
    <w:rsid w:val="00FB222F"/>
    <w:rsid w:val="00FB22F9"/>
    <w:rsid w:val="00FB28DE"/>
    <w:rsid w:val="00FB33BA"/>
    <w:rsid w:val="00FB376C"/>
    <w:rsid w:val="00FB3893"/>
    <w:rsid w:val="00FB3F23"/>
    <w:rsid w:val="00FB421E"/>
    <w:rsid w:val="00FB44F8"/>
    <w:rsid w:val="00FB4980"/>
    <w:rsid w:val="00FB4A32"/>
    <w:rsid w:val="00FB56B5"/>
    <w:rsid w:val="00FB5A86"/>
    <w:rsid w:val="00FB71D4"/>
    <w:rsid w:val="00FB72DA"/>
    <w:rsid w:val="00FB7A95"/>
    <w:rsid w:val="00FB7D96"/>
    <w:rsid w:val="00FC04CB"/>
    <w:rsid w:val="00FC07A8"/>
    <w:rsid w:val="00FC0DED"/>
    <w:rsid w:val="00FC0E5E"/>
    <w:rsid w:val="00FC1192"/>
    <w:rsid w:val="00FC1559"/>
    <w:rsid w:val="00FC1867"/>
    <w:rsid w:val="00FC1897"/>
    <w:rsid w:val="00FC18A9"/>
    <w:rsid w:val="00FC1E1A"/>
    <w:rsid w:val="00FC23D4"/>
    <w:rsid w:val="00FC27A5"/>
    <w:rsid w:val="00FC2E35"/>
    <w:rsid w:val="00FC2F40"/>
    <w:rsid w:val="00FC3326"/>
    <w:rsid w:val="00FC348B"/>
    <w:rsid w:val="00FC531A"/>
    <w:rsid w:val="00FC5FEE"/>
    <w:rsid w:val="00FC627A"/>
    <w:rsid w:val="00FC647E"/>
    <w:rsid w:val="00FC651C"/>
    <w:rsid w:val="00FC701E"/>
    <w:rsid w:val="00FC73F9"/>
    <w:rsid w:val="00FC75E9"/>
    <w:rsid w:val="00FC7C92"/>
    <w:rsid w:val="00FD0024"/>
    <w:rsid w:val="00FD0365"/>
    <w:rsid w:val="00FD07D8"/>
    <w:rsid w:val="00FD0CA9"/>
    <w:rsid w:val="00FD2221"/>
    <w:rsid w:val="00FD2D2A"/>
    <w:rsid w:val="00FD31B1"/>
    <w:rsid w:val="00FD34A3"/>
    <w:rsid w:val="00FD39F6"/>
    <w:rsid w:val="00FD3A1F"/>
    <w:rsid w:val="00FD3AD8"/>
    <w:rsid w:val="00FD3F91"/>
    <w:rsid w:val="00FD5093"/>
    <w:rsid w:val="00FD51F2"/>
    <w:rsid w:val="00FD531D"/>
    <w:rsid w:val="00FD552F"/>
    <w:rsid w:val="00FD56CE"/>
    <w:rsid w:val="00FD5D5C"/>
    <w:rsid w:val="00FD6A9C"/>
    <w:rsid w:val="00FD6F04"/>
    <w:rsid w:val="00FD70B4"/>
    <w:rsid w:val="00FD769A"/>
    <w:rsid w:val="00FD76AE"/>
    <w:rsid w:val="00FD7A60"/>
    <w:rsid w:val="00FE0022"/>
    <w:rsid w:val="00FE01CD"/>
    <w:rsid w:val="00FE04B7"/>
    <w:rsid w:val="00FE07DA"/>
    <w:rsid w:val="00FE0A45"/>
    <w:rsid w:val="00FE0B5E"/>
    <w:rsid w:val="00FE0B9C"/>
    <w:rsid w:val="00FE1228"/>
    <w:rsid w:val="00FE1894"/>
    <w:rsid w:val="00FE1A6E"/>
    <w:rsid w:val="00FE1C2E"/>
    <w:rsid w:val="00FE1D79"/>
    <w:rsid w:val="00FE1F9A"/>
    <w:rsid w:val="00FE24AE"/>
    <w:rsid w:val="00FE24DB"/>
    <w:rsid w:val="00FE2714"/>
    <w:rsid w:val="00FE2D97"/>
    <w:rsid w:val="00FE3722"/>
    <w:rsid w:val="00FE3FA4"/>
    <w:rsid w:val="00FE4193"/>
    <w:rsid w:val="00FE47D9"/>
    <w:rsid w:val="00FE530B"/>
    <w:rsid w:val="00FE5420"/>
    <w:rsid w:val="00FE5F50"/>
    <w:rsid w:val="00FE5FAD"/>
    <w:rsid w:val="00FE61EA"/>
    <w:rsid w:val="00FE6616"/>
    <w:rsid w:val="00FE6897"/>
    <w:rsid w:val="00FE6992"/>
    <w:rsid w:val="00FE6B27"/>
    <w:rsid w:val="00FE7426"/>
    <w:rsid w:val="00FE7941"/>
    <w:rsid w:val="00FE7A8E"/>
    <w:rsid w:val="00FE7E3A"/>
    <w:rsid w:val="00FE7FF9"/>
    <w:rsid w:val="00FF04C2"/>
    <w:rsid w:val="00FF0521"/>
    <w:rsid w:val="00FF067E"/>
    <w:rsid w:val="00FF098E"/>
    <w:rsid w:val="00FF09C1"/>
    <w:rsid w:val="00FF0FCF"/>
    <w:rsid w:val="00FF1CFC"/>
    <w:rsid w:val="00FF22DD"/>
    <w:rsid w:val="00FF2532"/>
    <w:rsid w:val="00FF2D91"/>
    <w:rsid w:val="00FF3499"/>
    <w:rsid w:val="00FF3C1D"/>
    <w:rsid w:val="00FF3DD4"/>
    <w:rsid w:val="00FF4258"/>
    <w:rsid w:val="00FF45C8"/>
    <w:rsid w:val="00FF48E9"/>
    <w:rsid w:val="00FF4EDF"/>
    <w:rsid w:val="00FF5331"/>
    <w:rsid w:val="00FF5E55"/>
    <w:rsid w:val="00FF60C8"/>
    <w:rsid w:val="00FF61D7"/>
    <w:rsid w:val="00FF655D"/>
    <w:rsid w:val="00FF6E9C"/>
    <w:rsid w:val="00FF7110"/>
    <w:rsid w:val="00FF7C52"/>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iPriority="99" w:unhideWhenUsed="1" w:qFormat="1"/>
    <w:lsdException w:name="footnote reference" w:qFormat="1"/>
    <w:lsdException w:name="annotation reference" w:qFormat="1"/>
    <w:lsdException w:name="lin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Preformatted" w:semiHidden="1" w:unhideWhenUsed="1" w:qFormat="1"/>
    <w:lsdException w:name="HTML Typewriter" w:semiHidden="1" w:unhideWhenUsed="1"/>
    <w:lsdException w:name="Normal Table" w:semiHidden="1" w:unhideWhenUsed="1"/>
    <w:lsdException w:name="annotation subject" w:uiPriority="99"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7C52"/>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aliases w:val="Observation TOC2"/>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link w:val="FooterChar"/>
    <w:uiPriority w:val="99"/>
    <w:qFormat/>
    <w:pPr>
      <w:jc w:val="center"/>
    </w:pPr>
    <w:rPr>
      <w:i/>
      <w:lang w:eastAsia="x-none"/>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qFormat/>
    <w:rsid w:val="00383C04"/>
    <w:rPr>
      <w:b/>
      <w:bCs/>
    </w:rPr>
  </w:style>
  <w:style w:type="character" w:customStyle="1" w:styleId="CommentSubjectChar">
    <w:name w:val="Comment Subject Char"/>
    <w:link w:val="CommentSubject"/>
    <w:uiPriority w:val="99"/>
    <w:qFormat/>
    <w:rsid w:val="00383C04"/>
    <w:rPr>
      <w:b/>
      <w:bCs/>
      <w:lang w:eastAsia="en-US"/>
    </w:rPr>
  </w:style>
  <w:style w:type="paragraph" w:styleId="BalloonText">
    <w:name w:val="Balloon Text"/>
    <w:basedOn w:val="Normal"/>
    <w:link w:val="BalloonTextChar"/>
    <w:uiPriority w:val="99"/>
    <w:qFormat/>
    <w:rsid w:val="00383C04"/>
    <w:pPr>
      <w:spacing w:after="0"/>
    </w:pPr>
    <w:rPr>
      <w:rFonts w:ascii="Segoe UI" w:hAnsi="Segoe UI"/>
      <w:sz w:val="18"/>
      <w:szCs w:val="18"/>
      <w:lang w:val="x-none"/>
    </w:rPr>
  </w:style>
  <w:style w:type="character" w:customStyle="1" w:styleId="BalloonTextChar">
    <w:name w:val="Balloon Text Char"/>
    <w:link w:val="BalloonText"/>
    <w:uiPriority w:val="99"/>
    <w:qFormat/>
    <w:rsid w:val="00383C04"/>
    <w:rPr>
      <w:rFonts w:ascii="Segoe UI" w:hAnsi="Segoe UI" w:cs="Segoe UI"/>
      <w:sz w:val="18"/>
      <w:szCs w:val="18"/>
      <w:lang w:eastAsia="en-US"/>
    </w:rPr>
  </w:style>
  <w:style w:type="character" w:customStyle="1" w:styleId="TALChar">
    <w:name w:val="TAL Char"/>
    <w:link w:val="TAL"/>
    <w:qFormat/>
    <w:rsid w:val="000A0CC0"/>
    <w:rPr>
      <w:rFonts w:ascii="Arial" w:hAnsi="Arial"/>
      <w:sz w:val="18"/>
      <w:lang w:val="en-GB" w:eastAsia="en-US"/>
    </w:rPr>
  </w:style>
  <w:style w:type="paragraph" w:styleId="Index1">
    <w:name w:val="index 1"/>
    <w:basedOn w:val="Normal"/>
    <w:qFormat/>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qFormat/>
    <w:rsid w:val="00EB35E8"/>
    <w:pPr>
      <w:ind w:left="284"/>
    </w:pPr>
  </w:style>
  <w:style w:type="character" w:styleId="FootnoteReference">
    <w:name w:val="footnote reference"/>
    <w:qFormat/>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B35E8"/>
    <w:rPr>
      <w:sz w:val="16"/>
      <w:lang w:val="en-GB" w:eastAsia="en-GB"/>
    </w:rPr>
  </w:style>
  <w:style w:type="paragraph" w:styleId="ListNumber2">
    <w:name w:val="List Number 2"/>
    <w:basedOn w:val="ListNumber"/>
    <w:qFormat/>
    <w:rsid w:val="00EB35E8"/>
    <w:pPr>
      <w:ind w:left="851"/>
    </w:pPr>
  </w:style>
  <w:style w:type="paragraph" w:styleId="ListNumber">
    <w:name w:val="List Number"/>
    <w:basedOn w:val="List"/>
    <w:qFormat/>
    <w:rsid w:val="00EB35E8"/>
  </w:style>
  <w:style w:type="paragraph" w:styleId="List">
    <w:name w:val="List"/>
    <w:basedOn w:val="Normal"/>
    <w:link w:val="ListChar"/>
    <w:qFormat/>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qFormat/>
    <w:rsid w:val="00EB35E8"/>
    <w:pPr>
      <w:ind w:left="851"/>
    </w:pPr>
  </w:style>
  <w:style w:type="paragraph" w:styleId="ListBullet">
    <w:name w:val="List Bullet"/>
    <w:basedOn w:val="List"/>
    <w:qForma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qFormat/>
    <w:rsid w:val="00EB35E8"/>
    <w:pPr>
      <w:ind w:left="1135"/>
    </w:pPr>
  </w:style>
  <w:style w:type="paragraph" w:styleId="List2">
    <w:name w:val="List 2"/>
    <w:basedOn w:val="List"/>
    <w:link w:val="List2Char"/>
    <w:qFormat/>
    <w:rsid w:val="00EB35E8"/>
    <w:pPr>
      <w:ind w:left="851"/>
    </w:pPr>
  </w:style>
  <w:style w:type="paragraph" w:styleId="List3">
    <w:name w:val="List 3"/>
    <w:basedOn w:val="List2"/>
    <w:link w:val="List3Char"/>
    <w:qFormat/>
    <w:rsid w:val="00EB35E8"/>
    <w:pPr>
      <w:ind w:left="1135"/>
    </w:pPr>
  </w:style>
  <w:style w:type="paragraph" w:styleId="List4">
    <w:name w:val="List 4"/>
    <w:basedOn w:val="List3"/>
    <w:qFormat/>
    <w:rsid w:val="00EB35E8"/>
    <w:pPr>
      <w:ind w:left="1418"/>
    </w:pPr>
  </w:style>
  <w:style w:type="paragraph" w:styleId="List5">
    <w:name w:val="List 5"/>
    <w:basedOn w:val="List4"/>
    <w:qFormat/>
    <w:rsid w:val="00EB35E8"/>
    <w:pPr>
      <w:ind w:left="1702"/>
    </w:pPr>
  </w:style>
  <w:style w:type="paragraph" w:styleId="ListBullet4">
    <w:name w:val="List Bullet 4"/>
    <w:basedOn w:val="ListBullet3"/>
    <w:qFormat/>
    <w:rsid w:val="00EB35E8"/>
    <w:pPr>
      <w:ind w:left="1418"/>
    </w:pPr>
  </w:style>
  <w:style w:type="paragraph" w:styleId="ListBullet5">
    <w:name w:val="List Bullet 5"/>
    <w:basedOn w:val="ListBullet4"/>
    <w:qFormat/>
    <w:rsid w:val="00EB35E8"/>
    <w:pPr>
      <w:ind w:left="1702"/>
    </w:pPr>
  </w:style>
  <w:style w:type="paragraph" w:styleId="IndexHeading">
    <w:name w:val="index heading"/>
    <w:basedOn w:val="Normal"/>
    <w:next w:val="Normal"/>
    <w:qFormat/>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qFormat/>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qFormat/>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qFormat/>
    <w:rsid w:val="00EB35E8"/>
    <w:rPr>
      <w:color w:val="0000FF"/>
      <w:u w:val="single"/>
    </w:rPr>
  </w:style>
  <w:style w:type="character" w:styleId="FollowedHyperlink">
    <w:name w:val="FollowedHyperlink"/>
    <w:uiPriority w:val="99"/>
    <w:qFormat/>
    <w:rsid w:val="00EB35E8"/>
    <w:rPr>
      <w:color w:val="800080"/>
      <w:u w:val="single"/>
    </w:rPr>
  </w:style>
  <w:style w:type="paragraph" w:styleId="DocumentMap">
    <w:name w:val="Document Map"/>
    <w:basedOn w:val="Normal"/>
    <w:link w:val="DocumentMapChar"/>
    <w:uiPriority w:val="99"/>
    <w:qFormat/>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qFormat/>
    <w:rsid w:val="00EB35E8"/>
    <w:rPr>
      <w:rFonts w:ascii="Tahoma" w:hAnsi="Tahoma"/>
      <w:shd w:val="clear" w:color="auto" w:fill="000080"/>
      <w:lang w:val="en-GB" w:eastAsia="en-GB"/>
    </w:rPr>
  </w:style>
  <w:style w:type="paragraph" w:styleId="PlainText">
    <w:name w:val="Plain Text"/>
    <w:basedOn w:val="Normal"/>
    <w:link w:val="PlainTextChar"/>
    <w:uiPriority w:val="99"/>
    <w:qFormat/>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qFormat/>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qFormat/>
    <w:rsid w:val="00EB35E8"/>
    <w:rPr>
      <w:lang w:val="en-GB" w:eastAsia="en-GB"/>
    </w:rPr>
  </w:style>
  <w:style w:type="paragraph" w:styleId="BodyText2">
    <w:name w:val="Body Text 2"/>
    <w:basedOn w:val="Normal"/>
    <w:link w:val="BodyText2Char"/>
    <w:qFormat/>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qFormat/>
    <w:rsid w:val="00EB35E8"/>
    <w:rPr>
      <w:kern w:val="2"/>
      <w:sz w:val="21"/>
    </w:rPr>
  </w:style>
  <w:style w:type="paragraph" w:styleId="BodyTextIndent2">
    <w:name w:val="Body Text Indent 2"/>
    <w:basedOn w:val="Normal"/>
    <w:link w:val="BodyTextIndent2Char"/>
    <w:qFormat/>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qFormat/>
    <w:rsid w:val="00EB35E8"/>
    <w:rPr>
      <w:kern w:val="2"/>
    </w:rPr>
  </w:style>
  <w:style w:type="paragraph" w:styleId="BodyTextIndent3">
    <w:name w:val="Body Text Indent 3"/>
    <w:basedOn w:val="Normal"/>
    <w:link w:val="BodyTextIndent3Char"/>
    <w:qFormat/>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qFormat/>
    <w:rsid w:val="00EB35E8"/>
  </w:style>
  <w:style w:type="paragraph" w:customStyle="1" w:styleId="numberedlist0">
    <w:name w:val="numbered list"/>
    <w:basedOn w:val="ListBullet"/>
    <w:qForma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qFormat/>
    <w:rsid w:val="00EB35E8"/>
    <w:rPr>
      <w:rFonts w:ascii="Arial" w:eastAsia="MS Mincho" w:hAnsi="Arial"/>
      <w:lang w:eastAsia="en-US"/>
    </w:rPr>
  </w:style>
  <w:style w:type="paragraph" w:customStyle="1" w:styleId="TabList">
    <w:name w:val="TabList"/>
    <w:basedOn w:val="Normal"/>
    <w:qFormat/>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rsid w:val="00EB35E8"/>
    <w:pPr>
      <w:widowControl/>
      <w:numPr>
        <w:numId w:val="1"/>
      </w:numPr>
      <w:spacing w:after="120"/>
    </w:pPr>
    <w:rPr>
      <w:rFonts w:eastAsia="MS Mincho"/>
      <w:lang w:val="en-US"/>
    </w:rPr>
  </w:style>
  <w:style w:type="paragraph" w:customStyle="1" w:styleId="textintend2">
    <w:name w:val="text intend 2"/>
    <w:basedOn w:val="text"/>
    <w:qFormat/>
    <w:rsid w:val="00EB35E8"/>
    <w:pPr>
      <w:widowControl/>
      <w:numPr>
        <w:numId w:val="2"/>
      </w:numPr>
      <w:spacing w:after="120"/>
    </w:pPr>
    <w:rPr>
      <w:rFonts w:eastAsia="MS Mincho"/>
      <w:lang w:val="en-US"/>
    </w:rPr>
  </w:style>
  <w:style w:type="paragraph" w:customStyle="1" w:styleId="textintend3">
    <w:name w:val="text intend 3"/>
    <w:basedOn w:val="text"/>
    <w:qFormat/>
    <w:rsid w:val="00EB35E8"/>
    <w:pPr>
      <w:widowControl/>
      <w:numPr>
        <w:numId w:val="3"/>
      </w:numPr>
      <w:spacing w:after="120"/>
    </w:pPr>
    <w:rPr>
      <w:rFonts w:eastAsia="MS Mincho"/>
      <w:lang w:val="en-US"/>
    </w:rPr>
  </w:style>
  <w:style w:type="paragraph" w:customStyle="1" w:styleId="normalpuce">
    <w:name w:val="normal puce"/>
    <w:basedOn w:val="Normal"/>
    <w:qFormat/>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qFormat/>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qFormat/>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qFormat/>
    <w:rsid w:val="00EB35E8"/>
    <w:rPr>
      <w:lang w:val="en-GB" w:eastAsia="en-GB"/>
    </w:rPr>
  </w:style>
  <w:style w:type="paragraph" w:customStyle="1" w:styleId="Meetingcaption">
    <w:name w:val="Meeting caption"/>
    <w:basedOn w:val="Normal"/>
    <w:qFormat/>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qFormat/>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sid w:val="00EB35E8"/>
    <w:rPr>
      <w:i/>
      <w:color w:val="0000FF"/>
      <w:lang w:val="en-GB" w:eastAsia="ja-JP" w:bidi="ar-SA"/>
    </w:rPr>
  </w:style>
  <w:style w:type="paragraph" w:customStyle="1" w:styleId="CharCharCharChar">
    <w:name w:val="Char Char Char Char"/>
    <w:qFormat/>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qFormat/>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rsid w:val="00EB35E8"/>
    <w:pPr>
      <w:tabs>
        <w:tab w:val="num" w:pos="2560"/>
      </w:tabs>
      <w:ind w:left="2560" w:hanging="357"/>
    </w:pPr>
    <w:rPr>
      <w:lang w:val="en-AU" w:eastAsia="ko-KR"/>
    </w:rPr>
  </w:style>
  <w:style w:type="character" w:customStyle="1" w:styleId="FigureCaption1">
    <w:name w:val="Figure Caption1"/>
    <w:aliases w:val="fc Char1,Figure Caption Char Char"/>
    <w:qFormat/>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sid w:val="00EB35E8"/>
    <w:rPr>
      <w:rFonts w:ascii="Arial" w:hAnsi="Arial"/>
      <w:sz w:val="28"/>
      <w:lang w:val="en-GB" w:eastAsia="en-US"/>
    </w:rPr>
  </w:style>
  <w:style w:type="character" w:customStyle="1" w:styleId="CharChar5">
    <w:name w:val="Char Char5"/>
    <w:semiHidden/>
    <w:qFormat/>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B35E8"/>
    <w:rPr>
      <w:rFonts w:ascii="Arial" w:hAnsi="Arial"/>
      <w:sz w:val="24"/>
      <w:lang w:val="en-GB" w:eastAsia="en-US"/>
    </w:rPr>
  </w:style>
  <w:style w:type="character" w:customStyle="1" w:styleId="Heading5Char">
    <w:name w:val="Heading 5 Char"/>
    <w:aliases w:val="h5 Char,Heading5 Char,H5 Char"/>
    <w:link w:val="Heading5"/>
    <w:qFormat/>
    <w:rsid w:val="00EB35E8"/>
    <w:rPr>
      <w:rFonts w:ascii="Arial" w:hAnsi="Arial"/>
      <w:sz w:val="22"/>
      <w:lang w:val="en-GB" w:eastAsia="en-US"/>
    </w:rPr>
  </w:style>
  <w:style w:type="character" w:customStyle="1" w:styleId="Heading6Char">
    <w:name w:val="Heading 6 Char"/>
    <w:link w:val="Heading6"/>
    <w:uiPriority w:val="9"/>
    <w:qFormat/>
    <w:rsid w:val="00EB35E8"/>
    <w:rPr>
      <w:rFonts w:ascii="Arial" w:hAnsi="Arial"/>
      <w:lang w:val="en-GB" w:eastAsia="en-US"/>
    </w:rPr>
  </w:style>
  <w:style w:type="character" w:customStyle="1" w:styleId="Heading7Char">
    <w:name w:val="Heading 7 Char"/>
    <w:link w:val="Heading7"/>
    <w:uiPriority w:val="9"/>
    <w:qFormat/>
    <w:rsid w:val="00EB35E8"/>
    <w:rPr>
      <w:rFonts w:ascii="Arial" w:hAnsi="Arial"/>
      <w:lang w:val="en-GB" w:eastAsia="en-US"/>
    </w:rPr>
  </w:style>
  <w:style w:type="character" w:customStyle="1" w:styleId="Heading8Char">
    <w:name w:val="Heading 8 Char"/>
    <w:aliases w:val="Table Heading Char"/>
    <w:link w:val="Heading8"/>
    <w:qFormat/>
    <w:rsid w:val="00EB35E8"/>
    <w:rPr>
      <w:rFonts w:ascii="Arial" w:hAnsi="Arial"/>
      <w:sz w:val="36"/>
      <w:lang w:val="en-GB" w:eastAsia="en-US"/>
    </w:rPr>
  </w:style>
  <w:style w:type="character" w:customStyle="1" w:styleId="Heading9Char">
    <w:name w:val="Heading 9 Char"/>
    <w:aliases w:val="Figure Heading Char,FH Char"/>
    <w:link w:val="Heading9"/>
    <w:uiPriority w:val="9"/>
    <w:qFormat/>
    <w:rsid w:val="00EB35E8"/>
    <w:rPr>
      <w:rFonts w:ascii="Arial" w:hAnsi="Arial"/>
      <w:sz w:val="36"/>
      <w:lang w:val="en-GB" w:eastAsia="en-US"/>
    </w:rPr>
  </w:style>
  <w:style w:type="character" w:customStyle="1" w:styleId="ListChar">
    <w:name w:val="List Char"/>
    <w:link w:val="List"/>
    <w:qForma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qFormat/>
    <w:rsid w:val="00EB35E8"/>
    <w:rPr>
      <w:lang w:val="en-GB" w:eastAsia="en-GB"/>
    </w:rPr>
  </w:style>
  <w:style w:type="character" w:customStyle="1" w:styleId="List3Char">
    <w:name w:val="List 3 Char"/>
    <w:link w:val="List3"/>
    <w:qFormat/>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qFormat/>
    <w:rsid w:val="00EB35E8"/>
    <w:rPr>
      <w:rFonts w:ascii="Arial" w:hAnsi="Arial"/>
      <w:b/>
      <w:i/>
      <w:noProof/>
      <w:sz w:val="18"/>
      <w:lang w:val="en-GB"/>
    </w:rPr>
  </w:style>
  <w:style w:type="paragraph" w:customStyle="1" w:styleId="tdoc-header">
    <w:name w:val="tdoc-header"/>
    <w:qFormat/>
    <w:rsid w:val="00EB35E8"/>
    <w:rPr>
      <w:rFonts w:ascii="Arial" w:hAnsi="Arial"/>
      <w:noProof/>
      <w:sz w:val="24"/>
      <w:lang w:eastAsia="en-US"/>
    </w:rPr>
  </w:style>
  <w:style w:type="paragraph" w:customStyle="1" w:styleId="CharChar3CharCharCharCharCharChar">
    <w:name w:val="Char Char3 Char Char Char Char Char Char"/>
    <w:semiHidden/>
    <w:qFormat/>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qFormat/>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qFormat/>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qForma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qForma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qFormat/>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qForma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BE7A89"/>
    <w:rPr>
      <w:b/>
      <w:bCs/>
      <w:lang w:val="en-GB" w:eastAsia="zh-CN"/>
    </w:rPr>
  </w:style>
  <w:style w:type="character" w:customStyle="1" w:styleId="colour">
    <w:name w:val="colour"/>
    <w:basedOn w:val="DefaultParagraphFont"/>
    <w:qFormat/>
    <w:rsid w:val="005B74DE"/>
  </w:style>
  <w:style w:type="character" w:customStyle="1" w:styleId="TFZchn">
    <w:name w:val="TF Zchn"/>
    <w:link w:val="TF"/>
    <w:qFormat/>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qFormat/>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qFormat/>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qFormat/>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CA657A"/>
    <w:rPr>
      <w:b/>
    </w:rPr>
  </w:style>
  <w:style w:type="paragraph" w:customStyle="1" w:styleId="onecomwebmail-msonormal">
    <w:name w:val="onecomwebmail-msonormal"/>
    <w:basedOn w:val="Normal"/>
    <w:qFormat/>
    <w:rsid w:val="00CA657A"/>
    <w:pPr>
      <w:spacing w:before="100" w:beforeAutospacing="1" w:after="100" w:afterAutospacing="1"/>
    </w:pPr>
    <w:rPr>
      <w:sz w:val="24"/>
      <w:szCs w:val="24"/>
      <w:lang w:val="en-US"/>
    </w:rPr>
  </w:style>
  <w:style w:type="character" w:customStyle="1" w:styleId="bullet3Char">
    <w:name w:val="bullet3 Char"/>
    <w:link w:val="bullet3"/>
    <w:qFormat/>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qFormat/>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qFormat/>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qFormat/>
    <w:rsid w:val="00CA657A"/>
    <w:rPr>
      <w:color w:val="808080"/>
    </w:rPr>
  </w:style>
  <w:style w:type="paragraph" w:customStyle="1" w:styleId="CharChar1CharCharCharChar">
    <w:name w:val="Char Char1 Char Char Char Char"/>
    <w:semiHidden/>
    <w:qFormat/>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qFormat/>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qForma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qForma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qFormat/>
    <w:rsid w:val="00CA657A"/>
  </w:style>
  <w:style w:type="paragraph" w:customStyle="1" w:styleId="Test">
    <w:name w:val="Test"/>
    <w:basedOn w:val="Normal"/>
    <w:qFormat/>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qFormat/>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qFormat/>
    <w:rsid w:val="00CA657A"/>
    <w:rPr>
      <w:rFonts w:eastAsiaTheme="minorEastAsia"/>
      <w:lang w:val="en-US" w:eastAsia="zh-CN"/>
    </w:rPr>
  </w:style>
  <w:style w:type="paragraph" w:customStyle="1" w:styleId="ordinary-output">
    <w:name w:val="ordinary-output"/>
    <w:basedOn w:val="Normal"/>
    <w:qFormat/>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qFormat/>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uiPriority w:val="59"/>
    <w:qFormat/>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qFormat/>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qFormat/>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qFormat/>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qFormat/>
    <w:rsid w:val="00CA657A"/>
    <w:rPr>
      <w:rFonts w:ascii="Arial" w:eastAsia="MS Mincho" w:hAnsi="Arial"/>
      <w:b/>
      <w:sz w:val="24"/>
      <w:lang w:val="de-DE" w:eastAsia="ja-JP"/>
    </w:rPr>
  </w:style>
  <w:style w:type="paragraph" w:customStyle="1" w:styleId="TableText0">
    <w:name w:val="TableText"/>
    <w:basedOn w:val="BodyTextIndent"/>
    <w:qForma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qFormat/>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sid w:val="00CA657A"/>
  </w:style>
  <w:style w:type="paragraph" w:customStyle="1" w:styleId="berschrift2Head2A2">
    <w:name w:val="Überschrift 2.Head2A.2"/>
    <w:basedOn w:val="Heading1"/>
    <w:next w:val="Normal"/>
    <w:qFormat/>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qForma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CA657A"/>
    <w:pPr>
      <w:spacing w:before="360" w:after="0" w:line="240" w:lineRule="atLeast"/>
      <w:jc w:val="center"/>
    </w:pPr>
    <w:rPr>
      <w:rFonts w:eastAsia="MS Mincho"/>
      <w:lang w:val="en-US" w:eastAsia="ja-JP"/>
    </w:rPr>
  </w:style>
  <w:style w:type="paragraph" w:styleId="ListContinue2">
    <w:name w:val="List Continue 2"/>
    <w:basedOn w:val="Normal"/>
    <w:qFormat/>
    <w:rsid w:val="00CA657A"/>
    <w:pPr>
      <w:ind w:leftChars="400" w:left="850"/>
    </w:pPr>
    <w:rPr>
      <w:rFonts w:eastAsia="MS Mincho"/>
      <w:lang w:eastAsia="ja-JP"/>
    </w:rPr>
  </w:style>
  <w:style w:type="paragraph" w:styleId="BodyTextFirstIndent2">
    <w:name w:val="Body Text First Indent 2"/>
    <w:basedOn w:val="BodyTextIndent"/>
    <w:link w:val="BodyTextFirstIndent2Char"/>
    <w:qFormat/>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qFormat/>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qFormat/>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CA657A"/>
    <w:pPr>
      <w:jc w:val="center"/>
    </w:pPr>
    <w:rPr>
      <w:rFonts w:eastAsia="MS Mincho"/>
      <w:lang w:eastAsia="ja-JP"/>
    </w:rPr>
  </w:style>
  <w:style w:type="paragraph" w:customStyle="1" w:styleId="Nor">
    <w:name w:val="Nor'"/>
    <w:basedOn w:val="assocaitedwith"/>
    <w:qFormat/>
    <w:rsid w:val="00CA657A"/>
    <w:rPr>
      <w:b/>
    </w:rPr>
  </w:style>
  <w:style w:type="character" w:customStyle="1" w:styleId="NOChar">
    <w:name w:val="NO Char"/>
    <w:link w:val="NO"/>
    <w:qFormat/>
    <w:rsid w:val="00CA657A"/>
    <w:rPr>
      <w:lang w:eastAsia="en-US"/>
    </w:rPr>
  </w:style>
  <w:style w:type="table" w:styleId="TableClassic2">
    <w:name w:val="Table Classic 2"/>
    <w:basedOn w:val="TableNormal"/>
    <w:qFormat/>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qFormat/>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qFormat/>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qFormat/>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qFormat/>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qFormat/>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qFormat/>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qFormat/>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qFormat/>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qFormat/>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CA657A"/>
    <w:pPr>
      <w:spacing w:after="220"/>
    </w:pPr>
    <w:rPr>
      <w:rFonts w:ascii="Arial" w:hAnsi="Arial"/>
      <w:sz w:val="22"/>
      <w:szCs w:val="24"/>
      <w:lang w:val="en-US"/>
    </w:rPr>
  </w:style>
  <w:style w:type="paragraph" w:customStyle="1" w:styleId="a1">
    <w:name w:val="样式 正文"/>
    <w:basedOn w:val="Normal"/>
    <w:link w:val="Char"/>
    <w:qFormat/>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qFormat/>
    <w:rsid w:val="00CA657A"/>
    <w:rPr>
      <w:rFonts w:eastAsia="SimSun" w:cs="SimSun"/>
      <w:kern w:val="2"/>
      <w:sz w:val="21"/>
      <w:lang w:val="en-US" w:eastAsia="zh-CN"/>
    </w:rPr>
  </w:style>
  <w:style w:type="paragraph" w:customStyle="1" w:styleId="a2">
    <w:name w:val="公式"/>
    <w:basedOn w:val="Normal"/>
    <w:qFormat/>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qFormat/>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qFormat/>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0">
    <w:name w:val="references"/>
    <w:qFormat/>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qFormat/>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qFormat/>
    <w:rsid w:val="00CA657A"/>
    <w:pPr>
      <w:numPr>
        <w:numId w:val="19"/>
      </w:numPr>
      <w:spacing w:after="0"/>
      <w:jc w:val="both"/>
    </w:pPr>
    <w:rPr>
      <w:rFonts w:eastAsia="MS Mincho"/>
    </w:rPr>
  </w:style>
  <w:style w:type="paragraph" w:customStyle="1" w:styleId="FigureCaption">
    <w:name w:val="Figure Caption"/>
    <w:aliases w:val="fc Char,Figure Caption Char"/>
    <w:basedOn w:val="Normal"/>
    <w:qFormat/>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rsid w:val="00CA657A"/>
    <w:pPr>
      <w:spacing w:before="120" w:after="120" w:line="240" w:lineRule="atLeast"/>
      <w:jc w:val="right"/>
    </w:pPr>
    <w:rPr>
      <w:rFonts w:eastAsiaTheme="minorEastAsia"/>
      <w:sz w:val="22"/>
      <w:lang w:val="en-US"/>
    </w:rPr>
  </w:style>
  <w:style w:type="paragraph" w:customStyle="1" w:styleId="multifig">
    <w:name w:val="multifig"/>
    <w:basedOn w:val="Normal"/>
    <w:qFormat/>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qFormat/>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qFormat/>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qFormat/>
    <w:rsid w:val="00CA657A"/>
    <w:pPr>
      <w:spacing w:before="120" w:after="0" w:line="240" w:lineRule="exact"/>
      <w:jc w:val="both"/>
    </w:pPr>
    <w:rPr>
      <w:rFonts w:eastAsia="MS Mincho"/>
      <w:lang w:val="en-US"/>
    </w:rPr>
  </w:style>
  <w:style w:type="character" w:customStyle="1" w:styleId="Style10ptCharChar">
    <w:name w:val="Style 10 pt Char Char"/>
    <w:qFormat/>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CA657A"/>
    <w:pPr>
      <w:spacing w:before="60" w:after="60" w:line="240" w:lineRule="exact"/>
      <w:jc w:val="both"/>
    </w:pPr>
    <w:rPr>
      <w:rFonts w:eastAsia="MS Mincho"/>
      <w:b/>
      <w:lang w:val="en-US"/>
    </w:rPr>
  </w:style>
  <w:style w:type="character" w:customStyle="1" w:styleId="Style10ptBoldCharChar">
    <w:name w:val="Style 10 pt Bold Char Char"/>
    <w:qFormat/>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qFormat/>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qFormat/>
    <w:rsid w:val="00CA657A"/>
    <w:rPr>
      <w:rFonts w:ascii="Courier New" w:eastAsia="Batang" w:hAnsi="Courier New" w:cs="Courier New"/>
      <w:lang w:val="en-US" w:eastAsia="ko-KR"/>
    </w:rPr>
  </w:style>
  <w:style w:type="paragraph" w:customStyle="1" w:styleId="Bullet0">
    <w:name w:val="Bullet"/>
    <w:basedOn w:val="Normal"/>
    <w:qFormat/>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qFormat/>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qFormat/>
    <w:rsid w:val="00CA657A"/>
    <w:rPr>
      <w:rFonts w:ascii="Arial" w:eastAsia="SimSun" w:hAnsi="Arial" w:cs="Arial"/>
      <w:color w:val="0000FF"/>
      <w:kern w:val="2"/>
      <w:sz w:val="22"/>
      <w:lang w:val="en-US" w:eastAsia="en-US" w:bidi="ar-SA"/>
    </w:rPr>
  </w:style>
  <w:style w:type="paragraph" w:customStyle="1" w:styleId="item">
    <w:name w:val="item"/>
    <w:basedOn w:val="Normal"/>
    <w:qFormat/>
    <w:rsid w:val="00CA657A"/>
    <w:pPr>
      <w:numPr>
        <w:numId w:val="20"/>
      </w:numPr>
      <w:spacing w:after="0"/>
      <w:jc w:val="both"/>
    </w:pPr>
    <w:rPr>
      <w:rFonts w:eastAsia="MS Mincho"/>
    </w:rPr>
  </w:style>
  <w:style w:type="paragraph" w:customStyle="1" w:styleId="PaperTableCell">
    <w:name w:val="PaperTableCell"/>
    <w:basedOn w:val="Normal"/>
    <w:qFormat/>
    <w:rsid w:val="00CA657A"/>
    <w:pPr>
      <w:spacing w:after="0"/>
      <w:jc w:val="both"/>
    </w:pPr>
    <w:rPr>
      <w:rFonts w:eastAsiaTheme="minorEastAsia"/>
      <w:sz w:val="16"/>
      <w:szCs w:val="24"/>
      <w:lang w:val="en-US"/>
    </w:rPr>
  </w:style>
  <w:style w:type="character" w:styleId="LineNumber">
    <w:name w:val="line number"/>
    <w:qFormat/>
    <w:rsid w:val="00CA657A"/>
    <w:rPr>
      <w:rFonts w:ascii="Arial" w:eastAsia="SimSun" w:hAnsi="Arial" w:cs="Arial"/>
      <w:color w:val="0000FF"/>
      <w:kern w:val="2"/>
      <w:sz w:val="18"/>
      <w:lang w:val="en-US" w:eastAsia="zh-CN" w:bidi="ar-SA"/>
    </w:rPr>
  </w:style>
  <w:style w:type="paragraph" w:customStyle="1" w:styleId="figure0">
    <w:name w:val="figure"/>
    <w:basedOn w:val="Normal"/>
    <w:qFormat/>
    <w:rsid w:val="00CA657A"/>
    <w:pPr>
      <w:keepNext/>
      <w:keepLines/>
      <w:spacing w:before="60" w:after="60" w:line="240" w:lineRule="atLeast"/>
      <w:jc w:val="center"/>
    </w:pPr>
    <w:rPr>
      <w:rFonts w:eastAsiaTheme="minorEastAsia"/>
      <w:lang w:val="en-US"/>
    </w:rPr>
  </w:style>
  <w:style w:type="character" w:customStyle="1" w:styleId="moz-txt-tag">
    <w:name w:val="moz-txt-tag"/>
    <w:qFormat/>
    <w:rsid w:val="00CA657A"/>
    <w:rPr>
      <w:rFonts w:ascii="Arial" w:eastAsia="SimSun" w:hAnsi="Arial" w:cs="Arial"/>
      <w:color w:val="0000FF"/>
      <w:kern w:val="2"/>
      <w:lang w:val="en-US" w:eastAsia="zh-CN" w:bidi="ar-SA"/>
    </w:rPr>
  </w:style>
  <w:style w:type="paragraph" w:customStyle="1" w:styleId="tac0">
    <w:name w:val="tac"/>
    <w:basedOn w:val="Normal"/>
    <w:qFormat/>
    <w:rsid w:val="00CA657A"/>
    <w:pPr>
      <w:keepNext/>
      <w:spacing w:after="0"/>
      <w:jc w:val="center"/>
    </w:pPr>
    <w:rPr>
      <w:rFonts w:ascii="Arial" w:eastAsia="Calibri" w:hAnsi="Arial" w:cs="Arial"/>
      <w:sz w:val="18"/>
      <w:szCs w:val="18"/>
      <w:lang w:val="en-US"/>
    </w:rPr>
  </w:style>
  <w:style w:type="paragraph" w:customStyle="1" w:styleId="th0">
    <w:name w:val="th"/>
    <w:basedOn w:val="Normal"/>
    <w:qFormat/>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qFormat/>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qFormat/>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qFormat/>
    <w:rsid w:val="00CA657A"/>
  </w:style>
  <w:style w:type="character" w:customStyle="1" w:styleId="def">
    <w:name w:val="def"/>
    <w:basedOn w:val="DefaultParagraphFont"/>
    <w:qForma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qFormat/>
    <w:rsid w:val="00CA657A"/>
  </w:style>
  <w:style w:type="character" w:customStyle="1" w:styleId="TitleChar2">
    <w:name w:val="Title Char2"/>
    <w:basedOn w:val="DefaultParagraphFont"/>
    <w:uiPriority w:val="10"/>
    <w:qFormat/>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rsid w:val="00CA657A"/>
    <w:pPr>
      <w:spacing w:before="100" w:after="100"/>
      <w:ind w:left="860"/>
    </w:pPr>
    <w:rPr>
      <w:rFonts w:ascii="Times" w:eastAsia="MS Gothic" w:hAnsi="Times"/>
      <w:sz w:val="24"/>
      <w:lang w:eastAsia="ja-JP"/>
    </w:rPr>
  </w:style>
  <w:style w:type="paragraph" w:customStyle="1" w:styleId="a">
    <w:name w:val="佐藤２"/>
    <w:basedOn w:val="Normal"/>
    <w:qFormat/>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qForma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qFormat/>
    <w:rsid w:val="00CA657A"/>
    <w:pPr>
      <w:spacing w:after="0"/>
      <w:jc w:val="both"/>
    </w:pPr>
    <w:rPr>
      <w:rFonts w:eastAsia="MS Gothic"/>
      <w:sz w:val="24"/>
      <w:lang w:eastAsia="ja-JP"/>
    </w:rPr>
  </w:style>
  <w:style w:type="character" w:customStyle="1" w:styleId="BodyText3Char">
    <w:name w:val="Body Text 3 Char"/>
    <w:basedOn w:val="DefaultParagraphFont"/>
    <w:link w:val="BodyText3"/>
    <w:qFormat/>
    <w:rsid w:val="00CA657A"/>
    <w:rPr>
      <w:rFonts w:eastAsia="MS Gothic"/>
      <w:sz w:val="24"/>
      <w:lang w:eastAsia="ja-JP"/>
    </w:rPr>
  </w:style>
  <w:style w:type="paragraph" w:customStyle="1" w:styleId="TableText1">
    <w:name w:val="Table_Text"/>
    <w:basedOn w:val="Normal"/>
    <w:qFormat/>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qFormat/>
    <w:rsid w:val="00CA657A"/>
    <w:rPr>
      <w:rFonts w:eastAsia="MS Gothic"/>
      <w:b/>
      <w:noProof w:val="0"/>
      <w:kern w:val="2"/>
      <w:sz w:val="24"/>
      <w:lang w:val="en-GB"/>
    </w:rPr>
  </w:style>
  <w:style w:type="paragraph" w:customStyle="1" w:styleId="Normal1CharChar">
    <w:name w:val="Normal1 Char Char"/>
    <w:qFormat/>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qFormat/>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qFormat/>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CA657A"/>
    <w:rPr>
      <w:rFonts w:eastAsia="MS Gothic"/>
      <w:sz w:val="24"/>
      <w:lang w:eastAsia="ja-JP"/>
    </w:rPr>
  </w:style>
  <w:style w:type="character" w:customStyle="1" w:styleId="Doc-titleChar">
    <w:name w:val="Doc-title Char"/>
    <w:link w:val="Doc-title"/>
    <w:qFormat/>
    <w:rsid w:val="00CA657A"/>
    <w:rPr>
      <w:rFonts w:ascii="Arial" w:eastAsia="SimSun" w:hAnsi="Arial" w:cs="Arial"/>
      <w:lang w:val="en-US" w:eastAsia="zh-CN"/>
    </w:rPr>
  </w:style>
  <w:style w:type="paragraph" w:customStyle="1" w:styleId="msonormal0">
    <w:name w:val="msonormal"/>
    <w:basedOn w:val="Normal"/>
    <w:qFormat/>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qFormat/>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qFormat/>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qFormat/>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qFormat/>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qFormat/>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qFormat/>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qFormat/>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qFormat/>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qFormat/>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qFormat/>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qFormat/>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qFormat/>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qFormat/>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qFormat/>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qFormat/>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qFormat/>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qFormat/>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qFormat/>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qFormat/>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qFormat/>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qFormat/>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qFormat/>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qFormat/>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qFormat/>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qFormat/>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qFormat/>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qFormat/>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qFormat/>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qFormat/>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qFormat/>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qFormat/>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qFormat/>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qFormat/>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qFormat/>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qFormat/>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qFormat/>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qFormat/>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qFormat/>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qFormat/>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qFormat/>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sid w:val="00CA657A"/>
    <w:rPr>
      <w:rFonts w:ascii="Arial" w:hAnsi="Arial"/>
      <w:vanish w:val="0"/>
      <w:color w:val="FF0000"/>
      <w:sz w:val="24"/>
    </w:rPr>
  </w:style>
  <w:style w:type="paragraph" w:customStyle="1" w:styleId="Bulletedo1">
    <w:name w:val="Bulleted o 1"/>
    <w:basedOn w:val="Normal"/>
    <w:qFormat/>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qFormat/>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qFormat/>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qFormat/>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qFormat/>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qFormat/>
    <w:rsid w:val="00CA657A"/>
    <w:rPr>
      <w:rFonts w:ascii="Arial" w:hAnsi="Arial"/>
      <w:sz w:val="36"/>
      <w:lang w:val="en-GB" w:eastAsia="en-US" w:bidi="ar-SA"/>
    </w:rPr>
  </w:style>
  <w:style w:type="character" w:customStyle="1" w:styleId="CharChar2">
    <w:name w:val="Char Char2"/>
    <w:qFormat/>
    <w:rsid w:val="00CA657A"/>
    <w:rPr>
      <w:rFonts w:ascii="Arial" w:hAnsi="Arial"/>
      <w:sz w:val="32"/>
      <w:lang w:val="en-GB" w:eastAsia="en-US" w:bidi="ar-SA"/>
    </w:rPr>
  </w:style>
  <w:style w:type="character" w:customStyle="1" w:styleId="CharChar1">
    <w:name w:val="Char Char1"/>
    <w:qFormat/>
    <w:rsid w:val="00CA657A"/>
    <w:rPr>
      <w:rFonts w:ascii="Arial" w:hAnsi="Arial"/>
      <w:sz w:val="28"/>
      <w:lang w:val="en-GB" w:eastAsia="en-US" w:bidi="ar-SA"/>
    </w:rPr>
  </w:style>
  <w:style w:type="character" w:customStyle="1" w:styleId="CharChar">
    <w:name w:val="Char Char"/>
    <w:qFormat/>
    <w:rsid w:val="00CA657A"/>
    <w:rPr>
      <w:rFonts w:ascii="Arial" w:hAnsi="Arial"/>
      <w:sz w:val="22"/>
      <w:lang w:val="en-GB" w:eastAsia="en-US" w:bidi="ar-SA"/>
    </w:rPr>
  </w:style>
  <w:style w:type="table" w:styleId="DarkList-Accent6">
    <w:name w:val="Dark List Accent 6"/>
    <w:basedOn w:val="TableNormal"/>
    <w:uiPriority w:val="70"/>
    <w:qFormat/>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CA657A"/>
  </w:style>
  <w:style w:type="paragraph" w:customStyle="1" w:styleId="onecomwebmail-msolistparagraph">
    <w:name w:val="onecomwebmail-msolistparagraph"/>
    <w:basedOn w:val="Normal"/>
    <w:qFormat/>
    <w:rsid w:val="00CA657A"/>
    <w:pPr>
      <w:spacing w:before="100" w:beforeAutospacing="1" w:after="100" w:afterAutospacing="1"/>
    </w:pPr>
    <w:rPr>
      <w:sz w:val="24"/>
      <w:szCs w:val="24"/>
      <w:lang w:val="sv-SE" w:eastAsia="sv-SE"/>
    </w:rPr>
  </w:style>
  <w:style w:type="paragraph" w:customStyle="1" w:styleId="onecomwebmail-tah">
    <w:name w:val="onecomwebmail-tah"/>
    <w:basedOn w:val="Normal"/>
    <w:qFormat/>
    <w:rsid w:val="00CA657A"/>
    <w:pPr>
      <w:spacing w:before="100" w:beforeAutospacing="1" w:after="100" w:afterAutospacing="1"/>
    </w:pPr>
    <w:rPr>
      <w:sz w:val="24"/>
      <w:szCs w:val="24"/>
      <w:lang w:val="sv-SE" w:eastAsia="sv-SE"/>
    </w:rPr>
  </w:style>
  <w:style w:type="paragraph" w:customStyle="1" w:styleId="onecomwebmail-tac">
    <w:name w:val="onecomwebmail-tac"/>
    <w:basedOn w:val="Normal"/>
    <w:qFormat/>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rsid w:val="00CA657A"/>
  </w:style>
  <w:style w:type="character" w:customStyle="1" w:styleId="onecomwebmail-size">
    <w:name w:val="onecomwebmail-size"/>
    <w:basedOn w:val="DefaultParagraphFont"/>
    <w:qForma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qFormat/>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qFormat/>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qFormat/>
    <w:rsid w:val="008C2148"/>
    <w:rPr>
      <w:lang w:eastAsia="en-US"/>
    </w:rPr>
  </w:style>
  <w:style w:type="paragraph" w:customStyle="1" w:styleId="41">
    <w:name w:val="标题41"/>
    <w:basedOn w:val="Normal"/>
    <w:next w:val="NormalIndent"/>
    <w:qFormat/>
    <w:rsid w:val="000F2E53"/>
    <w:pPr>
      <w:widowControl w:val="0"/>
      <w:spacing w:after="0"/>
      <w:ind w:firstLine="420"/>
      <w:jc w:val="both"/>
    </w:pPr>
    <w:rPr>
      <w:rFonts w:eastAsiaTheme="minorEastAsia"/>
      <w:kern w:val="2"/>
      <w:sz w:val="21"/>
      <w:lang w:val="en-US" w:eastAsia="zh-CN"/>
    </w:rPr>
  </w:style>
  <w:style w:type="paragraph" w:customStyle="1" w:styleId="z-1">
    <w:name w:val="z-窗体顶端1"/>
    <w:basedOn w:val="Normal"/>
    <w:next w:val="Normal"/>
    <w:link w:val="z-"/>
    <w:hidden/>
    <w:uiPriority w:val="99"/>
    <w:unhideWhenUsed/>
    <w:qFormat/>
    <w:rsid w:val="000F2E53"/>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10">
    <w:name w:val="z-窗体底端1"/>
    <w:basedOn w:val="Normal"/>
    <w:next w:val="Normal"/>
    <w:link w:val="z-0"/>
    <w:hidden/>
    <w:uiPriority w:val="99"/>
    <w:unhideWhenUsed/>
    <w:qFormat/>
    <w:rsid w:val="000F2E53"/>
    <w:pPr>
      <w:pBdr>
        <w:top w:val="single" w:sz="6" w:space="1" w:color="auto"/>
      </w:pBdr>
      <w:spacing w:after="0"/>
      <w:jc w:val="center"/>
    </w:pPr>
    <w:rPr>
      <w:rFonts w:ascii="Arial" w:eastAsiaTheme="minorEastAsia" w:hAnsi="Arial"/>
      <w:vanish/>
      <w:sz w:val="16"/>
      <w:szCs w:val="16"/>
      <w:lang w:val="en-US" w:eastAsia="zh-CN"/>
    </w:rPr>
  </w:style>
  <w:style w:type="paragraph" w:customStyle="1" w:styleId="11">
    <w:name w:val="正文文本缩进1"/>
    <w:basedOn w:val="Normal"/>
    <w:next w:val="BodyTextIndent"/>
    <w:link w:val="a6"/>
    <w:uiPriority w:val="99"/>
    <w:unhideWhenUsed/>
    <w:rsid w:val="000F2E53"/>
    <w:pPr>
      <w:spacing w:after="120" w:line="276" w:lineRule="auto"/>
      <w:ind w:left="360"/>
    </w:pPr>
    <w:rPr>
      <w:rFonts w:ascii="CG Times (WN)" w:eastAsia="DengXian" w:hAnsi="CG Times (WN)"/>
      <w:lang w:val="en-US" w:eastAsia="zh-CN"/>
    </w:rPr>
  </w:style>
  <w:style w:type="character" w:customStyle="1" w:styleId="a6">
    <w:name w:val="正文文本缩进 字符"/>
    <w:basedOn w:val="DefaultParagraphFont"/>
    <w:link w:val="11"/>
    <w:uiPriority w:val="99"/>
    <w:rsid w:val="000F2E53"/>
    <w:rPr>
      <w:rFonts w:ascii="CG Times (WN)" w:eastAsia="DengXian" w:hAnsi="CG Times (WN)"/>
      <w:lang w:val="en-US" w:eastAsia="zh-CN"/>
    </w:rPr>
  </w:style>
  <w:style w:type="paragraph" w:customStyle="1" w:styleId="12">
    <w:name w:val="副标题1"/>
    <w:basedOn w:val="Normal"/>
    <w:next w:val="Normal"/>
    <w:uiPriority w:val="11"/>
    <w:qFormat/>
    <w:rsid w:val="000F2E53"/>
    <w:pPr>
      <w:numPr>
        <w:ilvl w:val="1"/>
      </w:numPr>
      <w:snapToGrid w:val="0"/>
      <w:spacing w:after="0"/>
    </w:pPr>
    <w:rPr>
      <w:rFonts w:ascii="Calibri Light" w:eastAsia="DengXian Light" w:hAnsi="Calibri Light"/>
      <w:b/>
      <w:i/>
      <w:iCs/>
      <w:color w:val="5B9BD5"/>
      <w:spacing w:val="15"/>
      <w:szCs w:val="24"/>
      <w:lang w:val="en-US" w:eastAsia="zh-CN"/>
    </w:rPr>
  </w:style>
  <w:style w:type="paragraph" w:customStyle="1" w:styleId="13">
    <w:name w:val="图表目录1"/>
    <w:basedOn w:val="Normal"/>
    <w:next w:val="Normal"/>
    <w:rsid w:val="000F2E53"/>
    <w:pPr>
      <w:spacing w:after="160" w:line="259" w:lineRule="auto"/>
      <w:ind w:left="1418" w:hanging="1418"/>
    </w:pPr>
    <w:rPr>
      <w:rFonts w:ascii="Calibri" w:eastAsia="Calibri" w:hAnsi="Calibri"/>
      <w:b/>
      <w:sz w:val="22"/>
      <w:szCs w:val="22"/>
      <w:lang w:val="en-US"/>
    </w:rPr>
  </w:style>
  <w:style w:type="character" w:customStyle="1" w:styleId="z-11">
    <w:name w:val="z-窗体顶端 字符1"/>
    <w:basedOn w:val="DefaultParagraphFont"/>
    <w:uiPriority w:val="99"/>
    <w:semiHidden/>
    <w:rsid w:val="000F2E53"/>
    <w:rPr>
      <w:rFonts w:ascii="Arial" w:hAnsi="Arial" w:cs="Arial"/>
      <w:vanish/>
      <w:sz w:val="16"/>
      <w:szCs w:val="16"/>
      <w:lang w:val="en-GB" w:eastAsia="en-US"/>
    </w:rPr>
  </w:style>
  <w:style w:type="character" w:customStyle="1" w:styleId="z-12">
    <w:name w:val="z-窗体底端 字符1"/>
    <w:basedOn w:val="DefaultParagraphFont"/>
    <w:uiPriority w:val="99"/>
    <w:semiHidden/>
    <w:rsid w:val="000F2E53"/>
    <w:rPr>
      <w:rFonts w:ascii="Arial" w:hAnsi="Arial" w:cs="Arial"/>
      <w:vanish/>
      <w:sz w:val="16"/>
      <w:szCs w:val="16"/>
      <w:lang w:val="en-GB" w:eastAsia="en-US"/>
    </w:rPr>
  </w:style>
  <w:style w:type="character" w:customStyle="1" w:styleId="14">
    <w:name w:val="副标题 字符1"/>
    <w:basedOn w:val="DefaultParagraphFont"/>
    <w:rsid w:val="000F2E53"/>
    <w:rPr>
      <w:rFonts w:asciiTheme="minorHAnsi" w:hAnsiTheme="minorHAnsi" w:cstheme="minorBidi"/>
      <w:b/>
      <w:bCs/>
      <w:kern w:val="28"/>
      <w:sz w:val="32"/>
      <w:szCs w:val="32"/>
      <w:lang w:val="en-GB" w:eastAsia="en-US"/>
    </w:rPr>
  </w:style>
  <w:style w:type="table" w:customStyle="1" w:styleId="TableGridLight11">
    <w:name w:val="Table Grid Light11"/>
    <w:basedOn w:val="TableNormal"/>
    <w:uiPriority w:val="40"/>
    <w:qFormat/>
    <w:rsid w:val="000F2E5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0F2E5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
    <w:name w:val="图表目录2"/>
    <w:basedOn w:val="Normal"/>
    <w:next w:val="Normal"/>
    <w:rsid w:val="000F2E53"/>
    <w:pPr>
      <w:spacing w:after="160" w:line="259" w:lineRule="auto"/>
      <w:ind w:left="1418" w:hanging="1418"/>
    </w:pPr>
    <w:rPr>
      <w:rFonts w:ascii="Calibri" w:eastAsia="Calibri" w:hAnsi="Calibri"/>
      <w:b/>
      <w:sz w:val="22"/>
      <w:szCs w:val="22"/>
      <w:lang w:val="en-US"/>
    </w:rPr>
  </w:style>
  <w:style w:type="paragraph" w:customStyle="1" w:styleId="3GPPText">
    <w:name w:val="3GPP Text"/>
    <w:basedOn w:val="Normal"/>
    <w:link w:val="3GPPTextChar"/>
    <w:qFormat/>
    <w:rsid w:val="00B35639"/>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B35639"/>
    <w:rPr>
      <w:sz w:val="22"/>
      <w:lang w:val="en-US" w:eastAsia="en-US"/>
    </w:rPr>
  </w:style>
  <w:style w:type="character" w:customStyle="1" w:styleId="CRCoverPageZchn">
    <w:name w:val="CR Cover Page Zchn"/>
    <w:link w:val="CRCoverPage"/>
    <w:qFormat/>
    <w:rsid w:val="00312E0D"/>
    <w:rPr>
      <w:rFonts w:ascii="Arial" w:eastAsia="MS Mincho" w:hAnsi="Arial"/>
      <w:lang w:eastAsia="en-US"/>
    </w:rPr>
  </w:style>
  <w:style w:type="numbering" w:customStyle="1" w:styleId="NoList1">
    <w:name w:val="No List1"/>
    <w:next w:val="NoList"/>
    <w:uiPriority w:val="99"/>
    <w:semiHidden/>
    <w:unhideWhenUsed/>
    <w:rsid w:val="008C3858"/>
  </w:style>
  <w:style w:type="numbering" w:customStyle="1" w:styleId="NoList11">
    <w:name w:val="No List11"/>
    <w:next w:val="NoList"/>
    <w:uiPriority w:val="99"/>
    <w:semiHidden/>
    <w:unhideWhenUsed/>
    <w:rsid w:val="008C3858"/>
  </w:style>
  <w:style w:type="paragraph" w:customStyle="1" w:styleId="z-TopofForm1">
    <w:name w:val="z-Top of Form1"/>
    <w:basedOn w:val="Normal"/>
    <w:next w:val="Normal"/>
    <w:hidden/>
    <w:uiPriority w:val="99"/>
    <w:unhideWhenUsed/>
    <w:qFormat/>
    <w:rsid w:val="008C3858"/>
    <w:pPr>
      <w:pBdr>
        <w:bottom w:val="single" w:sz="6" w:space="1" w:color="auto"/>
      </w:pBdr>
      <w:spacing w:after="0"/>
      <w:jc w:val="center"/>
    </w:pPr>
    <w:rPr>
      <w:rFonts w:ascii="Arial" w:eastAsia="Times New Roman" w:hAnsi="Arial"/>
      <w:vanish/>
      <w:sz w:val="16"/>
      <w:szCs w:val="16"/>
      <w:lang w:val="en-US" w:eastAsia="zh-CN"/>
    </w:rPr>
  </w:style>
  <w:style w:type="paragraph" w:customStyle="1" w:styleId="z-BottomofForm1">
    <w:name w:val="z-Bottom of Form1"/>
    <w:basedOn w:val="Normal"/>
    <w:next w:val="Normal"/>
    <w:hidden/>
    <w:uiPriority w:val="99"/>
    <w:unhideWhenUsed/>
    <w:qFormat/>
    <w:rsid w:val="008C3858"/>
    <w:pPr>
      <w:pBdr>
        <w:top w:val="single" w:sz="6" w:space="1" w:color="auto"/>
      </w:pBdr>
      <w:spacing w:after="0"/>
      <w:jc w:val="center"/>
    </w:pPr>
    <w:rPr>
      <w:rFonts w:ascii="Arial" w:eastAsia="Times New Roman" w:hAnsi="Arial"/>
      <w:vanish/>
      <w:sz w:val="16"/>
      <w:szCs w:val="16"/>
      <w:lang w:val="en-US" w:eastAsia="zh-CN"/>
    </w:rPr>
  </w:style>
  <w:style w:type="paragraph" w:customStyle="1" w:styleId="BodyTextIndent1">
    <w:name w:val="Body Text Indent1"/>
    <w:basedOn w:val="Normal"/>
    <w:next w:val="BodyTextIndent"/>
    <w:uiPriority w:val="99"/>
    <w:unhideWhenUsed/>
    <w:qFormat/>
    <w:rsid w:val="008C3858"/>
    <w:pPr>
      <w:spacing w:after="120" w:line="276" w:lineRule="auto"/>
      <w:ind w:left="360"/>
    </w:pPr>
    <w:rPr>
      <w:rFonts w:ascii="CG Times (WN)" w:eastAsia="Times New Roman" w:hAnsi="CG Times (WN)"/>
      <w:lang w:val="en-US" w:eastAsia="zh-CN"/>
    </w:rPr>
  </w:style>
  <w:style w:type="paragraph" w:customStyle="1" w:styleId="Subtitle1">
    <w:name w:val="Subtitle1"/>
    <w:basedOn w:val="Normal"/>
    <w:next w:val="Normal"/>
    <w:uiPriority w:val="11"/>
    <w:qFormat/>
    <w:rsid w:val="008C3858"/>
    <w:pPr>
      <w:numPr>
        <w:ilvl w:val="1"/>
      </w:numPr>
      <w:snapToGrid w:val="0"/>
      <w:spacing w:after="0"/>
    </w:pPr>
    <w:rPr>
      <w:rFonts w:ascii="Calibri Light" w:eastAsia="Times New Roman" w:hAnsi="Calibri Light"/>
      <w:b/>
      <w:i/>
      <w:iCs/>
      <w:color w:val="5B9BD5"/>
      <w:spacing w:val="15"/>
      <w:szCs w:val="24"/>
      <w:lang w:val="en-US" w:eastAsia="zh-CN"/>
    </w:rPr>
  </w:style>
  <w:style w:type="character" w:customStyle="1" w:styleId="BodyTextIndentChar1">
    <w:name w:val="Body Text Indent Char1"/>
    <w:basedOn w:val="DefaultParagraphFont"/>
    <w:semiHidden/>
    <w:rsid w:val="008C3858"/>
    <w:rPr>
      <w:rFonts w:ascii="Times New Roman" w:hAnsi="Times New Roman"/>
      <w:lang w:val="en-GB" w:eastAsia="en-US"/>
    </w:rPr>
  </w:style>
  <w:style w:type="paragraph" w:customStyle="1" w:styleId="TableofFigures1">
    <w:name w:val="Table of Figures1"/>
    <w:basedOn w:val="Normal"/>
    <w:next w:val="Normal"/>
    <w:qFormat/>
    <w:rsid w:val="008C3858"/>
    <w:pPr>
      <w:spacing w:after="160" w:line="259" w:lineRule="auto"/>
      <w:ind w:left="1418" w:hanging="1418"/>
    </w:pPr>
    <w:rPr>
      <w:rFonts w:ascii="Calibri" w:eastAsia="Calibri" w:hAnsi="Calibri"/>
      <w:b/>
      <w:sz w:val="22"/>
      <w:szCs w:val="22"/>
      <w:lang w:val="en-US"/>
    </w:rPr>
  </w:style>
  <w:style w:type="numbering" w:customStyle="1" w:styleId="15">
    <w:name w:val="无列表1"/>
    <w:next w:val="NoList"/>
    <w:uiPriority w:val="99"/>
    <w:semiHidden/>
    <w:unhideWhenUsed/>
    <w:rsid w:val="008C3858"/>
  </w:style>
  <w:style w:type="numbering" w:customStyle="1" w:styleId="NoList111">
    <w:name w:val="No List111"/>
    <w:next w:val="NoList"/>
    <w:uiPriority w:val="99"/>
    <w:semiHidden/>
    <w:unhideWhenUsed/>
    <w:rsid w:val="008C3858"/>
  </w:style>
  <w:style w:type="numbering" w:customStyle="1" w:styleId="110">
    <w:name w:val="无列表11"/>
    <w:next w:val="NoList"/>
    <w:uiPriority w:val="99"/>
    <w:semiHidden/>
    <w:unhideWhenUsed/>
    <w:rsid w:val="008C3858"/>
  </w:style>
  <w:style w:type="character" w:customStyle="1" w:styleId="z-TopofFormChar1">
    <w:name w:val="z-Top of Form Char1"/>
    <w:basedOn w:val="DefaultParagraphFont"/>
    <w:qFormat/>
    <w:rsid w:val="008C3858"/>
    <w:rPr>
      <w:rFonts w:ascii="Arial" w:hAnsi="Arial" w:cs="Arial"/>
      <w:vanish/>
      <w:sz w:val="16"/>
      <w:szCs w:val="16"/>
      <w:lang w:val="en-GB" w:eastAsia="en-US"/>
    </w:rPr>
  </w:style>
  <w:style w:type="character" w:customStyle="1" w:styleId="z-BottomofFormChar1">
    <w:name w:val="z-Bottom of Form Char1"/>
    <w:basedOn w:val="DefaultParagraphFont"/>
    <w:qFormat/>
    <w:rsid w:val="008C3858"/>
    <w:rPr>
      <w:rFonts w:ascii="Arial" w:hAnsi="Arial" w:cs="Arial"/>
      <w:vanish/>
      <w:sz w:val="16"/>
      <w:szCs w:val="16"/>
      <w:lang w:val="en-GB" w:eastAsia="en-US"/>
    </w:rPr>
  </w:style>
  <w:style w:type="character" w:customStyle="1" w:styleId="SubtitleChar1">
    <w:name w:val="Subtitle Char1"/>
    <w:basedOn w:val="DefaultParagraphFont"/>
    <w:qFormat/>
    <w:rsid w:val="008C3858"/>
    <w:rPr>
      <w:rFonts w:ascii="Calibri" w:eastAsia="Malgun Gothic" w:hAnsi="Calibri" w:cs="Arial"/>
      <w:color w:val="5A5A5A"/>
      <w:spacing w:val="15"/>
      <w:sz w:val="22"/>
      <w:szCs w:val="22"/>
      <w:lang w:val="en-GB" w:eastAsia="en-US"/>
    </w:rPr>
  </w:style>
  <w:style w:type="paragraph" w:customStyle="1" w:styleId="ListParagraph1">
    <w:name w:val="List Paragraph1"/>
    <w:basedOn w:val="Normal"/>
    <w:link w:val="a7"/>
    <w:uiPriority w:val="34"/>
    <w:qFormat/>
    <w:rsid w:val="008C3858"/>
    <w:pPr>
      <w:kinsoku w:val="0"/>
      <w:overflowPunct w:val="0"/>
      <w:adjustRightInd w:val="0"/>
      <w:spacing w:after="60" w:line="259" w:lineRule="auto"/>
      <w:textAlignment w:val="baseline"/>
    </w:pPr>
    <w:rPr>
      <w:rFonts w:eastAsia="Gulim"/>
      <w:snapToGrid w:val="0"/>
      <w:szCs w:val="22"/>
      <w:lang w:eastAsia="ko-KR"/>
    </w:rPr>
  </w:style>
  <w:style w:type="character" w:customStyle="1" w:styleId="a7">
    <w:name w:val="リスト段落 (文字)"/>
    <w:link w:val="ListParagraph1"/>
    <w:uiPriority w:val="34"/>
    <w:qFormat/>
    <w:rsid w:val="008C3858"/>
    <w:rPr>
      <w:rFonts w:eastAsia="Gulim"/>
      <w:snapToGrid w:val="0"/>
      <w:szCs w:val="22"/>
      <w:lang w:eastAsia="ko-KR"/>
    </w:rPr>
  </w:style>
  <w:style w:type="character" w:customStyle="1" w:styleId="Char0">
    <w:name w:val="正文文本缩进 Char"/>
    <w:basedOn w:val="DefaultParagraphFont"/>
    <w:uiPriority w:val="99"/>
    <w:rsid w:val="00D624CE"/>
    <w:rPr>
      <w:rFonts w:eastAsia="DengXian"/>
      <w:lang w:val="en-US" w:eastAsia="zh-CN"/>
    </w:rPr>
  </w:style>
  <w:style w:type="numbering" w:customStyle="1" w:styleId="111">
    <w:name w:val="无列表111"/>
    <w:next w:val="NoList"/>
    <w:uiPriority w:val="99"/>
    <w:semiHidden/>
    <w:unhideWhenUsed/>
    <w:rsid w:val="00D624CE"/>
  </w:style>
  <w:style w:type="character" w:customStyle="1" w:styleId="z-Char1">
    <w:name w:val="z-窗体顶端 Char1"/>
    <w:basedOn w:val="DefaultParagraphFont"/>
    <w:semiHidden/>
    <w:rsid w:val="00D624CE"/>
    <w:rPr>
      <w:rFonts w:ascii="Arial" w:hAnsi="Arial" w:cs="Arial"/>
      <w:vanish/>
      <w:sz w:val="16"/>
      <w:szCs w:val="16"/>
      <w:lang w:val="en-GB" w:eastAsia="en-US"/>
    </w:rPr>
  </w:style>
  <w:style w:type="character" w:customStyle="1" w:styleId="z-Char10">
    <w:name w:val="z-窗体底端 Char1"/>
    <w:basedOn w:val="DefaultParagraphFont"/>
    <w:semiHidden/>
    <w:rsid w:val="00D624CE"/>
    <w:rPr>
      <w:rFonts w:ascii="Arial" w:hAnsi="Arial" w:cs="Arial"/>
      <w:vanish/>
      <w:sz w:val="16"/>
      <w:szCs w:val="16"/>
      <w:lang w:val="en-GB" w:eastAsia="en-US"/>
    </w:rPr>
  </w:style>
  <w:style w:type="character" w:customStyle="1" w:styleId="Char1">
    <w:name w:val="副标题 Char1"/>
    <w:basedOn w:val="DefaultParagraphFont"/>
    <w:rsid w:val="00D624CE"/>
    <w:rPr>
      <w:rFonts w:asciiTheme="majorHAnsi" w:hAnsiTheme="majorHAnsi" w:cstheme="majorBidi"/>
      <w:b/>
      <w:bCs/>
      <w:kern w:val="28"/>
      <w:sz w:val="32"/>
      <w:szCs w:val="32"/>
      <w:lang w:val="en-GB" w:eastAsia="en-US"/>
    </w:rPr>
  </w:style>
  <w:style w:type="paragraph" w:styleId="ListNumber5">
    <w:name w:val="List Number 5"/>
    <w:basedOn w:val="Normal"/>
    <w:qFormat/>
    <w:rsid w:val="00F318A3"/>
    <w:pPr>
      <w:numPr>
        <w:numId w:val="35"/>
      </w:numPr>
      <w:overflowPunct w:val="0"/>
      <w:autoSpaceDE w:val="0"/>
      <w:autoSpaceDN w:val="0"/>
      <w:adjustRightInd w:val="0"/>
      <w:contextualSpacing/>
      <w:textAlignment w:val="baseline"/>
    </w:pPr>
    <w:rPr>
      <w:rFonts w:eastAsiaTheme="minorEastAsia"/>
    </w:rPr>
  </w:style>
  <w:style w:type="table" w:styleId="ColorfulList-Accent1">
    <w:name w:val="Colorful List Accent 1"/>
    <w:basedOn w:val="TableNormal"/>
    <w:uiPriority w:val="34"/>
    <w:semiHidden/>
    <w:unhideWhenUsed/>
    <w:qFormat/>
    <w:rsid w:val="00F318A3"/>
    <w:rPr>
      <w:rFonts w:ascii="MS Gothic" w:eastAsia="MS Gothic" w:hAnsi="MS Gothic" w:hint="eastAsia"/>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1">
    <w:name w:val="Heading 3 Char1"/>
    <w:semiHidden/>
    <w:qFormat/>
    <w:rsid w:val="00F318A3"/>
    <w:rPr>
      <w:rFonts w:ascii="Arial" w:hAnsi="Arial" w:cs="Arial" w:hint="default"/>
      <w:b/>
      <w:sz w:val="26"/>
      <w:lang w:val="en-GB"/>
    </w:rPr>
  </w:style>
  <w:style w:type="character" w:customStyle="1" w:styleId="Heading4Char1">
    <w:name w:val="Heading 4 Char1"/>
    <w:uiPriority w:val="9"/>
    <w:semiHidden/>
    <w:qFormat/>
    <w:rsid w:val="00F318A3"/>
    <w:rPr>
      <w:rFonts w:ascii="Arial" w:hAnsi="Arial" w:cs="Arial" w:hint="default"/>
      <w:b/>
      <w:i/>
      <w:sz w:val="26"/>
      <w:lang w:val="en-GB"/>
    </w:rPr>
  </w:style>
  <w:style w:type="character" w:customStyle="1" w:styleId="Heading5Char1">
    <w:name w:val="Heading 5 Char1"/>
    <w:basedOn w:val="DefaultParagraphFont"/>
    <w:semiHidden/>
    <w:qFormat/>
    <w:rsid w:val="00F318A3"/>
    <w:rPr>
      <w:b/>
      <w:bCs/>
      <w:sz w:val="28"/>
      <w:szCs w:val="28"/>
      <w:lang w:eastAsia="en-US"/>
    </w:rPr>
  </w:style>
  <w:style w:type="character" w:customStyle="1" w:styleId="Heading8Char1">
    <w:name w:val="Heading 8 Char1"/>
    <w:basedOn w:val="DefaultParagraphFont"/>
    <w:semiHidden/>
    <w:qFormat/>
    <w:rsid w:val="00F318A3"/>
    <w:rPr>
      <w:rFonts w:asciiTheme="majorHAnsi" w:eastAsiaTheme="majorEastAsia" w:hAnsiTheme="majorHAnsi" w:cstheme="majorBidi"/>
      <w:sz w:val="24"/>
      <w:szCs w:val="24"/>
      <w:lang w:eastAsia="en-US"/>
    </w:rPr>
  </w:style>
  <w:style w:type="character" w:customStyle="1" w:styleId="Heading9Char1">
    <w:name w:val="Heading 9 Char1"/>
    <w:basedOn w:val="DefaultParagraphFont"/>
    <w:semiHidden/>
    <w:qFormat/>
    <w:rsid w:val="00F318A3"/>
    <w:rPr>
      <w:rFonts w:asciiTheme="majorHAnsi" w:eastAsiaTheme="majorEastAsia" w:hAnsiTheme="majorHAnsi" w:cstheme="majorBidi"/>
      <w:sz w:val="21"/>
      <w:szCs w:val="21"/>
      <w:lang w:eastAsia="en-US"/>
    </w:rPr>
  </w:style>
  <w:style w:type="character" w:customStyle="1" w:styleId="FootnoteTextChar1">
    <w:name w:val="Footnote Text Char1"/>
    <w:basedOn w:val="DefaultParagraphFont"/>
    <w:semiHidden/>
    <w:qFormat/>
    <w:rsid w:val="00F318A3"/>
    <w:rPr>
      <w:rFonts w:ascii="Times New Roman" w:eastAsia="SimSun" w:hAnsi="Times New Roman"/>
      <w:sz w:val="18"/>
      <w:szCs w:val="18"/>
      <w:lang w:val="en-GB" w:eastAsia="en-US"/>
    </w:rPr>
  </w:style>
  <w:style w:type="character" w:customStyle="1" w:styleId="HeaderChar1">
    <w:name w:val="Header Char1"/>
    <w:basedOn w:val="DefaultParagraphFont"/>
    <w:semiHidden/>
    <w:qFormat/>
    <w:rsid w:val="00F318A3"/>
    <w:rPr>
      <w:rFonts w:ascii="Times New Roman" w:eastAsia="SimSun" w:hAnsi="Times New Roman"/>
      <w:sz w:val="18"/>
      <w:szCs w:val="18"/>
      <w:lang w:val="en-GB" w:eastAsia="en-US"/>
    </w:rPr>
  </w:style>
  <w:style w:type="character" w:customStyle="1" w:styleId="BodyTextChar1">
    <w:name w:val="Body Text Char1"/>
    <w:basedOn w:val="DefaultParagraphFont"/>
    <w:semiHidden/>
    <w:qFormat/>
    <w:rsid w:val="00F318A3"/>
    <w:rPr>
      <w:rFonts w:ascii="Times New Roman" w:hAnsi="Times New Roman"/>
      <w:lang w:val="en-GB" w:eastAsia="en-US"/>
    </w:rPr>
  </w:style>
  <w:style w:type="paragraph" w:customStyle="1" w:styleId="16">
    <w:name w:val="修订1"/>
    <w:uiPriority w:val="99"/>
    <w:semiHidden/>
    <w:qFormat/>
    <w:rsid w:val="00F318A3"/>
    <w:rPr>
      <w:lang w:eastAsia="en-US"/>
    </w:rPr>
  </w:style>
  <w:style w:type="paragraph" w:customStyle="1" w:styleId="TOC10">
    <w:name w:val="TOC 标题1"/>
    <w:basedOn w:val="Heading1"/>
    <w:next w:val="Normal"/>
    <w:uiPriority w:val="39"/>
    <w:semiHidden/>
    <w:unhideWhenUsed/>
    <w:qFormat/>
    <w:rsid w:val="00F318A3"/>
    <w:pPr>
      <w:pBdr>
        <w:top w:val="none" w:sz="0" w:space="0" w:color="auto"/>
      </w:pBdr>
      <w:spacing w:after="0" w:line="256" w:lineRule="auto"/>
      <w:ind w:left="0" w:firstLine="0"/>
      <w:outlineLvl w:val="9"/>
    </w:pPr>
    <w:rPr>
      <w:rFonts w:ascii="Calibri Light" w:eastAsiaTheme="minorEastAsia" w:hAnsi="Calibri Light"/>
      <w:color w:val="2F5496"/>
      <w:sz w:val="32"/>
      <w:szCs w:val="32"/>
      <w:lang w:val="en-US"/>
    </w:rPr>
  </w:style>
  <w:style w:type="paragraph" w:customStyle="1" w:styleId="References">
    <w:name w:val="References"/>
    <w:basedOn w:val="Normal"/>
    <w:uiPriority w:val="99"/>
    <w:qFormat/>
    <w:rsid w:val="00F318A3"/>
    <w:pPr>
      <w:numPr>
        <w:numId w:val="37"/>
      </w:numPr>
      <w:autoSpaceDE w:val="0"/>
      <w:autoSpaceDN w:val="0"/>
      <w:spacing w:before="60" w:after="60" w:line="360" w:lineRule="atLeast"/>
      <w:jc w:val="both"/>
    </w:pPr>
    <w:rPr>
      <w:sz w:val="22"/>
      <w:szCs w:val="16"/>
      <w:lang w:val="en-US"/>
    </w:rPr>
  </w:style>
  <w:style w:type="paragraph" w:customStyle="1" w:styleId="a8">
    <w:name w:val="문단"/>
    <w:basedOn w:val="Normal"/>
    <w:uiPriority w:val="99"/>
    <w:qFormat/>
    <w:rsid w:val="00F318A3"/>
    <w:pPr>
      <w:autoSpaceDE w:val="0"/>
      <w:autoSpaceDN w:val="0"/>
      <w:spacing w:after="0"/>
      <w:ind w:firstLine="800"/>
      <w:jc w:val="both"/>
    </w:pPr>
    <w:rPr>
      <w:rFonts w:ascii="Gulim" w:eastAsia="Gulim" w:hAnsi="SimSun" w:cs="SimSun"/>
      <w:color w:val="000000"/>
      <w:lang w:val="en-US" w:eastAsia="zh-CN"/>
    </w:rPr>
  </w:style>
  <w:style w:type="paragraph" w:customStyle="1" w:styleId="Date1">
    <w:name w:val="Date1"/>
    <w:basedOn w:val="Normal"/>
    <w:next w:val="Normal"/>
    <w:uiPriority w:val="99"/>
    <w:qFormat/>
    <w:rsid w:val="00F318A3"/>
    <w:pPr>
      <w:spacing w:after="200" w:line="276" w:lineRule="auto"/>
      <w:ind w:leftChars="2500" w:left="100"/>
    </w:pPr>
    <w:rPr>
      <w:rFonts w:eastAsiaTheme="minorEastAsia"/>
      <w:lang w:val="en-US" w:eastAsia="zh-CN"/>
    </w:rPr>
  </w:style>
  <w:style w:type="paragraph" w:customStyle="1" w:styleId="IndexHeading1">
    <w:name w:val="Index Heading1"/>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BodyTextIndent31">
    <w:name w:val="Body Text Indent 31"/>
    <w:basedOn w:val="Normal"/>
    <w:next w:val="BodyTextIndent3"/>
    <w:uiPriority w:val="99"/>
    <w:qFormat/>
    <w:rsid w:val="00F318A3"/>
    <w:pPr>
      <w:overflowPunct w:val="0"/>
      <w:autoSpaceDE w:val="0"/>
      <w:autoSpaceDN w:val="0"/>
      <w:adjustRightInd w:val="0"/>
      <w:spacing w:after="0"/>
      <w:ind w:left="1080"/>
    </w:pPr>
    <w:rPr>
      <w:rFonts w:eastAsiaTheme="minorEastAsia"/>
      <w:lang w:val="en-US" w:eastAsia="ja-JP"/>
    </w:rPr>
  </w:style>
  <w:style w:type="character" w:customStyle="1" w:styleId="rProposalsubChar">
    <w:name w:val="rProposal_sub Char"/>
    <w:link w:val="rProposalsub"/>
    <w:qFormat/>
    <w:locked/>
    <w:rsid w:val="00F318A3"/>
    <w:rPr>
      <w:rFonts w:ascii="Malgun Gothic" w:eastAsia="Malgun Gothic" w:hAnsi="Malgun Gothic"/>
      <w:i/>
      <w:kern w:val="2"/>
      <w:sz w:val="22"/>
      <w:szCs w:val="22"/>
      <w:lang w:eastAsia="ko-KR"/>
    </w:rPr>
  </w:style>
  <w:style w:type="paragraph" w:customStyle="1" w:styleId="rProposalsub">
    <w:name w:val="rProposal_sub"/>
    <w:basedOn w:val="Normal"/>
    <w:next w:val="Normal"/>
    <w:link w:val="rProposalsubChar"/>
    <w:qFormat/>
    <w:rsid w:val="00F318A3"/>
    <w:pPr>
      <w:spacing w:before="120" w:after="120"/>
      <w:ind w:left="720" w:hanging="360"/>
      <w:jc w:val="both"/>
    </w:pPr>
    <w:rPr>
      <w:rFonts w:ascii="Malgun Gothic" w:eastAsia="Malgun Gothic" w:hAnsi="Malgun Gothic"/>
      <w:i/>
      <w:kern w:val="2"/>
      <w:sz w:val="22"/>
      <w:szCs w:val="22"/>
      <w:lang w:eastAsia="ko-KR"/>
    </w:rPr>
  </w:style>
  <w:style w:type="character" w:customStyle="1" w:styleId="PatApplChar">
    <w:name w:val="Pat Appl Char"/>
    <w:basedOn w:val="DefaultParagraphFont"/>
    <w:link w:val="PatAppl"/>
    <w:qFormat/>
    <w:locked/>
    <w:rsid w:val="00F318A3"/>
    <w:rPr>
      <w:rFonts w:ascii="Courier New" w:hAnsi="Courier New" w:cs="Courier New"/>
      <w:sz w:val="24"/>
    </w:rPr>
  </w:style>
  <w:style w:type="paragraph" w:customStyle="1" w:styleId="PatAppl">
    <w:name w:val="Pat Appl"/>
    <w:basedOn w:val="Normal"/>
    <w:link w:val="PatApplChar"/>
    <w:qFormat/>
    <w:rsid w:val="00F318A3"/>
    <w:pPr>
      <w:tabs>
        <w:tab w:val="left" w:pos="360"/>
        <w:tab w:val="left" w:pos="720"/>
        <w:tab w:val="left" w:pos="1080"/>
      </w:tabs>
      <w:spacing w:after="0" w:line="360" w:lineRule="auto"/>
      <w:ind w:left="360" w:hanging="360"/>
    </w:pPr>
    <w:rPr>
      <w:rFonts w:ascii="Courier New" w:hAnsi="Courier New" w:cs="Courier New"/>
      <w:sz w:val="24"/>
      <w:lang w:eastAsia="en-GB"/>
    </w:rPr>
  </w:style>
  <w:style w:type="paragraph" w:customStyle="1" w:styleId="3">
    <w:name w:val="列出段落3"/>
    <w:basedOn w:val="Normal"/>
    <w:uiPriority w:val="34"/>
    <w:qFormat/>
    <w:rsid w:val="00F318A3"/>
    <w:pPr>
      <w:widowControl w:val="0"/>
      <w:spacing w:after="200" w:line="276" w:lineRule="auto"/>
      <w:ind w:leftChars="400" w:left="840"/>
    </w:pPr>
    <w:rPr>
      <w:rFonts w:eastAsiaTheme="minorEastAsia"/>
      <w:kern w:val="2"/>
      <w:szCs w:val="24"/>
      <w:lang w:val="en-US" w:eastAsia="zh-CN"/>
    </w:rPr>
  </w:style>
  <w:style w:type="paragraph" w:customStyle="1" w:styleId="112">
    <w:name w:val="列出段落11"/>
    <w:basedOn w:val="Normal"/>
    <w:uiPriority w:val="34"/>
    <w:qFormat/>
    <w:rsid w:val="00F318A3"/>
    <w:pPr>
      <w:widowControl w:val="0"/>
      <w:spacing w:after="200" w:line="276" w:lineRule="auto"/>
      <w:ind w:firstLineChars="200" w:firstLine="420"/>
      <w:jc w:val="both"/>
    </w:pPr>
    <w:rPr>
      <w:rFonts w:eastAsiaTheme="minorEastAsia"/>
      <w:kern w:val="2"/>
      <w:sz w:val="21"/>
      <w:szCs w:val="24"/>
      <w:lang w:val="en-US" w:eastAsia="zh-CN"/>
    </w:rPr>
  </w:style>
  <w:style w:type="paragraph" w:customStyle="1" w:styleId="TdocHeader2">
    <w:name w:val="Tdoc_Header_2"/>
    <w:basedOn w:val="Normal"/>
    <w:uiPriority w:val="99"/>
    <w:qFormat/>
    <w:rsid w:val="00F318A3"/>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F318A3"/>
    <w:pPr>
      <w:tabs>
        <w:tab w:val="right" w:pos="9072"/>
        <w:tab w:val="right" w:pos="10206"/>
      </w:tabs>
      <w:overflowPunct/>
      <w:autoSpaceDE/>
      <w:autoSpaceDN/>
      <w:adjustRightInd/>
      <w:ind w:left="720" w:hanging="720"/>
      <w:jc w:val="both"/>
      <w:textAlignment w:val="auto"/>
    </w:pPr>
    <w:rPr>
      <w:rFonts w:eastAsia="Batang" w:cs="Arial"/>
      <w:noProof w:val="0"/>
      <w:sz w:val="20"/>
      <w:lang w:val="fr-FR" w:eastAsia="en-US"/>
    </w:rPr>
  </w:style>
  <w:style w:type="paragraph" w:customStyle="1" w:styleId="TdocHeading2">
    <w:name w:val="Tdoc_Heading_2"/>
    <w:basedOn w:val="Normal"/>
    <w:uiPriority w:val="99"/>
    <w:qFormat/>
    <w:rsid w:val="00F318A3"/>
    <w:pPr>
      <w:spacing w:after="0"/>
      <w:ind w:left="720" w:hanging="720"/>
    </w:pPr>
    <w:rPr>
      <w:rFonts w:ascii="Times" w:eastAsia="Batang" w:hAnsi="Times"/>
      <w:szCs w:val="24"/>
    </w:rPr>
  </w:style>
  <w:style w:type="paragraph" w:customStyle="1" w:styleId="Statement">
    <w:name w:val="Statement"/>
    <w:basedOn w:val="Normal"/>
    <w:uiPriority w:val="99"/>
    <w:qFormat/>
    <w:rsid w:val="00F318A3"/>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qFormat/>
    <w:locked/>
    <w:rsid w:val="00F318A3"/>
    <w:rPr>
      <w:szCs w:val="24"/>
      <w:lang w:eastAsia="ko-KR"/>
    </w:rPr>
  </w:style>
  <w:style w:type="paragraph" w:customStyle="1" w:styleId="StatementBody">
    <w:name w:val="Statement Body"/>
    <w:basedOn w:val="Normal"/>
    <w:link w:val="StatementBodyChar"/>
    <w:uiPriority w:val="99"/>
    <w:qFormat/>
    <w:rsid w:val="00F318A3"/>
    <w:pPr>
      <w:numPr>
        <w:numId w:val="42"/>
      </w:numPr>
      <w:spacing w:after="100" w:afterAutospacing="1"/>
      <w:contextualSpacing/>
    </w:pPr>
    <w:rPr>
      <w:szCs w:val="24"/>
      <w:lang w:eastAsia="ko-KR"/>
    </w:rPr>
  </w:style>
  <w:style w:type="paragraph" w:customStyle="1" w:styleId="StyleHeading1NMPHeading1H1h11h12h13h14h15h16appheadin">
    <w:name w:val="Style Heading 1NMP Heading 1H1h11h12h13h14h15h16app headin..."/>
    <w:basedOn w:val="Heading1"/>
    <w:uiPriority w:val="99"/>
    <w:qFormat/>
    <w:rsid w:val="00F318A3"/>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paragraph" w:customStyle="1" w:styleId="TableCell1">
    <w:name w:val="TableCell"/>
    <w:basedOn w:val="Normal"/>
    <w:uiPriority w:val="99"/>
    <w:qFormat/>
    <w:rsid w:val="00F318A3"/>
    <w:pPr>
      <w:autoSpaceDE w:val="0"/>
      <w:autoSpaceDN w:val="0"/>
      <w:adjustRightInd w:val="0"/>
      <w:snapToGrid w:val="0"/>
      <w:spacing w:before="20" w:after="20"/>
    </w:pPr>
    <w:rPr>
      <w:rFonts w:eastAsiaTheme="minorEastAsia"/>
      <w:szCs w:val="21"/>
      <w:lang w:val="en-US" w:eastAsia="zh-CN"/>
    </w:rPr>
  </w:style>
  <w:style w:type="paragraph" w:customStyle="1" w:styleId="ListParagraph3">
    <w:name w:val="List Paragraph3"/>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2">
    <w:name w:val="List Paragraph2"/>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5">
    <w:name w:val="List Paragraph5"/>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4">
    <w:name w:val="List Paragraph4"/>
    <w:basedOn w:val="Normal"/>
    <w:uiPriority w:val="99"/>
    <w:qFormat/>
    <w:rsid w:val="00F318A3"/>
    <w:pPr>
      <w:spacing w:after="0"/>
      <w:ind w:left="720"/>
      <w:contextualSpacing/>
    </w:pPr>
    <w:rPr>
      <w:rFonts w:eastAsiaTheme="minorEastAsia"/>
      <w:sz w:val="24"/>
      <w:szCs w:val="24"/>
      <w:lang w:val="en-US" w:eastAsia="zh-CN"/>
    </w:rPr>
  </w:style>
  <w:style w:type="paragraph" w:customStyle="1" w:styleId="62">
    <w:name w:val="标题 62"/>
    <w:basedOn w:val="Normal"/>
    <w:uiPriority w:val="99"/>
    <w:qFormat/>
    <w:rsid w:val="00F318A3"/>
    <w:pPr>
      <w:tabs>
        <w:tab w:val="left" w:pos="1152"/>
      </w:tabs>
      <w:spacing w:after="0"/>
    </w:pPr>
    <w:rPr>
      <w:rFonts w:ascii="Times" w:eastAsia="MS PGothic" w:hAnsi="Times" w:cs="Times"/>
      <w:lang w:val="en-US" w:eastAsia="ja-JP"/>
    </w:rPr>
  </w:style>
  <w:style w:type="paragraph" w:customStyle="1" w:styleId="72">
    <w:name w:val="标题 72"/>
    <w:basedOn w:val="Normal"/>
    <w:uiPriority w:val="99"/>
    <w:qFormat/>
    <w:rsid w:val="00F318A3"/>
    <w:pPr>
      <w:tabs>
        <w:tab w:val="left"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6">
    <w:name w:val="List Paragraph6"/>
    <w:basedOn w:val="Normal"/>
    <w:uiPriority w:val="99"/>
    <w:qFormat/>
    <w:rsid w:val="00F318A3"/>
    <w:pPr>
      <w:spacing w:after="0"/>
      <w:ind w:left="720"/>
      <w:contextualSpacing/>
    </w:pPr>
    <w:rPr>
      <w:rFonts w:eastAsiaTheme="minorEastAsia"/>
      <w:sz w:val="24"/>
      <w:szCs w:val="24"/>
      <w:lang w:val="en-US" w:eastAsia="zh-CN"/>
    </w:rPr>
  </w:style>
  <w:style w:type="paragraph" w:customStyle="1" w:styleId="61">
    <w:name w:val="标题 61"/>
    <w:basedOn w:val="Normal"/>
    <w:uiPriority w:val="99"/>
    <w:qFormat/>
    <w:rsid w:val="00F318A3"/>
    <w:pPr>
      <w:tabs>
        <w:tab w:val="left"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F318A3"/>
    <w:pPr>
      <w:spacing w:after="0"/>
      <w:ind w:left="720"/>
      <w:contextualSpacing/>
    </w:pPr>
    <w:rPr>
      <w:rFonts w:eastAsiaTheme="minorEastAsia"/>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F318A3"/>
    <w:pPr>
      <w:keepNext w:val="0"/>
      <w:keepLines w:val="0"/>
      <w:widowControl w:val="0"/>
      <w:numPr>
        <w:numId w:val="43"/>
      </w:numPr>
      <w:pBdr>
        <w:top w:val="none" w:sz="0" w:space="0" w:color="auto"/>
      </w:pBdr>
      <w:spacing w:after="60"/>
    </w:pPr>
    <w:rPr>
      <w:rFonts w:ascii="Helvetica" w:eastAsiaTheme="minorEastAsia" w:hAnsi="Helvetica"/>
      <w:b/>
      <w:bCs/>
      <w:kern w:val="32"/>
      <w:sz w:val="28"/>
      <w:lang w:val="en-US"/>
    </w:rPr>
  </w:style>
  <w:style w:type="paragraph" w:customStyle="1" w:styleId="710">
    <w:name w:val="标题 71"/>
    <w:basedOn w:val="Normal"/>
    <w:uiPriority w:val="99"/>
    <w:qFormat/>
    <w:rsid w:val="00F318A3"/>
    <w:pPr>
      <w:tabs>
        <w:tab w:val="left" w:pos="1296"/>
      </w:tabs>
      <w:spacing w:after="0"/>
    </w:pPr>
    <w:rPr>
      <w:rFonts w:ascii="Times" w:eastAsia="MS PGothic" w:hAnsi="Times" w:cs="Times"/>
      <w:lang w:val="en-US" w:eastAsia="ja-JP"/>
    </w:rPr>
  </w:style>
  <w:style w:type="character" w:customStyle="1" w:styleId="IvDbodytextChar">
    <w:name w:val="IvD bodytext Char"/>
    <w:link w:val="IvDbodytext"/>
    <w:qFormat/>
    <w:locked/>
    <w:rsid w:val="00F318A3"/>
    <w:rPr>
      <w:rFonts w:ascii="Arial" w:eastAsia="Times New Roman" w:hAnsi="Arial" w:cs="Arial"/>
      <w:spacing w:val="2"/>
      <w:lang w:eastAsia="en-US"/>
    </w:rPr>
  </w:style>
  <w:style w:type="paragraph" w:customStyle="1" w:styleId="IvDbodytext">
    <w:name w:val="IvD bodytext"/>
    <w:basedOn w:val="BodyText"/>
    <w:link w:val="IvDbodytextChar"/>
    <w:qFormat/>
    <w:rsid w:val="00F318A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cs="Arial"/>
      <w:spacing w:val="2"/>
      <w:lang w:eastAsia="en-US"/>
    </w:rPr>
  </w:style>
  <w:style w:type="paragraph" w:customStyle="1" w:styleId="heading30">
    <w:name w:val="heading3"/>
    <w:basedOn w:val="Normal"/>
    <w:uiPriority w:val="99"/>
    <w:qFormat/>
    <w:rsid w:val="00F318A3"/>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F318A3"/>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qFormat/>
    <w:locked/>
    <w:rsid w:val="00F318A3"/>
    <w:rPr>
      <w:sz w:val="22"/>
      <w:lang w:eastAsia="en-US"/>
    </w:rPr>
  </w:style>
  <w:style w:type="paragraph" w:customStyle="1" w:styleId="Paragraph">
    <w:name w:val="Paragraph"/>
    <w:basedOn w:val="Normal"/>
    <w:link w:val="ParagraphChar"/>
    <w:qFormat/>
    <w:rsid w:val="00F318A3"/>
    <w:pPr>
      <w:spacing w:before="220" w:after="0"/>
    </w:pPr>
    <w:rPr>
      <w:sz w:val="22"/>
    </w:rPr>
  </w:style>
  <w:style w:type="character" w:customStyle="1" w:styleId="rProposalChar">
    <w:name w:val="rProposal Char"/>
    <w:link w:val="rProposal"/>
    <w:qFormat/>
    <w:locked/>
    <w:rsid w:val="00F318A3"/>
    <w:rPr>
      <w:rFonts w:ascii="Malgun Gothic" w:eastAsia="Malgun Gothic" w:hAnsi="Malgun Gothic"/>
      <w:i/>
      <w:kern w:val="2"/>
      <w:sz w:val="22"/>
      <w:szCs w:val="22"/>
      <w:lang w:eastAsia="ko-KR"/>
    </w:rPr>
  </w:style>
  <w:style w:type="paragraph" w:customStyle="1" w:styleId="rProposal">
    <w:name w:val="rProposal"/>
    <w:basedOn w:val="Normal"/>
    <w:next w:val="Normal"/>
    <w:link w:val="rProposalChar"/>
    <w:qFormat/>
    <w:rsid w:val="00F318A3"/>
    <w:pPr>
      <w:spacing w:before="120" w:after="120"/>
      <w:ind w:leftChars="213" w:left="1275" w:hanging="849"/>
      <w:jc w:val="both"/>
    </w:pPr>
    <w:rPr>
      <w:rFonts w:ascii="Malgun Gothic" w:eastAsia="Malgun Gothic" w:hAnsi="Malgun Gothic"/>
      <w:i/>
      <w:kern w:val="2"/>
      <w:sz w:val="22"/>
      <w:szCs w:val="22"/>
      <w:lang w:eastAsia="ko-KR"/>
    </w:rPr>
  </w:style>
  <w:style w:type="paragraph" w:customStyle="1" w:styleId="Proposalsub">
    <w:name w:val="Proposal_sub"/>
    <w:basedOn w:val="Normal"/>
    <w:uiPriority w:val="99"/>
    <w:qFormat/>
    <w:rsid w:val="00F318A3"/>
    <w:pPr>
      <w:numPr>
        <w:numId w:val="4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uiPriority w:val="99"/>
    <w:qFormat/>
    <w:rsid w:val="00F318A3"/>
    <w:pPr>
      <w:numPr>
        <w:ilvl w:val="1"/>
        <w:numId w:val="4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uiPriority w:val="99"/>
    <w:qFormat/>
    <w:rsid w:val="00F318A3"/>
    <w:pPr>
      <w:numPr>
        <w:numId w:val="45"/>
      </w:numPr>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qFormat/>
    <w:locked/>
    <w:rsid w:val="00F318A3"/>
    <w:rPr>
      <w:rFonts w:ascii="DengXian" w:hAnsi="DengXian"/>
      <w:sz w:val="24"/>
      <w:lang w:eastAsia="en-US"/>
    </w:rPr>
  </w:style>
  <w:style w:type="paragraph" w:customStyle="1" w:styleId="Equationlegend">
    <w:name w:val="Equation_legend"/>
    <w:basedOn w:val="NormalIndent"/>
    <w:link w:val="EquationlegendChar"/>
    <w:qFormat/>
    <w:rsid w:val="00F318A3"/>
    <w:pPr>
      <w:widowControl/>
      <w:tabs>
        <w:tab w:val="right" w:pos="1701"/>
        <w:tab w:val="left" w:pos="1985"/>
      </w:tabs>
      <w:overflowPunct w:val="0"/>
      <w:autoSpaceDE w:val="0"/>
      <w:autoSpaceDN w:val="0"/>
      <w:adjustRightInd w:val="0"/>
      <w:spacing w:before="80"/>
      <w:ind w:left="1985" w:hanging="1985"/>
    </w:pPr>
    <w:rPr>
      <w:rFonts w:ascii="DengXian" w:eastAsia="SimSun" w:hAnsi="DengXian"/>
      <w:kern w:val="0"/>
      <w:sz w:val="24"/>
      <w:lang w:val="en-GB" w:eastAsia="en-US"/>
    </w:rPr>
  </w:style>
  <w:style w:type="paragraph" w:customStyle="1" w:styleId="onecomwebmail-onecomwebmail-msonormal">
    <w:name w:val="onecomwebmail-onecomwebmail-msonormal"/>
    <w:basedOn w:val="Normal"/>
    <w:uiPriority w:val="99"/>
    <w:qFormat/>
    <w:rsid w:val="00F318A3"/>
    <w:pPr>
      <w:spacing w:before="100" w:beforeAutospacing="1" w:after="100" w:afterAutospacing="1"/>
    </w:pPr>
    <w:rPr>
      <w:rFonts w:eastAsiaTheme="minorEastAsia"/>
      <w:sz w:val="24"/>
      <w:szCs w:val="24"/>
      <w:lang w:val="en-US"/>
    </w:rPr>
  </w:style>
  <w:style w:type="paragraph" w:customStyle="1" w:styleId="TableofFigures2">
    <w:name w:val="Table of Figures2"/>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TableofFigures3">
    <w:name w:val="Table of Figures3"/>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TableofFigures4">
    <w:name w:val="Table of Figures4"/>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F318A3"/>
    <w:pPr>
      <w:pBdr>
        <w:top w:val="single" w:sz="12" w:space="0" w:color="auto"/>
      </w:pBdr>
      <w:spacing w:before="360" w:after="240"/>
    </w:pPr>
    <w:rPr>
      <w:rFonts w:eastAsiaTheme="minorEastAsia"/>
      <w:b/>
      <w:i/>
      <w:sz w:val="26"/>
    </w:rPr>
  </w:style>
  <w:style w:type="character" w:customStyle="1" w:styleId="17">
    <w:name w:val="不明显强调1"/>
    <w:basedOn w:val="DefaultParagraphFont"/>
    <w:uiPriority w:val="19"/>
    <w:qFormat/>
    <w:rsid w:val="00F318A3"/>
    <w:rPr>
      <w:i/>
      <w:color w:val="404040"/>
    </w:rPr>
  </w:style>
  <w:style w:type="character" w:customStyle="1" w:styleId="msoins0">
    <w:name w:val="msoins"/>
    <w:basedOn w:val="DefaultParagraphFont"/>
    <w:qFormat/>
    <w:rsid w:val="00F318A3"/>
  </w:style>
  <w:style w:type="character" w:customStyle="1" w:styleId="18">
    <w:name w:val="已访问的超链接1"/>
    <w:qFormat/>
    <w:rsid w:val="00F318A3"/>
    <w:rPr>
      <w:color w:val="800080"/>
      <w:u w:val="single"/>
    </w:rPr>
  </w:style>
  <w:style w:type="character" w:customStyle="1" w:styleId="im-content1">
    <w:name w:val="im-content1"/>
    <w:qFormat/>
    <w:rsid w:val="00F318A3"/>
    <w:rPr>
      <w:vanish/>
      <w:color w:val="333333"/>
    </w:rPr>
  </w:style>
  <w:style w:type="character" w:customStyle="1" w:styleId="z-">
    <w:name w:val="z-窗体顶端 字符"/>
    <w:basedOn w:val="DefaultParagraphFont"/>
    <w:link w:val="z-1"/>
    <w:uiPriority w:val="99"/>
    <w:qFormat/>
    <w:rsid w:val="00F318A3"/>
    <w:rPr>
      <w:rFonts w:ascii="Arial" w:eastAsiaTheme="minorEastAsia" w:hAnsi="Arial"/>
      <w:vanish/>
      <w:sz w:val="16"/>
      <w:szCs w:val="16"/>
      <w:lang w:val="en-US" w:eastAsia="zh-CN"/>
    </w:rPr>
  </w:style>
  <w:style w:type="character" w:customStyle="1" w:styleId="z-0">
    <w:name w:val="z-窗体底端 字符"/>
    <w:basedOn w:val="DefaultParagraphFont"/>
    <w:link w:val="z-10"/>
    <w:uiPriority w:val="99"/>
    <w:qFormat/>
    <w:rsid w:val="00F318A3"/>
    <w:rPr>
      <w:rFonts w:ascii="Arial" w:eastAsiaTheme="minorEastAsia" w:hAnsi="Arial"/>
      <w:vanish/>
      <w:sz w:val="16"/>
      <w:szCs w:val="16"/>
      <w:lang w:val="en-US" w:eastAsia="zh-CN"/>
    </w:rPr>
  </w:style>
  <w:style w:type="character" w:customStyle="1" w:styleId="BodyTextIndentChar2">
    <w:name w:val="Body Text Indent Char2"/>
    <w:basedOn w:val="DefaultParagraphFont"/>
    <w:uiPriority w:val="99"/>
    <w:qFormat/>
    <w:locked/>
    <w:rsid w:val="00F318A3"/>
    <w:rPr>
      <w:rFonts w:ascii="Times New Roman" w:hAnsi="Times New Roman"/>
      <w:lang w:val="en-GB" w:eastAsia="en-US"/>
    </w:rPr>
  </w:style>
  <w:style w:type="character" w:customStyle="1" w:styleId="Alcatel-Lucent-4">
    <w:name w:val="Alcatel-Lucent-4"/>
    <w:semiHidden/>
    <w:qFormat/>
    <w:rsid w:val="00F318A3"/>
    <w:rPr>
      <w:rFonts w:ascii="Arial" w:hAnsi="Arial" w:cs="Arial" w:hint="default"/>
      <w:color w:val="auto"/>
      <w:sz w:val="20"/>
    </w:rPr>
  </w:style>
  <w:style w:type="character" w:customStyle="1" w:styleId="Alcatel-Lucent2">
    <w:name w:val="Alcatel-Lucent2"/>
    <w:semiHidden/>
    <w:qFormat/>
    <w:rsid w:val="00F318A3"/>
    <w:rPr>
      <w:rFonts w:ascii="Arial" w:hAnsi="Arial" w:cs="Arial" w:hint="default"/>
      <w:color w:val="auto"/>
      <w:sz w:val="20"/>
    </w:rPr>
  </w:style>
  <w:style w:type="character" w:customStyle="1" w:styleId="UnresolvedMention1">
    <w:name w:val="Unresolved Mention1"/>
    <w:uiPriority w:val="99"/>
    <w:semiHidden/>
    <w:qFormat/>
    <w:rsid w:val="00F318A3"/>
    <w:rPr>
      <w:color w:val="808080"/>
      <w:shd w:val="clear" w:color="auto" w:fill="E6E6E6"/>
    </w:rPr>
  </w:style>
  <w:style w:type="character" w:customStyle="1" w:styleId="5">
    <w:name w:val="(文字) (文字)5"/>
    <w:semiHidden/>
    <w:qFormat/>
    <w:rsid w:val="00F318A3"/>
    <w:rPr>
      <w:rFonts w:ascii="Times New Roman" w:hAnsi="Times New Roman" w:cs="Times New Roman" w:hint="default"/>
      <w:lang w:eastAsia="en-US"/>
    </w:rPr>
  </w:style>
  <w:style w:type="character" w:customStyle="1" w:styleId="130">
    <w:name w:val="表 (青) 13 (文字)"/>
    <w:uiPriority w:val="34"/>
    <w:semiHidden/>
    <w:qFormat/>
    <w:locked/>
    <w:rsid w:val="00F318A3"/>
    <w:rPr>
      <w:rFonts w:ascii="MS Gothic" w:eastAsia="MS Gothic" w:hAnsi="MS Gothic" w:hint="eastAsia"/>
      <w:sz w:val="24"/>
      <w:lang w:val="en-GB" w:eastAsia="en-US"/>
    </w:rPr>
  </w:style>
  <w:style w:type="character" w:customStyle="1" w:styleId="Mention1">
    <w:name w:val="Mention1"/>
    <w:uiPriority w:val="99"/>
    <w:semiHidden/>
    <w:qFormat/>
    <w:rsid w:val="00F318A3"/>
    <w:rPr>
      <w:color w:val="2B579A"/>
      <w:shd w:val="clear" w:color="auto" w:fill="E6E6E6"/>
    </w:rPr>
  </w:style>
  <w:style w:type="character" w:customStyle="1" w:styleId="ColorfulList-Accent1Char">
    <w:name w:val="Colorful List - Accent 1 Char"/>
    <w:uiPriority w:val="34"/>
    <w:qFormat/>
    <w:locked/>
    <w:rsid w:val="00F318A3"/>
    <w:rPr>
      <w:rFonts w:ascii="MS Gothic" w:eastAsia="MS Gothic" w:hAnsi="MS Gothic" w:hint="eastAsia"/>
      <w:sz w:val="24"/>
      <w:lang w:eastAsia="en-US"/>
    </w:rPr>
  </w:style>
  <w:style w:type="character" w:customStyle="1" w:styleId="emailstyle15">
    <w:name w:val="emailstyle15"/>
    <w:semiHidden/>
    <w:qFormat/>
    <w:rsid w:val="00F318A3"/>
    <w:rPr>
      <w:color w:val="000000"/>
    </w:rPr>
  </w:style>
  <w:style w:type="character" w:customStyle="1" w:styleId="NOChar1">
    <w:name w:val="NO Char1"/>
    <w:qFormat/>
    <w:rsid w:val="00F318A3"/>
    <w:rPr>
      <w:sz w:val="24"/>
      <w:lang w:val="en-GB" w:eastAsia="en-US"/>
    </w:rPr>
  </w:style>
  <w:style w:type="character" w:customStyle="1" w:styleId="CommentaireCar">
    <w:name w:val="Commentaire Car"/>
    <w:qFormat/>
    <w:rsid w:val="00F318A3"/>
    <w:rPr>
      <w:sz w:val="20"/>
    </w:rPr>
  </w:style>
  <w:style w:type="character" w:customStyle="1" w:styleId="citationref">
    <w:name w:val="citationref"/>
    <w:qFormat/>
    <w:rsid w:val="00F318A3"/>
  </w:style>
  <w:style w:type="character" w:customStyle="1" w:styleId="mw-mmv-title">
    <w:name w:val="mw-mmv-title"/>
    <w:qFormat/>
    <w:rsid w:val="00F318A3"/>
  </w:style>
  <w:style w:type="character" w:customStyle="1" w:styleId="legend-color">
    <w:name w:val="legend-color"/>
    <w:qFormat/>
    <w:rsid w:val="00F318A3"/>
  </w:style>
  <w:style w:type="character" w:customStyle="1" w:styleId="Char2">
    <w:name w:val="标题 Char"/>
    <w:basedOn w:val="DefaultParagraphFont"/>
    <w:uiPriority w:val="10"/>
    <w:qFormat/>
    <w:rsid w:val="00F318A3"/>
    <w:rPr>
      <w:rFonts w:ascii="Calibri Light" w:eastAsia="SimSun" w:hAnsi="Calibri Light" w:cs="Times New Roman" w:hint="default"/>
      <w:b/>
      <w:bCs/>
      <w:sz w:val="32"/>
      <w:szCs w:val="32"/>
    </w:rPr>
  </w:style>
  <w:style w:type="character" w:customStyle="1" w:styleId="a9">
    <w:name w:val="列出段落 字符"/>
    <w:uiPriority w:val="34"/>
    <w:qFormat/>
    <w:rsid w:val="00F318A3"/>
    <w:rPr>
      <w:rFonts w:ascii="Times" w:eastAsia="Batang" w:hAnsi="Times" w:cs="Times" w:hint="default"/>
      <w:sz w:val="24"/>
      <w:lang w:val="en-GB"/>
    </w:rPr>
  </w:style>
  <w:style w:type="character" w:customStyle="1" w:styleId="highlight">
    <w:name w:val="highlight"/>
    <w:basedOn w:val="DefaultParagraphFont"/>
    <w:qFormat/>
    <w:rsid w:val="00F318A3"/>
    <w:rPr>
      <w:rFonts w:ascii="Times New Roman" w:hAnsi="Times New Roman" w:cs="Times New Roman" w:hint="default"/>
    </w:rPr>
  </w:style>
  <w:style w:type="character" w:customStyle="1" w:styleId="TitleChar4">
    <w:name w:val="Title Char4"/>
    <w:basedOn w:val="DefaultParagraphFont"/>
    <w:uiPriority w:val="10"/>
    <w:qFormat/>
    <w:locked/>
    <w:rsid w:val="00F318A3"/>
    <w:rPr>
      <w:rFonts w:ascii="Calibri Light" w:eastAsia="Times New Roman" w:hAnsi="Calibri Light" w:cs="Times New Roman" w:hint="default"/>
      <w:spacing w:val="-10"/>
      <w:kern w:val="28"/>
      <w:sz w:val="56"/>
      <w:szCs w:val="56"/>
    </w:rPr>
  </w:style>
  <w:style w:type="character" w:customStyle="1" w:styleId="DateChar1">
    <w:name w:val="Date Char1"/>
    <w:basedOn w:val="DefaultParagraphFont"/>
    <w:qFormat/>
    <w:rsid w:val="00F318A3"/>
    <w:rPr>
      <w:lang w:eastAsia="en-US"/>
    </w:rPr>
  </w:style>
  <w:style w:type="character" w:customStyle="1" w:styleId="BodyTextIndent3Char1">
    <w:name w:val="Body Text Indent 3 Char1"/>
    <w:basedOn w:val="DefaultParagraphFont"/>
    <w:qFormat/>
    <w:rsid w:val="00F318A3"/>
    <w:rPr>
      <w:rFonts w:ascii="Times New Roman" w:hAnsi="Times New Roman" w:cs="Times New Roman" w:hint="default"/>
      <w:sz w:val="16"/>
      <w:szCs w:val="16"/>
      <w:lang w:val="en-GB" w:eastAsia="en-US"/>
    </w:rPr>
  </w:style>
  <w:style w:type="table" w:customStyle="1" w:styleId="TableGrid20">
    <w:name w:val="Table Grid2"/>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网格表 4 - 着色 51"/>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
    <w:name w:val="浅色列表11"/>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rsid w:val="00F31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F318A3"/>
    <w:rPr>
      <w:rFonts w:ascii="Times New Roman" w:hAnsi="Times New Roman"/>
      <w:lang w:val="en-GB" w:eastAsia="en-US"/>
    </w:rPr>
  </w:style>
  <w:style w:type="numbering" w:customStyle="1" w:styleId="21">
    <w:name w:val="无列表2"/>
    <w:next w:val="NoList"/>
    <w:uiPriority w:val="99"/>
    <w:semiHidden/>
    <w:unhideWhenUsed/>
    <w:rsid w:val="00F318A3"/>
  </w:style>
  <w:style w:type="table" w:customStyle="1" w:styleId="30">
    <w:name w:val="网格型3"/>
    <w:basedOn w:val="TableNormal"/>
    <w:next w:val="TableGrid"/>
    <w:uiPriority w:val="59"/>
    <w:qFormat/>
    <w:rsid w:val="00F318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next w:val="TableGrid"/>
    <w:rsid w:val="00F318A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F318A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F318A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古典型 21"/>
    <w:basedOn w:val="TableNormal"/>
    <w:next w:val="TableClassic2"/>
    <w:rsid w:val="00F318A3"/>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古典型 11"/>
    <w:basedOn w:val="TableNormal"/>
    <w:next w:val="TableClassic1"/>
    <w:rsid w:val="00F318A3"/>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F318A3"/>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简明型 21"/>
    <w:basedOn w:val="TableNormal"/>
    <w:next w:val="TableSimple2"/>
    <w:rsid w:val="00F318A3"/>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F318A3"/>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next w:val="LightShading-Accent6"/>
    <w:uiPriority w:val="60"/>
    <w:rsid w:val="00F318A3"/>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F318A3"/>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F318A3"/>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网格型 31"/>
    <w:basedOn w:val="TableNormal"/>
    <w:next w:val="TableGrid3"/>
    <w:rsid w:val="00F318A3"/>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
    <w:rsid w:val="00F318A3"/>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典雅型1"/>
    <w:basedOn w:val="TableNormal"/>
    <w:next w:val="TableElegant"/>
    <w:rsid w:val="00F318A3"/>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15"/>
    <w:basedOn w:val="TableNormal"/>
    <w:next w:val="TableGrid"/>
    <w:uiPriority w:val="59"/>
    <w:rsid w:val="00F318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318A3"/>
  </w:style>
  <w:style w:type="numbering" w:customStyle="1" w:styleId="NoList112">
    <w:name w:val="No List112"/>
    <w:next w:val="NoList"/>
    <w:uiPriority w:val="99"/>
    <w:semiHidden/>
    <w:unhideWhenUsed/>
    <w:rsid w:val="00F318A3"/>
  </w:style>
  <w:style w:type="table" w:customStyle="1" w:styleId="TableGridLight114">
    <w:name w:val="Table Grid Light114"/>
    <w:basedOn w:val="TableNormal"/>
    <w:uiPriority w:val="40"/>
    <w:rsid w:val="00F318A3"/>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F318A3"/>
    <w:rPr>
      <w:rFonts w:ascii="Calibri" w:eastAsia="Times New Rom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2">
    <w:name w:val="无列表12"/>
    <w:next w:val="NoList"/>
    <w:uiPriority w:val="99"/>
    <w:semiHidden/>
    <w:unhideWhenUsed/>
    <w:rsid w:val="00F318A3"/>
  </w:style>
  <w:style w:type="numbering" w:customStyle="1" w:styleId="NoList1111">
    <w:name w:val="No List1111"/>
    <w:next w:val="NoList"/>
    <w:uiPriority w:val="99"/>
    <w:semiHidden/>
    <w:unhideWhenUsed/>
    <w:rsid w:val="00F3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14822-A008-4FD9-A398-D465B7D5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2150</TotalTime>
  <Pages>4</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10171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321</cp:revision>
  <dcterms:created xsi:type="dcterms:W3CDTF">2023-03-07T14:29:00Z</dcterms:created>
  <dcterms:modified xsi:type="dcterms:W3CDTF">2025-02-24T04:27:00Z</dcterms:modified>
</cp:coreProperties>
</file>