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86B5" w14:textId="3275E102" w:rsidR="006763E8" w:rsidRPr="00DB3EA1" w:rsidRDefault="006763E8" w:rsidP="006763E8">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Pr>
          <w:rFonts w:ascii="Arial" w:hAnsi="Arial" w:cs="Arial"/>
          <w:b/>
          <w:bCs/>
          <w:sz w:val="24"/>
          <w:szCs w:val="24"/>
        </w:rPr>
        <w:t>1</w:t>
      </w:r>
      <w:r w:rsidR="007F25D5">
        <w:rPr>
          <w:rFonts w:ascii="Arial" w:hAnsi="Arial" w:cs="Arial"/>
          <w:b/>
          <w:bCs/>
          <w:sz w:val="24"/>
          <w:szCs w:val="24"/>
        </w:rPr>
        <w:t>7</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007B2584">
        <w:rPr>
          <w:rFonts w:ascii="Arial" w:hAnsi="Arial"/>
          <w:b/>
          <w:sz w:val="24"/>
          <w:szCs w:val="24"/>
        </w:rPr>
        <w:t>R1-2</w:t>
      </w:r>
      <w:r w:rsidR="00CE5577">
        <w:rPr>
          <w:rFonts w:ascii="Arial" w:hAnsi="Arial"/>
          <w:b/>
          <w:sz w:val="24"/>
          <w:szCs w:val="24"/>
        </w:rPr>
        <w:t>40</w:t>
      </w:r>
      <w:r w:rsidR="007F25D5">
        <w:rPr>
          <w:rFonts w:ascii="Arial" w:hAnsi="Arial"/>
          <w:b/>
          <w:sz w:val="24"/>
          <w:szCs w:val="24"/>
        </w:rPr>
        <w:t>xxxx</w:t>
      </w:r>
    </w:p>
    <w:p w14:paraId="40D86A06" w14:textId="4DB55A64" w:rsidR="00B322FE" w:rsidRPr="00F31A15" w:rsidRDefault="007F25D5" w:rsidP="006763E8">
      <w:pPr>
        <w:pStyle w:val="Header"/>
        <w:spacing w:after="240"/>
        <w:rPr>
          <w:noProof w:val="0"/>
          <w:sz w:val="24"/>
          <w:szCs w:val="24"/>
          <w:lang w:val="en-US"/>
        </w:rPr>
      </w:pPr>
      <w:r>
        <w:rPr>
          <w:rFonts w:cs="Arial"/>
          <w:bCs/>
          <w:sz w:val="24"/>
          <w:szCs w:val="24"/>
          <w:lang w:val="en-US"/>
        </w:rPr>
        <w:t>Fukuoka</w:t>
      </w:r>
      <w:r w:rsidR="003460AA">
        <w:rPr>
          <w:rFonts w:cs="Arial"/>
          <w:bCs/>
          <w:sz w:val="24"/>
          <w:szCs w:val="24"/>
          <w:lang w:val="en-US"/>
        </w:rPr>
        <w:t xml:space="preserve">, </w:t>
      </w:r>
      <w:r>
        <w:rPr>
          <w:rFonts w:cs="Arial"/>
          <w:bCs/>
          <w:sz w:val="24"/>
          <w:szCs w:val="24"/>
          <w:lang w:val="en-US"/>
        </w:rPr>
        <w:t>Japan</w:t>
      </w:r>
      <w:r w:rsidR="006763E8">
        <w:rPr>
          <w:rFonts w:cs="Arial"/>
          <w:bCs/>
          <w:sz w:val="24"/>
          <w:szCs w:val="24"/>
          <w:lang w:val="en-US"/>
        </w:rPr>
        <w:t>,</w:t>
      </w:r>
      <w:r w:rsidR="006763E8" w:rsidRPr="00AC5C30">
        <w:rPr>
          <w:rFonts w:cs="Arial"/>
          <w:bCs/>
          <w:sz w:val="24"/>
          <w:szCs w:val="24"/>
          <w:lang w:val="en-US"/>
        </w:rPr>
        <w:t xml:space="preserve"> </w:t>
      </w:r>
      <w:bookmarkEnd w:id="0"/>
      <w:r>
        <w:rPr>
          <w:rFonts w:cs="Arial"/>
          <w:bCs/>
          <w:sz w:val="24"/>
          <w:szCs w:val="24"/>
        </w:rPr>
        <w:t>May</w:t>
      </w:r>
      <w:r w:rsidR="003460AA">
        <w:rPr>
          <w:rFonts w:cs="Arial"/>
          <w:bCs/>
          <w:sz w:val="24"/>
          <w:szCs w:val="24"/>
        </w:rPr>
        <w:t xml:space="preserve"> </w:t>
      </w:r>
      <w:r>
        <w:rPr>
          <w:rFonts w:cs="Arial"/>
          <w:bCs/>
          <w:sz w:val="24"/>
          <w:szCs w:val="24"/>
        </w:rPr>
        <w:t>20</w:t>
      </w:r>
      <w:r w:rsidR="003460AA" w:rsidRPr="003460AA">
        <w:rPr>
          <w:rFonts w:cs="Arial"/>
          <w:bCs/>
          <w:sz w:val="24"/>
          <w:szCs w:val="24"/>
          <w:vertAlign w:val="superscript"/>
        </w:rPr>
        <w:t>th</w:t>
      </w:r>
      <w:r w:rsidR="006763E8" w:rsidRPr="00AC5C30">
        <w:rPr>
          <w:rFonts w:cs="Arial"/>
          <w:bCs/>
          <w:sz w:val="24"/>
          <w:szCs w:val="24"/>
        </w:rPr>
        <w:t xml:space="preserve"> – </w:t>
      </w:r>
      <w:r>
        <w:rPr>
          <w:rFonts w:cs="Arial"/>
          <w:bCs/>
          <w:sz w:val="24"/>
          <w:szCs w:val="24"/>
        </w:rPr>
        <w:t>24</w:t>
      </w:r>
      <w:r w:rsidR="00E53C47" w:rsidRPr="00E53C47">
        <w:rPr>
          <w:rFonts w:cs="Arial"/>
          <w:bCs/>
          <w:sz w:val="24"/>
          <w:szCs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CE5577">
        <w:rPr>
          <w:rFonts w:cs="Arial"/>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26E8853F" w:rsidR="00B322FE" w:rsidRDefault="003460AA" w:rsidP="003300CD">
            <w:pPr>
              <w:pStyle w:val="CRCoverPage"/>
              <w:spacing w:after="0"/>
              <w:jc w:val="center"/>
              <w:rPr>
                <w:noProof/>
              </w:rPr>
            </w:pPr>
            <w:r w:rsidRPr="003460AA">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1886B86C"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052AFE85"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442B7F9D"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9127FA">
              <w:rPr>
                <w:b/>
                <w:bCs/>
                <w:sz w:val="28"/>
                <w:szCs w:val="28"/>
              </w:rPr>
              <w:t>2</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190DB059" w:rsidR="00B322FE" w:rsidRDefault="00E87FF5" w:rsidP="00B322FE">
            <w:pPr>
              <w:pStyle w:val="CRCoverPage"/>
              <w:spacing w:after="0"/>
              <w:ind w:left="100"/>
              <w:rPr>
                <w:noProof/>
              </w:rPr>
            </w:pPr>
            <w:r>
              <w:t>Rel-1</w:t>
            </w:r>
            <w:r w:rsidR="009127FA">
              <w:t>8</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1162EC89" w:rsidR="00B322FE" w:rsidRPr="00E53C47" w:rsidRDefault="00FC531A" w:rsidP="00B60919">
            <w:pPr>
              <w:pStyle w:val="CRCoverPage"/>
              <w:spacing w:after="0"/>
              <w:ind w:left="100"/>
              <w:rPr>
                <w:noProof/>
                <w:highlight w:val="yellow"/>
              </w:rPr>
            </w:pPr>
            <w:r>
              <w:fldChar w:fldCharType="begin"/>
            </w:r>
            <w:r>
              <w:instrText xml:space="preserve"> DOCPROPERTY  RelatedWis  \* MERGEFORMAT </w:instrText>
            </w:r>
            <w:r>
              <w:fldChar w:fldCharType="separate"/>
            </w:r>
            <w:r w:rsidR="004C4B17" w:rsidRPr="005F7DE3">
              <w:rPr>
                <w:noProof/>
              </w:rPr>
              <w:t>N</w:t>
            </w:r>
            <w:bookmarkStart w:id="1" w:name="OLE_LINK7"/>
            <w:r w:rsidR="004C4B17" w:rsidRPr="005F7DE3">
              <w:rPr>
                <w:noProof/>
              </w:rPr>
              <w:t>R_cov_enh</w:t>
            </w:r>
            <w:r w:rsidR="004C4B17">
              <w:rPr>
                <w:noProof/>
              </w:rPr>
              <w:t>2</w:t>
            </w:r>
            <w:r w:rsidR="004C4B17" w:rsidRPr="005F7DE3">
              <w:rPr>
                <w:noProof/>
              </w:rPr>
              <w:t>-Core</w:t>
            </w:r>
            <w:bookmarkEnd w:id="1"/>
            <w:r>
              <w:rPr>
                <w:noProof/>
              </w:rPr>
              <w:fldChar w:fldCharType="end"/>
            </w:r>
            <w:r w:rsidR="004C4B17">
              <w:rPr>
                <w:noProof/>
              </w:rPr>
              <w:t xml:space="preserve">, </w:t>
            </w:r>
            <w:r w:rsidR="005E0F86">
              <w:rPr>
                <w:rFonts w:eastAsia="Malgun Gothic"/>
              </w:rPr>
              <w:t>NR_SL_enh2-Core,</w:t>
            </w:r>
            <w:r w:rsidR="005E0F86">
              <w:t xml:space="preserve"> </w:t>
            </w:r>
            <w:r w:rsidR="000B170A">
              <w:t>NR_mob_enh2-Core</w:t>
            </w:r>
            <w:r w:rsidR="004428A9">
              <w:t xml:space="preserve">, </w:t>
            </w:r>
            <w:proofErr w:type="spellStart"/>
            <w:r w:rsidR="004428A9">
              <w:t>NR_NTN_enh</w:t>
            </w:r>
            <w:proofErr w:type="spellEnd"/>
            <w:r w:rsidR="004428A9">
              <w:t>-Core</w:t>
            </w:r>
            <w:r w:rsidR="00D37BE4">
              <w:t xml:space="preserve">, </w:t>
            </w:r>
            <w:r w:rsidR="00D37BE4" w:rsidRPr="00D03F59">
              <w:rPr>
                <w:noProof/>
              </w:rPr>
              <w:t>NR_Mob_enh2</w:t>
            </w:r>
            <w:r w:rsidR="000A785D">
              <w:rPr>
                <w:noProof/>
              </w:rPr>
              <w:t xml:space="preserve">, </w:t>
            </w:r>
            <w:proofErr w:type="spellStart"/>
            <w:r w:rsidR="000A785D">
              <w:t>NR_MBS</w:t>
            </w:r>
            <w:r w:rsidR="000A785D">
              <w:rPr>
                <w:rFonts w:hint="eastAsia"/>
                <w:lang w:eastAsia="zh-CN"/>
              </w:rPr>
              <w:t>_</w:t>
            </w:r>
            <w:r w:rsidR="000A785D">
              <w:rPr>
                <w:lang w:eastAsia="zh-CN"/>
              </w:rPr>
              <w:t>enh</w:t>
            </w:r>
            <w:proofErr w:type="spellEnd"/>
            <w:r w:rsidR="000A785D">
              <w:rPr>
                <w:rFonts w:hint="eastAsia"/>
                <w:lang w:eastAsia="zh-CN"/>
              </w:rPr>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2EAAA49A" w:rsidR="00B322FE" w:rsidRDefault="00B322FE" w:rsidP="00B322FE">
            <w:pPr>
              <w:pStyle w:val="CRCoverPage"/>
              <w:spacing w:after="0"/>
              <w:ind w:left="100"/>
              <w:rPr>
                <w:noProof/>
              </w:rPr>
            </w:pPr>
            <w:r w:rsidRPr="005F7DE3">
              <w:t>202</w:t>
            </w:r>
            <w:r w:rsidR="00362166">
              <w:t>4</w:t>
            </w:r>
            <w:r w:rsidRPr="005F7DE3">
              <w:t>-</w:t>
            </w:r>
            <w:r w:rsidR="00362166">
              <w:t>0</w:t>
            </w:r>
            <w:r w:rsidR="007F25D5">
              <w:t>5</w:t>
            </w:r>
            <w:r w:rsidRPr="005F7DE3">
              <w:t>-</w:t>
            </w:r>
            <w:r w:rsidR="007B2584">
              <w:t>2</w:t>
            </w:r>
            <w:r w:rsidR="00911D70">
              <w:t>7</w:t>
            </w:r>
            <w:bookmarkStart w:id="2" w:name="_GoBack"/>
            <w:bookmarkEnd w:id="2"/>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887032" w14:textId="1E6B4D09" w:rsidR="007F25D5" w:rsidRDefault="007F25D5" w:rsidP="007F25D5">
            <w:pPr>
              <w:pStyle w:val="CRCoverPage"/>
              <w:spacing w:after="0"/>
              <w:rPr>
                <w:rFonts w:cs="Arial"/>
                <w:noProof/>
              </w:rPr>
            </w:pPr>
            <w:r>
              <w:rPr>
                <w:rFonts w:cs="Arial"/>
                <w:noProof/>
              </w:rPr>
              <w:t>RAN1#116bis</w:t>
            </w:r>
          </w:p>
          <w:p w14:paraId="2416E061" w14:textId="38E9344E" w:rsidR="00766CDB" w:rsidRDefault="00766CDB" w:rsidP="00756A94">
            <w:pPr>
              <w:pStyle w:val="CRCoverPage"/>
              <w:numPr>
                <w:ilvl w:val="0"/>
                <w:numId w:val="24"/>
              </w:numPr>
              <w:spacing w:after="0"/>
              <w:rPr>
                <w:rFonts w:cs="Arial"/>
                <w:noProof/>
              </w:rPr>
            </w:pPr>
            <w:r>
              <w:rPr>
                <w:rFonts w:cs="Arial"/>
                <w:noProof/>
              </w:rPr>
              <w:t>Clarify total power ramp-up for PRACH preamble by referring to TS 38.321 in Clause 7.1.1.</w:t>
            </w:r>
          </w:p>
          <w:p w14:paraId="52136C44" w14:textId="5CAE6F95" w:rsidR="000F3B08" w:rsidRDefault="000F3B08" w:rsidP="00756A94">
            <w:pPr>
              <w:pStyle w:val="CRCoverPage"/>
              <w:numPr>
                <w:ilvl w:val="0"/>
                <w:numId w:val="24"/>
              </w:numPr>
              <w:spacing w:after="0"/>
              <w:rPr>
                <w:rFonts w:cs="Arial"/>
                <w:noProof/>
              </w:rPr>
            </w:pPr>
            <w:r>
              <w:rPr>
                <w:rFonts w:cs="Arial"/>
                <w:noProof/>
              </w:rPr>
              <w:t>Missing reference to Clause 22.1 for DM-RS antenna port quasi co-location with SS-PPCH block for PDCCH receptions in CORESET 0.</w:t>
            </w:r>
            <w:r w:rsidR="0076124F">
              <w:rPr>
                <w:rFonts w:cs="Arial"/>
                <w:noProof/>
              </w:rPr>
              <w:t xml:space="preserve"> In Clause 10.1.</w:t>
            </w:r>
          </w:p>
          <w:p w14:paraId="4147CB0A" w14:textId="14249994" w:rsidR="0076124F" w:rsidRDefault="0076124F" w:rsidP="00766CDB">
            <w:pPr>
              <w:pStyle w:val="CRCoverPage"/>
              <w:numPr>
                <w:ilvl w:val="0"/>
                <w:numId w:val="24"/>
              </w:numPr>
              <w:spacing w:after="0"/>
              <w:rPr>
                <w:rFonts w:cs="Arial"/>
                <w:noProof/>
              </w:rPr>
            </w:pPr>
            <w:r>
              <w:rPr>
                <w:rFonts w:cs="Arial"/>
                <w:noProof/>
              </w:rPr>
              <w:t>Editorial correction in Clause 16.1.</w:t>
            </w:r>
          </w:p>
          <w:p w14:paraId="362283D2" w14:textId="529F3883" w:rsidR="00756A94" w:rsidRPr="0076124F" w:rsidRDefault="00756A94" w:rsidP="00766CDB">
            <w:pPr>
              <w:pStyle w:val="CRCoverPage"/>
              <w:numPr>
                <w:ilvl w:val="0"/>
                <w:numId w:val="24"/>
              </w:numPr>
              <w:spacing w:after="0"/>
              <w:rPr>
                <w:rFonts w:cs="Arial"/>
                <w:noProof/>
              </w:rPr>
            </w:pPr>
            <w:r w:rsidRPr="0076124F">
              <w:rPr>
                <w:rFonts w:cs="Arial"/>
              </w:rPr>
              <w:t>Misaligned parameter name</w:t>
            </w:r>
            <w:r w:rsidR="007424DF" w:rsidRPr="0076124F">
              <w:rPr>
                <w:rFonts w:cs="Arial"/>
              </w:rPr>
              <w:t>s</w:t>
            </w:r>
            <w:r w:rsidRPr="0076124F">
              <w:rPr>
                <w:rFonts w:cs="Arial"/>
              </w:rPr>
              <w:t xml:space="preserve"> with TS 38.331 v18.1.0 in Clause</w:t>
            </w:r>
            <w:r w:rsidR="00851B9F" w:rsidRPr="0076124F">
              <w:rPr>
                <w:rFonts w:cs="Arial"/>
              </w:rPr>
              <w:t>s 8.1</w:t>
            </w:r>
            <w:r w:rsidR="00BC2021" w:rsidRPr="0076124F">
              <w:rPr>
                <w:rFonts w:cs="Arial"/>
              </w:rPr>
              <w:t>,</w:t>
            </w:r>
            <w:r w:rsidRPr="0076124F">
              <w:rPr>
                <w:rFonts w:cs="Arial"/>
              </w:rPr>
              <w:t xml:space="preserve"> 21</w:t>
            </w:r>
            <w:r w:rsidR="00BC2021" w:rsidRPr="0076124F">
              <w:rPr>
                <w:rFonts w:cs="Arial"/>
              </w:rPr>
              <w:t>, and 22.2</w:t>
            </w:r>
            <w:r w:rsidRPr="0076124F">
              <w:rPr>
                <w:rFonts w:cs="Arial"/>
              </w:rPr>
              <w:t>.</w:t>
            </w:r>
          </w:p>
          <w:p w14:paraId="38807E55" w14:textId="49988873" w:rsidR="00B35639" w:rsidRPr="007F25D5" w:rsidRDefault="00393ADD" w:rsidP="0076124F">
            <w:pPr>
              <w:pStyle w:val="CRCoverPage"/>
              <w:numPr>
                <w:ilvl w:val="0"/>
                <w:numId w:val="24"/>
              </w:numPr>
              <w:spacing w:after="0"/>
              <w:rPr>
                <w:rFonts w:cs="Arial"/>
                <w:noProof/>
              </w:rPr>
            </w:pPr>
            <w:r>
              <w:t>Introduce NTN operation for frequency bands defined by FR2-NTN</w:t>
            </w:r>
            <w:r w:rsidR="00852B97">
              <w:t>.</w:t>
            </w:r>
          </w:p>
          <w:p w14:paraId="7BB786FB" w14:textId="11E8B8F6" w:rsidR="007F25D5" w:rsidRDefault="007F25D5" w:rsidP="007F25D5">
            <w:pPr>
              <w:pStyle w:val="CRCoverPage"/>
              <w:spacing w:after="0"/>
              <w:ind w:left="100"/>
              <w:rPr>
                <w:rFonts w:cs="Arial"/>
                <w:noProof/>
              </w:rPr>
            </w:pPr>
          </w:p>
          <w:p w14:paraId="280C68D8" w14:textId="0189B108" w:rsidR="007F25D5" w:rsidRPr="007F25D5" w:rsidRDefault="007F25D5" w:rsidP="007F25D5">
            <w:pPr>
              <w:pStyle w:val="CRCoverPage"/>
              <w:spacing w:after="0"/>
              <w:ind w:left="100"/>
              <w:rPr>
                <w:rFonts w:cs="Arial"/>
                <w:noProof/>
              </w:rPr>
            </w:pPr>
            <w:r>
              <w:rPr>
                <w:rFonts w:cs="Arial"/>
                <w:noProof/>
              </w:rPr>
              <w:t>RAN1#117</w:t>
            </w:r>
          </w:p>
          <w:p w14:paraId="4EB14E02" w14:textId="593D054B" w:rsidR="00D47794" w:rsidRDefault="00D47794" w:rsidP="00D47794">
            <w:pPr>
              <w:pStyle w:val="CRCoverPage"/>
              <w:numPr>
                <w:ilvl w:val="0"/>
                <w:numId w:val="24"/>
              </w:numPr>
              <w:spacing w:after="0"/>
              <w:rPr>
                <w:rFonts w:cs="Arial"/>
                <w:noProof/>
              </w:rPr>
            </w:pPr>
            <w:r w:rsidRPr="0076124F">
              <w:rPr>
                <w:rFonts w:cs="Arial"/>
              </w:rPr>
              <w:t xml:space="preserve">Misaligned parameter names with TS 38.331 v18.1.0 in Clause </w:t>
            </w:r>
            <w:r>
              <w:rPr>
                <w:rFonts w:cs="Arial"/>
              </w:rPr>
              <w:t>7.7.1</w:t>
            </w:r>
            <w:r w:rsidRPr="0076124F">
              <w:rPr>
                <w:rFonts w:cs="Arial"/>
              </w:rPr>
              <w:t>.</w:t>
            </w:r>
          </w:p>
          <w:p w14:paraId="1500EB16" w14:textId="42C8F97F" w:rsidR="0034542C" w:rsidRPr="0076124F" w:rsidRDefault="0034542C" w:rsidP="00D47794">
            <w:pPr>
              <w:pStyle w:val="CRCoverPage"/>
              <w:numPr>
                <w:ilvl w:val="0"/>
                <w:numId w:val="24"/>
              </w:numPr>
              <w:spacing w:after="0"/>
              <w:rPr>
                <w:rFonts w:cs="Arial"/>
                <w:noProof/>
              </w:rPr>
            </w:pPr>
            <w:r>
              <w:rPr>
                <w:rFonts w:eastAsia="DengXian"/>
                <w:lang w:val="en-US" w:eastAsia="zh-CN"/>
              </w:rPr>
              <w:t>Missing RRC parameters for power control procedure of first Type 1 CG-PUSCH transmission after RACH-less HO in NTN in Clause 7.1.1.</w:t>
            </w:r>
          </w:p>
          <w:p w14:paraId="18A53288" w14:textId="77777777" w:rsidR="007F25D5" w:rsidRPr="000A785D" w:rsidRDefault="0037616C" w:rsidP="0076124F">
            <w:pPr>
              <w:pStyle w:val="CRCoverPage"/>
              <w:numPr>
                <w:ilvl w:val="0"/>
                <w:numId w:val="24"/>
              </w:numPr>
              <w:spacing w:after="0"/>
              <w:rPr>
                <w:rFonts w:cs="Arial"/>
                <w:noProof/>
              </w:rPr>
            </w:pPr>
            <w:r>
              <w:rPr>
                <w:noProof/>
              </w:rPr>
              <w:t xml:space="preserve">Incorrect statement that the LTM Cell Switch Command includes a </w:t>
            </w:r>
            <w:proofErr w:type="spellStart"/>
            <w:r w:rsidRPr="00DF3E52">
              <w:rPr>
                <w:i/>
                <w:iCs/>
              </w:rPr>
              <w:t>Candidate</w:t>
            </w:r>
            <w:r w:rsidRPr="00E628BC">
              <w:rPr>
                <w:rFonts w:cs="Times"/>
                <w:i/>
                <w:iCs/>
                <w:szCs w:val="18"/>
                <w:lang w:eastAsia="zh-CN"/>
              </w:rPr>
              <w:t>TCI</w:t>
            </w:r>
            <w:proofErr w:type="spellEnd"/>
            <w:r w:rsidRPr="00E628BC">
              <w:rPr>
                <w:rFonts w:cs="Times"/>
                <w:i/>
                <w:iCs/>
                <w:szCs w:val="18"/>
                <w:lang w:eastAsia="zh-CN"/>
              </w:rPr>
              <w:t>-State</w:t>
            </w:r>
            <w:r w:rsidRPr="00E628BC">
              <w:rPr>
                <w:rFonts w:cs="Times"/>
                <w:iCs/>
                <w:szCs w:val="18"/>
                <w:lang w:eastAsia="zh-CN"/>
              </w:rPr>
              <w:t xml:space="preserve"> </w:t>
            </w:r>
            <w:r w:rsidRPr="00E628BC">
              <w:t xml:space="preserve">and/or </w:t>
            </w:r>
            <w:proofErr w:type="spellStart"/>
            <w:r w:rsidRPr="00DF3E52">
              <w:rPr>
                <w:i/>
                <w:iCs/>
              </w:rPr>
              <w:t>Candidate</w:t>
            </w:r>
            <w:r w:rsidRPr="00E628BC">
              <w:rPr>
                <w:i/>
              </w:rPr>
              <w:t>TCI</w:t>
            </w:r>
            <w:proofErr w:type="spellEnd"/>
            <w:r w:rsidRPr="00E628BC">
              <w:rPr>
                <w:i/>
              </w:rPr>
              <w:t>-UL-State</w:t>
            </w:r>
            <w:r>
              <w:rPr>
                <w:i/>
              </w:rPr>
              <w:t xml:space="preserve"> </w:t>
            </w:r>
            <w:r w:rsidRPr="0037616C">
              <w:t>in Clause 21</w:t>
            </w:r>
            <w:r>
              <w:rPr>
                <w:i/>
              </w:rPr>
              <w:t>.</w:t>
            </w:r>
          </w:p>
          <w:p w14:paraId="49FEAFEE" w14:textId="023F17AD" w:rsidR="000A785D" w:rsidRPr="0076124F" w:rsidRDefault="000A785D" w:rsidP="000A785D">
            <w:pPr>
              <w:pStyle w:val="CRCoverPage"/>
              <w:numPr>
                <w:ilvl w:val="0"/>
                <w:numId w:val="24"/>
              </w:numPr>
              <w:spacing w:after="0"/>
              <w:rPr>
                <w:rFonts w:cs="Arial"/>
                <w:noProof/>
              </w:rPr>
            </w:pPr>
            <w:r w:rsidRPr="0076124F">
              <w:rPr>
                <w:rFonts w:cs="Arial"/>
              </w:rPr>
              <w:t xml:space="preserve">Misaligned parameter name with TS 38.331 v18.1.0 </w:t>
            </w:r>
            <w:r>
              <w:rPr>
                <w:noProof/>
                <w:lang w:eastAsia="zh-CN"/>
              </w:rPr>
              <w:t>for multicast reception in RRC_INACTIVE state</w:t>
            </w:r>
            <w:r w:rsidRPr="0076124F">
              <w:rPr>
                <w:rFonts w:cs="Arial"/>
              </w:rPr>
              <w:t xml:space="preserve"> in Clause</w:t>
            </w:r>
            <w:r>
              <w:rPr>
                <w:rFonts w:cs="Arial"/>
              </w:rPr>
              <w:t>s</w:t>
            </w:r>
            <w:r w:rsidRPr="0076124F">
              <w:rPr>
                <w:rFonts w:cs="Arial"/>
              </w:rPr>
              <w:t xml:space="preserve"> </w:t>
            </w:r>
            <w:r>
              <w:rPr>
                <w:rFonts w:cs="Arial"/>
              </w:rPr>
              <w:t>9, 10.1, and 18</w:t>
            </w:r>
            <w:r w:rsidRPr="0076124F">
              <w:rPr>
                <w:rFonts w:cs="Arial"/>
              </w:rPr>
              <w:t>.</w:t>
            </w:r>
          </w:p>
          <w:p w14:paraId="4F7ADE3A" w14:textId="77777777" w:rsidR="000A785D" w:rsidRDefault="009E2752" w:rsidP="0076124F">
            <w:pPr>
              <w:pStyle w:val="CRCoverPage"/>
              <w:numPr>
                <w:ilvl w:val="0"/>
                <w:numId w:val="24"/>
              </w:numPr>
              <w:spacing w:after="0"/>
              <w:rPr>
                <w:rFonts w:cs="Arial"/>
                <w:noProof/>
              </w:rPr>
            </w:pPr>
            <w:r w:rsidRPr="0076124F">
              <w:rPr>
                <w:rFonts w:cs="Arial"/>
              </w:rPr>
              <w:t xml:space="preserve">Misaligned parameter names with TS 38.331 v18.1.0 in Clause </w:t>
            </w:r>
            <w:r w:rsidR="00312E0D">
              <w:rPr>
                <w:rFonts w:cs="Arial"/>
              </w:rPr>
              <w:t>22</w:t>
            </w:r>
            <w:r>
              <w:rPr>
                <w:rFonts w:cs="Arial"/>
              </w:rPr>
              <w:t>.1</w:t>
            </w:r>
            <w:r w:rsidR="00717BA3">
              <w:rPr>
                <w:rFonts w:cs="Arial"/>
              </w:rPr>
              <w:t>.</w:t>
            </w:r>
          </w:p>
          <w:p w14:paraId="49219A91" w14:textId="77777777" w:rsidR="00717BA3" w:rsidRPr="003516C1" w:rsidRDefault="00717BA3" w:rsidP="0076124F">
            <w:pPr>
              <w:pStyle w:val="CRCoverPage"/>
              <w:numPr>
                <w:ilvl w:val="0"/>
                <w:numId w:val="24"/>
              </w:numPr>
              <w:spacing w:after="0"/>
              <w:rPr>
                <w:rFonts w:cs="Arial"/>
                <w:noProof/>
              </w:rPr>
            </w:pPr>
            <w:r>
              <w:rPr>
                <w:lang w:val="en-US" w:eastAsia="zh-CN"/>
              </w:rPr>
              <w:t xml:space="preserve">Misaligned description with TS 38.214 v18.2.0. for pathloss </w:t>
            </w:r>
            <w:r w:rsidRPr="00E33D31">
              <w:rPr>
                <w:lang w:val="en-US" w:eastAsia="zh-CN"/>
              </w:rPr>
              <w:t>measure</w:t>
            </w:r>
            <w:r>
              <w:rPr>
                <w:lang w:val="en-US" w:eastAsia="zh-CN"/>
              </w:rPr>
              <w:t>ment in Clause 7.3.1.</w:t>
            </w:r>
          </w:p>
          <w:p w14:paraId="5A753578" w14:textId="168F0C6C" w:rsidR="003516C1" w:rsidRPr="005C4DC6" w:rsidRDefault="003516C1" w:rsidP="005C4DC6">
            <w:pPr>
              <w:pStyle w:val="CRCoverPage"/>
              <w:numPr>
                <w:ilvl w:val="0"/>
                <w:numId w:val="24"/>
              </w:numPr>
              <w:spacing w:after="0"/>
              <w:rPr>
                <w:rFonts w:cs="Arial"/>
                <w:noProof/>
              </w:rPr>
            </w:pPr>
            <w:r w:rsidRPr="0076124F">
              <w:rPr>
                <w:rFonts w:cs="Arial"/>
              </w:rPr>
              <w:t xml:space="preserve">Misaligned parameter names with TS 38.331 v18.1.0 in Clause </w:t>
            </w:r>
            <w:r>
              <w:rPr>
                <w:rFonts w:cs="Arial"/>
              </w:rPr>
              <w:t>16.1.</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4DB04F" w14:textId="4868BEA0" w:rsidR="007F25D5" w:rsidRDefault="007F25D5" w:rsidP="007F25D5">
            <w:pPr>
              <w:pStyle w:val="CRCoverPage"/>
              <w:spacing w:after="0"/>
              <w:rPr>
                <w:rFonts w:cs="Arial"/>
                <w:iCs/>
                <w:noProof/>
                <w:lang w:eastAsia="zh-CN"/>
              </w:rPr>
            </w:pPr>
            <w:r>
              <w:rPr>
                <w:rFonts w:cs="Arial"/>
                <w:iCs/>
                <w:noProof/>
                <w:lang w:eastAsia="zh-CN"/>
              </w:rPr>
              <w:t>RAN1#116bis</w:t>
            </w:r>
          </w:p>
          <w:p w14:paraId="2918F279" w14:textId="74D0049B" w:rsidR="00766CDB" w:rsidRPr="000F3B08" w:rsidRDefault="00766CDB" w:rsidP="003516C1">
            <w:pPr>
              <w:pStyle w:val="CRCoverPage"/>
              <w:numPr>
                <w:ilvl w:val="0"/>
                <w:numId w:val="25"/>
              </w:numPr>
              <w:spacing w:after="0"/>
              <w:rPr>
                <w:rFonts w:cs="Arial"/>
                <w:iCs/>
                <w:noProof/>
                <w:lang w:eastAsia="zh-CN"/>
              </w:rPr>
            </w:pPr>
            <w:r>
              <w:rPr>
                <w:rFonts w:cs="Arial"/>
                <w:iCs/>
                <w:noProof/>
                <w:lang w:eastAsia="zh-CN"/>
              </w:rPr>
              <w:t>Remove “</w:t>
            </w:r>
            <w:r w:rsidRPr="00B916EC">
              <w:t xml:space="preserve">from the first to the last </w:t>
            </w:r>
            <w:proofErr w:type="gramStart"/>
            <w:r w:rsidRPr="00B916EC">
              <w:rPr>
                <w:lang w:val="en-US"/>
              </w:rPr>
              <w:t>random access</w:t>
            </w:r>
            <w:proofErr w:type="gramEnd"/>
            <w:r w:rsidRPr="00B916EC">
              <w:rPr>
                <w:lang w:val="en-US"/>
              </w:rPr>
              <w:t xml:space="preserve"> </w:t>
            </w:r>
            <w:r w:rsidRPr="00B916EC">
              <w:t>preamble</w:t>
            </w:r>
            <w:r>
              <w:t>” and add reference to TS 38.321 in Clause 7.1.1.</w:t>
            </w:r>
          </w:p>
          <w:p w14:paraId="41B26E98" w14:textId="543EE828" w:rsidR="000F3B08" w:rsidRDefault="000F3B08" w:rsidP="003516C1">
            <w:pPr>
              <w:pStyle w:val="CRCoverPage"/>
              <w:numPr>
                <w:ilvl w:val="0"/>
                <w:numId w:val="25"/>
              </w:numPr>
              <w:spacing w:after="0"/>
              <w:rPr>
                <w:rFonts w:cs="Arial"/>
                <w:noProof/>
              </w:rPr>
            </w:pPr>
            <w:r>
              <w:rPr>
                <w:rFonts w:cs="Arial"/>
                <w:noProof/>
              </w:rPr>
              <w:lastRenderedPageBreak/>
              <w:t>Add reference to Clause 22.1 for DM-RS antenna port quasi co-location with SS-PPCH block for PDCCH receptions in CORESET 0</w:t>
            </w:r>
            <w:r w:rsidR="0076124F">
              <w:rPr>
                <w:rFonts w:cs="Arial"/>
                <w:noProof/>
              </w:rPr>
              <w:t xml:space="preserve"> in Clause 10.1</w:t>
            </w:r>
            <w:r>
              <w:rPr>
                <w:rFonts w:cs="Arial"/>
                <w:noProof/>
              </w:rPr>
              <w:t>.</w:t>
            </w:r>
          </w:p>
          <w:p w14:paraId="0C5D332E" w14:textId="43CAD08C" w:rsidR="0076124F" w:rsidRPr="000F3B08" w:rsidRDefault="0076124F" w:rsidP="003516C1">
            <w:pPr>
              <w:pStyle w:val="CRCoverPage"/>
              <w:numPr>
                <w:ilvl w:val="0"/>
                <w:numId w:val="25"/>
              </w:numPr>
              <w:spacing w:after="0"/>
              <w:rPr>
                <w:rFonts w:cs="Arial"/>
                <w:noProof/>
              </w:rPr>
            </w:pPr>
            <w:r>
              <w:rPr>
                <w:rFonts w:cs="Arial"/>
                <w:noProof/>
              </w:rPr>
              <w:t>Editorial correction in Clause 16.1.</w:t>
            </w:r>
          </w:p>
          <w:p w14:paraId="75A534DA" w14:textId="77777777" w:rsidR="00756A94" w:rsidRPr="00852B97" w:rsidRDefault="007424DF" w:rsidP="003516C1">
            <w:pPr>
              <w:pStyle w:val="CRCoverPage"/>
              <w:numPr>
                <w:ilvl w:val="0"/>
                <w:numId w:val="25"/>
              </w:numPr>
              <w:spacing w:after="0"/>
              <w:rPr>
                <w:rFonts w:cs="Arial"/>
                <w:iCs/>
                <w:noProof/>
                <w:lang w:eastAsia="zh-CN"/>
              </w:rPr>
            </w:pPr>
            <w:r>
              <w:rPr>
                <w:rFonts w:cs="Arial"/>
              </w:rPr>
              <w:t xml:space="preserve">Align parameter names with TS 38.331 v18.1.0 </w:t>
            </w:r>
            <w:r w:rsidR="00756A94" w:rsidRPr="00756A94">
              <w:t>in Clause</w:t>
            </w:r>
            <w:r w:rsidR="00851B9F">
              <w:t>s 8.1</w:t>
            </w:r>
            <w:r w:rsidR="00BC2021">
              <w:t xml:space="preserve">, </w:t>
            </w:r>
            <w:r w:rsidR="00756A94" w:rsidRPr="00756A94">
              <w:t>21</w:t>
            </w:r>
            <w:r w:rsidR="00BC2021">
              <w:t>, and 22.2</w:t>
            </w:r>
            <w:r w:rsidR="00756A94" w:rsidRPr="00756A94">
              <w:t>.</w:t>
            </w:r>
          </w:p>
          <w:p w14:paraId="1A913391" w14:textId="24345D9D" w:rsidR="00B35639" w:rsidRPr="007F25D5" w:rsidRDefault="00852B97" w:rsidP="003516C1">
            <w:pPr>
              <w:pStyle w:val="CRCoverPage"/>
              <w:numPr>
                <w:ilvl w:val="0"/>
                <w:numId w:val="25"/>
              </w:numPr>
              <w:spacing w:after="0"/>
              <w:rPr>
                <w:rFonts w:cs="Arial"/>
                <w:iCs/>
                <w:noProof/>
                <w:lang w:eastAsia="zh-CN"/>
              </w:rPr>
            </w:pPr>
            <w:r w:rsidRPr="00CA643A">
              <w:t>Update references</w:t>
            </w:r>
            <w:r>
              <w:t>,</w:t>
            </w:r>
            <w:r w:rsidRPr="00CA643A">
              <w:t xml:space="preserve"> abbreviations</w:t>
            </w:r>
            <w:r>
              <w:t xml:space="preserve">, and UE procedures for cell search and for </w:t>
            </w:r>
            <w:r w:rsidRPr="00CA643A">
              <w:t>reporting control information to include definition of FR2-NTN</w:t>
            </w:r>
            <w:r>
              <w:t>.</w:t>
            </w:r>
          </w:p>
          <w:p w14:paraId="07F8283B" w14:textId="66BF06C9" w:rsidR="007F25D5" w:rsidRDefault="007F25D5" w:rsidP="007F25D5">
            <w:pPr>
              <w:pStyle w:val="CRCoverPage"/>
              <w:spacing w:after="0"/>
              <w:ind w:left="100"/>
              <w:rPr>
                <w:rFonts w:cs="Arial"/>
                <w:iCs/>
                <w:noProof/>
                <w:lang w:eastAsia="zh-CN"/>
              </w:rPr>
            </w:pPr>
          </w:p>
          <w:p w14:paraId="497437DE" w14:textId="53801FB9" w:rsidR="007F25D5" w:rsidRPr="007F25D5" w:rsidRDefault="007F25D5" w:rsidP="007F25D5">
            <w:pPr>
              <w:pStyle w:val="CRCoverPage"/>
              <w:spacing w:after="0"/>
              <w:ind w:left="100"/>
              <w:rPr>
                <w:rFonts w:cs="Arial"/>
                <w:iCs/>
                <w:noProof/>
                <w:lang w:eastAsia="zh-CN"/>
              </w:rPr>
            </w:pPr>
            <w:r>
              <w:rPr>
                <w:rFonts w:cs="Arial"/>
                <w:iCs/>
                <w:noProof/>
                <w:lang w:eastAsia="zh-CN"/>
              </w:rPr>
              <w:t>RAN1#117</w:t>
            </w:r>
          </w:p>
          <w:p w14:paraId="69810341" w14:textId="0424B4E3" w:rsidR="007F25D5" w:rsidRPr="0034542C" w:rsidRDefault="00D47794" w:rsidP="003516C1">
            <w:pPr>
              <w:pStyle w:val="CRCoverPage"/>
              <w:numPr>
                <w:ilvl w:val="0"/>
                <w:numId w:val="25"/>
              </w:numPr>
              <w:spacing w:after="0"/>
              <w:rPr>
                <w:rFonts w:cs="Arial"/>
                <w:iCs/>
                <w:noProof/>
                <w:lang w:eastAsia="zh-CN"/>
              </w:rPr>
            </w:pPr>
            <w:r>
              <w:rPr>
                <w:rFonts w:cs="Arial"/>
              </w:rPr>
              <w:t xml:space="preserve">Align parameter names with TS 38.331 v18.1.0 </w:t>
            </w:r>
            <w:r w:rsidRPr="00756A94">
              <w:t>in Clause</w:t>
            </w:r>
            <w:r>
              <w:t xml:space="preserve"> 7.7.1.</w:t>
            </w:r>
          </w:p>
          <w:p w14:paraId="0F3C0D08" w14:textId="178EFA7F" w:rsidR="0034542C" w:rsidRPr="0034542C" w:rsidRDefault="0034542C" w:rsidP="003516C1">
            <w:pPr>
              <w:pStyle w:val="CRCoverPage"/>
              <w:numPr>
                <w:ilvl w:val="0"/>
                <w:numId w:val="25"/>
              </w:numPr>
              <w:spacing w:after="0"/>
              <w:rPr>
                <w:rFonts w:cs="Arial"/>
                <w:noProof/>
              </w:rPr>
            </w:pPr>
            <w:r>
              <w:rPr>
                <w:rFonts w:eastAsia="DengXian"/>
                <w:lang w:val="en-US" w:eastAsia="zh-CN"/>
              </w:rPr>
              <w:t>Add RRC parameters for power control procedure of first Type 1 CG-PUSCH transmission after RACH-less HO in NTN in Clause 7.1.1.</w:t>
            </w:r>
          </w:p>
          <w:p w14:paraId="523C1870" w14:textId="77777777" w:rsidR="0037616C" w:rsidRPr="000A785D" w:rsidRDefault="0037616C" w:rsidP="003516C1">
            <w:pPr>
              <w:pStyle w:val="CRCoverPage"/>
              <w:numPr>
                <w:ilvl w:val="0"/>
                <w:numId w:val="25"/>
              </w:numPr>
              <w:spacing w:after="0"/>
              <w:rPr>
                <w:rFonts w:cs="Arial"/>
                <w:iCs/>
                <w:noProof/>
                <w:lang w:eastAsia="zh-CN"/>
              </w:rPr>
            </w:pPr>
            <w:r>
              <w:rPr>
                <w:noProof/>
              </w:rPr>
              <w:t xml:space="preserve">Align with TS 38.321 v18.1.0 and clarify that the LTM Cell Switch Command provides </w:t>
            </w:r>
            <w:r>
              <w:rPr>
                <w:iCs/>
              </w:rPr>
              <w:t>a TCI state ID or an UL TCI state ID in Clause 21.</w:t>
            </w:r>
          </w:p>
          <w:p w14:paraId="3BC88B89" w14:textId="77777777" w:rsidR="00312E0D" w:rsidRDefault="000A785D" w:rsidP="003516C1">
            <w:pPr>
              <w:pStyle w:val="CRCoverPage"/>
              <w:numPr>
                <w:ilvl w:val="0"/>
                <w:numId w:val="25"/>
              </w:numPr>
              <w:spacing w:after="0"/>
              <w:rPr>
                <w:rFonts w:cs="Arial"/>
                <w:iCs/>
                <w:noProof/>
                <w:lang w:eastAsia="zh-CN"/>
              </w:rPr>
            </w:pPr>
            <w:r>
              <w:rPr>
                <w:rFonts w:cs="Arial"/>
              </w:rPr>
              <w:t>A</w:t>
            </w:r>
            <w:r w:rsidRPr="0076124F">
              <w:rPr>
                <w:rFonts w:cs="Arial"/>
              </w:rPr>
              <w:t xml:space="preserve">lign parameter name with TS 38.331 v18.1.0 </w:t>
            </w:r>
            <w:r>
              <w:rPr>
                <w:noProof/>
                <w:lang w:eastAsia="zh-CN"/>
              </w:rPr>
              <w:t>for multicast reception in RRC_INACTIVE state</w:t>
            </w:r>
            <w:r w:rsidRPr="0076124F">
              <w:rPr>
                <w:rFonts w:cs="Arial"/>
              </w:rPr>
              <w:t xml:space="preserve"> in Clause</w:t>
            </w:r>
            <w:r>
              <w:rPr>
                <w:rFonts w:cs="Arial"/>
              </w:rPr>
              <w:t>s</w:t>
            </w:r>
            <w:r w:rsidRPr="0076124F">
              <w:rPr>
                <w:rFonts w:cs="Arial"/>
              </w:rPr>
              <w:t xml:space="preserve"> </w:t>
            </w:r>
            <w:r>
              <w:rPr>
                <w:rFonts w:cs="Arial"/>
              </w:rPr>
              <w:t>9, 10.1, and 18</w:t>
            </w:r>
            <w:r w:rsidR="00312E0D">
              <w:rPr>
                <w:rFonts w:cs="Arial"/>
              </w:rPr>
              <w:t>.</w:t>
            </w:r>
          </w:p>
          <w:p w14:paraId="7D4AD35A" w14:textId="0B653FD0" w:rsidR="00312E0D" w:rsidRPr="00312E0D" w:rsidRDefault="00312E0D" w:rsidP="003516C1">
            <w:pPr>
              <w:pStyle w:val="CRCoverPage"/>
              <w:numPr>
                <w:ilvl w:val="0"/>
                <w:numId w:val="25"/>
              </w:numPr>
              <w:spacing w:after="0"/>
              <w:rPr>
                <w:rFonts w:cs="Arial"/>
                <w:iCs/>
                <w:noProof/>
                <w:lang w:eastAsia="zh-CN"/>
              </w:rPr>
            </w:pPr>
            <w:r w:rsidRPr="00312E0D">
              <w:rPr>
                <w:rFonts w:eastAsia="DengXian" w:cs="Arial"/>
                <w:lang w:eastAsia="zh-CN"/>
              </w:rPr>
              <w:t xml:space="preserve">Change </w:t>
            </w:r>
            <w:proofErr w:type="spellStart"/>
            <w:r w:rsidRPr="00312E0D">
              <w:rPr>
                <w:rFonts w:eastAsia="DengXian" w:cs="Arial"/>
                <w:lang w:eastAsia="zh-CN"/>
              </w:rPr>
              <w:t>ntn</w:t>
            </w:r>
            <w:proofErr w:type="spellEnd"/>
            <w:r w:rsidRPr="00312E0D">
              <w:rPr>
                <w:rFonts w:eastAsia="DengXian" w:cs="Arial"/>
                <w:lang w:eastAsia="zh-CN"/>
              </w:rPr>
              <w:t xml:space="preserve">-SSB-Subset to </w:t>
            </w:r>
            <w:proofErr w:type="spellStart"/>
            <w:r w:rsidRPr="00312E0D">
              <w:rPr>
                <w:rFonts w:eastAsia="DengXian" w:cs="Arial"/>
                <w:lang w:eastAsia="zh-CN"/>
              </w:rPr>
              <w:t>rrc</w:t>
            </w:r>
            <w:proofErr w:type="spellEnd"/>
            <w:r w:rsidRPr="00312E0D">
              <w:rPr>
                <w:rFonts w:eastAsia="DengXian" w:cs="Arial"/>
                <w:lang w:eastAsia="zh-CN"/>
              </w:rPr>
              <w:t xml:space="preserve">-SSB-Subset, and change </w:t>
            </w:r>
            <w:proofErr w:type="spellStart"/>
            <w:r w:rsidRPr="00312E0D">
              <w:rPr>
                <w:rFonts w:cs="Arial"/>
              </w:rPr>
              <w:t>ntn</w:t>
            </w:r>
            <w:proofErr w:type="spellEnd"/>
            <w:r w:rsidRPr="00312E0D">
              <w:rPr>
                <w:rFonts w:cs="Arial"/>
              </w:rPr>
              <w:t>-SSB-</w:t>
            </w:r>
            <w:proofErr w:type="spellStart"/>
            <w:r w:rsidRPr="00312E0D">
              <w:rPr>
                <w:rFonts w:cs="Arial"/>
              </w:rPr>
              <w:t>PerCG</w:t>
            </w:r>
            <w:proofErr w:type="spellEnd"/>
            <w:r w:rsidRPr="00312E0D">
              <w:rPr>
                <w:rFonts w:cs="Arial"/>
              </w:rPr>
              <w:t>-PUSCH</w:t>
            </w:r>
            <w:r w:rsidRPr="00312E0D">
              <w:rPr>
                <w:rFonts w:eastAsia="DengXian" w:cs="Arial"/>
                <w:lang w:eastAsia="zh-CN"/>
              </w:rPr>
              <w:t xml:space="preserve"> to </w:t>
            </w:r>
            <w:proofErr w:type="spellStart"/>
            <w:r w:rsidRPr="00312E0D">
              <w:rPr>
                <w:rFonts w:cs="Arial"/>
              </w:rPr>
              <w:t>rrc</w:t>
            </w:r>
            <w:proofErr w:type="spellEnd"/>
            <w:r w:rsidRPr="00312E0D">
              <w:rPr>
                <w:rFonts w:cs="Arial"/>
              </w:rPr>
              <w:t>-SSB-</w:t>
            </w:r>
            <w:proofErr w:type="spellStart"/>
            <w:r w:rsidRPr="00312E0D">
              <w:rPr>
                <w:rFonts w:cs="Arial"/>
              </w:rPr>
              <w:t>PerCG</w:t>
            </w:r>
            <w:proofErr w:type="spellEnd"/>
            <w:r w:rsidRPr="00312E0D">
              <w:rPr>
                <w:rFonts w:cs="Arial"/>
              </w:rPr>
              <w:t>-PUSCH in Clause 22.1</w:t>
            </w:r>
          </w:p>
          <w:p w14:paraId="260022A9" w14:textId="77777777" w:rsidR="00312E0D" w:rsidRPr="003516C1" w:rsidRDefault="00717BA3" w:rsidP="003516C1">
            <w:pPr>
              <w:pStyle w:val="CRCoverPage"/>
              <w:numPr>
                <w:ilvl w:val="0"/>
                <w:numId w:val="25"/>
              </w:numPr>
              <w:spacing w:after="0"/>
              <w:rPr>
                <w:rFonts w:cs="Arial"/>
                <w:iCs/>
                <w:noProof/>
                <w:lang w:eastAsia="zh-CN"/>
              </w:rPr>
            </w:pPr>
            <w:r>
              <w:rPr>
                <w:lang w:val="en-US" w:eastAsia="zh-CN"/>
              </w:rPr>
              <w:t xml:space="preserve">Align description with TS 38.214 v18.2.0. for pathloss </w:t>
            </w:r>
            <w:r w:rsidRPr="00E33D31">
              <w:rPr>
                <w:lang w:val="en-US" w:eastAsia="zh-CN"/>
              </w:rPr>
              <w:t>measure</w:t>
            </w:r>
            <w:r>
              <w:rPr>
                <w:lang w:val="en-US" w:eastAsia="zh-CN"/>
              </w:rPr>
              <w:t>ment in Clause 7.3.1.</w:t>
            </w:r>
          </w:p>
          <w:p w14:paraId="5E33B1D2" w14:textId="34F5E108" w:rsidR="003516C1" w:rsidRPr="005C4DC6" w:rsidRDefault="003516C1" w:rsidP="005C4DC6">
            <w:pPr>
              <w:pStyle w:val="CRCoverPage"/>
              <w:numPr>
                <w:ilvl w:val="0"/>
                <w:numId w:val="25"/>
              </w:numPr>
              <w:spacing w:after="0"/>
              <w:rPr>
                <w:rFonts w:cs="Arial"/>
                <w:noProof/>
              </w:rPr>
            </w:pPr>
            <w:r>
              <w:rPr>
                <w:rFonts w:cs="Arial"/>
              </w:rPr>
              <w:t>A</w:t>
            </w:r>
            <w:r w:rsidRPr="0076124F">
              <w:rPr>
                <w:rFonts w:cs="Arial"/>
              </w:rPr>
              <w:t xml:space="preserve">lign parameter names with TS 38.331 v18.1.0 in Clause </w:t>
            </w:r>
            <w:r>
              <w:rPr>
                <w:rFonts w:cs="Arial"/>
              </w:rPr>
              <w:t>16.1.</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0A0A936B"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756A94">
              <w:rPr>
                <w:noProof/>
                <w:lang w:val="en-US"/>
              </w:rPr>
              <w:t>/incorrect</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5346D581" w:rsidR="00756A94" w:rsidRDefault="002C3C14" w:rsidP="00756A94">
            <w:pPr>
              <w:pStyle w:val="CRCoverPage"/>
              <w:spacing w:after="0"/>
              <w:ind w:left="100"/>
              <w:rPr>
                <w:noProof/>
              </w:rPr>
            </w:pPr>
            <w:r>
              <w:rPr>
                <w:noProof/>
              </w:rPr>
              <w:t xml:space="preserve">2, 3.3, 4.1, </w:t>
            </w:r>
            <w:r w:rsidR="00766CDB">
              <w:rPr>
                <w:noProof/>
              </w:rPr>
              <w:t xml:space="preserve">7.1.1, </w:t>
            </w:r>
            <w:r w:rsidR="00717BA3">
              <w:rPr>
                <w:noProof/>
              </w:rPr>
              <w:t xml:space="preserve">7.3.1, </w:t>
            </w:r>
            <w:r w:rsidR="001B4376">
              <w:rPr>
                <w:noProof/>
              </w:rPr>
              <w:t xml:space="preserve">7.7.1, </w:t>
            </w:r>
            <w:r w:rsidR="00851B9F">
              <w:rPr>
                <w:noProof/>
              </w:rPr>
              <w:t xml:space="preserve">8.1, </w:t>
            </w:r>
            <w:r>
              <w:rPr>
                <w:noProof/>
              </w:rPr>
              <w:t xml:space="preserve">9, </w:t>
            </w:r>
            <w:r w:rsidR="000F3B08">
              <w:rPr>
                <w:noProof/>
              </w:rPr>
              <w:t xml:space="preserve">10.1, </w:t>
            </w:r>
            <w:r w:rsidR="00B35639">
              <w:rPr>
                <w:noProof/>
              </w:rPr>
              <w:t>16.1,</w:t>
            </w:r>
            <w:r w:rsidR="00887CC5">
              <w:rPr>
                <w:noProof/>
              </w:rPr>
              <w:t xml:space="preserve"> </w:t>
            </w:r>
            <w:r w:rsidR="006D5B8E">
              <w:rPr>
                <w:noProof/>
              </w:rPr>
              <w:t>21</w:t>
            </w:r>
            <w:r w:rsidR="00BC2021">
              <w:rPr>
                <w:noProof/>
              </w:rPr>
              <w:t xml:space="preserve">, </w:t>
            </w:r>
            <w:r w:rsidR="00312E0D">
              <w:rPr>
                <w:noProof/>
              </w:rPr>
              <w:t xml:space="preserve">22.1, </w:t>
            </w:r>
            <w:r w:rsidR="00BC2021">
              <w:rPr>
                <w:noProof/>
              </w:rPr>
              <w:t>22.2</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2FB30EEE"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114216035"/>
      <w:bookmarkStart w:id="13" w:name="_Ref497329097"/>
      <w:bookmarkStart w:id="14" w:name="_Toc12021469"/>
      <w:bookmarkStart w:id="15" w:name="_Toc20311581"/>
      <w:bookmarkStart w:id="16" w:name="_Toc26719406"/>
      <w:bookmarkStart w:id="17" w:name="_Toc29894839"/>
      <w:bookmarkStart w:id="18" w:name="_Toc29899138"/>
      <w:bookmarkStart w:id="19" w:name="_Toc29899556"/>
      <w:bookmarkStart w:id="20" w:name="_Toc29917293"/>
      <w:bookmarkStart w:id="21" w:name="_Toc36498167"/>
      <w:bookmarkStart w:id="22" w:name="_Toc45699193"/>
      <w:bookmarkStart w:id="23" w:name="_Toc106629434"/>
      <w:r>
        <w:rPr>
          <w:noProof/>
          <w:color w:val="FF0000"/>
          <w:szCs w:val="18"/>
          <w:lang w:eastAsia="zh-CN"/>
        </w:rPr>
        <w:br w:type="page"/>
      </w:r>
    </w:p>
    <w:p w14:paraId="0965D6E0" w14:textId="6A56AB78" w:rsidR="00ED37BD" w:rsidRDefault="00ED37BD" w:rsidP="00ED37BD">
      <w:pPr>
        <w:keepNext/>
        <w:keepLines/>
        <w:spacing w:before="180"/>
        <w:ind w:left="1134" w:hanging="1134"/>
        <w:jc w:val="center"/>
        <w:outlineLvl w:val="1"/>
        <w:rPr>
          <w:noProof/>
          <w:color w:val="FF0000"/>
          <w:szCs w:val="18"/>
          <w:lang w:eastAsia="zh-CN"/>
        </w:rPr>
      </w:pPr>
      <w:r w:rsidRPr="00F13E73">
        <w:rPr>
          <w:noProof/>
          <w:color w:val="FF0000"/>
          <w:szCs w:val="18"/>
          <w:lang w:eastAsia="zh-CN"/>
        </w:rPr>
        <w:lastRenderedPageBreak/>
        <w:t>*** Unchanged text is omitted ***</w:t>
      </w:r>
    </w:p>
    <w:p w14:paraId="5F9FD1E5" w14:textId="77777777" w:rsidR="002C3C14" w:rsidRPr="00B916EC" w:rsidRDefault="002C3C14" w:rsidP="002C3C14">
      <w:pPr>
        <w:pStyle w:val="Heading1"/>
      </w:pPr>
      <w:bookmarkStart w:id="24" w:name="_Toc12021433"/>
      <w:bookmarkStart w:id="25" w:name="_Toc20311545"/>
      <w:bookmarkStart w:id="26" w:name="_Toc26719370"/>
      <w:bookmarkStart w:id="27" w:name="_Toc29894801"/>
      <w:bookmarkStart w:id="28" w:name="_Toc29899100"/>
      <w:bookmarkStart w:id="29" w:name="_Toc29899518"/>
      <w:bookmarkStart w:id="30" w:name="_Toc29917255"/>
      <w:bookmarkStart w:id="31" w:name="_Toc36498129"/>
      <w:bookmarkStart w:id="32" w:name="_Toc45699155"/>
      <w:bookmarkStart w:id="33" w:name="_Toc161999080"/>
      <w:bookmarkStart w:id="34" w:name="_Hlk163749405"/>
      <w:r w:rsidRPr="00B916EC">
        <w:t>2</w:t>
      </w:r>
      <w:r w:rsidRPr="00B916EC">
        <w:tab/>
        <w:t>References</w:t>
      </w:r>
      <w:bookmarkEnd w:id="24"/>
      <w:bookmarkEnd w:id="25"/>
      <w:bookmarkEnd w:id="26"/>
      <w:bookmarkEnd w:id="27"/>
      <w:bookmarkEnd w:id="28"/>
      <w:bookmarkEnd w:id="29"/>
      <w:bookmarkEnd w:id="30"/>
      <w:bookmarkEnd w:id="31"/>
      <w:bookmarkEnd w:id="32"/>
      <w:bookmarkEnd w:id="33"/>
    </w:p>
    <w:p w14:paraId="743FAFC0" w14:textId="77777777" w:rsidR="002C3C14" w:rsidRDefault="002C3C14" w:rsidP="002C3C1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44439DD7" w14:textId="4A46598D" w:rsidR="002C3C14" w:rsidRDefault="002C3C14" w:rsidP="002C3C14">
      <w:pPr>
        <w:pStyle w:val="EX"/>
      </w:pPr>
      <w:r w:rsidRPr="001E63EB">
        <w:t xml:space="preserve"> [8</w:t>
      </w:r>
      <w:r>
        <w:t>-3]</w:t>
      </w:r>
      <w:r w:rsidRPr="001E63EB">
        <w:tab/>
        <w:t>3GPP TS 38.101</w:t>
      </w:r>
      <w:r>
        <w:t>-3</w:t>
      </w:r>
      <w:r w:rsidRPr="001E63EB">
        <w:t xml:space="preserve">: </w:t>
      </w:r>
      <w:r>
        <w:t>"</w:t>
      </w:r>
      <w:r w:rsidRPr="001E63EB">
        <w:t>NR; User Equipment (UE) radio transmission and reception</w:t>
      </w:r>
      <w:r>
        <w:t>;</w:t>
      </w:r>
      <w:r w:rsidRPr="001E63EB">
        <w:rPr>
          <w:lang w:val="en-US"/>
        </w:rPr>
        <w:t xml:space="preserve"> Part 3: Range 1 and Range 2 Interworking operation with other radios</w:t>
      </w:r>
      <w:r>
        <w:t>"</w:t>
      </w:r>
    </w:p>
    <w:p w14:paraId="710B158C" w14:textId="77777777" w:rsidR="002C3C14" w:rsidRDefault="002C3C14" w:rsidP="002C3C14">
      <w:pPr>
        <w:pStyle w:val="EX"/>
        <w:rPr>
          <w:ins w:id="35" w:author="Frank Frederiksen (Nokia)" w:date="2024-04-11T15:07:00Z"/>
        </w:rPr>
      </w:pPr>
      <w:r w:rsidRPr="001E63EB">
        <w:t>[8</w:t>
      </w:r>
      <w:r>
        <w:t>-4]</w:t>
      </w:r>
      <w:r w:rsidRPr="001E63EB">
        <w:tab/>
        <w:t>3GPP TS 38.101</w:t>
      </w:r>
      <w:r>
        <w:t>-4</w:t>
      </w:r>
      <w:r w:rsidRPr="001E63EB">
        <w:t xml:space="preserve">: </w:t>
      </w:r>
      <w:r>
        <w:t>"</w:t>
      </w:r>
      <w:r w:rsidRPr="001E63EB">
        <w:t xml:space="preserve">NR; </w:t>
      </w:r>
      <w:r w:rsidRPr="00005E47">
        <w:t>User Equipment (UE) radio transmission and reception;</w:t>
      </w:r>
      <w:r w:rsidRPr="00005E47">
        <w:rPr>
          <w:lang w:val="en-US"/>
        </w:rPr>
        <w:t xml:space="preserve"> </w:t>
      </w:r>
      <w:r w:rsidRPr="00005E47">
        <w:rPr>
          <w:szCs w:val="10"/>
          <w:lang w:val="en-US"/>
        </w:rPr>
        <w:t xml:space="preserve">Part 4: </w:t>
      </w:r>
      <w:r w:rsidRPr="00005E47">
        <w:rPr>
          <w:szCs w:val="10"/>
        </w:rPr>
        <w:t>Performance requirements</w:t>
      </w:r>
      <w:r w:rsidRPr="00005E47">
        <w:t>"</w:t>
      </w:r>
    </w:p>
    <w:p w14:paraId="2F814032" w14:textId="77777777" w:rsidR="002C3C14" w:rsidRPr="000E28A2" w:rsidRDefault="002C3C14" w:rsidP="002C3C14">
      <w:pPr>
        <w:pStyle w:val="EX"/>
        <w:rPr>
          <w:ins w:id="36" w:author="Aris Papasakellariou" w:date="2024-04-20T06:58:00Z"/>
        </w:rPr>
      </w:pPr>
      <w:ins w:id="37" w:author="Aris Papasakellariou" w:date="2024-04-20T06:58:00Z">
        <w:r>
          <w:t>[8-5]</w:t>
        </w:r>
        <w:r>
          <w:tab/>
        </w:r>
        <w:r w:rsidRPr="00CE07BA">
          <w:t>3GPP TS 38.101-</w:t>
        </w:r>
        <w:r>
          <w:t>5</w:t>
        </w:r>
        <w:r w:rsidRPr="00CE07BA">
          <w:t>: " User Equipment (UE) radio transmission and reception;</w:t>
        </w:r>
        <w:r>
          <w:t xml:space="preserve"> </w:t>
        </w:r>
        <w:r w:rsidRPr="00CE07BA">
          <w:t>Part 5: Satellite access Radio Frequency (RF) and performance requirements NR"</w:t>
        </w:r>
      </w:ins>
    </w:p>
    <w:p w14:paraId="1B3196E8" w14:textId="14427EC8" w:rsidR="002C3C14" w:rsidRPr="00B916EC" w:rsidRDefault="002C3C14" w:rsidP="002C3C14">
      <w:pPr>
        <w:pStyle w:val="EX"/>
      </w:pPr>
      <w:r w:rsidRPr="00B916EC">
        <w:t>[9]</w:t>
      </w:r>
      <w:r w:rsidRPr="00B916EC">
        <w:tab/>
        <w:t>3GPP TS</w:t>
      </w:r>
      <w:r>
        <w:t xml:space="preserve"> 38.104: </w:t>
      </w:r>
      <w:r w:rsidRPr="00B916EC">
        <w:t>"NR; Base Station (BS) r</w:t>
      </w:r>
      <w:r>
        <w:t>adio transmission and reception</w:t>
      </w:r>
      <w:r w:rsidRPr="00B916EC">
        <w:t>"</w:t>
      </w:r>
    </w:p>
    <w:p w14:paraId="58770378" w14:textId="77777777" w:rsidR="002C3C14" w:rsidRPr="00B916EC" w:rsidRDefault="002C3C14" w:rsidP="002C3C14">
      <w:pPr>
        <w:pStyle w:val="EX"/>
      </w:pPr>
      <w:r>
        <w:t>[10]</w:t>
      </w:r>
      <w:r>
        <w:tab/>
        <w:t xml:space="preserve">3GPP TS 38.133: </w:t>
      </w:r>
      <w:r w:rsidRPr="00B916EC">
        <w:t>"NR; Requirements for suppo</w:t>
      </w:r>
      <w:r>
        <w:t>rt of radio resource management</w:t>
      </w:r>
      <w:r w:rsidRPr="00B916EC">
        <w:t>"</w:t>
      </w:r>
    </w:p>
    <w:bookmarkEnd w:id="34"/>
    <w:p w14:paraId="737B485C" w14:textId="77777777" w:rsidR="002C3C14" w:rsidRDefault="002C3C14" w:rsidP="005C5C65">
      <w:pPr>
        <w:keepNext/>
        <w:keepLines/>
        <w:spacing w:after="0"/>
        <w:ind w:left="1134" w:hanging="1134"/>
        <w:jc w:val="center"/>
        <w:outlineLvl w:val="1"/>
        <w:rPr>
          <w:noProof/>
          <w:color w:val="FF0000"/>
          <w:szCs w:val="18"/>
          <w:lang w:eastAsia="zh-CN"/>
        </w:rPr>
      </w:pPr>
      <w:r w:rsidRPr="00F13E73">
        <w:rPr>
          <w:noProof/>
          <w:color w:val="FF0000"/>
          <w:szCs w:val="18"/>
          <w:lang w:eastAsia="zh-CN"/>
        </w:rPr>
        <w:t>*** Unchanged text is omitted ***</w:t>
      </w:r>
    </w:p>
    <w:p w14:paraId="5F22BC86" w14:textId="77777777" w:rsidR="002C3C14" w:rsidRPr="00214642" w:rsidRDefault="002C3C14" w:rsidP="005C5C65">
      <w:pPr>
        <w:pStyle w:val="EX"/>
        <w:spacing w:after="0"/>
        <w:rPr>
          <w:rFonts w:eastAsia="DengXian"/>
        </w:rPr>
      </w:pPr>
    </w:p>
    <w:p w14:paraId="379D873F" w14:textId="77777777" w:rsidR="005C5C65" w:rsidRPr="00B916EC" w:rsidRDefault="005C5C65" w:rsidP="005C5C65">
      <w:pPr>
        <w:pStyle w:val="Heading2"/>
      </w:pPr>
      <w:bookmarkStart w:id="38" w:name="_Toc12021437"/>
      <w:bookmarkStart w:id="39" w:name="_Toc20311549"/>
      <w:bookmarkStart w:id="40" w:name="_Toc26719374"/>
      <w:bookmarkStart w:id="41" w:name="_Toc29894805"/>
      <w:bookmarkStart w:id="42" w:name="_Toc29899104"/>
      <w:bookmarkStart w:id="43" w:name="_Toc29899522"/>
      <w:bookmarkStart w:id="44" w:name="_Toc29917259"/>
      <w:bookmarkStart w:id="45" w:name="_Toc36498133"/>
      <w:bookmarkStart w:id="46" w:name="_Toc45699159"/>
      <w:bookmarkStart w:id="47" w:name="_Toc161999084"/>
      <w:r w:rsidRPr="00B916EC">
        <w:t>3.3</w:t>
      </w:r>
      <w:r w:rsidRPr="00B916EC">
        <w:tab/>
        <w:t>Abbreviations</w:t>
      </w:r>
      <w:bookmarkEnd w:id="38"/>
      <w:bookmarkEnd w:id="39"/>
      <w:bookmarkEnd w:id="40"/>
      <w:bookmarkEnd w:id="41"/>
      <w:bookmarkEnd w:id="42"/>
      <w:bookmarkEnd w:id="43"/>
      <w:bookmarkEnd w:id="44"/>
      <w:bookmarkEnd w:id="45"/>
      <w:bookmarkEnd w:id="46"/>
      <w:bookmarkEnd w:id="47"/>
    </w:p>
    <w:p w14:paraId="7AB731F1" w14:textId="77777777" w:rsidR="005C5C65" w:rsidRDefault="005C5C65" w:rsidP="005C5C65">
      <w:pPr>
        <w:keepNext/>
        <w:keepLines/>
        <w:spacing w:after="0"/>
        <w:ind w:left="1134" w:hanging="1134"/>
        <w:jc w:val="center"/>
        <w:outlineLvl w:val="1"/>
        <w:rPr>
          <w:noProof/>
          <w:color w:val="FF0000"/>
          <w:szCs w:val="18"/>
          <w:lang w:eastAsia="zh-CN"/>
        </w:rPr>
      </w:pPr>
      <w:r w:rsidRPr="00F13E73">
        <w:rPr>
          <w:noProof/>
          <w:color w:val="FF0000"/>
          <w:szCs w:val="18"/>
          <w:lang w:eastAsia="zh-CN"/>
        </w:rPr>
        <w:t>*** Unchanged text is omitted ***</w:t>
      </w:r>
    </w:p>
    <w:p w14:paraId="709FBE54" w14:textId="77777777" w:rsidR="005C5C65" w:rsidRDefault="005C5C65" w:rsidP="005C5C65">
      <w:pPr>
        <w:pStyle w:val="EW"/>
      </w:pPr>
      <w:r>
        <w:t>FR1</w:t>
      </w:r>
      <w:r>
        <w:tab/>
        <w:t>Frequency Range 1</w:t>
      </w:r>
    </w:p>
    <w:p w14:paraId="3B55851E" w14:textId="77777777" w:rsidR="005C5C65" w:rsidRPr="00B06CC2" w:rsidRDefault="005C5C65" w:rsidP="005C5C65">
      <w:pPr>
        <w:pStyle w:val="EW"/>
      </w:pPr>
      <w:r>
        <w:t>FR2</w:t>
      </w:r>
      <w:r>
        <w:tab/>
        <w:t>Frequency Range 2</w:t>
      </w:r>
    </w:p>
    <w:p w14:paraId="5C541D93" w14:textId="77777777" w:rsidR="005C5C65" w:rsidRDefault="005C5C65" w:rsidP="005C5C65">
      <w:pPr>
        <w:pStyle w:val="EW"/>
        <w:rPr>
          <w:ins w:id="48" w:author="Aris Papasakellariou" w:date="2024-04-20T07:00:00Z"/>
        </w:rPr>
      </w:pPr>
      <w:ins w:id="49" w:author="Aris Papasakellariou" w:date="2024-04-20T07:00:00Z">
        <w:r>
          <w:t>FR2-NTN</w:t>
        </w:r>
        <w:r>
          <w:tab/>
          <w:t>Frequency Range 2 for non-terrestrial networks [8-5]</w:t>
        </w:r>
      </w:ins>
    </w:p>
    <w:p w14:paraId="756425C8" w14:textId="77777777" w:rsidR="005C5C65" w:rsidRDefault="005C5C65" w:rsidP="005C5C65">
      <w:pPr>
        <w:pStyle w:val="EW"/>
      </w:pPr>
      <w:r w:rsidRPr="00B06CC2">
        <w:t>G-CS-RNTI</w:t>
      </w:r>
      <w:r w:rsidRPr="00B06CC2">
        <w:tab/>
        <w:t xml:space="preserve">Group </w:t>
      </w:r>
      <w:r>
        <w:t>C</w:t>
      </w:r>
      <w:r w:rsidRPr="00B06CC2">
        <w:t xml:space="preserve">onfigured </w:t>
      </w:r>
      <w:r>
        <w:t>S</w:t>
      </w:r>
      <w:r w:rsidRPr="00B06CC2">
        <w:t>cheduling RNTI</w:t>
      </w:r>
    </w:p>
    <w:p w14:paraId="1E0A5B53" w14:textId="77777777" w:rsidR="005C5C65" w:rsidRDefault="005C5C65" w:rsidP="005C5C65">
      <w:pPr>
        <w:pStyle w:val="EW"/>
      </w:pPr>
      <w:r w:rsidRPr="00B06CC2">
        <w:t>G-RNTI</w:t>
      </w:r>
      <w:r w:rsidRPr="00B06CC2">
        <w:tab/>
        <w:t>Group RNTI</w:t>
      </w:r>
    </w:p>
    <w:p w14:paraId="34D6080E" w14:textId="77777777" w:rsidR="005C5C65" w:rsidRDefault="005C5C65" w:rsidP="005C5C65">
      <w:pPr>
        <w:keepNext/>
        <w:keepLines/>
        <w:spacing w:after="0"/>
        <w:ind w:left="1134" w:hanging="1134"/>
        <w:jc w:val="center"/>
        <w:outlineLvl w:val="1"/>
        <w:rPr>
          <w:noProof/>
          <w:color w:val="FF0000"/>
          <w:szCs w:val="18"/>
          <w:lang w:eastAsia="zh-CN"/>
        </w:rPr>
      </w:pPr>
      <w:r w:rsidRPr="00F13E73">
        <w:rPr>
          <w:noProof/>
          <w:color w:val="FF0000"/>
          <w:szCs w:val="18"/>
          <w:lang w:eastAsia="zh-CN"/>
        </w:rPr>
        <w:t>*** Unchanged text is omitted ***</w:t>
      </w:r>
    </w:p>
    <w:p w14:paraId="19FD0418" w14:textId="2287F98F" w:rsidR="002C3C14" w:rsidRDefault="002C3C14" w:rsidP="00ED37BD">
      <w:pPr>
        <w:keepNext/>
        <w:keepLines/>
        <w:spacing w:before="180"/>
        <w:ind w:left="1134" w:hanging="1134"/>
        <w:jc w:val="center"/>
        <w:outlineLvl w:val="1"/>
        <w:rPr>
          <w:ins w:id="50" w:author="Aris Papasakellariou" w:date="2024-04-20T07:01:00Z"/>
          <w:noProof/>
          <w:color w:val="FF0000"/>
          <w:szCs w:val="18"/>
          <w:lang w:eastAsia="zh-CN"/>
        </w:rPr>
      </w:pPr>
    </w:p>
    <w:p w14:paraId="3A66C4FF" w14:textId="77777777" w:rsidR="0019615C" w:rsidRPr="00B916EC" w:rsidRDefault="0019615C" w:rsidP="0019615C">
      <w:pPr>
        <w:pStyle w:val="Heading2"/>
      </w:pPr>
      <w:bookmarkStart w:id="51" w:name="_Toc12021439"/>
      <w:bookmarkStart w:id="52" w:name="_Toc20311551"/>
      <w:bookmarkStart w:id="53" w:name="_Toc26719376"/>
      <w:bookmarkStart w:id="54" w:name="_Toc29894807"/>
      <w:bookmarkStart w:id="55" w:name="_Toc29899106"/>
      <w:bookmarkStart w:id="56" w:name="_Toc29899524"/>
      <w:bookmarkStart w:id="57" w:name="_Toc29917261"/>
      <w:bookmarkStart w:id="58" w:name="_Toc36498135"/>
      <w:bookmarkStart w:id="59" w:name="_Toc45699161"/>
      <w:bookmarkStart w:id="60" w:name="_Toc161999086"/>
      <w:bookmarkStart w:id="61" w:name="_Hlk163749461"/>
      <w:r w:rsidRPr="00B916EC">
        <w:t>4.1</w:t>
      </w:r>
      <w:r w:rsidRPr="00B916EC">
        <w:tab/>
        <w:t>Cell search</w:t>
      </w:r>
      <w:bookmarkEnd w:id="51"/>
      <w:bookmarkEnd w:id="52"/>
      <w:bookmarkEnd w:id="53"/>
      <w:bookmarkEnd w:id="54"/>
      <w:bookmarkEnd w:id="55"/>
      <w:bookmarkEnd w:id="56"/>
      <w:bookmarkEnd w:id="57"/>
      <w:bookmarkEnd w:id="58"/>
      <w:bookmarkEnd w:id="59"/>
      <w:bookmarkEnd w:id="60"/>
    </w:p>
    <w:p w14:paraId="68EFA775" w14:textId="77777777" w:rsidR="0019615C" w:rsidRDefault="0019615C" w:rsidP="0019615C">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05EFB24F" w14:textId="1FD36A5E" w:rsidR="0019615C" w:rsidRPr="00B916EC" w:rsidRDefault="0019615C" w:rsidP="0019615C">
      <w:pPr>
        <w:pStyle w:val="B1"/>
        <w:rPr>
          <w:lang w:eastAsia="ja-JP"/>
        </w:rPr>
      </w:pPr>
      <w:r>
        <w:rPr>
          <w:lang w:eastAsia="ja-JP"/>
        </w:rPr>
        <w:t>-</w:t>
      </w:r>
      <w:r>
        <w:rPr>
          <w:lang w:eastAsia="ja-JP"/>
        </w:rPr>
        <w:tab/>
      </w:r>
      <w:r w:rsidRPr="00B916EC">
        <w:rPr>
          <w:lang w:eastAsia="ja-JP"/>
        </w:rPr>
        <w:t xml:space="preserve">Case D - 120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4,8,16,20</m:t>
            </m:r>
          </m:e>
        </m:d>
        <m:r>
          <w:rPr>
            <w:rFonts w:ascii="Cambria Math"/>
          </w:rPr>
          <m:t>+28</m:t>
        </m:r>
        <m:r>
          <w:rPr>
            <w:rFonts w:ascii="Cambria Math" w:hAnsi="Cambria Math" w:cs="Cambria Math"/>
          </w:rPr>
          <m:t>⋅</m:t>
        </m:r>
        <m:r>
          <w:rPr>
            <w:rFonts w:ascii="Cambria Math"/>
          </w:rPr>
          <m:t>n</m:t>
        </m:r>
      </m:oMath>
      <w:r w:rsidRPr="00B916EC">
        <w:t xml:space="preserve">. For carrier frequencies </w:t>
      </w:r>
      <w:r>
        <w:rPr>
          <w:lang w:val="en-US"/>
        </w:rPr>
        <w:t>within FR2</w:t>
      </w:r>
      <w:ins w:id="62" w:author="Aris Papasakellariou" w:date="2024-04-20T07:02:00Z">
        <w:r>
          <w:rPr>
            <w:lang w:val="en-US"/>
          </w:rPr>
          <w:t xml:space="preserve"> and FR2-NTN</w:t>
        </w:r>
      </w:ins>
      <w:r w:rsidRPr="00B916EC">
        <w:t xml:space="preserve">,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3, 5, 6, 7, 8, 10, 11, 12, 13, 15, 16, 17, 18</m:t>
        </m:r>
      </m:oMath>
      <w:r w:rsidRPr="00B916EC">
        <w:rPr>
          <w:lang w:eastAsia="ja-JP"/>
        </w:rPr>
        <w:t>.</w:t>
      </w:r>
    </w:p>
    <w:p w14:paraId="57983992" w14:textId="324746C3" w:rsidR="0019615C" w:rsidRPr="00B916EC" w:rsidRDefault="0019615C" w:rsidP="0019615C">
      <w:pPr>
        <w:pStyle w:val="B1"/>
      </w:pPr>
      <w:r>
        <w:rPr>
          <w:lang w:eastAsia="ja-JP"/>
        </w:rPr>
        <w:t>-</w:t>
      </w:r>
      <w:r>
        <w:rPr>
          <w:lang w:eastAsia="ja-JP"/>
        </w:rPr>
        <w:tab/>
      </w:r>
      <w:r w:rsidRPr="00B916EC">
        <w:rPr>
          <w:lang w:eastAsia="ja-JP"/>
        </w:rPr>
        <w:t xml:space="preserve">Case E - 240 kHz </w:t>
      </w:r>
      <w:r>
        <w:t>SCS</w:t>
      </w:r>
      <w:r w:rsidRPr="00B916EC">
        <w:rPr>
          <w:lang w:eastAsia="ja-JP"/>
        </w:rPr>
        <w:t xml:space="preserve">: the first symbols of the candidate SS/PBCH blocks have indexes </w:t>
      </w:r>
      <m:oMath>
        <m:d>
          <m:dPr>
            <m:begChr m:val="{"/>
            <m:endChr m:val="}"/>
            <m:ctrlPr>
              <w:rPr>
                <w:rFonts w:ascii="Cambria Math" w:hAnsi="Cambria Math"/>
                <w:i/>
                <w:lang w:eastAsia="ja-JP"/>
              </w:rPr>
            </m:ctrlPr>
          </m:dPr>
          <m:e>
            <m:r>
              <w:rPr>
                <w:rFonts w:ascii="Cambria Math" w:hAnsi="Cambria Math"/>
                <w:lang w:eastAsia="ja-JP"/>
              </w:rPr>
              <m:t>8,12,16,20,32,36,40,44</m:t>
            </m:r>
          </m:e>
        </m:d>
        <m:r>
          <w:rPr>
            <w:rFonts w:ascii="Cambria Math"/>
          </w:rPr>
          <m:t>+56</m:t>
        </m:r>
        <m:r>
          <w:rPr>
            <w:rFonts w:ascii="Cambria Math" w:hAnsi="Cambria Math" w:cs="Cambria Math"/>
          </w:rPr>
          <m:t>⋅</m:t>
        </m:r>
        <m:r>
          <w:rPr>
            <w:rFonts w:ascii="Cambria Math"/>
          </w:rPr>
          <m:t>n</m:t>
        </m:r>
      </m:oMath>
      <w:r w:rsidRPr="00B916EC">
        <w:rPr>
          <w:lang w:eastAsia="ja-JP"/>
        </w:rPr>
        <w:t xml:space="preserve">. </w:t>
      </w:r>
      <w:r w:rsidRPr="00B916EC">
        <w:t xml:space="preserve">For carrier frequencies </w:t>
      </w:r>
      <w:r>
        <w:rPr>
          <w:lang w:val="en-US"/>
        </w:rPr>
        <w:t>within FR2</w:t>
      </w:r>
      <w:r w:rsidRPr="00B27E56">
        <w:rPr>
          <w:lang w:val="en-US"/>
        </w:rPr>
        <w:t>-1</w:t>
      </w:r>
      <w:ins w:id="63" w:author="Aris Papasakellariou" w:date="2024-04-20T07:02:00Z">
        <w:r>
          <w:rPr>
            <w:lang w:val="en-US"/>
          </w:rPr>
          <w:t xml:space="preserve"> and FR2-NTN</w:t>
        </w:r>
      </w:ins>
      <w:r w:rsidRPr="00B916EC">
        <w:t xml:space="preserve">, </w:t>
      </w:r>
      <m:oMath>
        <m:r>
          <w:rPr>
            <w:rFonts w:ascii="Cambria Math"/>
          </w:rPr>
          <m:t>n=0,</m:t>
        </m:r>
        <m:r>
          <m:rPr>
            <m:sty m:val="p"/>
          </m:rPr>
          <w:rPr>
            <w:rFonts w:ascii="Cambria Math"/>
          </w:rPr>
          <m:t xml:space="preserve"> </m:t>
        </m:r>
        <m:r>
          <w:rPr>
            <w:rFonts w:ascii="Cambria Math"/>
          </w:rPr>
          <m:t>1,</m:t>
        </m:r>
        <m:r>
          <m:rPr>
            <m:sty m:val="p"/>
          </m:rPr>
          <w:rPr>
            <w:rFonts w:ascii="Cambria Math"/>
          </w:rPr>
          <m:t xml:space="preserve"> </m:t>
        </m:r>
        <m:r>
          <w:rPr>
            <w:rFonts w:ascii="Cambria Math"/>
          </w:rPr>
          <m:t>2,</m:t>
        </m:r>
        <m:r>
          <m:rPr>
            <m:sty m:val="p"/>
          </m:rPr>
          <w:rPr>
            <w:rFonts w:ascii="Cambria Math"/>
          </w:rPr>
          <m:t xml:space="preserve"> </m:t>
        </m:r>
        <m:r>
          <w:rPr>
            <w:rFonts w:ascii="Cambria Math"/>
          </w:rPr>
          <m:t>3, 5, 6, 7, 8</m:t>
        </m:r>
      </m:oMath>
      <w:r w:rsidRPr="00B916EC">
        <w:t>.</w:t>
      </w:r>
    </w:p>
    <w:p w14:paraId="05E56AB6" w14:textId="77777777" w:rsidR="0019615C" w:rsidRPr="00B27E56" w:rsidRDefault="0019615C" w:rsidP="0019615C">
      <w:pPr>
        <w:pStyle w:val="B1"/>
        <w:rPr>
          <w:lang w:val="en-US"/>
        </w:rPr>
      </w:pPr>
      <w:r w:rsidRPr="00B27E56">
        <w:rPr>
          <w:lang w:val="en-US"/>
        </w:rPr>
        <w:t>-</w:t>
      </w:r>
      <w:r w:rsidRPr="00B27E56">
        <w:rPr>
          <w:lang w:val="en-US"/>
        </w:rPr>
        <w:tab/>
        <w:t xml:space="preserve">Case F – 480 kHz SCS: the first symbols of the candidate SS/PBCH blocks have indexes </w:t>
      </w:r>
      <m:oMath>
        <m:d>
          <m:dPr>
            <m:begChr m:val="{"/>
            <m:endChr m:val="}"/>
            <m:ctrlPr>
              <w:rPr>
                <w:rFonts w:ascii="Cambria Math" w:hAnsi="Cambria Math"/>
                <w:i/>
                <w:lang w:val="en-US"/>
              </w:rPr>
            </m:ctrlPr>
          </m:dPr>
          <m:e>
            <m:r>
              <w:rPr>
                <w:rFonts w:ascii="Cambria Math" w:hAnsi="Cambria Math"/>
                <w:lang w:val="en-US"/>
              </w:rPr>
              <m:t>2, 9</m:t>
            </m:r>
          </m:e>
        </m:d>
        <m:r>
          <w:rPr>
            <w:rFonts w:ascii="Cambria Math" w:hAnsi="Cambria Math"/>
            <w:lang w:val="en-US"/>
          </w:rPr>
          <m:t>+14⋅n</m:t>
        </m:r>
      </m:oMath>
      <w:r w:rsidRPr="00B27E56">
        <w:rPr>
          <w:lang w:val="en-US"/>
        </w:rPr>
        <w:t xml:space="preserve">. </w:t>
      </w:r>
      <w:r w:rsidRPr="00B27E56">
        <w:t xml:space="preserve">For carrier frequencies </w:t>
      </w:r>
      <w:r w:rsidRPr="00B27E56">
        <w:rPr>
          <w:lang w:val="en-US"/>
        </w:rPr>
        <w:t xml:space="preserve">within FR2-2, </w:t>
      </w:r>
      <m:oMath>
        <m:r>
          <w:rPr>
            <w:rFonts w:ascii="Cambria Math" w:hAnsi="Cambria Math"/>
            <w:lang w:val="en-US"/>
          </w:rPr>
          <m:t>n=0, 1, 2, 3, 4, 5, 6, 7, 8, 9, 10, 11, 12, 13, 14, 15, 16, 17, 18, 19, 20, 21, 22, 23, 24, 25, 26, 27, 28, 29, 30, 31.</m:t>
        </m:r>
      </m:oMath>
      <w:r w:rsidRPr="00B27E56">
        <w:rPr>
          <w:lang w:val="en-US"/>
        </w:rPr>
        <w:t xml:space="preserve"> </w:t>
      </w:r>
    </w:p>
    <w:bookmarkEnd w:id="61"/>
    <w:p w14:paraId="488F68E4" w14:textId="77777777" w:rsidR="0019615C" w:rsidRDefault="0019615C" w:rsidP="0019615C">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57D9D78" w14:textId="77777777" w:rsidR="0019615C" w:rsidRDefault="0019615C" w:rsidP="00ED37BD">
      <w:pPr>
        <w:keepNext/>
        <w:keepLines/>
        <w:spacing w:before="180"/>
        <w:ind w:left="1134" w:hanging="1134"/>
        <w:jc w:val="center"/>
        <w:outlineLvl w:val="1"/>
        <w:rPr>
          <w:noProof/>
          <w:color w:val="FF0000"/>
          <w:szCs w:val="18"/>
          <w:lang w:eastAsia="zh-CN"/>
        </w:rPr>
      </w:pPr>
    </w:p>
    <w:p w14:paraId="0C44D4E9" w14:textId="77777777" w:rsidR="00A81CA4" w:rsidRPr="00B916EC" w:rsidRDefault="00A81CA4" w:rsidP="00A81CA4">
      <w:pPr>
        <w:pStyle w:val="Heading3"/>
      </w:pPr>
      <w:bookmarkStart w:id="64" w:name="_Ref500774487"/>
      <w:bookmarkStart w:id="65" w:name="_Toc12021446"/>
      <w:bookmarkStart w:id="66" w:name="_Toc20311558"/>
      <w:bookmarkStart w:id="67" w:name="_Toc26719383"/>
      <w:bookmarkStart w:id="68" w:name="_Toc29894814"/>
      <w:bookmarkStart w:id="69" w:name="_Toc29899113"/>
      <w:bookmarkStart w:id="70" w:name="_Toc29899531"/>
      <w:bookmarkStart w:id="71" w:name="_Toc29917268"/>
      <w:bookmarkStart w:id="72" w:name="_Toc36498142"/>
      <w:bookmarkStart w:id="73" w:name="_Toc45699168"/>
      <w:bookmarkStart w:id="74" w:name="_Toc161999093"/>
      <w:bookmarkStart w:id="75" w:name="_Ref497117847"/>
      <w:r w:rsidRPr="00B916EC">
        <w:t>7.1.1</w:t>
      </w:r>
      <w:r w:rsidRPr="00B916EC">
        <w:tab/>
        <w:t>UE behaviour</w:t>
      </w:r>
      <w:bookmarkEnd w:id="64"/>
      <w:bookmarkEnd w:id="65"/>
      <w:bookmarkEnd w:id="66"/>
      <w:bookmarkEnd w:id="67"/>
      <w:bookmarkEnd w:id="68"/>
      <w:bookmarkEnd w:id="69"/>
      <w:bookmarkEnd w:id="70"/>
      <w:bookmarkEnd w:id="71"/>
      <w:bookmarkEnd w:id="72"/>
      <w:bookmarkEnd w:id="73"/>
      <w:bookmarkEnd w:id="74"/>
    </w:p>
    <w:bookmarkEnd w:id="75"/>
    <w:p w14:paraId="6E51DA2F" w14:textId="77777777" w:rsidR="00A81CA4" w:rsidRDefault="00A81CA4" w:rsidP="00A81CA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6CF98A27" w14:textId="77777777" w:rsidR="0034542C" w:rsidRPr="00F415B1" w:rsidRDefault="0034542C" w:rsidP="0034542C">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m:oMath>
        <m:r>
          <w:rPr>
            <w:rFonts w:ascii="Cambria Math" w:hAnsi="Cambria Math"/>
            <w:lang w:val="en-US"/>
          </w:rPr>
          <m:t>j=1</m:t>
        </m:r>
      </m:oMath>
      <w:r w:rsidRPr="00B916EC">
        <w:rPr>
          <w:lang w:val="en-US"/>
        </w:rPr>
        <w:t>,</w:t>
      </w:r>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w:t>
      </w:r>
      <w:r w:rsidRPr="00B916EC">
        <w:rPr>
          <w:lang w:val="en-US"/>
        </w:rPr>
        <w:t xml:space="preserve">is provided by </w:t>
      </w:r>
      <w:r w:rsidRPr="000E4EAF" w:rsidDel="003D475F">
        <w:rPr>
          <w:i/>
        </w:rPr>
        <w:t>p0-NominalWithoutGrant</w:t>
      </w:r>
      <w:r>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rPr>
          <w:lang w:val="en-US"/>
        </w:rPr>
        <w:t xml:space="preserve"> </w:t>
      </w:r>
      <w:r>
        <w:rPr>
          <w:lang w:val="en-US"/>
        </w:rPr>
        <w:t xml:space="preserve">if </w:t>
      </w:r>
      <w:r w:rsidRPr="000E4EAF" w:rsidDel="003D475F">
        <w:rPr>
          <w:i/>
        </w:rPr>
        <w:t>p0-NominalWithoutGrant</w:t>
      </w:r>
      <w:r>
        <w:rPr>
          <w:lang w:val="en-US"/>
        </w:rPr>
        <w:t xml:space="preserve"> is not provided.</w:t>
      </w:r>
      <w:r w:rsidRPr="00B916EC">
        <w:t xml:space="preserve"> </w:t>
      </w:r>
    </w:p>
    <w:p w14:paraId="4568C4BB" w14:textId="77777777" w:rsidR="0034542C" w:rsidRDefault="0034542C" w:rsidP="0034542C">
      <w:pPr>
        <w:keepNext/>
        <w:keepLines/>
        <w:spacing w:before="180"/>
        <w:ind w:left="1134" w:hanging="1134"/>
        <w:jc w:val="center"/>
        <w:outlineLvl w:val="1"/>
        <w:rPr>
          <w:noProof/>
          <w:color w:val="FF0000"/>
          <w:szCs w:val="18"/>
          <w:lang w:eastAsia="zh-CN"/>
        </w:rPr>
      </w:pPr>
      <w:r w:rsidRPr="00F13E73">
        <w:rPr>
          <w:noProof/>
          <w:color w:val="FF0000"/>
          <w:szCs w:val="18"/>
          <w:lang w:eastAsia="zh-CN"/>
        </w:rPr>
        <w:lastRenderedPageBreak/>
        <w:t>*** Unchanged text is omitted ***</w:t>
      </w:r>
    </w:p>
    <w:p w14:paraId="0D8F0C89" w14:textId="61E2DD48" w:rsidR="0034542C" w:rsidRDefault="0034542C" w:rsidP="0034542C">
      <w:pPr>
        <w:pStyle w:val="B3"/>
        <w:rPr>
          <w:lang w:val="en-US"/>
        </w:rPr>
      </w:pPr>
      <w:r w:rsidRPr="00F415B1">
        <w:t>-</w:t>
      </w:r>
      <w:r w:rsidRPr="00F415B1">
        <w:tab/>
        <w:t xml:space="preserve">else, </w:t>
      </w:r>
      <m:oMath>
        <m:sSub>
          <m:sSubPr>
            <m:ctrlPr>
              <w:rPr>
                <w:rFonts w:ascii="Cambria Math" w:hAnsi="Cambria Math"/>
                <w:iCs/>
                <w:lang w:val="en-US" w:eastAsia="zh-CN"/>
              </w:rPr>
            </m:ctrlPr>
          </m:sSubPr>
          <m:e>
            <m:r>
              <w:rPr>
                <w:rFonts w:ascii="Cambria Math" w:hAnsi="Cambria Math"/>
                <w:lang w:val="en-US" w:eastAsia="zh-CN"/>
              </w:rPr>
              <m:t>P</m:t>
            </m:r>
          </m:e>
          <m:sub>
            <m:r>
              <m:rPr>
                <m:nor/>
              </m:rPr>
              <w:rPr>
                <w:iCs/>
                <w:lang w:val="en-US" w:eastAsia="zh-CN"/>
              </w:rPr>
              <m:t>O_UE_PUSCH</m:t>
            </m:r>
            <m:r>
              <m:rPr>
                <m:sty m:val="p"/>
              </m:rPr>
              <w:rPr>
                <w:rFonts w:ascii="Cambria Math" w:hAnsi="Cambria Math"/>
                <w:lang w:val="en-US" w:eastAsia="zh-CN"/>
              </w:rPr>
              <m:t>,</m:t>
            </m:r>
            <m:r>
              <w:rPr>
                <w:rFonts w:ascii="Cambria Math" w:hAnsi="Cambria Math"/>
                <w:lang w:val="en-US" w:eastAsia="zh-CN"/>
              </w:rPr>
              <m:t>b</m:t>
            </m:r>
            <m:r>
              <m:rPr>
                <m:sty m:val="p"/>
              </m:rPr>
              <w:rPr>
                <w:rFonts w:ascii="Cambria Math" w:hAnsi="Cambria Math"/>
                <w:lang w:val="en-US" w:eastAsia="zh-CN"/>
              </w:rPr>
              <m:t>,</m:t>
            </m:r>
            <m:r>
              <w:rPr>
                <w:rFonts w:ascii="Cambria Math" w:hAnsi="Cambria Math"/>
                <w:lang w:val="en-US" w:eastAsia="zh-CN"/>
              </w:rPr>
              <m:t>f</m:t>
            </m:r>
            <m:r>
              <m:rPr>
                <m:sty m:val="p"/>
              </m:rPr>
              <w:rPr>
                <w:rFonts w:ascii="Cambria Math" w:hAnsi="Cambria Math"/>
                <w:lang w:val="en-US" w:eastAsia="zh-CN"/>
              </w:rPr>
              <m:t>,</m:t>
            </m:r>
            <m:r>
              <w:rPr>
                <w:rFonts w:ascii="Cambria Math" w:hAnsi="Cambria Math"/>
                <w:lang w:val="en-US" w:eastAsia="zh-CN"/>
              </w:rPr>
              <m:t>c</m:t>
            </m:r>
          </m:sub>
        </m:sSub>
        <m:d>
          <m:dPr>
            <m:ctrlPr>
              <w:rPr>
                <w:rFonts w:ascii="Cambria Math" w:hAnsi="Cambria Math"/>
                <w:lang w:val="en-US" w:eastAsia="zh-CN"/>
              </w:rPr>
            </m:ctrlPr>
          </m:dPr>
          <m:e>
            <m:r>
              <w:rPr>
                <w:rFonts w:ascii="Cambria Math" w:hAnsi="Cambria Math"/>
                <w:lang w:val="en-US" w:eastAsia="zh-CN"/>
              </w:rPr>
              <m:t>1</m:t>
            </m:r>
          </m:e>
        </m:d>
      </m:oMath>
      <w:r>
        <w:rPr>
          <w:lang w:val="en-US"/>
        </w:rPr>
        <w:t xml:space="preserve"> </w:t>
      </w:r>
      <w:r w:rsidRPr="00B916EC">
        <w:rPr>
          <w:lang w:val="en-US"/>
        </w:rPr>
        <w:t>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DF2F9C">
        <w:rPr>
          <w:iCs/>
          <w:lang w:val="en-US"/>
        </w:rPr>
        <w:t>,</w:t>
      </w:r>
      <w:r>
        <w:rPr>
          <w:iCs/>
          <w:lang w:val="en-US"/>
        </w:rPr>
        <w:t xml:space="preserve"> or by </w:t>
      </w:r>
      <w:r w:rsidRPr="00981539">
        <w:rPr>
          <w:i/>
          <w:lang w:val="en-US"/>
        </w:rPr>
        <w:t>sdt</w:t>
      </w:r>
      <w:r>
        <w:rPr>
          <w:iCs/>
          <w:lang w:val="en-US"/>
        </w:rPr>
        <w:t>-</w:t>
      </w:r>
      <w:r>
        <w:rPr>
          <w:i/>
          <w:lang w:val="en-US"/>
        </w:rPr>
        <w:t>P</w:t>
      </w:r>
      <w:r w:rsidRPr="00DF2F9C">
        <w:rPr>
          <w:i/>
          <w:lang w:val="en-US"/>
        </w:rPr>
        <w:t>0-PUSCH</w:t>
      </w:r>
      <w:r>
        <w:rPr>
          <w:iCs/>
          <w:lang w:val="en-US"/>
        </w:rPr>
        <w:t xml:space="preserve"> for a PUSCH (re)transmission as described in clause 19.1,</w:t>
      </w:r>
      <w:r w:rsidRPr="00B916EC">
        <w:t xml:space="preserve"> </w:t>
      </w:r>
      <w:ins w:id="76" w:author="Aris Papasakellariou 1" w:date="2024-05-25T10:11:00Z">
        <w:r>
          <w:t xml:space="preserve">or by </w:t>
        </w:r>
        <w:r w:rsidRPr="0003105C">
          <w:rPr>
            <w:i/>
          </w:rPr>
          <w:t>rrc-P0-PUSCH</w:t>
        </w:r>
        <w:r w:rsidRPr="00B916EC">
          <w:t xml:space="preserve"> </w:t>
        </w:r>
        <w:r>
          <w:t xml:space="preserve">for a PUSCH (re)transmission as described in clause 22.1,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1DCDB247" w14:textId="77777777" w:rsidR="0034542C" w:rsidRDefault="0034542C" w:rsidP="0034542C">
      <w:pPr>
        <w:pStyle w:val="B2"/>
        <w:rPr>
          <w:lang w:eastAsia="zh-CN"/>
        </w:rPr>
      </w:pPr>
      <w:r>
        <w:t>-</w:t>
      </w:r>
      <w:r>
        <w:tab/>
      </w:r>
      <w:r w:rsidRPr="00B916EC">
        <w:t>For</w:t>
      </w:r>
      <w:r>
        <w:rPr>
          <w:lang w:val="en-US"/>
        </w:rPr>
        <w:t xml:space="preserve"> </w:t>
      </w:r>
      <m:oMath>
        <m:r>
          <w:rPr>
            <w:rFonts w:ascii="Cambria Math" w:hAnsi="Cambria Math"/>
            <w:lang w:val="en-US"/>
          </w:rPr>
          <m:t>j∈</m:t>
        </m:r>
        <m:d>
          <m:dPr>
            <m:begChr m:val="{"/>
            <m:endChr m:val="}"/>
            <m:ctrlPr>
              <w:rPr>
                <w:rFonts w:ascii="Cambria Math" w:hAnsi="Cambria Math"/>
                <w:i/>
                <w:lang w:val="en-US"/>
              </w:rPr>
            </m:ctrlPr>
          </m:dPr>
          <m:e>
            <m:r>
              <w:rPr>
                <w:rFonts w:ascii="Cambria Math" w:hAnsi="Cambria Math"/>
                <w:lang w:val="en-US"/>
              </w:rPr>
              <m:t>2,…,J-1</m:t>
            </m:r>
          </m:e>
        </m:d>
        <m:r>
          <w:rPr>
            <w:rFonts w:ascii="Cambria Math" w:hAnsi="Cambria Math"/>
            <w:lang w:val="en-US"/>
          </w:rPr>
          <m:t>=</m:t>
        </m:r>
        <m:sSub>
          <m:sSubPr>
            <m:ctrlPr>
              <w:rPr>
                <w:rFonts w:ascii="Cambria Math" w:hAnsi="Cambria Math"/>
                <w:iCs/>
              </w:rPr>
            </m:ctrlPr>
          </m:sSubPr>
          <m:e>
            <m:r>
              <w:rPr>
                <w:rFonts w:ascii="Cambria Math" w:hAnsi="Cambria Math"/>
              </w:rPr>
              <m:t>S</m:t>
            </m:r>
          </m:e>
          <m:sub>
            <m:r>
              <w:rPr>
                <w:rFonts w:ascii="Cambria Math"/>
              </w:rPr>
              <m:t>J</m:t>
            </m:r>
          </m:sub>
        </m:sSub>
      </m:oMath>
      <w:r w:rsidRPr="00B916EC">
        <w:t xml:space="preserve">, a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sidRPr="00B916EC">
        <w:t xml:space="preserve">value, applicable for all </w:t>
      </w:r>
      <m:oMath>
        <m:r>
          <w:rPr>
            <w:rFonts w:ascii="Cambria Math" w:hAnsi="Cambria Math"/>
          </w:rPr>
          <m:t>j</m:t>
        </m:r>
        <m:r>
          <w:rPr>
            <w:rFonts w:ascii="Cambria Math" w:hAnsi="Cambria Math"/>
            <w:lang w:val="en-US"/>
          </w:rPr>
          <m:t>∈</m:t>
        </m:r>
        <m:sSub>
          <m:sSubPr>
            <m:ctrlPr>
              <w:rPr>
                <w:rFonts w:ascii="Cambria Math" w:hAnsi="Cambria Math"/>
                <w:iCs/>
              </w:rPr>
            </m:ctrlPr>
          </m:sSubPr>
          <m:e>
            <m:r>
              <w:rPr>
                <w:rFonts w:ascii="Cambria Math" w:hAnsi="Cambria Math"/>
              </w:rPr>
              <m:t>S</m:t>
            </m:r>
          </m:e>
          <m:sub>
            <m:r>
              <w:rPr>
                <w:rFonts w:ascii="Cambria Math"/>
              </w:rPr>
              <m:t>J</m:t>
            </m:r>
          </m:sub>
        </m:sSub>
      </m:oMath>
      <w:r w:rsidRPr="00B916EC">
        <w:t xml:space="preserve">, is provided by </w:t>
      </w:r>
      <w:r w:rsidRPr="00CC3E69">
        <w:rPr>
          <w:i/>
        </w:rPr>
        <w:t>p0-NominalWithGrant</w:t>
      </w:r>
      <w:r>
        <w:rPr>
          <w:i/>
          <w:lang w:val="en-US"/>
        </w:rPr>
        <w:t xml:space="preserve">, </w:t>
      </w:r>
      <w:r>
        <w:rPr>
          <w:lang w:val="en-US"/>
        </w:rPr>
        <w:t xml:space="preserve">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r w:rsidRPr="00B916EC">
        <w:t xml:space="preserve"> and a set of</w:t>
      </w:r>
      <w: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hAnsi="Cambria Math"/>
          </w:rPr>
          <m:t xml:space="preserve"> </m:t>
        </m:r>
      </m:oMath>
      <w:r w:rsidRPr="00B916EC">
        <w:t xml:space="preserve">values are provided by a set of </w:t>
      </w:r>
      <w:r>
        <w:rPr>
          <w:i/>
          <w:lang w:val="en-US"/>
        </w:rPr>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m:oMath>
        <m:r>
          <w:rPr>
            <w:rFonts w:ascii="Cambria Math" w:hAnsi="Cambria Math"/>
          </w:rPr>
          <m:t>b</m:t>
        </m:r>
      </m:oMath>
      <w:r>
        <w:rPr>
          <w:iCs/>
        </w:rPr>
        <w:t xml:space="preserve"> </w:t>
      </w:r>
      <w:r>
        <w:t xml:space="preserve">of </w:t>
      </w:r>
      <w:r w:rsidRPr="00B916EC">
        <w:t xml:space="preserve">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p>
    <w:p w14:paraId="21B1FA39" w14:textId="77777777" w:rsidR="0034542C" w:rsidRDefault="0034542C" w:rsidP="0034542C">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11152789" w14:textId="77777777" w:rsidR="00C67718" w:rsidRDefault="00C67718" w:rsidP="00C67718">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p>
    <w:p w14:paraId="0E491B13" w14:textId="77777777" w:rsidR="00C67718" w:rsidRDefault="00C67718" w:rsidP="00C67718">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68C74923" w14:textId="2A8701C1" w:rsidR="00C67718" w:rsidRDefault="00C67718" w:rsidP="00C67718">
      <w:pPr>
        <w:pStyle w:val="B3"/>
        <w:rPr>
          <w:lang w:val="en-US"/>
        </w:rPr>
      </w:pPr>
      <w:r w:rsidRPr="00F415B1">
        <w:t>-</w:t>
      </w:r>
      <w:r w:rsidRPr="00F415B1">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proofErr w:type="spellStart"/>
      <w:r w:rsidRPr="00692B06">
        <w:rPr>
          <w:i/>
        </w:rPr>
        <w:t>ConfiguredGrantConfig</w:t>
      </w:r>
      <w:proofErr w:type="spellEnd"/>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DF2F9C">
        <w:rPr>
          <w:iCs/>
          <w:lang w:val="en-US"/>
        </w:rPr>
        <w:t>,</w:t>
      </w:r>
      <w:r>
        <w:rPr>
          <w:iCs/>
          <w:lang w:val="en-US"/>
        </w:rPr>
        <w:t xml:space="preserve"> or by </w:t>
      </w:r>
      <w:proofErr w:type="spellStart"/>
      <w:r w:rsidRPr="004D384D">
        <w:rPr>
          <w:i/>
          <w:lang w:val="en-US"/>
        </w:rPr>
        <w:t>sdt</w:t>
      </w:r>
      <w:proofErr w:type="spellEnd"/>
      <w:r>
        <w:rPr>
          <w:iCs/>
          <w:lang w:val="en-US"/>
        </w:rPr>
        <w:t>-</w:t>
      </w:r>
      <w:r>
        <w:rPr>
          <w:i/>
          <w:lang w:val="en-US"/>
        </w:rPr>
        <w:t>Alpha</w:t>
      </w:r>
      <w:r>
        <w:rPr>
          <w:iCs/>
          <w:lang w:val="en-US"/>
        </w:rPr>
        <w:t xml:space="preserve"> for a PUSCH (re)transmission as described in clause 19.1,</w:t>
      </w:r>
      <w:r w:rsidRPr="00B916EC">
        <w:t xml:space="preserve"> </w:t>
      </w:r>
      <w:ins w:id="77" w:author="Aris Papasakellariou 1" w:date="2024-05-25T10:12:00Z">
        <w:r>
          <w:t xml:space="preserve">or by </w:t>
        </w:r>
        <w:proofErr w:type="spellStart"/>
        <w:r w:rsidRPr="0003105C">
          <w:rPr>
            <w:i/>
          </w:rPr>
          <w:t>rrc</w:t>
        </w:r>
        <w:proofErr w:type="spellEnd"/>
        <w:r w:rsidRPr="0003105C">
          <w:rPr>
            <w:i/>
          </w:rPr>
          <w:t>-Alpha</w:t>
        </w:r>
        <w:r w:rsidRPr="00B916EC">
          <w:t xml:space="preserve"> </w:t>
        </w:r>
        <w:r>
          <w:t xml:space="preserve">for a PUSCH (re)transmission as described in clause 22.1, </w:t>
        </w:r>
      </w:ins>
      <w:r w:rsidRPr="00B916EC">
        <w:t xml:space="preserve">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77D054AA" w14:textId="77777777" w:rsidR="00C67718" w:rsidRDefault="00C67718" w:rsidP="00C67718">
      <w:pPr>
        <w:pStyle w:val="B2"/>
        <w:rPr>
          <w:lang w:val="en-US"/>
        </w:rPr>
      </w:pPr>
      <w:r>
        <w:rPr>
          <w:lang w:val="en-US"/>
        </w:rPr>
        <w:t>-</w:t>
      </w:r>
      <w:r>
        <w:rPr>
          <w:lang w:val="en-US"/>
        </w:rPr>
        <w:tab/>
      </w:r>
      <w:r w:rsidRPr="00B916EC">
        <w:rPr>
          <w:lang w:val="en-US"/>
        </w:rPr>
        <w:t xml:space="preserve">For </w:t>
      </w:r>
      <m:oMath>
        <m:r>
          <w:rPr>
            <w:rFonts w:ascii="Cambria Math" w:hAnsi="Cambria Math"/>
          </w:rPr>
          <m:t>j</m:t>
        </m:r>
        <m:r>
          <w:rPr>
            <w:rFonts w:ascii="Cambria Math" w:hAnsi="Cambria Math"/>
            <w:lang w:val="en-US"/>
          </w:rPr>
          <m:t>∈</m:t>
        </m:r>
        <m:sSub>
          <m:sSubPr>
            <m:ctrlPr>
              <w:rPr>
                <w:rFonts w:ascii="Cambria Math" w:hAnsi="Cambria Math"/>
                <w:iCs/>
              </w:rPr>
            </m:ctrlPr>
          </m:sSubPr>
          <m:e>
            <m:r>
              <w:rPr>
                <w:rFonts w:ascii="Cambria Math" w:hAnsi="Cambria Math"/>
              </w:rPr>
              <m:t>S</m:t>
            </m:r>
          </m:e>
          <m:sub>
            <m:r>
              <w:rPr>
                <w:rFonts w:ascii="Cambria Math"/>
              </w:rPr>
              <m:t>J</m:t>
            </m:r>
          </m:sub>
        </m:sSub>
      </m:oMath>
      <w:r w:rsidRPr="00B916EC">
        <w:rPr>
          <w:lang w:val="en-US"/>
        </w:rPr>
        <w:t xml:space="preserve">, a set of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B916EC">
        <w:rPr>
          <w:lang w:val="en-US"/>
        </w:rPr>
        <w:t xml:space="preserve"> values </w:t>
      </w:r>
      <w:r w:rsidRPr="00B916EC">
        <w:t xml:space="preserve">are </w:t>
      </w:r>
      <w:r w:rsidRPr="00B916EC">
        <w:rPr>
          <w:lang w:val="en-US"/>
        </w:rPr>
        <w:t>provided</w:t>
      </w:r>
      <w:r w:rsidRPr="00B916EC">
        <w:t xml:space="preserve"> </w:t>
      </w:r>
      <w:r w:rsidRPr="00B916EC">
        <w:rPr>
          <w:lang w:val="en-US"/>
        </w:rPr>
        <w:t>by</w:t>
      </w:r>
      <w:r w:rsidRPr="00B916EC">
        <w:t xml:space="preserve"> </w:t>
      </w:r>
      <w:r w:rsidRPr="00B916EC">
        <w:rPr>
          <w:lang w:val="en-US"/>
        </w:rPr>
        <w:t xml:space="preserve">a set of </w:t>
      </w:r>
      <w:proofErr w:type="gramStart"/>
      <w:r>
        <w:rPr>
          <w:i/>
          <w:lang w:val="en-US"/>
        </w:rPr>
        <w:t>alpha</w:t>
      </w:r>
      <w:proofErr w:type="gramEnd"/>
      <w:r w:rsidRPr="00B916EC">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w:t>
      </w:r>
      <w:r>
        <w:rPr>
          <w:lang w:val="en-US"/>
        </w:rPr>
        <w:t xml:space="preserve"> active UL BWP </w:t>
      </w:r>
      <m:oMath>
        <m:r>
          <w:rPr>
            <w:rFonts w:ascii="Cambria Math" w:hAnsi="Cambria Math"/>
          </w:rPr>
          <m:t>b</m:t>
        </m:r>
      </m:oMath>
      <w:r>
        <w:rPr>
          <w:iCs/>
          <w:lang w:val="en-US"/>
        </w:rPr>
        <w:t xml:space="preserve"> </w:t>
      </w:r>
      <w:r>
        <w:rPr>
          <w:lang w:val="en-US"/>
        </w:rPr>
        <w:t>of</w:t>
      </w:r>
      <w:r w:rsidRPr="00B916EC">
        <w:t xml:space="preserve">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7E4BA8DB" w14:textId="77777777" w:rsidR="00C67718" w:rsidRDefault="00C67718" w:rsidP="00C67718">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06E8ED5C" w14:textId="77777777" w:rsidR="0034542C" w:rsidRDefault="0034542C" w:rsidP="00A81CA4">
      <w:pPr>
        <w:pStyle w:val="B1"/>
        <w:ind w:left="284" w:firstLine="0"/>
      </w:pPr>
    </w:p>
    <w:p w14:paraId="053A4507" w14:textId="119E7486" w:rsidR="00A81CA4" w:rsidRPr="00B916EC" w:rsidRDefault="00A81CA4" w:rsidP="00A81CA4">
      <w:pPr>
        <w:pStyle w:val="B1"/>
        <w:ind w:left="284" w:firstLine="0"/>
        <w:rPr>
          <w:lang w:val="en-US"/>
        </w:rPr>
      </w:pPr>
      <w:r w:rsidRPr="00F415B1">
        <w:t xml:space="preserve">If the UE transmits a PUSCH associated with the </w:t>
      </w:r>
      <w:r w:rsidRPr="00F415B1">
        <w:rPr>
          <w:lang w:val="en-US"/>
        </w:rPr>
        <w:t xml:space="preserve">first </w:t>
      </w:r>
      <w:r w:rsidRPr="00F415B1">
        <w:t>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the UE applies </w:t>
      </w:r>
      <w:r w:rsidRPr="00F415B1">
        <w:rPr>
          <w:iCs/>
        </w:rPr>
        <w:t xml:space="preserve">the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value</w:t>
      </w:r>
      <w:r>
        <w:t xml:space="preserve">, the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w:t>
      </w:r>
      <w:r>
        <w:t xml:space="preserve">value, </w:t>
      </w:r>
      <w:r w:rsidRPr="00F415B1">
        <w:t xml:space="preserve">and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oMath>
      <w:r w:rsidRPr="00F415B1">
        <w:t xml:space="preserve"> for determining </w:t>
      </w:r>
      <m:oMath>
        <m:sSub>
          <m:sSubPr>
            <m:ctrlPr>
              <w:rPr>
                <w:rFonts w:ascii="Cambria Math" w:hAnsi="Cambria Math"/>
                <w:iCs/>
              </w:rPr>
            </m:ctrlPr>
          </m:sSubPr>
          <m:e>
            <m:r>
              <w:rPr>
                <w:rFonts w:ascii="Cambria Math" w:hAnsi="Cambria Math"/>
              </w:rPr>
              <m:t>P</m:t>
            </m:r>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oMath>
      <w:r w:rsidRPr="00F415B1">
        <w:t xml:space="preserve">. If the UE transmits a PUSCH associated with the </w:t>
      </w:r>
      <w:r w:rsidRPr="00F415B1">
        <w:rPr>
          <w:lang w:val="en-US"/>
        </w:rPr>
        <w:t xml:space="preserve">second </w:t>
      </w:r>
      <w:r w:rsidRPr="00F415B1">
        <w:t>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the UE applies </w:t>
      </w:r>
      <w:r w:rsidRPr="00F415B1">
        <w:rPr>
          <w:iCs/>
        </w:rPr>
        <w:t xml:space="preserve">the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value</w:t>
      </w:r>
      <w:r>
        <w:t xml:space="preserve">, the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w:t>
      </w:r>
      <w:r>
        <w:t>value,</w:t>
      </w:r>
      <w:r w:rsidRPr="00F415B1">
        <w:t xml:space="preserve"> and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i,l</m:t>
            </m:r>
          </m:e>
        </m:d>
      </m:oMath>
      <w:r w:rsidRPr="00F415B1">
        <w:t xml:space="preserve"> or </w:t>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i,0</m:t>
            </m:r>
          </m:e>
        </m:d>
      </m:oMath>
      <w:r w:rsidRPr="00F415B1">
        <w:t xml:space="preserve"> if </w:t>
      </w:r>
      <w:proofErr w:type="spellStart"/>
      <w:r w:rsidRPr="00F415B1">
        <w:rPr>
          <w:i/>
          <w:iCs/>
        </w:rPr>
        <w:t>twoPUSCH</w:t>
      </w:r>
      <w:proofErr w:type="spellEnd"/>
      <w:r w:rsidRPr="00F415B1">
        <w:rPr>
          <w:i/>
          <w:iCs/>
        </w:rPr>
        <w:t>-PC-</w:t>
      </w:r>
      <w:proofErr w:type="spellStart"/>
      <w:r w:rsidRPr="00F415B1">
        <w:rPr>
          <w:i/>
          <w:iCs/>
        </w:rPr>
        <w:t>AdjustmentStates</w:t>
      </w:r>
      <w:proofErr w:type="spellEnd"/>
      <w:r w:rsidRPr="00F415B1">
        <w:t xml:space="preserve"> is provided or not provided, respectively, for determining </w:t>
      </w:r>
      <m:oMath>
        <m:sSub>
          <m:sSubPr>
            <m:ctrlPr>
              <w:rPr>
                <w:rFonts w:ascii="Cambria Math" w:hAnsi="Cambria Math"/>
                <w:iCs/>
              </w:rPr>
            </m:ctrlPr>
          </m:sSubPr>
          <m:e>
            <m:r>
              <w:rPr>
                <w:rFonts w:ascii="Cambria Math" w:hAnsi="Cambria Math"/>
              </w:rPr>
              <m:t>P</m:t>
            </m:r>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oMath>
      <w:r w:rsidRPr="00F415B1">
        <w:t>.</w:t>
      </w:r>
    </w:p>
    <w:p w14:paraId="2776DE5C" w14:textId="77777777" w:rsidR="00A81CA4" w:rsidRPr="00021303" w:rsidRDefault="00A81CA4" w:rsidP="00A81CA4">
      <w:pPr>
        <w:pStyle w:val="B2"/>
        <w:rPr>
          <w:lang w:val="en-US"/>
        </w:rPr>
      </w:pPr>
      <w:r>
        <w:t>-</w:t>
      </w:r>
      <w:r>
        <w:tab/>
      </w:r>
      <w:r>
        <w:rPr>
          <w:lang w:val="en-GB"/>
        </w:rPr>
        <w:t>If</w:t>
      </w:r>
      <w:r w:rsidRPr="00B916EC">
        <w:t xml:space="preserve"> the UE receives </w:t>
      </w:r>
      <w:r>
        <w:rPr>
          <w:lang w:val="en-US"/>
        </w:rPr>
        <w:t>a</w:t>
      </w:r>
      <w:r w:rsidRPr="00B916EC">
        <w:t xml:space="preserve"> random access response message </w:t>
      </w:r>
      <w:r>
        <w:rPr>
          <w:lang w:val="en-US"/>
        </w:rPr>
        <w:t>in response to a PRACH transmission</w:t>
      </w:r>
      <w:r w:rsidRPr="001A3FC8">
        <w:rPr>
          <w:lang w:val="en-US"/>
        </w:rPr>
        <w:t xml:space="preserve"> </w:t>
      </w:r>
      <w:r w:rsidRPr="00AE0927">
        <w:rPr>
          <w:lang w:val="en-US"/>
        </w:rPr>
        <w:t xml:space="preserve">or a </w:t>
      </w:r>
      <w:proofErr w:type="spellStart"/>
      <w:r w:rsidRPr="00AE0927">
        <w:rPr>
          <w:lang w:val="en-US"/>
        </w:rPr>
        <w:t>MsgA</w:t>
      </w:r>
      <w:proofErr w:type="spellEnd"/>
      <w:r w:rsidRPr="00AE0927">
        <w:rPr>
          <w:lang w:val="en-US"/>
        </w:rPr>
        <w:t xml:space="preserve"> transmission</w:t>
      </w:r>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Pr>
          <w:iCs/>
          <w:position w:val="-6"/>
        </w:rPr>
        <w:t xml:space="preserve"> </w:t>
      </w:r>
      <w:r>
        <w:rPr>
          <w:lang w:val="en-US"/>
        </w:rPr>
        <w:t>as described in clause 8</w:t>
      </w:r>
    </w:p>
    <w:p w14:paraId="163D2779" w14:textId="77777777" w:rsidR="00A81CA4" w:rsidRPr="00B916EC" w:rsidRDefault="00A81CA4" w:rsidP="00A81CA4">
      <w:pPr>
        <w:pStyle w:val="B3"/>
        <w:rPr>
          <w:lang w:val="en-US"/>
        </w:rPr>
      </w:pPr>
      <w:r>
        <w:rPr>
          <w:lang w:val="en-US"/>
        </w:rPr>
        <w:t>-</w:t>
      </w:r>
      <w:r>
        <w:rPr>
          <w:lang w:val="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0,l</m:t>
            </m:r>
          </m:e>
        </m:d>
        <m:r>
          <w:rPr>
            <w:rFonts w:ascii="Cambria Math"/>
          </w:rPr>
          <m:t>=</m:t>
        </m:r>
        <m:sSub>
          <m:sSubPr>
            <m:ctrlPr>
              <w:rPr>
                <w:rFonts w:ascii="Cambria Math" w:hAnsi="Cambria Math"/>
                <w:iCs/>
              </w:rPr>
            </m:ctrlPr>
          </m:sSubPr>
          <m:e>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rPr>
          <w:lang w:val="en-US"/>
        </w:rPr>
        <w:t>, where</w:t>
      </w:r>
      <w:r>
        <w:rPr>
          <w:lang w:val="en-US"/>
        </w:rPr>
        <w:t xml:space="preserve"> </w:t>
      </w:r>
      <m:oMath>
        <m:r>
          <w:rPr>
            <w:rFonts w:ascii="Cambria Math" w:hAnsi="Cambria Math"/>
            <w:lang w:val="en-US"/>
          </w:rPr>
          <m:t>l=0</m:t>
        </m:r>
      </m:oMath>
      <w:r>
        <w:t xml:space="preserve"> and</w:t>
      </w:r>
    </w:p>
    <w:p w14:paraId="431FFB56" w14:textId="77777777" w:rsidR="00A81CA4" w:rsidRPr="00B916EC" w:rsidRDefault="00A81CA4" w:rsidP="00A81CA4">
      <w:pPr>
        <w:pStyle w:val="B4"/>
        <w:rPr>
          <w:lang w:val="en-US"/>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is </w:t>
      </w:r>
      <w:r>
        <w:t>a</w:t>
      </w:r>
      <w:r w:rsidRPr="00B916EC">
        <w:t xml:space="preserve"> TPC command </w:t>
      </w:r>
      <w:r>
        <w:t xml:space="preserve">value </w:t>
      </w:r>
      <w:r w:rsidRPr="00B916EC">
        <w:t xml:space="preserve">indicated in </w:t>
      </w:r>
      <w:r>
        <w:t>a</w:t>
      </w:r>
      <w:r w:rsidRPr="00B916EC">
        <w:t xml:space="preserve"> random access response </w:t>
      </w:r>
      <w:r>
        <w:rPr>
          <w:lang w:val="en-US"/>
        </w:rPr>
        <w:t xml:space="preserve">grant of the random access response message </w:t>
      </w:r>
      <w:r w:rsidRPr="00B916EC">
        <w:t xml:space="preserve">corresponding to </w:t>
      </w:r>
      <w:r>
        <w:t>a</w:t>
      </w:r>
      <w:r w:rsidRPr="00B916EC">
        <w:t xml:space="preserve"> </w:t>
      </w:r>
      <w:r>
        <w:t>PRACH</w:t>
      </w:r>
      <w:r w:rsidRPr="00B916EC">
        <w:t xml:space="preserve"> transmi</w:t>
      </w:r>
      <w:r>
        <w:t>ssion</w:t>
      </w:r>
      <w:r w:rsidRPr="00B916EC">
        <w:t xml:space="preserve"> </w:t>
      </w:r>
      <w:r w:rsidRPr="00AE0927">
        <w:t xml:space="preserve">according to Type-1 random access procedure, </w:t>
      </w:r>
      <w:r w:rsidRPr="00AE0927">
        <w:rPr>
          <w:shd w:val="clear" w:color="auto" w:fill="FFFFFF"/>
        </w:rPr>
        <w:t xml:space="preserve">or in a random access response grant of the random access response message corresponding to a </w:t>
      </w:r>
      <w:proofErr w:type="spellStart"/>
      <w:r w:rsidRPr="00AE0927">
        <w:rPr>
          <w:shd w:val="clear" w:color="auto" w:fill="FFFFFF"/>
        </w:rPr>
        <w:t>MsgA</w:t>
      </w:r>
      <w:proofErr w:type="spellEnd"/>
      <w:r w:rsidRPr="00AE0927">
        <w:rPr>
          <w:shd w:val="clear" w:color="auto" w:fill="FFFFFF"/>
        </w:rPr>
        <w:t xml:space="preserve"> transmission according to Type-2 random access procedure with RAR message(s) for </w:t>
      </w:r>
      <w:proofErr w:type="spellStart"/>
      <w:r w:rsidRPr="00AE0927">
        <w:rPr>
          <w:shd w:val="clear" w:color="auto" w:fill="FFFFFF"/>
        </w:rPr>
        <w:t>fallbackRAR</w:t>
      </w:r>
      <w:proofErr w:type="spellEnd"/>
      <w:r w:rsidRPr="00AE0927">
        <w:rPr>
          <w:shd w:val="clear" w:color="auto" w:fill="FFFFFF"/>
        </w:rPr>
        <w:t xml:space="preserve">, </w:t>
      </w:r>
      <w:r>
        <w:t xml:space="preserve">on active </w:t>
      </w:r>
      <w:r>
        <w:rPr>
          <w:lang w:val="en-US"/>
        </w:rPr>
        <w:t xml:space="preserve">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and</w:t>
      </w:r>
      <w:r w:rsidRPr="00B916EC">
        <w:rPr>
          <w:lang w:val="en-US"/>
        </w:rPr>
        <w:t xml:space="preserve"> </w:t>
      </w:r>
    </w:p>
    <w:p w14:paraId="3CF9FCCA" w14:textId="3A947D53" w:rsidR="00A81CA4" w:rsidRDefault="00A81CA4" w:rsidP="00A81CA4">
      <w:pPr>
        <w:pStyle w:val="B4"/>
      </w:pPr>
      <w:r>
        <w:t>-</w:t>
      </w:r>
      <w:r>
        <w:tab/>
      </w:r>
      <w:r>
        <w:rPr>
          <w:noProof/>
          <w:position w:val="-50"/>
        </w:rPr>
        <w:drawing>
          <wp:inline distT="0" distB="0" distL="0" distR="0" wp14:anchorId="243214C3" wp14:editId="2DEA89D0">
            <wp:extent cx="5133340"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33340" cy="637540"/>
                    </a:xfrm>
                    <a:prstGeom prst="rect">
                      <a:avLst/>
                    </a:prstGeom>
                    <a:noFill/>
                    <a:ln>
                      <a:noFill/>
                    </a:ln>
                  </pic:spPr>
                </pic:pic>
              </a:graphicData>
            </a:graphic>
          </wp:inline>
        </w:drawing>
      </w:r>
      <w:r w:rsidRPr="00B916EC">
        <w:t xml:space="preserve"> and </w:t>
      </w:r>
      <m:oMath>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rampup_requested</m:t>
            </m:r>
            <m:r>
              <w:rPr>
                <w:rFonts w:ascii="Cambria Math" w:hAnsi="Cambria Math"/>
              </w:rPr>
              <m:t>,b,f,c</m:t>
            </m:r>
          </m:sub>
        </m:sSub>
      </m:oMath>
      <w:r w:rsidRPr="00B916EC">
        <w:t xml:space="preserve"> is provided by higher layers and corresponds to the total power ramp-up requested by higher layers </w:t>
      </w:r>
      <w:ins w:id="78" w:author="Aris Papasakellariou" w:date="2024-04-20T06:39:00Z">
        <w:r>
          <w:t>[11, TS 38.321]</w:t>
        </w:r>
      </w:ins>
      <w:del w:id="79" w:author="Aris Papasakellariou" w:date="2024-04-20T06:39:00Z">
        <w:r w:rsidRPr="00B916EC" w:rsidDel="00A81CA4">
          <w:delText xml:space="preserve">from the first to the last </w:delText>
        </w:r>
        <w:r w:rsidRPr="00B916EC" w:rsidDel="00A81CA4">
          <w:rPr>
            <w:lang w:val="en-US"/>
          </w:rPr>
          <w:delText xml:space="preserve">random access </w:delText>
        </w:r>
        <w:r w:rsidRPr="00B916EC" w:rsidDel="00A81CA4">
          <w:delText>preamble</w:delText>
        </w:r>
      </w:del>
      <w:r w:rsidRPr="00B916EC">
        <w:t xml:space="preserve"> </w:t>
      </w:r>
      <w:r w:rsidRPr="00B916EC">
        <w:rPr>
          <w:lang w:val="en-US"/>
        </w:rPr>
        <w:t xml:space="preserve">for carrier </w:t>
      </w:r>
      <m:oMath>
        <m:r>
          <w:rPr>
            <w:rFonts w:ascii="Cambria Math" w:hAnsi="Cambria Math"/>
            <w:lang w:val="en-US"/>
          </w:rPr>
          <m:t>f</m:t>
        </m:r>
      </m:oMath>
      <w:r w:rsidRPr="00B916EC">
        <w:rPr>
          <w:iCs/>
          <w:lang w:val="en-US"/>
        </w:rPr>
        <w:t xml:space="preserve"> </w:t>
      </w:r>
      <w:r w:rsidRPr="00B916EC">
        <w:t xml:space="preserve">in the serving cell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rPr>
          <m:t>(0)</m:t>
        </m:r>
      </m:oMath>
      <w:r w:rsidRPr="00B916EC">
        <w:rPr>
          <w:lang w:val="en-US"/>
        </w:rPr>
        <w:t xml:space="preserve"> </w:t>
      </w:r>
      <w:r w:rsidRPr="00B916EC">
        <w:t xml:space="preserve">is the bandwidth of the PUSCH resource assignment expressed in number of resource blocks for the first PUSCH transmission </w:t>
      </w:r>
      <w:r>
        <w:rPr>
          <w:lang w:val="en-US"/>
        </w:rPr>
        <w:t>on</w:t>
      </w:r>
      <w:r w:rsidRPr="00B916EC">
        <w:rPr>
          <w:lang w:val="en-US"/>
        </w:rPr>
        <w:t xml:space="preserve"> </w:t>
      </w:r>
      <w:r>
        <w:rPr>
          <w:lang w:val="en-US"/>
        </w:rPr>
        <w:t>active UL BWP</w:t>
      </w:r>
      <m:oMath>
        <m:r>
          <w:rPr>
            <w:rFonts w:ascii="Cambria Math" w:hAnsi="Cambria Math"/>
            <w:lang w:val="en-US"/>
          </w:rPr>
          <m:t xml:space="preserve"> </m:t>
        </m:r>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xml:space="preserve">, and </w:t>
      </w:r>
      <m:oMath>
        <m:sSub>
          <m:sSubPr>
            <m:ctrlPr>
              <w:rPr>
                <w:rFonts w:ascii="Cambria Math" w:hAnsi="Cambria Math"/>
                <w:i/>
                <w:lang w:val="x-none"/>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0</m:t>
            </m:r>
          </m:e>
        </m:d>
      </m:oMath>
      <w:r w:rsidRPr="00B916EC">
        <w:t xml:space="preserve"> is the power adjustment of first PUSCH transmission </w:t>
      </w:r>
      <w:r>
        <w:rPr>
          <w:lang w:val="en-US"/>
        </w:rPr>
        <w:t>on</w:t>
      </w:r>
      <w:r w:rsidRPr="00B916EC">
        <w:rPr>
          <w:lang w:val="en-US"/>
        </w:rPr>
        <w:t xml:space="preserve"> </w:t>
      </w:r>
      <w:r>
        <w:rPr>
          <w:lang w:val="en-US"/>
        </w:rPr>
        <w:t xml:space="preserve">active 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xml:space="preserve">. </w:t>
      </w:r>
    </w:p>
    <w:p w14:paraId="5D63B676" w14:textId="77777777" w:rsidR="00A81CA4" w:rsidRDefault="00A81CA4" w:rsidP="00A81CA4">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r>
        <w:rPr>
          <w:rStyle w:val="CommentReference"/>
          <w:rFonts w:eastAsia="MS Mincho"/>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in clause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where</w:t>
      </w:r>
    </w:p>
    <w:p w14:paraId="555BA7FB" w14:textId="77777777" w:rsidR="00A81CA4" w:rsidRDefault="00A81CA4" w:rsidP="00A81CA4">
      <w:pPr>
        <w:pStyle w:val="B3"/>
      </w:pPr>
      <w:r>
        <w:lastRenderedPageBreak/>
        <w:t>-</w:t>
      </w:r>
      <w:r>
        <w:tab/>
      </w:r>
      <m:oMath>
        <m:r>
          <w:rPr>
            <w:rFonts w:ascii="Cambria Math"/>
          </w:rPr>
          <m:t>l=0</m:t>
        </m:r>
      </m:oMath>
      <w:r>
        <w:t>, and</w:t>
      </w:r>
    </w:p>
    <w:p w14:paraId="76731C09" w14:textId="5756264C" w:rsidR="00A81CA4" w:rsidRPr="00B916EC" w:rsidRDefault="00A81CA4" w:rsidP="00A81CA4">
      <w:pPr>
        <w:pStyle w:val="B3"/>
      </w:pPr>
      <w:r>
        <w:t>-</w:t>
      </w:r>
      <w:r>
        <w:tab/>
      </w:r>
      <w:r>
        <w:rPr>
          <w:noProof/>
          <w:position w:val="-50"/>
        </w:rPr>
        <w:drawing>
          <wp:inline distT="0" distB="0" distL="0" distR="0" wp14:anchorId="305342E6" wp14:editId="01BCFCA6">
            <wp:extent cx="5229860" cy="6375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9860" cy="637540"/>
                    </a:xfrm>
                    <a:prstGeom prst="rect">
                      <a:avLst/>
                    </a:prstGeom>
                    <a:noFill/>
                    <a:ln>
                      <a:noFill/>
                    </a:ln>
                  </pic:spPr>
                </pic:pic>
              </a:graphicData>
            </a:graphic>
          </wp:inline>
        </w:drawing>
      </w:r>
      <w:r w:rsidRPr="00B916EC">
        <w:t xml:space="preserve"> and </w:t>
      </w:r>
      <m:oMath>
        <m:r>
          <w:rPr>
            <w:rFonts w:ascii="Cambria Math"/>
          </w:rPr>
          <m:t>Δ</m:t>
        </m:r>
        <m:sSub>
          <m:sSubPr>
            <m:ctrlPr>
              <w:rPr>
                <w:rFonts w:ascii="Cambria Math" w:hAnsi="Cambria Math"/>
                <w:i/>
              </w:rPr>
            </m:ctrlPr>
          </m:sSubPr>
          <m:e>
            <m:r>
              <w:rPr>
                <w:rFonts w:ascii="Cambria Math"/>
              </w:rPr>
              <m:t>P</m:t>
            </m:r>
          </m:e>
          <m:sub>
            <m:r>
              <w:rPr>
                <w:rFonts w:ascii="Cambria Math"/>
              </w:rPr>
              <m:t>rampup</m:t>
            </m:r>
            <m:r>
              <m:rPr>
                <m:sty m:val="p"/>
              </m:rPr>
              <w:rPr>
                <w:rFonts w:ascii="Cambria Math"/>
              </w:rPr>
              <m:t>_</m:t>
            </m:r>
            <m:r>
              <w:rPr>
                <w:rFonts w:ascii="Cambria Math"/>
              </w:rPr>
              <m:t>requested,b,f,c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Pr>
          <w:lang w:val="en-US"/>
        </w:rPr>
        <w:t>.</w:t>
      </w:r>
      <w:r w:rsidRPr="00425377">
        <w:rPr>
          <w:iCs/>
        </w:rPr>
        <w:t xml:space="preserve"> </w:t>
      </w:r>
    </w:p>
    <w:p w14:paraId="130C46B7" w14:textId="4250AFD2" w:rsidR="00A81CA4" w:rsidRDefault="00A81CA4" w:rsidP="00A81CA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2C75E7D4" w14:textId="0127522C" w:rsidR="00A81CA4" w:rsidRDefault="00A81CA4" w:rsidP="00A81CA4">
      <w:pPr>
        <w:keepNext/>
        <w:keepLines/>
        <w:spacing w:before="180"/>
        <w:ind w:left="1134" w:hanging="1134"/>
        <w:jc w:val="center"/>
        <w:outlineLvl w:val="1"/>
        <w:rPr>
          <w:noProof/>
          <w:color w:val="FF0000"/>
          <w:szCs w:val="18"/>
          <w:lang w:eastAsia="zh-CN"/>
        </w:rPr>
      </w:pPr>
    </w:p>
    <w:p w14:paraId="36966AD7" w14:textId="77777777" w:rsidR="005756E6" w:rsidRDefault="005756E6" w:rsidP="005756E6">
      <w:pPr>
        <w:pStyle w:val="Heading4"/>
        <w:rPr>
          <w:lang w:val="en-US"/>
        </w:rPr>
      </w:pPr>
      <w:bookmarkStart w:id="80" w:name="_Toc29899117"/>
      <w:bookmarkStart w:id="81" w:name="_Toc12021450"/>
      <w:bookmarkStart w:id="82" w:name="_Toc26719387"/>
      <w:bookmarkStart w:id="83" w:name="_Toc29899535"/>
      <w:bookmarkStart w:id="84" w:name="_Toc29917272"/>
      <w:bookmarkStart w:id="85" w:name="_Toc36498146"/>
      <w:bookmarkStart w:id="86" w:name="_Ref500079796"/>
      <w:bookmarkStart w:id="87" w:name="_Toc20311562"/>
      <w:bookmarkStart w:id="88" w:name="_Toc45699172"/>
      <w:bookmarkStart w:id="89" w:name="_Toc161999097"/>
      <w:bookmarkStart w:id="90" w:name="_Toc29894818"/>
      <w:r w:rsidRPr="00411AF6">
        <w:rPr>
          <w:lang w:val="en-US"/>
        </w:rPr>
        <w:t>7.3.1</w:t>
      </w:r>
      <w:r w:rsidRPr="00411AF6">
        <w:rPr>
          <w:lang w:val="en-US"/>
        </w:rPr>
        <w:tab/>
        <w:t xml:space="preserve">UE </w:t>
      </w:r>
      <w:r>
        <w:rPr>
          <w:lang w:val="en-US"/>
        </w:rPr>
        <w:t>behavior</w:t>
      </w:r>
      <w:bookmarkEnd w:id="80"/>
      <w:bookmarkEnd w:id="81"/>
      <w:bookmarkEnd w:id="82"/>
      <w:bookmarkEnd w:id="83"/>
      <w:bookmarkEnd w:id="84"/>
      <w:bookmarkEnd w:id="85"/>
      <w:bookmarkEnd w:id="86"/>
      <w:bookmarkEnd w:id="87"/>
      <w:bookmarkEnd w:id="88"/>
      <w:bookmarkEnd w:id="89"/>
      <w:bookmarkEnd w:id="90"/>
    </w:p>
    <w:p w14:paraId="615DBDBD" w14:textId="77777777" w:rsidR="005756E6" w:rsidRDefault="005756E6" w:rsidP="005756E6">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2145E0C9" w14:textId="77777777" w:rsidR="005756E6" w:rsidRPr="00141BBF" w:rsidRDefault="005756E6" w:rsidP="005756E6">
      <w:pPr>
        <w:rPr>
          <w:iCs/>
          <w:lang w:eastAsia="zh-CN"/>
        </w:rPr>
      </w:pPr>
      <w:r>
        <w:rPr>
          <w:lang w:eastAsia="zh-CN"/>
        </w:rPr>
        <w:t xml:space="preserve">If a UE transmits SRS on multiple SRS resources </w:t>
      </w:r>
      <w:r>
        <w:t xml:space="preserve">for positioning bandwidth aggregation </w:t>
      </w:r>
      <w:r>
        <w:rPr>
          <w:lang w:eastAsia="zh-CN"/>
        </w:rPr>
        <w:t xml:space="preserve">according to </w:t>
      </w:r>
      <w:r w:rsidRPr="007B1BD4">
        <w:rPr>
          <w:i/>
          <w:iCs/>
        </w:rPr>
        <w:t>linkage</w:t>
      </w:r>
      <w:r>
        <w:rPr>
          <w:lang w:eastAsia="zh-CN"/>
        </w:rPr>
        <w:t xml:space="preserve"> [6, TS 38.214]</w:t>
      </w:r>
      <w:r>
        <w:rPr>
          <w:iCs/>
          <w:lang w:eastAsia="zh-CN"/>
        </w:rPr>
        <w:t xml:space="preserve">, the UE calculates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iCs/>
          <w:lang w:eastAsia="zh-CN"/>
        </w:rPr>
        <w:t xml:space="preserve"> using the same values of </w:t>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Pr>
          <w:iCs/>
          <w:lang w:eastAsia="zh-CN"/>
        </w:rPr>
        <w:t xml:space="preserve">and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for each of</w:t>
      </w:r>
      <w:r>
        <w:rPr>
          <w:iCs/>
          <w:lang w:eastAsia="zh-CN"/>
        </w:rPr>
        <w:t xml:space="preserve"> the multiple </w:t>
      </w:r>
      <w:r>
        <w:rPr>
          <w:lang w:eastAsia="zh-CN"/>
        </w:rPr>
        <w:t>SRS resources</w:t>
      </w:r>
      <w:r>
        <w:rPr>
          <w:iCs/>
          <w:lang w:eastAsia="zh-CN"/>
        </w:rPr>
        <w:t>.</w:t>
      </w:r>
      <w:r>
        <w:rPr>
          <w:lang w:eastAsia="ja-JP"/>
        </w:rPr>
        <w:t xml:space="preserve"> </w:t>
      </w:r>
    </w:p>
    <w:p w14:paraId="2A23B492" w14:textId="37258F19" w:rsidR="005756E6" w:rsidRDefault="005756E6" w:rsidP="005756E6">
      <w:r>
        <w:rPr>
          <w:lang w:eastAsia="zh-CN"/>
        </w:rPr>
        <w:t xml:space="preserve">If a UE transmits SRS based on a configuration by </w:t>
      </w:r>
      <w:r>
        <w:rPr>
          <w:i/>
          <w:lang w:eastAsia="zh-CN"/>
        </w:rPr>
        <w:t>SRS-</w:t>
      </w:r>
      <w:proofErr w:type="spellStart"/>
      <w:r>
        <w:rPr>
          <w:i/>
          <w:lang w:eastAsia="zh-CN"/>
        </w:rPr>
        <w:t>PosResourceSet</w:t>
      </w:r>
      <w:proofErr w:type="spellEnd"/>
      <w:r>
        <w:rPr>
          <w:iCs/>
          <w:lang w:eastAsia="zh-CN"/>
        </w:rPr>
        <w:t xml:space="preserve"> in </w:t>
      </w:r>
      <w:r>
        <w:rPr>
          <w:i/>
          <w:iCs/>
        </w:rPr>
        <w:t>SRS-</w:t>
      </w:r>
      <w:proofErr w:type="spellStart"/>
      <w:r>
        <w:rPr>
          <w:i/>
          <w:iCs/>
        </w:rPr>
        <w:t>PosRRC</w:t>
      </w:r>
      <w:proofErr w:type="spellEnd"/>
      <w:r>
        <w:rPr>
          <w:i/>
          <w:iCs/>
        </w:rPr>
        <w:t>-</w:t>
      </w:r>
      <w:proofErr w:type="spellStart"/>
      <w:r>
        <w:rPr>
          <w:i/>
          <w:iCs/>
        </w:rPr>
        <w:t>InactiveValidityAreaConfig</w:t>
      </w:r>
      <w:proofErr w:type="spellEnd"/>
      <w:r>
        <w:rPr>
          <w:iCs/>
          <w:lang w:eastAsia="zh-CN"/>
        </w:rPr>
        <w:t xml:space="preserve"> </w:t>
      </w:r>
      <w:r>
        <w:rPr>
          <w:lang w:eastAsia="zh-CN"/>
        </w:rPr>
        <w:t>in RRC_INACTIVE state</w:t>
      </w:r>
      <w:r>
        <w:rPr>
          <w:iCs/>
          <w:lang w:eastAsia="zh-CN"/>
        </w:rPr>
        <w:t xml:space="preserve"> [12, TS 38.331], </w:t>
      </w:r>
      <w:r>
        <w:rPr>
          <w:lang w:eastAsia="zh-CN"/>
        </w:rPr>
        <w:t xml:space="preserve">the active UL BWP </w:t>
      </w:r>
      <w:r>
        <w:rPr>
          <w:i/>
          <w:lang w:eastAsia="zh-CN"/>
        </w:rPr>
        <w:t>b</w:t>
      </w:r>
      <w:r>
        <w:rPr>
          <w:lang w:eastAsia="zh-CN"/>
        </w:rPr>
        <w:t xml:space="preserve"> refers to the BWP provided</w:t>
      </w:r>
      <w:r>
        <w:rPr>
          <w:iCs/>
          <w:lang w:eastAsia="zh-CN"/>
        </w:rPr>
        <w:t xml:space="preserve"> by </w:t>
      </w:r>
      <w:proofErr w:type="spellStart"/>
      <w:r>
        <w:rPr>
          <w:i/>
          <w:lang w:eastAsia="zh-CN"/>
        </w:rPr>
        <w:t>bwp</w:t>
      </w:r>
      <w:proofErr w:type="spellEnd"/>
      <w:r>
        <w:rPr>
          <w:iCs/>
          <w:lang w:eastAsia="zh-CN"/>
        </w:rPr>
        <w:t xml:space="preserve"> in </w:t>
      </w:r>
      <w:r>
        <w:rPr>
          <w:i/>
          <w:iCs/>
        </w:rPr>
        <w:t>SRS-</w:t>
      </w:r>
      <w:proofErr w:type="spellStart"/>
      <w:r>
        <w:rPr>
          <w:i/>
          <w:iCs/>
        </w:rPr>
        <w:t>PosRRC</w:t>
      </w:r>
      <w:proofErr w:type="spellEnd"/>
      <w:r>
        <w:rPr>
          <w:i/>
          <w:iCs/>
        </w:rPr>
        <w:t>-</w:t>
      </w:r>
      <w:proofErr w:type="spellStart"/>
      <w:r>
        <w:rPr>
          <w:i/>
          <w:iCs/>
        </w:rPr>
        <w:t>InactiveValidityAreaConfig</w:t>
      </w:r>
      <w:proofErr w:type="spellEnd"/>
      <w:r>
        <w:rPr>
          <w:iCs/>
          <w:lang w:eastAsia="zh-CN"/>
        </w:rPr>
        <w:t xml:space="preserve">. If the UE is not provided </w:t>
      </w:r>
      <w:proofErr w:type="spellStart"/>
      <w:r>
        <w:rPr>
          <w:i/>
          <w:iCs/>
          <w:lang w:val="en-US" w:eastAsia="ja-JP"/>
        </w:rPr>
        <w:t>pathlossReferenceRS</w:t>
      </w:r>
      <w:proofErr w:type="spellEnd"/>
      <w:r>
        <w:rPr>
          <w:i/>
          <w:iCs/>
          <w:lang w:val="en-US" w:eastAsia="ja-JP"/>
        </w:rPr>
        <w:t>-Pos</w:t>
      </w:r>
      <w:r>
        <w:rPr>
          <w:iCs/>
          <w:lang w:eastAsia="zh-CN"/>
        </w:rPr>
        <w:t xml:space="preserve"> in </w:t>
      </w:r>
      <w:r>
        <w:rPr>
          <w:i/>
          <w:lang w:eastAsia="zh-CN"/>
        </w:rPr>
        <w:t>SRS-</w:t>
      </w:r>
      <w:proofErr w:type="spellStart"/>
      <w:r>
        <w:rPr>
          <w:i/>
          <w:lang w:eastAsia="zh-CN"/>
        </w:rPr>
        <w:t>PosResourceSet</w:t>
      </w:r>
      <w:proofErr w:type="spellEnd"/>
      <w:r>
        <w:rPr>
          <w:iCs/>
          <w:lang w:eastAsia="zh-CN"/>
        </w:rPr>
        <w:t xml:space="preserve">, or if the UE is provided </w:t>
      </w:r>
      <w:proofErr w:type="spellStart"/>
      <w:r>
        <w:rPr>
          <w:i/>
          <w:iCs/>
          <w:lang w:val="en-US" w:eastAsia="ja-JP"/>
        </w:rPr>
        <w:t>pathlossReferenceRS</w:t>
      </w:r>
      <w:proofErr w:type="spellEnd"/>
      <w:r>
        <w:rPr>
          <w:i/>
          <w:iCs/>
          <w:lang w:val="en-US" w:eastAsia="ja-JP"/>
        </w:rPr>
        <w:t>-Pos</w:t>
      </w:r>
      <w:r>
        <w:rPr>
          <w:iCs/>
          <w:lang w:eastAsia="zh-CN"/>
        </w:rPr>
        <w:t xml:space="preserve"> in </w:t>
      </w:r>
      <w:r>
        <w:rPr>
          <w:i/>
          <w:lang w:eastAsia="zh-CN"/>
        </w:rPr>
        <w:t>SRS-</w:t>
      </w:r>
      <w:proofErr w:type="spellStart"/>
      <w:r>
        <w:rPr>
          <w:i/>
          <w:lang w:eastAsia="zh-CN"/>
        </w:rPr>
        <w:t>PosResourceSet</w:t>
      </w:r>
      <w:proofErr w:type="spellEnd"/>
      <w:r>
        <w:rPr>
          <w:iCs/>
          <w:lang w:eastAsia="zh-CN"/>
        </w:rPr>
        <w:t xml:space="preserve"> and the UE cannot accurately measure </w:t>
      </w:r>
      <w:ins w:id="91" w:author="Aris Papasakellariou 1" w:date="2024-05-25T10:18:00Z">
        <w:r>
          <w:rPr>
            <w:iCs/>
            <w:lang w:eastAsia="zh-CN"/>
          </w:rPr>
          <w:t xml:space="preserve">the </w:t>
        </w:r>
      </w:ins>
      <w:del w:id="92" w:author="Aris Papasakellariou 1" w:date="2024-05-25T10:18:00Z">
        <w:r w:rsidDel="005756E6">
          <w:rPr>
            <w:iCs/>
            <w:lang w:val="en-US" w:eastAsia="zh-CN"/>
          </w:rPr>
          <w:delText>a</w:delText>
        </w:r>
        <w:r w:rsidDel="005756E6">
          <w:rPr>
            <w:iCs/>
            <w:lang w:eastAsia="zh-CN"/>
          </w:rPr>
          <w:delText xml:space="preserve"> </w:delText>
        </w:r>
      </w:del>
      <w:r>
        <w:rPr>
          <w:iCs/>
          <w:lang w:eastAsia="zh-CN"/>
        </w:rPr>
        <w:t>pathloss</w:t>
      </w:r>
      <w:ins w:id="93" w:author="Aris Papasakellariou 1" w:date="2024-05-25T10:18:00Z">
        <w:r>
          <w:rPr>
            <w:iCs/>
            <w:lang w:eastAsia="zh-CN"/>
          </w:rPr>
          <w:t xml:space="preserve"> RS</w:t>
        </w:r>
        <w:r>
          <w:rPr>
            <w:iCs/>
            <w:lang w:val="en-US" w:eastAsia="zh-CN"/>
          </w:rPr>
          <w:t xml:space="preserve"> </w:t>
        </w:r>
      </w:ins>
      <w:ins w:id="94" w:author="Aris Papasakellariou 1" w:date="2024-05-25T10:19:00Z">
        <w:r>
          <w:rPr>
            <w:iCs/>
            <w:lang w:val="en-US" w:eastAsia="zh-CN"/>
          </w:rPr>
          <w:t>provid</w:t>
        </w:r>
      </w:ins>
      <w:ins w:id="95" w:author="Aris Papasakellariou 1" w:date="2024-05-25T10:18:00Z">
        <w:r>
          <w:rPr>
            <w:iCs/>
            <w:lang w:val="en-US" w:eastAsia="zh-CN"/>
          </w:rPr>
          <w:t xml:space="preserve">ed in </w:t>
        </w:r>
        <w:proofErr w:type="spellStart"/>
        <w:r>
          <w:rPr>
            <w:i/>
            <w:iCs/>
            <w:lang w:val="en-US" w:eastAsia="ja-JP"/>
          </w:rPr>
          <w:t>pathlossReferenceRS</w:t>
        </w:r>
        <w:proofErr w:type="spellEnd"/>
        <w:r>
          <w:rPr>
            <w:i/>
            <w:iCs/>
            <w:lang w:val="en-US" w:eastAsia="ja-JP"/>
          </w:rPr>
          <w:t>-Pos</w:t>
        </w:r>
      </w:ins>
      <w:r>
        <w:rPr>
          <w:iCs/>
          <w:lang w:eastAsia="zh-CN"/>
        </w:rPr>
        <w:t xml:space="preserve">, the UE </w:t>
      </w:r>
      <w:r>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using an RS resource</w:t>
      </w:r>
      <w:r>
        <w:rPr>
          <w:iCs/>
          <w:lang w:val="en-US"/>
        </w:rPr>
        <w:t xml:space="preserve"> </w:t>
      </w:r>
      <w:r>
        <w:rPr>
          <w:iCs/>
        </w:rPr>
        <w:t xml:space="preserve">from </w:t>
      </w:r>
      <w:r>
        <w:rPr>
          <w:iCs/>
          <w:lang w:val="en-US"/>
        </w:rPr>
        <w:t>an</w:t>
      </w:r>
      <w:r>
        <w:rPr>
          <w:iCs/>
        </w:rPr>
        <w:t xml:space="preserve"> SS/PBCH block </w:t>
      </w:r>
      <w:r>
        <w:rPr>
          <w:rFonts w:eastAsia="MS Mincho"/>
        </w:rPr>
        <w:t>with same index as the one</w:t>
      </w:r>
      <w:r>
        <w:rPr>
          <w:iCs/>
        </w:rPr>
        <w:t xml:space="preserve"> the UE </w:t>
      </w:r>
      <w:r>
        <w:rPr>
          <w:iCs/>
          <w:lang w:val="en-US"/>
        </w:rPr>
        <w:t xml:space="preserve">used to </w:t>
      </w:r>
      <w:r>
        <w:rPr>
          <w:iCs/>
        </w:rPr>
        <w:t xml:space="preserve">obtain </w:t>
      </w:r>
      <w:r>
        <w:rPr>
          <w:i/>
          <w:lang w:val="en-US"/>
        </w:rPr>
        <w:t>MIB</w:t>
      </w:r>
      <w:r>
        <w:rPr>
          <w:iCs/>
          <w:lang w:val="en-US"/>
        </w:rPr>
        <w:t xml:space="preserve">; otherwise, the UE uses the RS indicated by </w:t>
      </w:r>
      <w:proofErr w:type="spellStart"/>
      <w:r>
        <w:rPr>
          <w:i/>
          <w:iCs/>
          <w:lang w:val="en-US" w:eastAsia="ja-JP"/>
        </w:rPr>
        <w:t>pathlossReferenceRS</w:t>
      </w:r>
      <w:proofErr w:type="spellEnd"/>
      <w:r>
        <w:rPr>
          <w:i/>
          <w:iCs/>
          <w:lang w:val="en-US" w:eastAsia="ja-JP"/>
        </w:rPr>
        <w:t>-Pos</w:t>
      </w:r>
      <w:r>
        <w:rPr>
          <w:iCs/>
          <w:lang w:val="en-US"/>
        </w:rPr>
        <w:t xml:space="preserve"> to </w:t>
      </w:r>
      <w:r>
        <w:rPr>
          <w:iCs/>
        </w:rPr>
        <w:t xml:space="preserve">calculate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w:t>
      </w:r>
    </w:p>
    <w:p w14:paraId="184ADA23" w14:textId="77777777" w:rsidR="005756E6" w:rsidRDefault="005756E6" w:rsidP="005756E6">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C8803A0" w14:textId="77777777" w:rsidR="005756E6" w:rsidRDefault="005756E6" w:rsidP="00A81CA4">
      <w:pPr>
        <w:keepNext/>
        <w:keepLines/>
        <w:spacing w:before="180"/>
        <w:ind w:left="1134" w:hanging="1134"/>
        <w:jc w:val="center"/>
        <w:outlineLvl w:val="1"/>
        <w:rPr>
          <w:noProof/>
          <w:color w:val="FF0000"/>
          <w:szCs w:val="18"/>
          <w:lang w:eastAsia="zh-CN"/>
        </w:rPr>
      </w:pPr>
    </w:p>
    <w:p w14:paraId="76775243" w14:textId="77777777" w:rsidR="00D47794" w:rsidRPr="00B916EC" w:rsidRDefault="00D47794" w:rsidP="00D47794">
      <w:pPr>
        <w:pStyle w:val="Heading3"/>
      </w:pPr>
      <w:bookmarkStart w:id="96" w:name="_Toc12021458"/>
      <w:bookmarkStart w:id="97" w:name="_Toc20311570"/>
      <w:bookmarkStart w:id="98" w:name="_Toc26719395"/>
      <w:bookmarkStart w:id="99" w:name="_Toc29894826"/>
      <w:bookmarkStart w:id="100" w:name="_Toc29899125"/>
      <w:bookmarkStart w:id="101" w:name="_Toc29899543"/>
      <w:bookmarkStart w:id="102" w:name="_Toc29917280"/>
      <w:bookmarkStart w:id="103" w:name="_Toc36498154"/>
      <w:bookmarkStart w:id="104" w:name="_Toc45699180"/>
      <w:bookmarkStart w:id="105" w:name="_Toc161999105"/>
      <w:r w:rsidRPr="00B916EC">
        <w:t>7.7.1</w:t>
      </w:r>
      <w:r w:rsidRPr="00B916EC">
        <w:tab/>
      </w:r>
      <w:r>
        <w:t>Type 1 PH report</w:t>
      </w:r>
      <w:bookmarkEnd w:id="96"/>
      <w:bookmarkEnd w:id="97"/>
      <w:bookmarkEnd w:id="98"/>
      <w:bookmarkEnd w:id="99"/>
      <w:bookmarkEnd w:id="100"/>
      <w:bookmarkEnd w:id="101"/>
      <w:bookmarkEnd w:id="102"/>
      <w:bookmarkEnd w:id="103"/>
      <w:bookmarkEnd w:id="104"/>
      <w:bookmarkEnd w:id="105"/>
    </w:p>
    <w:p w14:paraId="319A09B5" w14:textId="77777777" w:rsidR="00D47794" w:rsidRDefault="00D47794" w:rsidP="00D47794">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E574445" w14:textId="5B167ACC" w:rsidR="00D47794" w:rsidRPr="001D2562" w:rsidRDefault="00D47794" w:rsidP="00D47794">
      <w:pPr>
        <w:rPr>
          <w:lang w:eastAsia="zh-CN"/>
        </w:rPr>
      </w:pPr>
      <w:r w:rsidRPr="00653294">
        <w:rPr>
          <w:lang w:eastAsia="zh-CN"/>
        </w:rPr>
        <w:t xml:space="preserve">If a UE </w:t>
      </w:r>
      <w:r w:rsidRPr="001D2562">
        <w:rPr>
          <w:lang w:eastAsia="zh-CN"/>
        </w:rPr>
        <w:t xml:space="preserve">provides a Type 1 power headroom report for an activated serving cell based on an actual PUSCH transmission, is provided </w:t>
      </w:r>
      <w:proofErr w:type="spellStart"/>
      <w:ins w:id="106" w:author="Aris Papasakellariou 1" w:date="2024-05-25T07:53:00Z">
        <w:r w:rsidR="00467515" w:rsidRPr="001D2562">
          <w:rPr>
            <w:i/>
            <w:iCs/>
          </w:rPr>
          <w:t>phr</w:t>
        </w:r>
        <w:proofErr w:type="spellEnd"/>
        <w:r w:rsidR="00467515" w:rsidRPr="001D2562">
          <w:rPr>
            <w:i/>
            <w:iCs/>
          </w:rPr>
          <w:t>-</w:t>
        </w:r>
        <w:proofErr w:type="spellStart"/>
        <w:r w:rsidR="00467515" w:rsidRPr="001D2562">
          <w:rPr>
            <w:i/>
            <w:iCs/>
          </w:rPr>
          <w:t>AssumedPUSCH</w:t>
        </w:r>
        <w:proofErr w:type="spellEnd"/>
        <w:r w:rsidR="00467515" w:rsidRPr="001D2562">
          <w:rPr>
            <w:i/>
            <w:iCs/>
          </w:rPr>
          <w:t>-Reporting</w:t>
        </w:r>
      </w:ins>
      <w:del w:id="107" w:author="Aris Papasakellariou 1" w:date="2024-05-25T07:53:00Z">
        <w:r w:rsidRPr="001D2562" w:rsidDel="00467515">
          <w:rPr>
            <w:i/>
            <w:iCs/>
            <w:lang w:eastAsia="zh-CN"/>
          </w:rPr>
          <w:delText>assumedPUSCHInfo</w:delText>
        </w:r>
      </w:del>
      <w:r w:rsidRPr="001D2562">
        <w:rPr>
          <w:lang w:eastAsia="zh-CN"/>
        </w:rPr>
        <w:t xml:space="preserve">, and </w:t>
      </w:r>
      <w:ins w:id="108" w:author="Aris Papasakellariou 1" w:date="2024-05-25T07:53:00Z">
        <w:r w:rsidR="001D2562" w:rsidRPr="001D2562">
          <w:rPr>
            <w:i/>
            <w:iCs/>
          </w:rPr>
          <w:t>dynamicTransformPrecoderFieldPresenceDCI-0-1</w:t>
        </w:r>
      </w:ins>
      <w:del w:id="109" w:author="Aris Papasakellariou 1" w:date="2024-05-25T07:53:00Z">
        <w:r w:rsidRPr="001D2562" w:rsidDel="001D2562">
          <w:rPr>
            <w:rFonts w:eastAsia="Microsoft YaHei UI"/>
            <w:i/>
            <w:iCs/>
          </w:rPr>
          <w:delText>dynamicTransformPrecoderIndicationDCI-0-1</w:delText>
        </w:r>
      </w:del>
      <w:r w:rsidRPr="001D2562">
        <w:rPr>
          <w:rFonts w:eastAsia="Microsoft YaHei UI"/>
          <w:i/>
          <w:iCs/>
        </w:rPr>
        <w:t xml:space="preserve"> </w:t>
      </w:r>
      <w:r w:rsidRPr="001D2562">
        <w:rPr>
          <w:rFonts w:eastAsia="Microsoft YaHei UI"/>
        </w:rPr>
        <w:t xml:space="preserve">or </w:t>
      </w:r>
      <w:ins w:id="110" w:author="Aris Papasakellariou 1" w:date="2024-05-25T07:53:00Z">
        <w:r w:rsidR="001D2562" w:rsidRPr="001D2562">
          <w:rPr>
            <w:i/>
            <w:iCs/>
          </w:rPr>
          <w:t>dynamicTransformPrecoderFieldPresenceDCI-0-2</w:t>
        </w:r>
      </w:ins>
      <w:del w:id="111" w:author="Aris Papasakellariou 1" w:date="2024-05-25T07:53:00Z">
        <w:r w:rsidRPr="001D2562" w:rsidDel="001D2562">
          <w:rPr>
            <w:rFonts w:eastAsia="Microsoft YaHei UI"/>
            <w:i/>
            <w:iCs/>
          </w:rPr>
          <w:delText>dynamicTransformPrecoderIndicationDCI-0-2</w:delText>
        </w:r>
      </w:del>
      <w:r w:rsidRPr="001D2562">
        <w:rPr>
          <w:rFonts w:eastAsia="Microsoft YaHei UI"/>
          <w:i/>
          <w:iCs/>
        </w:rPr>
        <w:t xml:space="preserve"> </w:t>
      </w:r>
      <w:r w:rsidRPr="001D2562">
        <w:rPr>
          <w:rFonts w:eastAsia="Microsoft YaHei UI"/>
        </w:rPr>
        <w:t>is set to enabled for the active UL BWP</w:t>
      </w:r>
      <w:r w:rsidRPr="001D2562">
        <w:rPr>
          <w:lang w:eastAsia="zh-CN"/>
        </w:rPr>
        <w:t xml:space="preserve"> of the serving cell, the UE provides</w:t>
      </w:r>
    </w:p>
    <w:p w14:paraId="54E2F9E2" w14:textId="77777777" w:rsidR="00D47794" w:rsidRPr="00653294" w:rsidRDefault="00D47794" w:rsidP="00D47794">
      <w:pPr>
        <w:pStyle w:val="B1"/>
        <w:rPr>
          <w:iCs/>
        </w:rPr>
      </w:pPr>
      <w:r w:rsidRPr="001D2562">
        <w:t>-</w:t>
      </w:r>
      <w:r w:rsidRPr="001D2562">
        <w:tab/>
      </w:r>
      <m:oMath>
        <m:sSub>
          <m:sSubPr>
            <m:ctrlPr>
              <w:rPr>
                <w:rFonts w:ascii="Cambria Math" w:hAnsi="Cambria Math"/>
              </w:rPr>
            </m:ctrlPr>
          </m:sSubPr>
          <m:e>
            <m:r>
              <w:rPr>
                <w:rFonts w:ascii="Cambria Math" w:hAnsi="Cambria Math"/>
              </w:rPr>
              <m:t>P</m:t>
            </m:r>
          </m:e>
          <m:sub>
            <m:r>
              <m:rPr>
                <m:nor/>
              </m: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1D2562">
        <w:t xml:space="preserve"> based on any applicable maximum output power reduction for an assumed PUSCH transmission with transform precoder </w:t>
      </w:r>
      <w:r w:rsidRPr="00653294">
        <w:t>enabled, if supported, if transform precoder is disabled for the actual PUSCH transmission</w:t>
      </w:r>
      <w:r w:rsidRPr="00653294">
        <w:rPr>
          <w:iCs/>
        </w:rPr>
        <w:t>, or</w:t>
      </w:r>
    </w:p>
    <w:p w14:paraId="229945BE" w14:textId="77777777" w:rsidR="00D47794" w:rsidRPr="00653294" w:rsidRDefault="00D47794" w:rsidP="00D47794">
      <w:pPr>
        <w:pStyle w:val="B1"/>
      </w:pPr>
      <w:r w:rsidRPr="00653294">
        <w:t>-</w:t>
      </w:r>
      <w:r w:rsidRPr="00653294">
        <w:tab/>
      </w:r>
      <m:oMath>
        <m:sSub>
          <m:sSubPr>
            <m:ctrlPr>
              <w:rPr>
                <w:rFonts w:ascii="Cambria Math" w:hAnsi="Cambria Math"/>
              </w:rPr>
            </m:ctrlPr>
          </m:sSubPr>
          <m:e>
            <m:r>
              <w:rPr>
                <w:rFonts w:ascii="Cambria Math" w:hAnsi="Cambria Math"/>
              </w:rPr>
              <m:t>P</m:t>
            </m:r>
          </m:e>
          <m:sub>
            <m:r>
              <m:rPr>
                <m:nor/>
              </m: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653294">
        <w:t xml:space="preserve"> based on any applicable maximum output power reduction for an assumed PUSCH transmission with transform precoder disabled, if supported, if the transform precoder is enabled for the actual PUSCH transmission,</w:t>
      </w:r>
    </w:p>
    <w:p w14:paraId="6D15606A" w14:textId="77777777" w:rsidR="00D47794" w:rsidRPr="00175144" w:rsidRDefault="00D47794" w:rsidP="00D47794">
      <w:pPr>
        <w:rPr>
          <w:lang w:eastAsia="zh-CN"/>
        </w:rPr>
      </w:pPr>
      <w:r w:rsidRPr="00653294">
        <w:t xml:space="preserve">where all other parameters </w:t>
      </w:r>
      <w:r w:rsidRPr="00653294">
        <w:rPr>
          <w:lang w:eastAsia="zh-CN"/>
        </w:rPr>
        <w:t xml:space="preserve">used for the calculation of </w:t>
      </w:r>
      <m:oMath>
        <m:sSub>
          <m:sSubPr>
            <m:ctrlPr>
              <w:rPr>
                <w:rFonts w:ascii="Cambria Math" w:hAnsi="Cambria Math"/>
              </w:rPr>
            </m:ctrlPr>
          </m:sSubPr>
          <m:e>
            <m:r>
              <w:rPr>
                <w:rFonts w:ascii="Cambria Math" w:hAnsi="Cambria Math"/>
              </w:rPr>
              <m:t>P</m:t>
            </m:r>
          </m:e>
          <m:sub>
            <m:r>
              <m:rPr>
                <m:nor/>
              </m:rPr>
              <m:t>CMAX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m:t>
        </m:r>
        <m:r>
          <w:rPr>
            <w:rFonts w:ascii="Cambria Math" w:hAnsi="Cambria Math"/>
          </w:rPr>
          <m:t>i</m:t>
        </m:r>
        <m:r>
          <m:rPr>
            <m:sty m:val="p"/>
          </m:rPr>
          <w:rPr>
            <w:rFonts w:ascii="Cambria Math" w:hAnsi="Cambria Math"/>
          </w:rPr>
          <m:t>)</m:t>
        </m:r>
      </m:oMath>
      <w:r w:rsidRPr="00653294">
        <w:rPr>
          <w:lang w:eastAsia="zh-CN"/>
        </w:rPr>
        <w:t xml:space="preserve"> </w:t>
      </w:r>
      <w:r w:rsidRPr="00653294">
        <w:t>of the assumed PUSCH transmission are same as for the actual PUSCH transmission.</w:t>
      </w:r>
    </w:p>
    <w:p w14:paraId="0512CEF1" w14:textId="0547D2CE" w:rsidR="00D47794" w:rsidRDefault="00D47794" w:rsidP="00D47794">
      <w:pPr>
        <w:keepNext/>
        <w:keepLines/>
        <w:spacing w:before="180"/>
        <w:ind w:left="1134" w:hanging="1134"/>
        <w:jc w:val="center"/>
        <w:outlineLvl w:val="1"/>
        <w:rPr>
          <w:noProof/>
          <w:color w:val="FF0000"/>
          <w:szCs w:val="18"/>
          <w:lang w:eastAsia="zh-CN"/>
        </w:rPr>
      </w:pPr>
      <w:r w:rsidRPr="00F13E73">
        <w:rPr>
          <w:noProof/>
          <w:color w:val="FF0000"/>
          <w:szCs w:val="18"/>
          <w:lang w:eastAsia="zh-CN"/>
        </w:rPr>
        <w:lastRenderedPageBreak/>
        <w:t>*** Unchanged text is omitted ***</w:t>
      </w:r>
    </w:p>
    <w:p w14:paraId="2A171B25" w14:textId="77777777" w:rsidR="00D47794" w:rsidRDefault="00D47794" w:rsidP="00A81CA4">
      <w:pPr>
        <w:keepNext/>
        <w:keepLines/>
        <w:spacing w:before="180"/>
        <w:ind w:left="1134" w:hanging="1134"/>
        <w:jc w:val="center"/>
        <w:outlineLvl w:val="1"/>
        <w:rPr>
          <w:noProof/>
          <w:color w:val="FF0000"/>
          <w:szCs w:val="18"/>
          <w:lang w:eastAsia="zh-CN"/>
        </w:rPr>
      </w:pPr>
    </w:p>
    <w:p w14:paraId="37D3A6CA" w14:textId="77777777" w:rsidR="004C4B17" w:rsidRPr="00B916EC" w:rsidRDefault="004C4B17" w:rsidP="004C4B17">
      <w:pPr>
        <w:pStyle w:val="Heading2"/>
        <w:ind w:left="850" w:hanging="850"/>
      </w:pPr>
      <w:bookmarkStart w:id="112" w:name="_Ref491452917"/>
      <w:bookmarkStart w:id="113" w:name="_Toc12021462"/>
      <w:bookmarkStart w:id="114" w:name="_Toc20311574"/>
      <w:bookmarkStart w:id="115" w:name="_Toc26719399"/>
      <w:bookmarkStart w:id="116" w:name="_Toc29894830"/>
      <w:bookmarkStart w:id="117" w:name="_Toc29899129"/>
      <w:bookmarkStart w:id="118" w:name="_Toc29899547"/>
      <w:bookmarkStart w:id="119" w:name="_Toc29917284"/>
      <w:bookmarkStart w:id="120" w:name="_Toc36498158"/>
      <w:bookmarkStart w:id="121" w:name="_Toc45699184"/>
      <w:bookmarkStart w:id="122" w:name="_Toc161999109"/>
      <w:r w:rsidRPr="00B916EC">
        <w:t>8</w:t>
      </w:r>
      <w:r w:rsidRPr="00B916EC">
        <w:rPr>
          <w:rFonts w:hint="eastAsia"/>
        </w:rPr>
        <w:t>.1</w:t>
      </w:r>
      <w:r>
        <w:rPr>
          <w:rFonts w:hint="eastAsia"/>
        </w:rPr>
        <w:tab/>
      </w:r>
      <w:r w:rsidRPr="00B916EC">
        <w:t>Random access preamble</w:t>
      </w:r>
      <w:bookmarkEnd w:id="112"/>
      <w:bookmarkEnd w:id="113"/>
      <w:bookmarkEnd w:id="114"/>
      <w:bookmarkEnd w:id="115"/>
      <w:bookmarkEnd w:id="116"/>
      <w:bookmarkEnd w:id="117"/>
      <w:bookmarkEnd w:id="118"/>
      <w:bookmarkEnd w:id="119"/>
      <w:bookmarkEnd w:id="120"/>
      <w:bookmarkEnd w:id="121"/>
      <w:bookmarkEnd w:id="122"/>
    </w:p>
    <w:p w14:paraId="5DE91F91" w14:textId="77777777" w:rsidR="004C4B17" w:rsidRDefault="004C4B17" w:rsidP="004C4B17">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A47C860" w14:textId="77777777" w:rsidR="004C4B17" w:rsidRDefault="004C4B17" w:rsidP="004C4B17">
      <w:pPr>
        <w:rPr>
          <w:lang w:val="en-US"/>
        </w:rPr>
      </w:pPr>
      <w:r>
        <w:rPr>
          <w:lang w:val="en-US"/>
        </w:rPr>
        <w:t xml:space="preserve">For single cell operation or for operation with </w:t>
      </w:r>
      <w:r w:rsidRPr="001C231F">
        <w:t>contiguous</w:t>
      </w:r>
      <w:r>
        <w:t xml:space="preserve"> </w:t>
      </w:r>
      <w:r>
        <w:rPr>
          <w:lang w:val="en-US"/>
        </w:rPr>
        <w:t xml:space="preserve">carrier aggregation in a same frequency band </w:t>
      </w:r>
      <w:r w:rsidRPr="001C231F">
        <w:t xml:space="preserve">or for operation with non-contiguous carrier aggregation in a same frequency band if the UE is not </w:t>
      </w:r>
      <w:r>
        <w:t>provid</w:t>
      </w:r>
      <w:r w:rsidRPr="001C231F">
        <w:t xml:space="preserve">ed with </w:t>
      </w:r>
      <w:r w:rsidRPr="00C0359B">
        <w:rPr>
          <w:i/>
        </w:rPr>
        <w:t>intraBandNC-PRACH-simulTx-r17</w:t>
      </w:r>
      <w:r>
        <w:rPr>
          <w:lang w:val="en-US"/>
        </w:rPr>
        <w:t xml:space="preserve">, a UE </w:t>
      </w:r>
    </w:p>
    <w:p w14:paraId="0EDEEA69" w14:textId="77777777" w:rsidR="004C4B17" w:rsidRDefault="004C4B17" w:rsidP="004C4B17">
      <w:pPr>
        <w:pStyle w:val="B1"/>
      </w:pPr>
      <w:r>
        <w:rPr>
          <w:lang w:val="en-US"/>
        </w:rPr>
        <w:t>-</w:t>
      </w:r>
      <w:r>
        <w:rPr>
          <w:lang w:val="en-US"/>
        </w:rPr>
        <w:tab/>
        <w:t xml:space="preserve">does not transmit PRACH and </w:t>
      </w:r>
      <w:r w:rsidRPr="00F80F1C">
        <w:t>PUSCH/PUCCH/SRS</w:t>
      </w:r>
      <w:r>
        <w:t xml:space="preserve"> in a same slot </w:t>
      </w:r>
      <w:r w:rsidRPr="0017375D">
        <w:t>with respect to the smalle</w:t>
      </w:r>
      <w:r>
        <w:t>st</w:t>
      </w:r>
      <w:r w:rsidRPr="0017375D">
        <w:t xml:space="preserve"> SCS configuration </w:t>
      </w:r>
      <w:r>
        <w:t>between the SCS configuration for the</w:t>
      </w:r>
      <w:r w:rsidRPr="0017375D">
        <w:t xml:space="preserve"> UL BWP with </w:t>
      </w:r>
      <w:r>
        <w:t xml:space="preserve">the </w:t>
      </w:r>
      <w:r w:rsidRPr="0017375D">
        <w:t xml:space="preserve">PRACH and </w:t>
      </w:r>
      <w:r>
        <w:rPr>
          <w:rFonts w:hint="eastAsia"/>
          <w:lang w:eastAsia="zh-CN"/>
        </w:rPr>
        <w:t>the</w:t>
      </w:r>
      <w:r>
        <w:t xml:space="preserve"> SCS configuration for the </w:t>
      </w:r>
      <w:r>
        <w:rPr>
          <w:rFonts w:hint="eastAsia"/>
          <w:lang w:eastAsia="zh-CN"/>
        </w:rPr>
        <w:t>UL</w:t>
      </w:r>
      <w:r>
        <w:t xml:space="preserve"> </w:t>
      </w:r>
      <w:r>
        <w:rPr>
          <w:rFonts w:hint="eastAsia"/>
          <w:lang w:eastAsia="zh-CN"/>
        </w:rPr>
        <w:t>BWP</w:t>
      </w:r>
      <w:r>
        <w:t xml:space="preserve"> with the </w:t>
      </w:r>
      <w:r w:rsidRPr="0017375D">
        <w:t>PUSCH/PUCCH/SRS transmissions</w:t>
      </w:r>
    </w:p>
    <w:p w14:paraId="18D38854" w14:textId="77777777" w:rsidR="004C4B17" w:rsidRDefault="004C4B17" w:rsidP="004C4B17">
      <w:pPr>
        <w:pStyle w:val="B1"/>
      </w:pPr>
      <w:r>
        <w:rPr>
          <w:lang w:val="en-US"/>
        </w:rPr>
        <w:t>-</w:t>
      </w:r>
      <w:r>
        <w:rPr>
          <w:lang w:val="en-US"/>
        </w:rPr>
        <w:tab/>
        <w:t xml:space="preserve">does not transmit PRACH and </w:t>
      </w:r>
      <w:r w:rsidRPr="00F80F1C">
        <w:t>PUSCH/PUCCH/SRS</w:t>
      </w:r>
      <w:r>
        <w:t xml:space="preserve"> when a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w:t>
      </w:r>
      <w:r w:rsidRPr="00C377C9">
        <w:t xml:space="preserve">; </w:t>
      </w:r>
      <w:r w:rsidRPr="00C377C9">
        <w:rPr>
          <w:lang w:val="en-US"/>
        </w:rPr>
        <w:t xml:space="preserve">for a 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lang w:val="en-US"/>
              </w:rPr>
              <m:t>preamble</m:t>
            </m:r>
          </m:sub>
          <m:sup>
            <m:r>
              <m:rPr>
                <m:sty m:val="p"/>
              </m:rPr>
              <w:rPr>
                <w:rFonts w:ascii="Cambria Math" w:hAnsi="Cambria Math"/>
                <w:lang w:val="en-US"/>
              </w:rPr>
              <m:t>rep</m:t>
            </m:r>
          </m:sup>
        </m:sSubSup>
        <m:r>
          <w:rPr>
            <w:rFonts w:ascii="Cambria Math" w:hAnsi="Cambria Math"/>
          </w:rPr>
          <m:t>&gt;1</m:t>
        </m:r>
      </m:oMath>
      <w:r w:rsidRPr="00C377C9">
        <w:rPr>
          <w:lang w:val="en-US"/>
        </w:rPr>
        <w:t xml:space="preserve"> preamble repetitions, this applies to each preamble repetition</w:t>
      </w:r>
    </w:p>
    <w:p w14:paraId="0621AB40" w14:textId="1A1445BE" w:rsidR="004C4B17" w:rsidRDefault="004C4B17" w:rsidP="004C4B17">
      <w:pPr>
        <w:pStyle w:val="B1"/>
      </w:pPr>
      <w:r>
        <w:t>-</w:t>
      </w:r>
      <w:r>
        <w:tab/>
      </w:r>
      <w:r w:rsidRPr="007600E4">
        <w:t xml:space="preserve">for a </w:t>
      </w:r>
      <w:r w:rsidRPr="007E3556">
        <w:t xml:space="preserve">PRACH transmission 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rep</m:t>
            </m:r>
          </m:sup>
        </m:sSubSup>
        <m:r>
          <w:rPr>
            <w:rFonts w:ascii="Cambria Math" w:hAnsi="Cambria Math"/>
          </w:rPr>
          <m:t>&gt;1</m:t>
        </m:r>
      </m:oMath>
      <w:r w:rsidRPr="007E3556">
        <w:t xml:space="preserve"> preamble repetitions, if the UE does not indicate </w:t>
      </w:r>
      <w:proofErr w:type="spellStart"/>
      <w:ins w:id="123" w:author="Aris Papasakellariou" w:date="2024-04-20T06:33:00Z">
        <w:r w:rsidR="007E3556" w:rsidRPr="007E3556">
          <w:rPr>
            <w:i/>
            <w:iCs/>
            <w:lang w:val="en-US"/>
          </w:rPr>
          <w:t>prach</w:t>
        </w:r>
        <w:proofErr w:type="spellEnd"/>
        <w:r w:rsidR="007E3556" w:rsidRPr="007E3556">
          <w:rPr>
            <w:i/>
            <w:iCs/>
            <w:lang w:val="en-US"/>
          </w:rPr>
          <w:t>-Repetition</w:t>
        </w:r>
      </w:ins>
      <w:del w:id="124" w:author="Aris Papasakellariou" w:date="2024-04-20T06:33:00Z">
        <w:r w:rsidRPr="007E3556" w:rsidDel="007E3556">
          <w:rPr>
            <w:i/>
            <w:iCs/>
          </w:rPr>
          <w:delText>capability-XYZ</w:delText>
        </w:r>
      </w:del>
      <w:r w:rsidRPr="007E3556">
        <w:t xml:space="preserve">, </w:t>
      </w:r>
      <w:r w:rsidRPr="007E3556">
        <w:rPr>
          <w:lang w:eastAsia="zh-CN"/>
        </w:rPr>
        <w:t>the UE does</w:t>
      </w:r>
      <w:r w:rsidRPr="007E3556">
        <w:rPr>
          <w:rFonts w:hint="eastAsia"/>
          <w:lang w:eastAsia="zh-CN"/>
        </w:rPr>
        <w:t xml:space="preserve"> </w:t>
      </w:r>
      <w:r w:rsidRPr="007E3556">
        <w:t xml:space="preserve">not transmit a first repetition of the PRACH and a second repetition of the PRACH when a first or last </w:t>
      </w:r>
      <w:r w:rsidRPr="007600E4">
        <w:t xml:space="preserve">symbol of the first repetition of the PRACH in a first slot is separated by less than </w:t>
      </w:r>
      <m:oMath>
        <m:r>
          <w:rPr>
            <w:rFonts w:ascii="Cambria Math" w:hAnsi="Cambria Math"/>
            <w:lang w:eastAsia="zh-CN"/>
          </w:rPr>
          <m:t>N</m:t>
        </m:r>
      </m:oMath>
      <w:r w:rsidRPr="007600E4">
        <w:t xml:space="preserve"> symbols from the last or first symbol, respectively, of the second  repetition of the PRACH in a second slot; otherwise, the UE transmits the first repetition of the PRACH and the second repetition of the PRACH</w:t>
      </w:r>
    </w:p>
    <w:p w14:paraId="54B37A95" w14:textId="77777777" w:rsidR="004C4B17" w:rsidRDefault="004C4B17" w:rsidP="004C4B17">
      <w:r>
        <w:t xml:space="preserve">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w:t>
      </w:r>
      <m:oMath>
        <m:r>
          <w:rPr>
            <w:rFonts w:ascii="Cambria Math" w:hAnsi="Cambria Math"/>
            <w:lang w:eastAsia="zh-CN"/>
          </w:rPr>
          <m:t>N=16</m:t>
        </m:r>
      </m:oMath>
      <w:r w:rsidRPr="00B27E56">
        <w:t xml:space="preserve"> for </w:t>
      </w:r>
      <m:oMath>
        <m:r>
          <w:rPr>
            <w:rFonts w:ascii="Cambria Math" w:hAnsi="Cambria Math"/>
            <w:lang w:eastAsia="zh-CN"/>
          </w:rPr>
          <m:t>μ=5</m:t>
        </m:r>
      </m:oMath>
      <w:r w:rsidRPr="00B27E56">
        <w:rPr>
          <w:lang w:eastAsia="zh-CN"/>
        </w:rPr>
        <w:t xml:space="preserve">, </w:t>
      </w:r>
      <m:oMath>
        <m:r>
          <w:rPr>
            <w:rFonts w:ascii="Cambria Math" w:hAnsi="Cambria Math"/>
            <w:lang w:eastAsia="zh-CN"/>
          </w:rPr>
          <m:t>N=32</m:t>
        </m:r>
      </m:oMath>
      <w:r w:rsidRPr="00B27E56">
        <w:t xml:space="preserve"> for </w:t>
      </w:r>
      <m:oMath>
        <m:r>
          <w:rPr>
            <w:rFonts w:ascii="Cambria Math" w:hAnsi="Cambria Math"/>
            <w:lang w:eastAsia="zh-CN"/>
          </w:rPr>
          <m:t>μ=6</m:t>
        </m:r>
      </m:oMath>
      <w:r w:rsidRPr="00B27E56">
        <w:rPr>
          <w:lang w:eastAsia="zh-CN"/>
        </w:rPr>
        <w:t xml:space="preserve">, </w:t>
      </w:r>
      <w:r>
        <w:t xml:space="preserve">and </w:t>
      </w:r>
      <m:oMath>
        <m:r>
          <w:rPr>
            <w:rFonts w:ascii="Cambria Math" w:hAnsi="Cambria Math"/>
            <w:lang w:eastAsia="zh-CN"/>
          </w:rPr>
          <m:t>μ</m:t>
        </m:r>
      </m:oMath>
      <w:r>
        <w:t xml:space="preserve"> is the smallest SCS configuration between the SCS configuration for the UL BWP </w:t>
      </w:r>
      <w:r w:rsidRPr="0017375D">
        <w:t>with the PRACH and</w:t>
      </w:r>
      <w:r>
        <w:t xml:space="preserve"> the SCS configuration for</w:t>
      </w:r>
      <w:r w:rsidRPr="0017375D">
        <w:t xml:space="preserve"> </w:t>
      </w:r>
      <w:r>
        <w:t xml:space="preserve">the UL BWP with the </w:t>
      </w:r>
      <w:r w:rsidRPr="0017375D">
        <w:t>PUSCH/PUCCH/SRS transmissions</w:t>
      </w:r>
      <w:r>
        <w:t xml:space="preserve">. </w:t>
      </w:r>
      <w:r w:rsidRPr="00C06B59">
        <w:t>For a PUSCH transmission with repetition Type B, this</w:t>
      </w:r>
      <w:r w:rsidRPr="00C06B59">
        <w:rPr>
          <w:lang w:val="en-US" w:eastAsia="zh-CN"/>
        </w:rPr>
        <w:t xml:space="preserve"> applies to each actual repetition for PUSCH transmission [6, TS 38.214].</w:t>
      </w:r>
    </w:p>
    <w:p w14:paraId="264BA1B1" w14:textId="11CEDD35" w:rsidR="004C4B17" w:rsidRDefault="004C4B17" w:rsidP="004C4B17">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74903A04" w14:textId="70E8AFC0" w:rsidR="004C4B17" w:rsidRDefault="004C4B17" w:rsidP="004C4B17">
      <w:pPr>
        <w:keepNext/>
        <w:keepLines/>
        <w:spacing w:before="180"/>
        <w:ind w:left="1134" w:hanging="1134"/>
        <w:outlineLvl w:val="1"/>
        <w:rPr>
          <w:noProof/>
          <w:color w:val="FF0000"/>
          <w:szCs w:val="18"/>
          <w:lang w:eastAsia="zh-CN"/>
        </w:rPr>
      </w:pPr>
    </w:p>
    <w:p w14:paraId="11DEA757" w14:textId="77777777" w:rsidR="00536DC0" w:rsidRPr="006175E0" w:rsidRDefault="00536DC0" w:rsidP="00536DC0">
      <w:pPr>
        <w:pStyle w:val="Heading1"/>
        <w:tabs>
          <w:tab w:val="left" w:pos="1134"/>
        </w:tabs>
      </w:pPr>
      <w:bookmarkStart w:id="125" w:name="_Toc12021466"/>
      <w:bookmarkStart w:id="126" w:name="_Toc20311578"/>
      <w:bookmarkStart w:id="127" w:name="_Toc26719403"/>
      <w:bookmarkStart w:id="128" w:name="_Toc29894836"/>
      <w:bookmarkStart w:id="129" w:name="_Toc29899135"/>
      <w:bookmarkStart w:id="130" w:name="_Toc29899553"/>
      <w:bookmarkStart w:id="131" w:name="_Toc29917290"/>
      <w:bookmarkStart w:id="132" w:name="_Toc36498164"/>
      <w:bookmarkStart w:id="133" w:name="_Toc45699190"/>
      <w:bookmarkStart w:id="134" w:name="_Toc161999115"/>
      <w:bookmarkStart w:id="135" w:name="_Hlk163749571"/>
      <w:r w:rsidRPr="00B916EC">
        <w:t>9</w:t>
      </w:r>
      <w:r w:rsidRPr="00B916EC">
        <w:rPr>
          <w:rFonts w:hint="eastAsia"/>
        </w:rPr>
        <w:tab/>
      </w:r>
      <w:r w:rsidRPr="00B916EC">
        <w:rPr>
          <w:rFonts w:cs="Arial"/>
          <w:szCs w:val="36"/>
        </w:rPr>
        <w:t>UE procedure for reporting control information</w:t>
      </w:r>
      <w:bookmarkEnd w:id="125"/>
      <w:bookmarkEnd w:id="126"/>
      <w:bookmarkEnd w:id="127"/>
      <w:bookmarkEnd w:id="128"/>
      <w:bookmarkEnd w:id="129"/>
      <w:bookmarkEnd w:id="130"/>
      <w:bookmarkEnd w:id="131"/>
      <w:bookmarkEnd w:id="132"/>
      <w:bookmarkEnd w:id="133"/>
      <w:bookmarkEnd w:id="134"/>
      <w:bookmarkEnd w:id="135"/>
    </w:p>
    <w:p w14:paraId="7EE60FDB" w14:textId="2B5F39DB" w:rsidR="00536DC0" w:rsidRDefault="00536DC0" w:rsidP="00536DC0">
      <w:pPr>
        <w:keepNext/>
        <w:keepLines/>
        <w:spacing w:before="180"/>
        <w:ind w:left="1134" w:hanging="1134"/>
        <w:jc w:val="center"/>
        <w:outlineLvl w:val="1"/>
        <w:rPr>
          <w:noProof/>
          <w:color w:val="FF0000"/>
          <w:szCs w:val="18"/>
          <w:lang w:eastAsia="zh-CN"/>
        </w:rPr>
      </w:pPr>
      <w:bookmarkStart w:id="136" w:name="_Hlk163744099"/>
      <w:r w:rsidRPr="00F13E73">
        <w:rPr>
          <w:noProof/>
          <w:color w:val="FF0000"/>
          <w:szCs w:val="18"/>
          <w:lang w:eastAsia="zh-CN"/>
        </w:rPr>
        <w:t>*** Unchanged text is omitted ***</w:t>
      </w:r>
    </w:p>
    <w:p w14:paraId="7DCDF3D8" w14:textId="743E2CB9" w:rsidR="000A785D" w:rsidRPr="00A362FE" w:rsidRDefault="000A785D" w:rsidP="000A785D">
      <w:r w:rsidRPr="00A362FE">
        <w:t xml:space="preserve">In the following, DCI formats with CRC scrambled by C-RNTI or CS-RNTI or MCS-C-RNTI are also referred to as unicast DCI formats and DCI formats with CRC scrambled by </w:t>
      </w:r>
      <w:ins w:id="137" w:author="Aris Papasakellariou 1" w:date="2024-05-25T09:15:00Z">
        <w:r>
          <w:t>M</w:t>
        </w:r>
      </w:ins>
      <w:del w:id="138" w:author="Aris Papasakellariou 1" w:date="2024-05-25T09:15:00Z">
        <w:r w:rsidRPr="00A362FE" w:rsidDel="000A785D">
          <w:delText>m</w:delText>
        </w:r>
      </w:del>
      <w:r w:rsidRPr="00A362FE">
        <w:t>ulticast</w:t>
      </w:r>
      <w:ins w:id="139" w:author="Aris Papasakellariou 1" w:date="2024-05-25T09:15:00Z">
        <w:r>
          <w:t xml:space="preserve"> </w:t>
        </w:r>
      </w:ins>
      <w:del w:id="140" w:author="Aris Papasakellariou 1" w:date="2024-05-25T09:15:00Z">
        <w:r w:rsidRPr="00A362FE" w:rsidDel="000A785D">
          <w:delText>-</w:delText>
        </w:r>
      </w:del>
      <w:r w:rsidRPr="00A362FE">
        <w:t>MCCH-RNTI, G-RNTI for multicast or G-CS-RNTI are also referred to as multicast DCI formats. Corresponding unicast DCI formats are DCI formats 0_0/0_1/0_2/0_3/1_0/1_1/1_2/1_3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66643C55" w14:textId="77777777" w:rsidR="000A785D" w:rsidRDefault="000A785D" w:rsidP="000A785D">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7F3B4173" w14:textId="77777777" w:rsidR="000A785D" w:rsidRDefault="000A785D" w:rsidP="00536DC0">
      <w:pPr>
        <w:keepNext/>
        <w:keepLines/>
        <w:spacing w:before="180"/>
        <w:ind w:left="1134" w:hanging="1134"/>
        <w:jc w:val="center"/>
        <w:outlineLvl w:val="1"/>
        <w:rPr>
          <w:noProof/>
          <w:color w:val="FF0000"/>
          <w:szCs w:val="18"/>
          <w:lang w:eastAsia="zh-CN"/>
        </w:rPr>
      </w:pPr>
    </w:p>
    <w:p w14:paraId="4AD279ED" w14:textId="16A98100" w:rsidR="00536DC0" w:rsidRPr="006175E0" w:rsidRDefault="00536DC0" w:rsidP="00536DC0">
      <w:pPr>
        <w:rPr>
          <w:lang w:val="en-US"/>
        </w:rPr>
      </w:pPr>
      <w:r w:rsidRPr="00FE56DB">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FE56DB">
        <w:rPr>
          <w:kern w:val="2"/>
        </w:rPr>
        <w:t xml:space="preserve"> </w:t>
      </w:r>
      <w:r w:rsidRPr="00FE56DB">
        <w:t xml:space="preserve">by </w:t>
      </w:r>
      <w:proofErr w:type="spellStart"/>
      <w:r>
        <w:rPr>
          <w:i/>
          <w:lang w:val="en-US"/>
        </w:rPr>
        <w:t>c</w:t>
      </w:r>
      <w:r w:rsidRPr="00FE56DB">
        <w:rPr>
          <w:i/>
          <w:lang w:val="en-US"/>
        </w:rPr>
        <w:t>ellSpecificKoffset</w:t>
      </w:r>
      <w:proofErr w:type="spellEnd"/>
      <w:r w:rsidRPr="00FE56DB" w:rsidDel="009229BA">
        <w:rPr>
          <w:i/>
          <w:iCs/>
        </w:rPr>
        <w:t xml:space="preserve"> </w:t>
      </w:r>
      <w:r w:rsidRPr="00FE56DB">
        <w:rPr>
          <w:iCs/>
        </w:rPr>
        <w:t xml:space="preserve">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E56DB">
        <w:rPr>
          <w:kern w:val="2"/>
        </w:rPr>
        <w:t xml:space="preserve"> </w:t>
      </w:r>
      <w:r w:rsidRPr="00FE56DB">
        <w:rPr>
          <w:lang w:val="en-US"/>
        </w:rPr>
        <w:t xml:space="preserve">by a MAC CE command, reference to a slot </w:t>
      </w:r>
      <m:oMath>
        <m:r>
          <w:rPr>
            <w:rFonts w:ascii="Cambria Math" w:hAnsi="Cambria Math"/>
          </w:rPr>
          <m:t>n+k</m:t>
        </m:r>
      </m:oMath>
      <w:r w:rsidRPr="00FE56DB">
        <w:t xml:space="preserve"> for a</w:t>
      </w:r>
      <w:r w:rsidRPr="00FE56DB">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E56DB">
        <w:rPr>
          <w:kern w:val="2"/>
        </w:rPr>
        <w:t xml:space="preserve"> for the PUSCH or the PUCCH transmission, </w:t>
      </w:r>
      <w:r w:rsidRPr="00EE7805">
        <w:rPr>
          <w:kern w:val="2"/>
        </w:rPr>
        <w:t xml:space="preserve">and reference to a slot </w:t>
      </w:r>
      <m:oMath>
        <m:sSub>
          <m:sSubPr>
            <m:ctrlPr>
              <w:rPr>
                <w:rFonts w:ascii="Cambria Math" w:eastAsia="DengXian" w:hAnsi="Cambria Math"/>
                <w:sz w:val="24"/>
                <w:szCs w:val="24"/>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sz w:val="24"/>
                <w:szCs w:val="24"/>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oMath>
      <w:r w:rsidRPr="00EE7805">
        <w:rPr>
          <w:sz w:val="24"/>
          <w:szCs w:val="24"/>
        </w:rPr>
        <w:t xml:space="preserve"> </w:t>
      </w:r>
      <w:r w:rsidRPr="00EE7805">
        <w:t xml:space="preserve">corresponds to slot </w:t>
      </w:r>
      <m:oMath>
        <m:sSub>
          <m:sSubPr>
            <m:ctrlPr>
              <w:rPr>
                <w:rFonts w:ascii="Cambria Math" w:eastAsia="DengXian" w:hAnsi="Cambria Math"/>
                <w:sz w:val="24"/>
                <w:szCs w:val="24"/>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sz w:val="24"/>
                <w:szCs w:val="24"/>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w:rPr>
            <w:rFonts w:ascii="Cambria Math" w:eastAsia="DengXian" w:hAnsi="Cambria Math"/>
            <w:sz w:val="24"/>
            <w:szCs w:val="24"/>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EE7805">
        <w:rPr>
          <w:kern w:val="2"/>
        </w:rPr>
        <w:t xml:space="preserve">, </w:t>
      </w:r>
      <w:r w:rsidRPr="00FE56DB">
        <w:rPr>
          <w:kern w:val="2"/>
        </w:rPr>
        <w:t xml:space="preserve">where </w:t>
      </w:r>
      <m:oMath>
        <m:r>
          <w:rPr>
            <w:rFonts w:ascii="Cambria Math" w:eastAsia="MS Mincho" w:hAnsi="Cambria Math"/>
            <w:kern w:val="2"/>
          </w:rPr>
          <m:t>μ</m:t>
        </m:r>
      </m:oMath>
      <w:r w:rsidRPr="00FE56DB">
        <w:rPr>
          <w:kern w:val="2"/>
        </w:rPr>
        <w:t xml:space="preserve"> is the SCS configuration for the PUCCH transmission or PUSCH transmission,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E56DB">
        <w:rPr>
          <w:kern w:val="2"/>
        </w:rPr>
        <w:t xml:space="preserve"> is defined in clause 4.2, and </w:t>
      </w:r>
      <m:oMath>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r>
          <w:rPr>
            <w:rFonts w:ascii="Cambria Math" w:eastAsia="Malgun Gothic" w:hAnsi="Cambria Math"/>
            <w:lang w:eastAsia="ko-KR"/>
          </w:rPr>
          <m:t>=0</m:t>
        </m:r>
      </m:oMath>
      <w:r w:rsidRPr="00FE56DB">
        <w:rPr>
          <w:iCs/>
          <w:lang w:eastAsia="ko-KR"/>
        </w:rPr>
        <w:t xml:space="preserve"> in FR1</w:t>
      </w:r>
      <w:ins w:id="141" w:author="Aris Papasakellariou" w:date="2024-04-20T07:04:00Z">
        <w:r>
          <w:rPr>
            <w:iCs/>
            <w:lang w:eastAsia="ko-KR"/>
          </w:rPr>
          <w:t xml:space="preserve"> and in FR2-NTN</w:t>
        </w:r>
      </w:ins>
      <w:r w:rsidRPr="00FE56DB">
        <w:rPr>
          <w:kern w:val="2"/>
        </w:rPr>
        <w:t xml:space="preserve">. If </w:t>
      </w:r>
      <w:proofErr w:type="spellStart"/>
      <w:r>
        <w:rPr>
          <w:i/>
          <w:lang w:val="en-US"/>
        </w:rPr>
        <w:t>c</w:t>
      </w:r>
      <w:r w:rsidRPr="00FE56DB">
        <w:rPr>
          <w:i/>
          <w:lang w:val="en-US"/>
        </w:rPr>
        <w:t>ellSpecific</w:t>
      </w:r>
      <w:r w:rsidRPr="00FE56DB">
        <w:rPr>
          <w:i/>
          <w:iCs/>
        </w:rPr>
        <w:t>Koffset</w:t>
      </w:r>
      <w:proofErr w:type="spellEnd"/>
      <w:r w:rsidRPr="00FE56DB">
        <w:t xml:space="preserve"> or if the MAC CE command is not provided,</w:t>
      </w:r>
      <w:r w:rsidRPr="00FE56DB">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FE56DB">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56DB">
        <w:t xml:space="preserve">, respectively. </w:t>
      </w:r>
      <w:r>
        <w:t>If the PUCCH or PUSCH transmission is scheduled by a DCI format</w:t>
      </w:r>
      <w:r w:rsidRPr="00FC07A8">
        <w:t xml:space="preserve">, or if SRS </w:t>
      </w:r>
      <w:r>
        <w:t>transmission is triggered</w:t>
      </w:r>
      <w:r w:rsidRPr="00FC07A8">
        <w:t xml:space="preserve"> by </w:t>
      </w:r>
      <w:r>
        <w:t xml:space="preserve">a </w:t>
      </w:r>
      <w:r w:rsidRPr="00FC07A8">
        <w:t>DCI format</w:t>
      </w:r>
      <w:r>
        <w:t xml:space="preserve">, the value of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is the one that is applicable at the slot overlapping with the last symbol of the PDCCH reception providing the DCI format.</w:t>
      </w:r>
      <w:r w:rsidRPr="00FE56DB">
        <w:t xml:space="preserve"> 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56DB">
        <w:rPr>
          <w:kern w:val="2"/>
        </w:rPr>
        <w:t xml:space="preserve">. </w:t>
      </w:r>
      <w:r w:rsidRPr="00FE56DB">
        <w:t>If the UE is provided</w:t>
      </w:r>
      <w:r w:rsidRPr="00FE56DB">
        <w:rPr>
          <w:kern w:val="2"/>
        </w:rPr>
        <w:t xml:space="preserve"> a</w:t>
      </w:r>
      <w:r w:rsidRPr="00FE56DB">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E56DB">
        <w:rPr>
          <w:kern w:val="2"/>
        </w:rPr>
        <w:t xml:space="preserve"> value </w:t>
      </w:r>
      <w:r w:rsidRPr="00FE56DB">
        <w:rPr>
          <w:lang w:val="en-US"/>
        </w:rPr>
        <w:t xml:space="preserve">by a MAC CE command, the UE applies the MAC </w:t>
      </w:r>
      <w:r>
        <w:rPr>
          <w:lang w:val="en-US"/>
        </w:rPr>
        <w:t xml:space="preserve">CE </w:t>
      </w:r>
      <w:r w:rsidRPr="00FE56DB">
        <w:rPr>
          <w:lang w:val="en-US"/>
        </w:rPr>
        <w:t>command in</w:t>
      </w:r>
      <w:r w:rsidRPr="00FE56DB">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Pr="00FE56DB">
        <w:t xml:space="preserve"> where </w:t>
      </w:r>
      <m:oMath>
        <m:r>
          <w:rPr>
            <w:rFonts w:ascii="Cambria Math" w:hAnsi="Cambria Math"/>
          </w:rPr>
          <m:t>k</m:t>
        </m:r>
      </m:oMath>
      <w:r w:rsidRPr="00FE56DB">
        <w:rPr>
          <w:lang w:val="en-US"/>
        </w:rPr>
        <w:t xml:space="preserve"> is the slot where the UE would transmit a PUCCH with HARQ-ACK information for the PDSCH providing the MAC CE command, </w:t>
      </w:r>
      <m:oMath>
        <m:r>
          <w:rPr>
            <w:rFonts w:ascii="Cambria Math" w:hAnsi="Cambria Math"/>
          </w:rPr>
          <m:t>μ</m:t>
        </m:r>
      </m:oMath>
      <w:r w:rsidRPr="00FE56DB">
        <w:t xml:space="preserve"> is the SCS configuration for </w:t>
      </w:r>
      <w:r w:rsidRPr="00FE56DB">
        <w:rPr>
          <w:lang w:val="en-US"/>
        </w:rPr>
        <w:t xml:space="preserve">the </w:t>
      </w:r>
      <w:r w:rsidRPr="00FE56DB">
        <w:t>PUCCH transmission</w:t>
      </w:r>
      <w:r w:rsidRPr="00FE56DB">
        <w:rPr>
          <w:lang w:val="en-US"/>
        </w:rPr>
        <w:t xml:space="preserve"> that is determined in the slot when the MAC CE command is applied</w:t>
      </w:r>
      <w:r w:rsidRPr="00FE56DB">
        <w:t>.</w:t>
      </w:r>
      <w:r w:rsidRPr="00FE56DB">
        <w:rPr>
          <w:lang w:val="en-US"/>
        </w:rPr>
        <w:t xml:space="preserve"> </w:t>
      </w:r>
      <w:bookmarkEnd w:id="136"/>
    </w:p>
    <w:p w14:paraId="41610796" w14:textId="77777777" w:rsidR="00536DC0" w:rsidRDefault="00536DC0" w:rsidP="00536DC0">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29AB477F" w14:textId="77777777" w:rsidR="00536DC0" w:rsidRDefault="00536DC0" w:rsidP="004C4B17">
      <w:pPr>
        <w:keepNext/>
        <w:keepLines/>
        <w:spacing w:before="180"/>
        <w:ind w:left="1134" w:hanging="1134"/>
        <w:outlineLvl w:val="1"/>
        <w:rPr>
          <w:noProof/>
          <w:color w:val="FF0000"/>
          <w:szCs w:val="18"/>
          <w:lang w:eastAsia="zh-CN"/>
        </w:rPr>
      </w:pPr>
    </w:p>
    <w:p w14:paraId="77024E7F" w14:textId="77777777" w:rsidR="004949A9" w:rsidRPr="00B916EC" w:rsidRDefault="004949A9" w:rsidP="004949A9">
      <w:pPr>
        <w:pStyle w:val="Heading2"/>
        <w:ind w:left="850" w:hanging="850"/>
      </w:pPr>
      <w:bookmarkStart w:id="142" w:name="_Toc12021486"/>
      <w:bookmarkStart w:id="143" w:name="_Toc20311598"/>
      <w:bookmarkStart w:id="144" w:name="_Toc26719423"/>
      <w:bookmarkStart w:id="145" w:name="_Toc29894858"/>
      <w:bookmarkStart w:id="146" w:name="_Toc29899157"/>
      <w:bookmarkStart w:id="147" w:name="_Toc29899575"/>
      <w:bookmarkStart w:id="148" w:name="_Toc29917312"/>
      <w:bookmarkStart w:id="149" w:name="_Toc36498186"/>
      <w:bookmarkStart w:id="150" w:name="_Toc45699213"/>
      <w:bookmarkStart w:id="151" w:name="_Toc161999143"/>
      <w:bookmarkStart w:id="152" w:name="_Ref491451763"/>
      <w:bookmarkStart w:id="15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142"/>
      <w:bookmarkEnd w:id="143"/>
      <w:bookmarkEnd w:id="144"/>
      <w:bookmarkEnd w:id="145"/>
      <w:bookmarkEnd w:id="146"/>
      <w:bookmarkEnd w:id="147"/>
      <w:bookmarkEnd w:id="148"/>
      <w:bookmarkEnd w:id="149"/>
      <w:bookmarkEnd w:id="150"/>
      <w:bookmarkEnd w:id="151"/>
      <w:r w:rsidRPr="00B916EC">
        <w:t xml:space="preserve"> </w:t>
      </w:r>
      <w:bookmarkEnd w:id="152"/>
      <w:bookmarkEnd w:id="153"/>
    </w:p>
    <w:p w14:paraId="594F627E" w14:textId="77777777" w:rsidR="003F252B" w:rsidRPr="00A362FE" w:rsidRDefault="003F252B" w:rsidP="003F252B">
      <w:r w:rsidRPr="00A362FE">
        <w:t>A set of PDCCH candidates for a UE to monitor is defined in terms of PDCCH search space sets. A search space set can be a CSS set or a USS set. A UE monitors PDCCH candidates in one or more of the following search spaces sets</w:t>
      </w:r>
    </w:p>
    <w:p w14:paraId="55826127" w14:textId="77777777" w:rsidR="003F252B" w:rsidRPr="00A362FE" w:rsidRDefault="003F252B" w:rsidP="003F252B">
      <w:pPr>
        <w:ind w:left="568" w:hanging="284"/>
        <w:rPr>
          <w:lang w:val="en-US" w:eastAsia="x-none"/>
        </w:rPr>
      </w:pPr>
      <w:r w:rsidRPr="00A362FE">
        <w:rPr>
          <w:lang w:val="x-none"/>
        </w:rPr>
        <w:t>-</w:t>
      </w:r>
      <w:r w:rsidRPr="00A362FE">
        <w:rPr>
          <w:lang w:val="x-none"/>
        </w:rPr>
        <w:tab/>
        <w:t xml:space="preserve">a Type0-PDCCH CSS </w:t>
      </w:r>
      <w:r w:rsidRPr="00A362FE">
        <w:rPr>
          <w:lang w:val="en-US"/>
        </w:rPr>
        <w:t xml:space="preserve">set </w:t>
      </w:r>
      <w:r w:rsidRPr="00A362FE">
        <w:rPr>
          <w:lang w:val="x-none"/>
        </w:rPr>
        <w:t xml:space="preserve">on </w:t>
      </w:r>
      <w:r w:rsidRPr="00A362FE">
        <w:rPr>
          <w:lang w:val="en-US"/>
        </w:rPr>
        <w:t>the</w:t>
      </w:r>
      <w:r w:rsidRPr="00A362FE">
        <w:rPr>
          <w:lang w:val="x-none"/>
        </w:rPr>
        <w:t xml:space="preserve"> primary cell</w:t>
      </w:r>
      <w:r w:rsidRPr="00A362FE">
        <w:rPr>
          <w:lang w:val="en-US"/>
        </w:rPr>
        <w:t xml:space="preserve"> of the MCG</w:t>
      </w:r>
      <w:r w:rsidRPr="00A362FE">
        <w:rPr>
          <w:lang w:val="en-US" w:eastAsia="x-none"/>
        </w:rPr>
        <w:t xml:space="preserve"> configured by </w:t>
      </w:r>
    </w:p>
    <w:p w14:paraId="05D5E5CB" w14:textId="77777777" w:rsidR="003F252B" w:rsidRPr="00A362FE" w:rsidRDefault="003F252B" w:rsidP="003F252B">
      <w:pPr>
        <w:ind w:left="851" w:hanging="284"/>
        <w:rPr>
          <w:lang w:val="x-none"/>
        </w:rPr>
      </w:pPr>
      <w:r w:rsidRPr="00A362FE">
        <w:rPr>
          <w:lang w:val="x-none"/>
        </w:rPr>
        <w:t>-</w:t>
      </w:r>
      <w:r w:rsidRPr="00A362FE">
        <w:rPr>
          <w:lang w:val="x-none"/>
        </w:rPr>
        <w:tab/>
      </w:r>
      <w:r w:rsidRPr="00A362FE">
        <w:rPr>
          <w:i/>
          <w:iCs/>
          <w:lang w:val="x-none"/>
        </w:rPr>
        <w:t>pdcch-ConfigSIB1</w:t>
      </w:r>
      <w:r w:rsidRPr="00A362FE">
        <w:rPr>
          <w:lang w:val="x-none"/>
        </w:rPr>
        <w:t xml:space="preserve"> </w:t>
      </w:r>
      <w:r w:rsidRPr="00A362FE">
        <w:rPr>
          <w:rFonts w:eastAsia="MS Mincho"/>
          <w:lang w:val="x-none"/>
        </w:rPr>
        <w:t xml:space="preserve">in </w:t>
      </w:r>
      <w:r w:rsidRPr="00A362FE">
        <w:rPr>
          <w:lang w:val="x-none"/>
        </w:rPr>
        <w:t>MIB</w:t>
      </w:r>
      <w:r w:rsidRPr="00A362FE">
        <w:rPr>
          <w:lang w:val="x-none" w:eastAsia="x-none"/>
        </w:rPr>
        <w:t xml:space="preserve"> or by </w:t>
      </w:r>
      <w:r w:rsidRPr="00A362FE">
        <w:rPr>
          <w:i/>
          <w:lang w:val="x-none" w:eastAsia="x-none"/>
        </w:rPr>
        <w:t>searchSpaceSIB1</w:t>
      </w:r>
      <w:r w:rsidRPr="00A362FE">
        <w:rPr>
          <w:iCs/>
          <w:lang w:val="x-none" w:eastAsia="x-none"/>
        </w:rPr>
        <w:t xml:space="preserve"> in </w:t>
      </w:r>
      <w:r w:rsidRPr="00A362FE">
        <w:rPr>
          <w:i/>
          <w:lang w:val="x-none" w:eastAsia="x-none"/>
        </w:rPr>
        <w:t>PDCCH-</w:t>
      </w:r>
      <w:proofErr w:type="spellStart"/>
      <w:r w:rsidRPr="00A362FE">
        <w:rPr>
          <w:i/>
          <w:lang w:val="x-none" w:eastAsia="x-none"/>
        </w:rPr>
        <w:t>ConfigCommon</w:t>
      </w:r>
      <w:proofErr w:type="spellEnd"/>
      <w:r w:rsidRPr="00A362FE">
        <w:rPr>
          <w:lang w:val="x-none"/>
        </w:rPr>
        <w:t xml:space="preserve"> or by </w:t>
      </w:r>
      <w:proofErr w:type="spellStart"/>
      <w:r w:rsidRPr="00A362FE">
        <w:rPr>
          <w:i/>
          <w:iCs/>
          <w:lang w:val="x-none" w:eastAsia="x-none"/>
        </w:rPr>
        <w:t>searchSpaceZero</w:t>
      </w:r>
      <w:proofErr w:type="spellEnd"/>
      <w:r w:rsidRPr="00A362FE">
        <w:rPr>
          <w:lang w:val="x-none"/>
        </w:rPr>
        <w:t xml:space="preserve"> </w:t>
      </w:r>
      <w:r w:rsidRPr="00A362FE">
        <w:rPr>
          <w:iCs/>
          <w:lang w:val="x-none" w:eastAsia="x-none"/>
        </w:rPr>
        <w:t xml:space="preserve">in </w:t>
      </w:r>
      <w:r w:rsidRPr="00A362FE">
        <w:rPr>
          <w:i/>
          <w:lang w:val="x-none" w:eastAsia="x-none"/>
        </w:rPr>
        <w:t>PDCCH-</w:t>
      </w:r>
      <w:proofErr w:type="spellStart"/>
      <w:r w:rsidRPr="00A362FE">
        <w:rPr>
          <w:i/>
          <w:lang w:val="x-none" w:eastAsia="x-none"/>
        </w:rPr>
        <w:t>ConfigCommon</w:t>
      </w:r>
      <w:proofErr w:type="spellEnd"/>
      <w:r w:rsidRPr="00A362FE">
        <w:rPr>
          <w:lang w:val="x-none"/>
        </w:rPr>
        <w:t xml:space="preserve"> for a DCI format 1_0 with CRC scrambled by a SI-RNTI, or </w:t>
      </w:r>
    </w:p>
    <w:p w14:paraId="79DD614D" w14:textId="77777777" w:rsidR="003F252B" w:rsidRPr="00A362FE" w:rsidRDefault="003F252B" w:rsidP="003F252B">
      <w:pPr>
        <w:ind w:left="851" w:hanging="284"/>
      </w:pPr>
      <w:r w:rsidRPr="00A362FE">
        <w:rPr>
          <w:lang w:val="x-none"/>
        </w:rPr>
        <w:t>-</w:t>
      </w:r>
      <w:r w:rsidRPr="00A362FE">
        <w:rPr>
          <w:lang w:val="x-none"/>
        </w:rPr>
        <w:tab/>
      </w:r>
      <w:proofErr w:type="spellStart"/>
      <w:r w:rsidRPr="00A362FE">
        <w:rPr>
          <w:i/>
          <w:iCs/>
          <w:lang w:val="x-none" w:eastAsia="x-none"/>
        </w:rPr>
        <w:t>searchSpaceZero</w:t>
      </w:r>
      <w:proofErr w:type="spellEnd"/>
      <w:r w:rsidRPr="00A362FE">
        <w:rPr>
          <w:lang w:val="x-none"/>
        </w:rPr>
        <w:t xml:space="preserve"> by </w:t>
      </w:r>
      <w:r w:rsidRPr="00A362FE">
        <w:rPr>
          <w:rFonts w:hint="eastAsia"/>
          <w:lang w:val="x-none" w:eastAsia="zh-CN"/>
        </w:rPr>
        <w:t>providing</w:t>
      </w:r>
      <w:r w:rsidRPr="00A362FE">
        <w:rPr>
          <w:lang w:val="x-none"/>
        </w:rPr>
        <w:t xml:space="preserve"> </w:t>
      </w:r>
      <w:proofErr w:type="spellStart"/>
      <w:r w:rsidRPr="00A362FE">
        <w:rPr>
          <w:i/>
          <w:iCs/>
          <w:lang w:val="x-none"/>
        </w:rPr>
        <w:t>searchSpaceID</w:t>
      </w:r>
      <w:proofErr w:type="spellEnd"/>
      <w:r w:rsidRPr="00A362FE">
        <w:rPr>
          <w:lang w:val="x-none"/>
        </w:rPr>
        <w:t>=0</w:t>
      </w:r>
      <w:r w:rsidRPr="00A362FE">
        <w:rPr>
          <w:color w:val="FF0000"/>
          <w:lang w:val="x-none"/>
        </w:rPr>
        <w:t xml:space="preserve"> </w:t>
      </w:r>
      <w:r w:rsidRPr="00A362FE">
        <w:rPr>
          <w:lang w:val="x-none"/>
        </w:rPr>
        <w:t xml:space="preserve">for </w:t>
      </w:r>
      <w:proofErr w:type="spellStart"/>
      <w:r w:rsidRPr="00A362FE">
        <w:rPr>
          <w:i/>
          <w:iCs/>
          <w:lang w:val="x-none"/>
        </w:rPr>
        <w:t>searchSpaceM</w:t>
      </w:r>
      <w:r w:rsidRPr="00A362FE">
        <w:rPr>
          <w:i/>
          <w:iCs/>
          <w:lang w:val="en-US"/>
        </w:rPr>
        <w:t>C</w:t>
      </w:r>
      <w:proofErr w:type="spellEnd"/>
      <w:r w:rsidRPr="00A362FE">
        <w:rPr>
          <w:i/>
          <w:iCs/>
          <w:lang w:val="x-none"/>
        </w:rPr>
        <w:t>CH</w:t>
      </w:r>
      <w:r w:rsidRPr="00A362FE">
        <w:rPr>
          <w:lang w:val="x-none"/>
        </w:rPr>
        <w:t xml:space="preserve"> </w:t>
      </w:r>
      <w:r w:rsidRPr="00A362FE">
        <w:t>or</w:t>
      </w:r>
      <w:r w:rsidRPr="00A362FE">
        <w:rPr>
          <w:lang w:val="x-none"/>
        </w:rPr>
        <w:t xml:space="preserve"> </w:t>
      </w:r>
      <w:proofErr w:type="spellStart"/>
      <w:r w:rsidRPr="00A362FE">
        <w:rPr>
          <w:i/>
          <w:iCs/>
          <w:lang w:val="x-none"/>
        </w:rPr>
        <w:t>searchSpaceM</w:t>
      </w:r>
      <w:r w:rsidRPr="00A362FE">
        <w:rPr>
          <w:i/>
          <w:iCs/>
          <w:lang w:val="en-US"/>
        </w:rPr>
        <w:t>T</w:t>
      </w:r>
      <w:proofErr w:type="spellEnd"/>
      <w:r w:rsidRPr="00A362FE">
        <w:rPr>
          <w:i/>
          <w:iCs/>
          <w:lang w:val="x-none"/>
        </w:rPr>
        <w:t>CH</w:t>
      </w:r>
      <w:r w:rsidRPr="00A362FE">
        <w:rPr>
          <w:iCs/>
          <w:lang w:val="x-none"/>
        </w:rPr>
        <w:t xml:space="preserve"> </w:t>
      </w:r>
      <w:r w:rsidRPr="00A362FE">
        <w:rPr>
          <w:lang w:val="x-none"/>
        </w:rPr>
        <w:t xml:space="preserve">for a DCI format </w:t>
      </w:r>
      <w:r w:rsidRPr="00A362FE">
        <w:rPr>
          <w:lang w:val="en-US"/>
        </w:rPr>
        <w:t xml:space="preserve">4_0 </w:t>
      </w:r>
      <w:r w:rsidRPr="00A362FE">
        <w:rPr>
          <w:lang w:val="x-none"/>
        </w:rPr>
        <w:t>with CRC scrambled by a MCCH-RNTI or a G-RNTI for broadcast</w:t>
      </w:r>
      <w:r w:rsidRPr="00A362FE">
        <w:t>, or</w:t>
      </w:r>
    </w:p>
    <w:p w14:paraId="3CEACEE5" w14:textId="763D3E54" w:rsidR="003F252B" w:rsidRPr="00A362FE" w:rsidRDefault="003F252B" w:rsidP="003F252B">
      <w:pPr>
        <w:ind w:left="851" w:hanging="284"/>
      </w:pPr>
      <w:r w:rsidRPr="00A362FE">
        <w:rPr>
          <w:lang w:val="x-none"/>
        </w:rPr>
        <w:t>-</w:t>
      </w:r>
      <w:r w:rsidRPr="00A362FE">
        <w:rPr>
          <w:lang w:val="x-none"/>
        </w:rPr>
        <w:tab/>
      </w:r>
      <w:proofErr w:type="spellStart"/>
      <w:r w:rsidRPr="00A362FE">
        <w:rPr>
          <w:i/>
          <w:iCs/>
          <w:lang w:val="x-none"/>
        </w:rPr>
        <w:t>searchSpaceZero</w:t>
      </w:r>
      <w:proofErr w:type="spellEnd"/>
      <w:r w:rsidRPr="00A362FE">
        <w:rPr>
          <w:lang w:val="x-none"/>
        </w:rPr>
        <w:t xml:space="preserve"> by </w:t>
      </w:r>
      <w:r w:rsidRPr="00A362FE">
        <w:rPr>
          <w:rFonts w:hint="eastAsia"/>
          <w:lang w:val="x-none"/>
        </w:rPr>
        <w:t>providing</w:t>
      </w:r>
      <w:r w:rsidRPr="00A362FE">
        <w:rPr>
          <w:lang w:val="x-none"/>
        </w:rPr>
        <w:t xml:space="preserve"> </w:t>
      </w:r>
      <w:proofErr w:type="spellStart"/>
      <w:r w:rsidRPr="00A362FE">
        <w:rPr>
          <w:i/>
          <w:iCs/>
          <w:lang w:val="x-none"/>
        </w:rPr>
        <w:t>searchSpaceID</w:t>
      </w:r>
      <w:proofErr w:type="spellEnd"/>
      <w:r w:rsidRPr="00A362FE">
        <w:rPr>
          <w:lang w:val="x-none"/>
        </w:rPr>
        <w:t xml:space="preserve">=0 for </w:t>
      </w:r>
      <w:proofErr w:type="spellStart"/>
      <w:r w:rsidRPr="00A362FE">
        <w:rPr>
          <w:i/>
          <w:iCs/>
          <w:lang w:val="x-none"/>
        </w:rPr>
        <w:t>searchspaceMulticastMCCH</w:t>
      </w:r>
      <w:proofErr w:type="spellEnd"/>
      <w:r w:rsidRPr="00A362FE">
        <w:rPr>
          <w:i/>
          <w:iCs/>
          <w:lang w:val="x-none"/>
        </w:rPr>
        <w:t xml:space="preserve"> </w:t>
      </w:r>
      <w:r w:rsidRPr="00A362FE">
        <w:rPr>
          <w:lang w:val="x-none"/>
        </w:rPr>
        <w:t xml:space="preserve">for a DCI format 4_0 with CRC scrambled by a </w:t>
      </w:r>
      <w:del w:id="154" w:author="Aris Papasakellariou 1" w:date="2024-05-25T09:17:00Z">
        <w:r w:rsidRPr="00A362FE" w:rsidDel="003F252B">
          <w:rPr>
            <w:lang w:val="x-none"/>
          </w:rPr>
          <w:delText>m</w:delText>
        </w:r>
      </w:del>
      <w:ins w:id="155" w:author="Aris Papasakellariou 1" w:date="2024-05-25T09:18:00Z">
        <w:r>
          <w:rPr>
            <w:lang w:val="en-US"/>
          </w:rPr>
          <w:t>M</w:t>
        </w:r>
      </w:ins>
      <w:r>
        <w:rPr>
          <w:lang w:val="en-US"/>
        </w:rPr>
        <w:t>ulticast</w:t>
      </w:r>
      <w:ins w:id="156" w:author="Aris Papasakellariou 1" w:date="2024-05-25T09:17:00Z">
        <w:r>
          <w:rPr>
            <w:lang w:val="en-US"/>
          </w:rPr>
          <w:t xml:space="preserve"> </w:t>
        </w:r>
      </w:ins>
      <w:del w:id="157" w:author="Aris Papasakellariou 1" w:date="2024-05-25T09:17:00Z">
        <w:r w:rsidRPr="00A362FE" w:rsidDel="003F252B">
          <w:rPr>
            <w:lang w:val="x-none"/>
          </w:rPr>
          <w:delText>-</w:delText>
        </w:r>
      </w:del>
      <w:r w:rsidRPr="00A362FE">
        <w:rPr>
          <w:lang w:val="x-none"/>
        </w:rPr>
        <w:t>MCCH-RNTI</w:t>
      </w:r>
      <w:r w:rsidRPr="00A362FE">
        <w:rPr>
          <w:lang w:val="en-US"/>
        </w:rPr>
        <w:t>,</w:t>
      </w:r>
      <w:r w:rsidRPr="00A362FE">
        <w:rPr>
          <w:lang w:val="x-none"/>
        </w:rPr>
        <w:t xml:space="preserve"> or </w:t>
      </w:r>
      <w:r w:rsidRPr="00A362FE">
        <w:rPr>
          <w:lang w:val="en-US"/>
        </w:rPr>
        <w:t>by</w:t>
      </w:r>
      <w:r w:rsidRPr="00A362FE">
        <w:rPr>
          <w:lang w:val="x-none"/>
        </w:rPr>
        <w:t xml:space="preserve"> </w:t>
      </w:r>
      <w:proofErr w:type="spellStart"/>
      <w:r w:rsidRPr="00A362FE">
        <w:rPr>
          <w:i/>
          <w:iCs/>
          <w:lang w:val="x-none"/>
        </w:rPr>
        <w:t>searchSpaceMulticastMTCH</w:t>
      </w:r>
      <w:proofErr w:type="spellEnd"/>
      <w:r w:rsidRPr="00A362FE">
        <w:rPr>
          <w:lang w:val="x-none"/>
        </w:rPr>
        <w:t xml:space="preserve"> for a DCI format 4_1 with CRC scrambled by a G-RNTI for </w:t>
      </w:r>
      <w:r w:rsidRPr="00A362FE">
        <w:rPr>
          <w:lang w:val="en-US"/>
        </w:rPr>
        <w:t>multicast</w:t>
      </w:r>
      <w:r w:rsidRPr="00A362FE">
        <w:rPr>
          <w:lang w:val="x-none"/>
        </w:rPr>
        <w:t xml:space="preserve"> in RRC_INACTIVE state</w:t>
      </w:r>
    </w:p>
    <w:p w14:paraId="170FEDDA" w14:textId="77777777" w:rsidR="003F252B" w:rsidRPr="00A362FE" w:rsidRDefault="003F252B" w:rsidP="003F252B">
      <w:pPr>
        <w:ind w:left="568" w:hanging="284"/>
        <w:rPr>
          <w:lang w:val="en-US"/>
        </w:rPr>
      </w:pPr>
      <w:r w:rsidRPr="00A362FE">
        <w:rPr>
          <w:lang w:val="x-none"/>
        </w:rPr>
        <w:t>-</w:t>
      </w:r>
      <w:r w:rsidRPr="00A362FE">
        <w:rPr>
          <w:lang w:val="x-none"/>
        </w:rPr>
        <w:tab/>
        <w:t xml:space="preserve">a Type0A-PDCCH CSS </w:t>
      </w:r>
      <w:r w:rsidRPr="00A362FE">
        <w:rPr>
          <w:lang w:val="en-US"/>
        </w:rPr>
        <w:t xml:space="preserve">set </w:t>
      </w:r>
      <w:r w:rsidRPr="00A362FE">
        <w:rPr>
          <w:lang w:val="en-US" w:eastAsia="x-none"/>
        </w:rPr>
        <w:t xml:space="preserve">configured by </w:t>
      </w:r>
      <w:proofErr w:type="spellStart"/>
      <w:r w:rsidRPr="00A362FE">
        <w:rPr>
          <w:i/>
          <w:iCs/>
          <w:lang w:val="en-US" w:eastAsia="x-none"/>
        </w:rPr>
        <w:t>searchSpaceOtherSystemInformation</w:t>
      </w:r>
      <w:proofErr w:type="spellEnd"/>
      <w:r w:rsidRPr="00A362FE">
        <w:rPr>
          <w:lang w:val="en-US" w:eastAsia="x-none"/>
        </w:rPr>
        <w:t xml:space="preserve"> </w:t>
      </w:r>
      <w:r w:rsidRPr="00A362FE">
        <w:rPr>
          <w:iCs/>
          <w:lang w:val="en-US" w:eastAsia="x-none"/>
        </w:rPr>
        <w:t xml:space="preserve">in </w:t>
      </w:r>
      <w:r w:rsidRPr="00A362FE">
        <w:rPr>
          <w:i/>
          <w:iCs/>
          <w:lang w:val="en-US" w:eastAsia="x-none"/>
        </w:rPr>
        <w:t>PDCCH-</w:t>
      </w:r>
      <w:proofErr w:type="spellStart"/>
      <w:r w:rsidRPr="00A362FE">
        <w:rPr>
          <w:i/>
          <w:iCs/>
          <w:lang w:val="en-US" w:eastAsia="x-none"/>
        </w:rPr>
        <w:t>ConfigCommon</w:t>
      </w:r>
      <w:proofErr w:type="spellEnd"/>
      <w:r w:rsidRPr="00A362FE">
        <w:rPr>
          <w:lang w:val="x-none"/>
        </w:rPr>
        <w:t xml:space="preserve"> for a DCI format </w:t>
      </w:r>
      <w:r w:rsidRPr="00A362FE">
        <w:rPr>
          <w:lang w:val="en-US"/>
        </w:rPr>
        <w:t xml:space="preserve">1_0 </w:t>
      </w:r>
      <w:r w:rsidRPr="00A362FE">
        <w:rPr>
          <w:lang w:val="x-none"/>
        </w:rPr>
        <w:t xml:space="preserve">with CRC scrambled by a SI-RNTI on </w:t>
      </w:r>
      <w:r w:rsidRPr="00A362FE">
        <w:rPr>
          <w:lang w:val="en-US"/>
        </w:rPr>
        <w:t>the</w:t>
      </w:r>
      <w:r w:rsidRPr="00A362FE">
        <w:rPr>
          <w:lang w:val="x-none"/>
        </w:rPr>
        <w:t xml:space="preserve"> primary cell</w:t>
      </w:r>
      <w:r w:rsidRPr="00A362FE">
        <w:rPr>
          <w:lang w:val="en-US"/>
        </w:rPr>
        <w:t xml:space="preserve"> of the MCG</w:t>
      </w:r>
    </w:p>
    <w:p w14:paraId="592482AF" w14:textId="77777777" w:rsidR="003F252B" w:rsidRPr="00A362FE" w:rsidRDefault="003F252B" w:rsidP="003F252B">
      <w:pPr>
        <w:ind w:left="568" w:hanging="284"/>
        <w:rPr>
          <w:lang w:val="en-US" w:eastAsia="x-none"/>
        </w:rPr>
      </w:pPr>
      <w:r w:rsidRPr="00A362FE">
        <w:rPr>
          <w:lang w:val="x-none"/>
        </w:rPr>
        <w:t>-</w:t>
      </w:r>
      <w:r w:rsidRPr="00A362FE">
        <w:rPr>
          <w:lang w:val="x-none"/>
        </w:rPr>
        <w:tab/>
        <w:t>a Type0</w:t>
      </w:r>
      <w:r w:rsidRPr="00A362FE">
        <w:rPr>
          <w:lang w:val="en-US"/>
        </w:rPr>
        <w:t>B</w:t>
      </w:r>
      <w:r w:rsidRPr="00A362FE">
        <w:rPr>
          <w:lang w:val="x-none"/>
        </w:rPr>
        <w:t xml:space="preserve">-PDCCH CSS </w:t>
      </w:r>
      <w:r w:rsidRPr="00A362FE">
        <w:rPr>
          <w:lang w:val="en-US"/>
        </w:rPr>
        <w:t xml:space="preserve">set </w:t>
      </w:r>
      <w:r w:rsidRPr="00A362FE">
        <w:rPr>
          <w:lang w:val="en-US" w:eastAsia="x-none"/>
        </w:rPr>
        <w:t xml:space="preserve">configured by </w:t>
      </w:r>
    </w:p>
    <w:p w14:paraId="68B66025" w14:textId="77777777" w:rsidR="003F252B" w:rsidRPr="00A362FE" w:rsidRDefault="003F252B" w:rsidP="003F252B">
      <w:pPr>
        <w:ind w:left="851" w:hanging="284"/>
        <w:rPr>
          <w:lang w:val="en-US"/>
        </w:rPr>
      </w:pPr>
      <w:r w:rsidRPr="00A362FE">
        <w:rPr>
          <w:lang w:val="en-US" w:eastAsia="x-none"/>
        </w:rPr>
        <w:t>-</w:t>
      </w:r>
      <w:r w:rsidRPr="00A362FE">
        <w:rPr>
          <w:lang w:val="en-US" w:eastAsia="x-none"/>
        </w:rPr>
        <w:tab/>
      </w:r>
      <w:proofErr w:type="spellStart"/>
      <w:r w:rsidRPr="00A362FE">
        <w:rPr>
          <w:i/>
          <w:iCs/>
          <w:lang w:val="x-none"/>
        </w:rPr>
        <w:t>searchSpaceM</w:t>
      </w:r>
      <w:r w:rsidRPr="00A362FE">
        <w:rPr>
          <w:i/>
          <w:iCs/>
          <w:lang w:val="en-US"/>
        </w:rPr>
        <w:t>C</w:t>
      </w:r>
      <w:proofErr w:type="spellEnd"/>
      <w:r w:rsidRPr="00A362FE">
        <w:rPr>
          <w:i/>
          <w:iCs/>
          <w:lang w:val="x-none"/>
        </w:rPr>
        <w:t>CH</w:t>
      </w:r>
      <w:r w:rsidRPr="00A362FE">
        <w:rPr>
          <w:iCs/>
          <w:lang w:val="en-US" w:eastAsia="x-none"/>
        </w:rPr>
        <w:t xml:space="preserve"> and </w:t>
      </w:r>
      <w:proofErr w:type="spellStart"/>
      <w:r w:rsidRPr="00A362FE">
        <w:rPr>
          <w:i/>
          <w:iCs/>
          <w:lang w:val="x-none"/>
        </w:rPr>
        <w:t>searchSpaceM</w:t>
      </w:r>
      <w:r w:rsidRPr="00A362FE">
        <w:rPr>
          <w:i/>
          <w:iCs/>
          <w:lang w:val="en-US"/>
        </w:rPr>
        <w:t>T</w:t>
      </w:r>
      <w:proofErr w:type="spellEnd"/>
      <w:r w:rsidRPr="00A362FE">
        <w:rPr>
          <w:i/>
          <w:iCs/>
          <w:lang w:val="x-none"/>
        </w:rPr>
        <w:t>CH</w:t>
      </w:r>
      <w:r w:rsidRPr="00A362FE">
        <w:rPr>
          <w:iCs/>
          <w:lang w:val="en-US" w:eastAsia="x-none"/>
        </w:rPr>
        <w:t xml:space="preserve"> for </w:t>
      </w:r>
      <w:r w:rsidRPr="00A362FE">
        <w:rPr>
          <w:lang w:val="x-none"/>
        </w:rPr>
        <w:t>a DCI format</w:t>
      </w:r>
      <w:r w:rsidRPr="00A362FE">
        <w:t xml:space="preserve"> </w:t>
      </w:r>
      <w:r w:rsidRPr="00A362FE">
        <w:rPr>
          <w:lang w:val="en-US"/>
        </w:rPr>
        <w:t>4_0</w:t>
      </w:r>
      <w:r w:rsidRPr="00A362FE">
        <w:rPr>
          <w:lang w:val="x-none"/>
        </w:rPr>
        <w:t xml:space="preserve"> with CRC scrambled by </w:t>
      </w:r>
      <w:r w:rsidRPr="00A362FE">
        <w:rPr>
          <w:lang w:val="en-US"/>
        </w:rPr>
        <w:t xml:space="preserve">a MCCH-RNTI or </w:t>
      </w:r>
      <w:r w:rsidRPr="00A362FE">
        <w:rPr>
          <w:lang w:val="x-none"/>
        </w:rPr>
        <w:t xml:space="preserve">a </w:t>
      </w:r>
      <w:r w:rsidRPr="00A362FE">
        <w:rPr>
          <w:lang w:val="en-US"/>
        </w:rPr>
        <w:t>G</w:t>
      </w:r>
      <w:r w:rsidRPr="00A362FE">
        <w:rPr>
          <w:lang w:val="x-none"/>
        </w:rPr>
        <w:t>-RNTI</w:t>
      </w:r>
      <w:r w:rsidRPr="00A362FE">
        <w:rPr>
          <w:lang w:val="en-US"/>
        </w:rPr>
        <w:t xml:space="preserve"> for broadcast,</w:t>
      </w:r>
      <w:r w:rsidRPr="00A362FE">
        <w:rPr>
          <w:lang w:val="x-none"/>
        </w:rPr>
        <w:t xml:space="preserve"> on </w:t>
      </w:r>
      <w:r w:rsidRPr="00A362FE">
        <w:rPr>
          <w:lang w:val="en-US"/>
        </w:rPr>
        <w:t>the</w:t>
      </w:r>
      <w:r w:rsidRPr="00A362FE">
        <w:rPr>
          <w:lang w:val="x-none"/>
        </w:rPr>
        <w:t xml:space="preserve"> primary cell</w:t>
      </w:r>
      <w:r w:rsidRPr="00A362FE">
        <w:rPr>
          <w:lang w:val="en-US"/>
        </w:rPr>
        <w:t xml:space="preserve"> of the MCG</w:t>
      </w:r>
    </w:p>
    <w:p w14:paraId="37934CD9" w14:textId="645DC839" w:rsidR="003F252B" w:rsidRPr="00A362FE" w:rsidRDefault="003F252B" w:rsidP="003F252B">
      <w:pPr>
        <w:ind w:left="851" w:hanging="284"/>
        <w:rPr>
          <w:lang w:val="x-none"/>
        </w:rPr>
      </w:pPr>
      <w:r w:rsidRPr="00A362FE">
        <w:rPr>
          <w:lang w:val="en-US" w:eastAsia="x-none"/>
        </w:rPr>
        <w:t>-</w:t>
      </w:r>
      <w:r w:rsidRPr="00A362FE">
        <w:rPr>
          <w:lang w:val="en-US" w:eastAsia="x-none"/>
        </w:rPr>
        <w:tab/>
      </w:r>
      <w:proofErr w:type="spellStart"/>
      <w:r w:rsidRPr="00A362FE">
        <w:rPr>
          <w:i/>
          <w:iCs/>
          <w:lang w:val="x-none"/>
        </w:rPr>
        <w:t>searchspaceMulticastMCC</w:t>
      </w:r>
      <w:r w:rsidRPr="00A362FE">
        <w:rPr>
          <w:lang w:val="x-none"/>
        </w:rPr>
        <w:t>H</w:t>
      </w:r>
      <w:proofErr w:type="spellEnd"/>
      <w:r w:rsidRPr="00A362FE">
        <w:rPr>
          <w:lang w:val="x-none"/>
        </w:rPr>
        <w:t xml:space="preserve"> for a DCI format 4_0 with CRC scrambled by a </w:t>
      </w:r>
      <w:del w:id="158" w:author="Aris Papasakellariou 1" w:date="2024-05-25T09:17:00Z">
        <w:r w:rsidRPr="00A362FE" w:rsidDel="003F252B">
          <w:rPr>
            <w:lang w:val="x-none"/>
          </w:rPr>
          <w:delText>m</w:delText>
        </w:r>
      </w:del>
      <w:ins w:id="159" w:author="Aris Papasakellariou 1" w:date="2024-05-25T09:18:00Z">
        <w:r>
          <w:rPr>
            <w:lang w:val="en-US"/>
          </w:rPr>
          <w:t>M</w:t>
        </w:r>
      </w:ins>
      <w:r>
        <w:rPr>
          <w:lang w:val="en-US"/>
        </w:rPr>
        <w:t>ulticast</w:t>
      </w:r>
      <w:ins w:id="160" w:author="Aris Papasakellariou 1" w:date="2024-05-25T09:17:00Z">
        <w:r>
          <w:rPr>
            <w:lang w:val="en-US"/>
          </w:rPr>
          <w:t xml:space="preserve"> </w:t>
        </w:r>
      </w:ins>
      <w:del w:id="161" w:author="Aris Papasakellariou 1" w:date="2024-05-25T09:17:00Z">
        <w:r w:rsidRPr="00A362FE" w:rsidDel="003F252B">
          <w:rPr>
            <w:lang w:val="x-none"/>
          </w:rPr>
          <w:delText>-</w:delText>
        </w:r>
      </w:del>
      <w:r w:rsidRPr="00A362FE">
        <w:rPr>
          <w:lang w:val="x-none"/>
        </w:rPr>
        <w:t>MCCH-RNTI</w:t>
      </w:r>
      <w:r w:rsidRPr="00A362FE">
        <w:rPr>
          <w:lang w:val="en-US"/>
        </w:rPr>
        <w:t>,</w:t>
      </w:r>
      <w:r w:rsidRPr="00A362FE">
        <w:rPr>
          <w:lang w:val="x-none"/>
        </w:rPr>
        <w:t xml:space="preserve"> or </w:t>
      </w:r>
      <w:r w:rsidRPr="00A362FE">
        <w:rPr>
          <w:lang w:val="en-US"/>
        </w:rPr>
        <w:t>by</w:t>
      </w:r>
      <w:r w:rsidRPr="00A362FE">
        <w:rPr>
          <w:lang w:val="x-none"/>
        </w:rPr>
        <w:t xml:space="preserve"> </w:t>
      </w:r>
      <w:proofErr w:type="spellStart"/>
      <w:r w:rsidRPr="00A362FE">
        <w:rPr>
          <w:i/>
          <w:iCs/>
          <w:lang w:val="x-none"/>
        </w:rPr>
        <w:t>searchSpaceMulticastMTCH</w:t>
      </w:r>
      <w:proofErr w:type="spellEnd"/>
      <w:r w:rsidRPr="00A362FE">
        <w:rPr>
          <w:lang w:val="x-none"/>
        </w:rPr>
        <w:t xml:space="preserve"> for a DCI format 4_1 with CRC scrambled by a G-RNTI for </w:t>
      </w:r>
      <w:r w:rsidRPr="00A362FE">
        <w:rPr>
          <w:lang w:val="en-US"/>
        </w:rPr>
        <w:t>PDCCH</w:t>
      </w:r>
      <w:r w:rsidRPr="00A362FE">
        <w:rPr>
          <w:lang w:val="x-none"/>
        </w:rPr>
        <w:t xml:space="preserve"> receptions in RRC_INACTIVE state</w:t>
      </w:r>
    </w:p>
    <w:p w14:paraId="28F7FFC5" w14:textId="77777777" w:rsidR="003F252B" w:rsidRPr="00A362FE" w:rsidRDefault="003F252B" w:rsidP="003F252B">
      <w:pPr>
        <w:ind w:left="568" w:hanging="284"/>
        <w:rPr>
          <w:lang w:val="x-none"/>
        </w:rPr>
      </w:pPr>
      <w:r w:rsidRPr="00A362FE">
        <w:rPr>
          <w:lang w:val="x-none"/>
        </w:rPr>
        <w:t>-</w:t>
      </w:r>
      <w:r w:rsidRPr="00A362FE">
        <w:rPr>
          <w:lang w:val="x-none"/>
        </w:rPr>
        <w:tab/>
        <w:t xml:space="preserve">a Type1-PDCCH CSS </w:t>
      </w:r>
      <w:r w:rsidRPr="00A362FE">
        <w:rPr>
          <w:lang w:val="en-US"/>
        </w:rPr>
        <w:t xml:space="preserve">set </w:t>
      </w:r>
      <w:r w:rsidRPr="00A362FE">
        <w:rPr>
          <w:lang w:val="en-US" w:eastAsia="x-none"/>
        </w:rPr>
        <w:t xml:space="preserve">configured by </w:t>
      </w:r>
      <w:r w:rsidRPr="00A362FE">
        <w:rPr>
          <w:i/>
          <w:iCs/>
          <w:lang w:val="en-US" w:eastAsia="x-none"/>
        </w:rPr>
        <w:t>ra-</w:t>
      </w:r>
      <w:proofErr w:type="spellStart"/>
      <w:r w:rsidRPr="00A362FE">
        <w:rPr>
          <w:i/>
          <w:iCs/>
          <w:lang w:val="en-US" w:eastAsia="x-none"/>
        </w:rPr>
        <w:t>SearchSpace</w:t>
      </w:r>
      <w:proofErr w:type="spellEnd"/>
      <w:r w:rsidRPr="00A362FE">
        <w:rPr>
          <w:lang w:val="en-US" w:eastAsia="x-none"/>
        </w:rPr>
        <w:t xml:space="preserve"> </w:t>
      </w:r>
      <w:r w:rsidRPr="00A362FE">
        <w:rPr>
          <w:iCs/>
          <w:lang w:val="en-US" w:eastAsia="x-none"/>
        </w:rPr>
        <w:t xml:space="preserve">in </w:t>
      </w:r>
      <w:r w:rsidRPr="00A362FE">
        <w:rPr>
          <w:i/>
          <w:iCs/>
          <w:lang w:val="en-US" w:eastAsia="x-none"/>
        </w:rPr>
        <w:t>PDCCH-</w:t>
      </w:r>
      <w:proofErr w:type="spellStart"/>
      <w:r w:rsidRPr="00A362FE">
        <w:rPr>
          <w:i/>
          <w:iCs/>
          <w:lang w:val="en-US" w:eastAsia="x-none"/>
        </w:rPr>
        <w:t>ConfigCommon</w:t>
      </w:r>
      <w:proofErr w:type="spellEnd"/>
      <w:r w:rsidRPr="00A362FE">
        <w:rPr>
          <w:lang w:val="x-none"/>
        </w:rPr>
        <w:t xml:space="preserve"> for a DCI format with CRC scrambled by a RA-RNTI, a </w:t>
      </w:r>
      <w:proofErr w:type="spellStart"/>
      <w:r w:rsidRPr="00A362FE">
        <w:rPr>
          <w:lang w:val="x-none"/>
        </w:rPr>
        <w:t>MsgB</w:t>
      </w:r>
      <w:proofErr w:type="spellEnd"/>
      <w:r w:rsidRPr="00A362FE">
        <w:rPr>
          <w:lang w:val="x-none"/>
        </w:rPr>
        <w:t xml:space="preserve">-RNTI, or a TC-RNTI on </w:t>
      </w:r>
      <w:r w:rsidRPr="00A362FE">
        <w:rPr>
          <w:lang w:val="en-US"/>
        </w:rPr>
        <w:t>the</w:t>
      </w:r>
      <w:r w:rsidRPr="00A362FE">
        <w:rPr>
          <w:lang w:val="x-none"/>
        </w:rPr>
        <w:t xml:space="preserve"> primary cell</w:t>
      </w:r>
    </w:p>
    <w:p w14:paraId="4D1BE15D" w14:textId="77777777" w:rsidR="003F252B" w:rsidRPr="00A362FE" w:rsidRDefault="003F252B" w:rsidP="003F252B">
      <w:pPr>
        <w:ind w:left="568" w:hanging="284"/>
        <w:rPr>
          <w:lang w:val="en-US"/>
        </w:rPr>
      </w:pPr>
      <w:r w:rsidRPr="00A362FE">
        <w:rPr>
          <w:lang w:val="x-none"/>
        </w:rPr>
        <w:t>-</w:t>
      </w:r>
      <w:r w:rsidRPr="00A362FE">
        <w:rPr>
          <w:lang w:val="x-none"/>
        </w:rPr>
        <w:tab/>
        <w:t>a Type1</w:t>
      </w:r>
      <w:r w:rsidRPr="00A362FE">
        <w:rPr>
          <w:lang w:val="en-US"/>
        </w:rPr>
        <w:t>A</w:t>
      </w:r>
      <w:r w:rsidRPr="00A362FE">
        <w:rPr>
          <w:lang w:val="x-none"/>
        </w:rPr>
        <w:t xml:space="preserve">-PDCCH CSS </w:t>
      </w:r>
      <w:r w:rsidRPr="00A362FE">
        <w:rPr>
          <w:lang w:val="en-US"/>
        </w:rPr>
        <w:t xml:space="preserve">set </w:t>
      </w:r>
      <w:r w:rsidRPr="00A362FE">
        <w:rPr>
          <w:lang w:val="en-US" w:eastAsia="x-none"/>
        </w:rPr>
        <w:t xml:space="preserve">configured by </w:t>
      </w:r>
      <w:proofErr w:type="spellStart"/>
      <w:r w:rsidRPr="00A362FE">
        <w:rPr>
          <w:i/>
          <w:iCs/>
          <w:lang w:val="en-US" w:eastAsia="x-none"/>
        </w:rPr>
        <w:t>sdt-SearchSpace</w:t>
      </w:r>
      <w:proofErr w:type="spellEnd"/>
      <w:r w:rsidRPr="00A362FE">
        <w:rPr>
          <w:lang w:val="en-US" w:eastAsia="x-none"/>
        </w:rPr>
        <w:t xml:space="preserve"> </w:t>
      </w:r>
      <w:r w:rsidRPr="00A362FE">
        <w:rPr>
          <w:iCs/>
          <w:lang w:val="en-US" w:eastAsia="x-none"/>
        </w:rPr>
        <w:t xml:space="preserve">in </w:t>
      </w:r>
      <w:r w:rsidRPr="00A362FE">
        <w:rPr>
          <w:i/>
          <w:iCs/>
          <w:lang w:val="en-US" w:eastAsia="x-none"/>
        </w:rPr>
        <w:t>PDCCH-</w:t>
      </w:r>
      <w:proofErr w:type="spellStart"/>
      <w:r w:rsidRPr="00A362FE">
        <w:rPr>
          <w:i/>
          <w:iCs/>
          <w:lang w:val="en-US" w:eastAsia="x-none"/>
        </w:rPr>
        <w:t>ConfigCommon</w:t>
      </w:r>
      <w:proofErr w:type="spellEnd"/>
      <w:r w:rsidRPr="00A362FE">
        <w:rPr>
          <w:lang w:val="x-none"/>
        </w:rPr>
        <w:t xml:space="preserve"> for a DCI format with CRC scrambled by a </w:t>
      </w:r>
      <w:r w:rsidRPr="00A362FE">
        <w:rPr>
          <w:lang w:val="en-US"/>
        </w:rPr>
        <w:t>C</w:t>
      </w:r>
      <w:r w:rsidRPr="00A362FE">
        <w:rPr>
          <w:lang w:val="x-none"/>
        </w:rPr>
        <w:t xml:space="preserve">-RNTI </w:t>
      </w:r>
      <w:r w:rsidRPr="00A362FE">
        <w:rPr>
          <w:lang w:val="en-US"/>
        </w:rPr>
        <w:t xml:space="preserve">or a CS-RNTI </w:t>
      </w:r>
      <w:r w:rsidRPr="00A362FE">
        <w:rPr>
          <w:lang w:val="x-none"/>
        </w:rPr>
        <w:t xml:space="preserve">on </w:t>
      </w:r>
      <w:r w:rsidRPr="00A362FE">
        <w:rPr>
          <w:lang w:val="en-US"/>
        </w:rPr>
        <w:t>the</w:t>
      </w:r>
      <w:r w:rsidRPr="00A362FE">
        <w:rPr>
          <w:lang w:val="x-none"/>
        </w:rPr>
        <w:t xml:space="preserve"> primary cell</w:t>
      </w:r>
      <w:r w:rsidRPr="00A362FE">
        <w:rPr>
          <w:lang w:val="en-US"/>
        </w:rPr>
        <w:t xml:space="preserve"> as described in clause 19.1</w:t>
      </w:r>
    </w:p>
    <w:p w14:paraId="41A17A7C" w14:textId="77777777" w:rsidR="003F252B" w:rsidRPr="00A362FE" w:rsidRDefault="003F252B" w:rsidP="003F252B">
      <w:pPr>
        <w:ind w:left="568" w:hanging="284"/>
        <w:rPr>
          <w:lang w:val="en-US"/>
        </w:rPr>
      </w:pPr>
      <w:r w:rsidRPr="00A362FE">
        <w:rPr>
          <w:lang w:val="x-none"/>
        </w:rPr>
        <w:t>-</w:t>
      </w:r>
      <w:r w:rsidRPr="00A362FE">
        <w:rPr>
          <w:lang w:val="x-none"/>
        </w:rPr>
        <w:tab/>
        <w:t xml:space="preserve">a Type2-PDCCH CSS </w:t>
      </w:r>
      <w:r w:rsidRPr="00A362FE">
        <w:rPr>
          <w:lang w:val="en-US"/>
        </w:rPr>
        <w:t xml:space="preserve">set </w:t>
      </w:r>
      <w:r w:rsidRPr="00A362FE">
        <w:rPr>
          <w:lang w:val="en-US" w:eastAsia="x-none"/>
        </w:rPr>
        <w:t xml:space="preserve">configured by </w:t>
      </w:r>
      <w:proofErr w:type="spellStart"/>
      <w:r w:rsidRPr="00A362FE">
        <w:rPr>
          <w:i/>
          <w:iCs/>
          <w:lang w:val="en-US" w:eastAsia="x-none"/>
        </w:rPr>
        <w:t>pagingSearchSpace</w:t>
      </w:r>
      <w:proofErr w:type="spellEnd"/>
      <w:r w:rsidRPr="00A362FE">
        <w:rPr>
          <w:lang w:val="x-none"/>
        </w:rPr>
        <w:t xml:space="preserve"> </w:t>
      </w:r>
      <w:r w:rsidRPr="00A362FE">
        <w:rPr>
          <w:iCs/>
          <w:lang w:val="en-US" w:eastAsia="x-none"/>
        </w:rPr>
        <w:t xml:space="preserve">in </w:t>
      </w:r>
      <w:r w:rsidRPr="00A362FE">
        <w:rPr>
          <w:i/>
          <w:iCs/>
          <w:lang w:val="en-US" w:eastAsia="x-none"/>
        </w:rPr>
        <w:t>PDCCH-</w:t>
      </w:r>
      <w:proofErr w:type="spellStart"/>
      <w:r w:rsidRPr="00A362FE">
        <w:rPr>
          <w:i/>
          <w:iCs/>
          <w:lang w:val="en-US" w:eastAsia="x-none"/>
        </w:rPr>
        <w:t>ConfigCommon</w:t>
      </w:r>
      <w:proofErr w:type="spellEnd"/>
      <w:r w:rsidRPr="00A362FE">
        <w:rPr>
          <w:lang w:val="x-none"/>
        </w:rPr>
        <w:t xml:space="preserve"> for a DCI format </w:t>
      </w:r>
      <w:r w:rsidRPr="00A362FE">
        <w:rPr>
          <w:lang w:val="en-US"/>
        </w:rPr>
        <w:t xml:space="preserve">1_0 </w:t>
      </w:r>
      <w:r w:rsidRPr="00A362FE">
        <w:rPr>
          <w:lang w:val="x-none"/>
        </w:rPr>
        <w:t xml:space="preserve">with CRC scrambled by a P-RNTI on </w:t>
      </w:r>
      <w:r w:rsidRPr="00A362FE">
        <w:rPr>
          <w:lang w:val="en-US"/>
        </w:rPr>
        <w:t>the</w:t>
      </w:r>
      <w:r w:rsidRPr="00A362FE">
        <w:rPr>
          <w:lang w:val="x-none"/>
        </w:rPr>
        <w:t xml:space="preserve"> primary cell</w:t>
      </w:r>
      <w:r w:rsidRPr="00A362FE">
        <w:rPr>
          <w:lang w:val="en-US"/>
        </w:rPr>
        <w:t xml:space="preserve"> of the MCG</w:t>
      </w:r>
    </w:p>
    <w:p w14:paraId="6AE4CEBF" w14:textId="77777777" w:rsidR="003F252B" w:rsidRPr="00A362FE" w:rsidRDefault="003F252B" w:rsidP="003F252B">
      <w:pPr>
        <w:ind w:left="568" w:hanging="284"/>
        <w:rPr>
          <w:lang w:val="x-none"/>
        </w:rPr>
      </w:pPr>
      <w:r w:rsidRPr="00A362FE">
        <w:rPr>
          <w:lang w:val="x-none"/>
        </w:rPr>
        <w:t>-</w:t>
      </w:r>
      <w:r w:rsidRPr="00A362FE">
        <w:rPr>
          <w:lang w:val="x-none"/>
        </w:rPr>
        <w:tab/>
        <w:t>a Type2</w:t>
      </w:r>
      <w:r w:rsidRPr="00A362FE">
        <w:rPr>
          <w:lang w:val="en-US"/>
        </w:rPr>
        <w:t>A</w:t>
      </w:r>
      <w:r w:rsidRPr="00A362FE">
        <w:rPr>
          <w:lang w:val="x-none"/>
        </w:rPr>
        <w:t xml:space="preserve">-PDCCH CSS </w:t>
      </w:r>
      <w:r w:rsidRPr="00A362FE">
        <w:rPr>
          <w:lang w:val="en-US"/>
        </w:rPr>
        <w:t xml:space="preserve">set </w:t>
      </w:r>
      <w:r w:rsidRPr="00A362FE">
        <w:rPr>
          <w:lang w:val="en-US" w:eastAsia="x-none"/>
        </w:rPr>
        <w:t xml:space="preserve">configured by </w:t>
      </w:r>
      <w:proofErr w:type="spellStart"/>
      <w:r w:rsidRPr="00A362FE">
        <w:rPr>
          <w:i/>
          <w:iCs/>
          <w:lang w:val="x-none" w:eastAsia="zh-CN"/>
        </w:rPr>
        <w:t>pei</w:t>
      </w:r>
      <w:proofErr w:type="spellEnd"/>
      <w:r w:rsidRPr="00A362FE">
        <w:rPr>
          <w:i/>
          <w:iCs/>
          <w:lang w:eastAsia="zh-CN"/>
        </w:rPr>
        <w:t>-</w:t>
      </w:r>
      <w:proofErr w:type="spellStart"/>
      <w:r w:rsidRPr="00A362FE">
        <w:rPr>
          <w:i/>
          <w:iCs/>
          <w:lang w:val="x-none" w:eastAsia="zh-CN"/>
        </w:rPr>
        <w:t>SearchSpace</w:t>
      </w:r>
      <w:proofErr w:type="spellEnd"/>
      <w:r w:rsidRPr="00A362FE">
        <w:rPr>
          <w:lang w:val="x-none"/>
        </w:rPr>
        <w:t xml:space="preserve"> </w:t>
      </w:r>
      <w:r w:rsidRPr="00A362FE">
        <w:rPr>
          <w:iCs/>
          <w:lang w:val="en-US" w:eastAsia="x-none"/>
        </w:rPr>
        <w:t xml:space="preserve">in </w:t>
      </w:r>
      <w:proofErr w:type="spellStart"/>
      <w:r w:rsidRPr="00A362FE">
        <w:rPr>
          <w:i/>
          <w:iCs/>
          <w:lang w:val="en-US" w:eastAsia="x-none"/>
        </w:rPr>
        <w:t>pei-ConfigBWP</w:t>
      </w:r>
      <w:proofErr w:type="spellEnd"/>
      <w:r w:rsidRPr="00A362FE">
        <w:rPr>
          <w:lang w:val="x-none"/>
        </w:rPr>
        <w:t xml:space="preserve"> for a DCI format </w:t>
      </w:r>
      <w:r w:rsidRPr="00A362FE">
        <w:rPr>
          <w:lang w:val="en-US"/>
        </w:rPr>
        <w:t xml:space="preserve">2_7 </w:t>
      </w:r>
      <w:r w:rsidRPr="00A362FE">
        <w:rPr>
          <w:lang w:val="x-none"/>
        </w:rPr>
        <w:t xml:space="preserve">with CRC scrambled by a </w:t>
      </w:r>
      <w:r w:rsidRPr="00A362FE">
        <w:rPr>
          <w:lang w:val="en-US"/>
        </w:rPr>
        <w:t>PEI-</w:t>
      </w:r>
      <w:r w:rsidRPr="00A362FE">
        <w:rPr>
          <w:lang w:val="x-none"/>
        </w:rPr>
        <w:t xml:space="preserve">RNTI on </w:t>
      </w:r>
      <w:r w:rsidRPr="00A362FE">
        <w:rPr>
          <w:lang w:val="en-US"/>
        </w:rPr>
        <w:t>the</w:t>
      </w:r>
      <w:r w:rsidRPr="00A362FE">
        <w:rPr>
          <w:lang w:val="x-none"/>
        </w:rPr>
        <w:t xml:space="preserve"> primary cell</w:t>
      </w:r>
      <w:r w:rsidRPr="00A362FE">
        <w:rPr>
          <w:lang w:val="en-US"/>
        </w:rPr>
        <w:t xml:space="preserve"> of the MCG</w:t>
      </w:r>
    </w:p>
    <w:p w14:paraId="66DC5E36" w14:textId="77777777" w:rsidR="003F252B" w:rsidRPr="00A362FE" w:rsidRDefault="003F252B" w:rsidP="003F252B">
      <w:pPr>
        <w:ind w:left="568" w:hanging="284"/>
        <w:rPr>
          <w:lang w:val="en-US" w:eastAsia="x-none"/>
        </w:rPr>
      </w:pPr>
      <w:r w:rsidRPr="00A362FE">
        <w:rPr>
          <w:lang w:val="x-none"/>
        </w:rPr>
        <w:t>-</w:t>
      </w:r>
      <w:r w:rsidRPr="00A362FE">
        <w:rPr>
          <w:lang w:val="x-none"/>
        </w:rPr>
        <w:tab/>
        <w:t xml:space="preserve">a Type3-PDCCH CSS </w:t>
      </w:r>
      <w:r w:rsidRPr="00A362FE">
        <w:rPr>
          <w:lang w:val="en-US"/>
        </w:rPr>
        <w:t xml:space="preserve">set </w:t>
      </w:r>
      <w:r w:rsidRPr="00A362FE">
        <w:rPr>
          <w:lang w:val="en-US" w:eastAsia="x-none"/>
        </w:rPr>
        <w:t xml:space="preserve">configured by </w:t>
      </w:r>
    </w:p>
    <w:p w14:paraId="2F171BF4" w14:textId="77777777" w:rsidR="003F252B" w:rsidRPr="00A362FE" w:rsidRDefault="003F252B" w:rsidP="003F252B">
      <w:pPr>
        <w:ind w:left="851" w:hanging="284"/>
        <w:rPr>
          <w:lang w:val="en-US"/>
        </w:rPr>
      </w:pPr>
      <w:r w:rsidRPr="00A362FE">
        <w:rPr>
          <w:lang w:val="en-US" w:eastAsia="x-none"/>
        </w:rPr>
        <w:t>-</w:t>
      </w:r>
      <w:r w:rsidRPr="00A362FE">
        <w:rPr>
          <w:lang w:val="en-US" w:eastAsia="x-none"/>
        </w:rPr>
        <w:tab/>
      </w:r>
      <w:proofErr w:type="spellStart"/>
      <w:r w:rsidRPr="00A362FE">
        <w:rPr>
          <w:i/>
          <w:iCs/>
          <w:lang w:val="en-US" w:eastAsia="x-none"/>
        </w:rPr>
        <w:t>SearchSpace</w:t>
      </w:r>
      <w:proofErr w:type="spellEnd"/>
      <w:r w:rsidRPr="00A362FE">
        <w:rPr>
          <w:lang w:val="en-US" w:eastAsia="x-none"/>
        </w:rPr>
        <w:t xml:space="preserve"> in </w:t>
      </w:r>
      <w:r w:rsidRPr="00A362FE">
        <w:rPr>
          <w:i/>
          <w:iCs/>
          <w:lang w:val="en-US" w:eastAsia="x-none"/>
        </w:rPr>
        <w:t>PDCCH-Config</w:t>
      </w:r>
      <w:r w:rsidRPr="00A362FE">
        <w:rPr>
          <w:lang w:val="en-US" w:eastAsia="x-none"/>
        </w:rPr>
        <w:t xml:space="preserve"> with </w:t>
      </w:r>
      <w:proofErr w:type="spellStart"/>
      <w:r w:rsidRPr="00A362FE">
        <w:rPr>
          <w:i/>
          <w:iCs/>
          <w:lang w:val="en-US" w:eastAsia="x-none"/>
        </w:rPr>
        <w:t>searchSpaceType</w:t>
      </w:r>
      <w:proofErr w:type="spellEnd"/>
      <w:r w:rsidRPr="00A362FE">
        <w:rPr>
          <w:lang w:val="en-US" w:eastAsia="x-none"/>
        </w:rPr>
        <w:t xml:space="preserve"> = </w:t>
      </w:r>
      <w:r w:rsidRPr="00A362FE">
        <w:rPr>
          <w:i/>
          <w:iCs/>
          <w:lang w:val="en-US" w:eastAsia="x-none"/>
        </w:rPr>
        <w:t>common</w:t>
      </w:r>
      <w:r w:rsidRPr="00A362FE">
        <w:rPr>
          <w:lang w:val="en-US" w:eastAsia="x-none"/>
        </w:rPr>
        <w:t xml:space="preserve"> </w:t>
      </w:r>
      <w:r w:rsidRPr="00A362FE">
        <w:rPr>
          <w:lang w:val="x-none"/>
        </w:rPr>
        <w:t>for DCI format</w:t>
      </w:r>
      <w:r w:rsidRPr="00A362FE">
        <w:rPr>
          <w:lang w:val="en-US"/>
        </w:rPr>
        <w:t>s</w:t>
      </w:r>
      <w:r w:rsidRPr="00A362FE">
        <w:rPr>
          <w:lang w:val="x-none"/>
        </w:rPr>
        <w:t xml:space="preserve"> with CRC scrambled by INT-RNTI, SFI-RNTI, TPC-PUSCH-RNTI, TPC-PUCCH-RNTI, TPC-SRS-RNTI</w:t>
      </w:r>
      <w:r w:rsidRPr="00A362FE">
        <w:rPr>
          <w:lang w:val="en-US"/>
        </w:rPr>
        <w:t xml:space="preserve">, CI-RNTI, or </w:t>
      </w:r>
      <w:proofErr w:type="spellStart"/>
      <w:r w:rsidRPr="00A362FE">
        <w:rPr>
          <w:lang w:val="en-US"/>
        </w:rPr>
        <w:t>cellDTRX</w:t>
      </w:r>
      <w:proofErr w:type="spellEnd"/>
      <w:r w:rsidRPr="00A362FE">
        <w:rPr>
          <w:lang w:val="en-US"/>
        </w:rPr>
        <w:t>-RNTI and</w:t>
      </w:r>
      <w:r w:rsidRPr="00A362FE">
        <w:rPr>
          <w:lang w:val="x-none"/>
        </w:rPr>
        <w:t xml:space="preserve">, </w:t>
      </w:r>
      <w:r w:rsidRPr="00A362FE">
        <w:rPr>
          <w:lang w:val="en-US"/>
        </w:rPr>
        <w:t>only for the primary cell,</w:t>
      </w:r>
      <w:r w:rsidRPr="00A362FE">
        <w:rPr>
          <w:lang w:val="x-none"/>
        </w:rPr>
        <w:t xml:space="preserve"> C-RNTI, </w:t>
      </w:r>
      <w:r w:rsidRPr="00A362FE">
        <w:rPr>
          <w:lang w:val="en-US"/>
        </w:rPr>
        <w:t xml:space="preserve">MCS-C-RNTI, </w:t>
      </w:r>
      <w:r w:rsidRPr="00A362FE">
        <w:rPr>
          <w:lang w:val="x-none"/>
        </w:rPr>
        <w:t>CS-RNTI(s)</w:t>
      </w:r>
      <w:r w:rsidRPr="00A362FE">
        <w:rPr>
          <w:lang w:val="en-US"/>
        </w:rPr>
        <w:t>,</w:t>
      </w:r>
      <w:r w:rsidRPr="00A362FE">
        <w:rPr>
          <w:lang w:val="x-none"/>
        </w:rPr>
        <w:t xml:space="preserve"> or PS-RNTI</w:t>
      </w:r>
      <w:r w:rsidRPr="00A362FE">
        <w:rPr>
          <w:lang w:val="en-US"/>
        </w:rPr>
        <w:t xml:space="preserve">, or </w:t>
      </w:r>
    </w:p>
    <w:p w14:paraId="24982D6B" w14:textId="77777777" w:rsidR="003F252B" w:rsidRPr="00A362FE" w:rsidRDefault="003F252B" w:rsidP="003F252B">
      <w:pPr>
        <w:ind w:left="851" w:hanging="284"/>
        <w:rPr>
          <w:lang w:val="en-US"/>
        </w:rPr>
      </w:pPr>
      <w:r w:rsidRPr="00A362FE">
        <w:rPr>
          <w:lang w:val="en-US" w:eastAsia="x-none"/>
        </w:rPr>
        <w:t>-</w:t>
      </w:r>
      <w:r w:rsidRPr="00A362FE">
        <w:rPr>
          <w:lang w:val="en-US" w:eastAsia="x-none"/>
        </w:rPr>
        <w:tab/>
      </w:r>
      <w:proofErr w:type="spellStart"/>
      <w:r w:rsidRPr="00A362FE">
        <w:rPr>
          <w:i/>
          <w:iCs/>
          <w:lang w:val="en-US" w:eastAsia="x-none"/>
        </w:rPr>
        <w:t>SearchSpace</w:t>
      </w:r>
      <w:proofErr w:type="spellEnd"/>
      <w:r w:rsidRPr="00A362FE">
        <w:rPr>
          <w:lang w:val="en-US" w:eastAsia="x-none"/>
        </w:rPr>
        <w:t xml:space="preserve"> in </w:t>
      </w:r>
      <w:proofErr w:type="spellStart"/>
      <w:r w:rsidRPr="00A362FE">
        <w:rPr>
          <w:i/>
          <w:iCs/>
          <w:lang w:val="en-US" w:eastAsia="x-none"/>
        </w:rPr>
        <w:t>pdcch-ConfigMulticast</w:t>
      </w:r>
      <w:proofErr w:type="spellEnd"/>
      <w:r w:rsidRPr="00A362FE">
        <w:rPr>
          <w:lang w:val="en-US"/>
        </w:rPr>
        <w:t xml:space="preserve"> for DCI formats with CRC scrambled by G-RNTI, or G-CS-RNTI, or</w:t>
      </w:r>
    </w:p>
    <w:p w14:paraId="7D132A2C" w14:textId="77777777" w:rsidR="003F252B" w:rsidRPr="00A362FE" w:rsidRDefault="003F252B" w:rsidP="003F252B">
      <w:pPr>
        <w:ind w:left="851" w:hanging="284"/>
        <w:rPr>
          <w:lang w:val="x-none"/>
        </w:rPr>
      </w:pPr>
      <w:r w:rsidRPr="00A362FE">
        <w:rPr>
          <w:lang w:val="x-none"/>
        </w:rPr>
        <w:t>-</w:t>
      </w:r>
      <w:r w:rsidRPr="00A362FE">
        <w:rPr>
          <w:lang w:val="x-none"/>
        </w:rPr>
        <w:tab/>
      </w:r>
      <w:proofErr w:type="spellStart"/>
      <w:r w:rsidRPr="00A362FE">
        <w:rPr>
          <w:i/>
          <w:iCs/>
          <w:lang w:val="x-none"/>
        </w:rPr>
        <w:t>searchSpace</w:t>
      </w:r>
      <w:r w:rsidRPr="00A362FE">
        <w:rPr>
          <w:i/>
          <w:iCs/>
          <w:lang w:val="en-US"/>
        </w:rPr>
        <w:t>MCCH</w:t>
      </w:r>
      <w:proofErr w:type="spellEnd"/>
      <w:r w:rsidRPr="00A362FE">
        <w:rPr>
          <w:iCs/>
          <w:lang w:val="en-US" w:eastAsia="x-none"/>
        </w:rPr>
        <w:t xml:space="preserve"> and </w:t>
      </w:r>
      <w:proofErr w:type="spellStart"/>
      <w:r w:rsidRPr="00A362FE">
        <w:rPr>
          <w:i/>
          <w:iCs/>
          <w:lang w:val="x-none"/>
        </w:rPr>
        <w:t>searchSpace</w:t>
      </w:r>
      <w:r w:rsidRPr="00A362FE">
        <w:rPr>
          <w:i/>
          <w:iCs/>
          <w:lang w:val="en-US"/>
        </w:rPr>
        <w:t>MTCH</w:t>
      </w:r>
      <w:proofErr w:type="spellEnd"/>
      <w:r w:rsidRPr="00A362FE">
        <w:rPr>
          <w:iCs/>
          <w:lang w:val="en-US" w:eastAsia="x-none"/>
        </w:rPr>
        <w:t xml:space="preserve"> on a secondary cell for</w:t>
      </w:r>
      <w:r w:rsidRPr="00A362FE">
        <w:rPr>
          <w:lang w:val="x-none"/>
        </w:rPr>
        <w:t xml:space="preserve"> </w:t>
      </w:r>
      <w:r w:rsidRPr="00A362FE">
        <w:rPr>
          <w:lang w:val="en-US"/>
        </w:rPr>
        <w:t xml:space="preserve">a </w:t>
      </w:r>
      <w:r w:rsidRPr="00A362FE">
        <w:rPr>
          <w:lang w:val="x-none"/>
        </w:rPr>
        <w:t>DCI format</w:t>
      </w:r>
      <w:r w:rsidRPr="00A362FE">
        <w:rPr>
          <w:lang w:val="en-US"/>
        </w:rPr>
        <w:t xml:space="preserve"> 4_0</w:t>
      </w:r>
      <w:r w:rsidRPr="00A362FE">
        <w:rPr>
          <w:lang w:val="x-none"/>
        </w:rPr>
        <w:t xml:space="preserve"> with CRC scrambled by </w:t>
      </w:r>
      <w:r w:rsidRPr="00A362FE">
        <w:rPr>
          <w:lang w:val="en-US"/>
        </w:rPr>
        <w:t xml:space="preserve">a MCCH-RNTI or </w:t>
      </w:r>
      <w:r w:rsidRPr="00A362FE">
        <w:rPr>
          <w:lang w:val="x-none"/>
        </w:rPr>
        <w:t xml:space="preserve">a </w:t>
      </w:r>
      <w:r w:rsidRPr="00A362FE">
        <w:rPr>
          <w:lang w:val="en-US"/>
        </w:rPr>
        <w:t>G</w:t>
      </w:r>
      <w:r w:rsidRPr="00A362FE">
        <w:rPr>
          <w:lang w:val="x-none"/>
        </w:rPr>
        <w:t>-RNTI</w:t>
      </w:r>
      <w:r w:rsidRPr="00A362FE">
        <w:t xml:space="preserve"> </w:t>
      </w:r>
      <w:r w:rsidRPr="00A362FE">
        <w:rPr>
          <w:lang w:val="x-none"/>
        </w:rPr>
        <w:t>for broadcast</w:t>
      </w:r>
      <w:r w:rsidRPr="00A362FE">
        <w:rPr>
          <w:lang w:val="en-US"/>
        </w:rPr>
        <w:t>,</w:t>
      </w:r>
      <w:r w:rsidRPr="00A362FE">
        <w:rPr>
          <w:lang w:val="x-none"/>
        </w:rPr>
        <w:t xml:space="preserve"> and</w:t>
      </w:r>
    </w:p>
    <w:p w14:paraId="6345E50D" w14:textId="77777777" w:rsidR="003F252B" w:rsidRPr="00A362FE" w:rsidRDefault="003F252B" w:rsidP="003F252B">
      <w:pPr>
        <w:ind w:left="568" w:hanging="284"/>
        <w:rPr>
          <w:lang w:val="en-US" w:eastAsia="x-none"/>
        </w:rPr>
      </w:pPr>
      <w:r w:rsidRPr="00A362FE">
        <w:rPr>
          <w:lang w:val="x-none"/>
        </w:rPr>
        <w:t>-</w:t>
      </w:r>
      <w:r w:rsidRPr="00A362FE">
        <w:rPr>
          <w:lang w:val="x-none"/>
        </w:rPr>
        <w:tab/>
        <w:t xml:space="preserve">a USS </w:t>
      </w:r>
      <w:r w:rsidRPr="00A362FE">
        <w:rPr>
          <w:lang w:val="en-US"/>
        </w:rPr>
        <w:t xml:space="preserve">set </w:t>
      </w:r>
      <w:r w:rsidRPr="00A362FE">
        <w:rPr>
          <w:lang w:val="en-US" w:eastAsia="x-none"/>
        </w:rPr>
        <w:t xml:space="preserve">configured by </w:t>
      </w:r>
    </w:p>
    <w:p w14:paraId="0B71025C" w14:textId="77777777" w:rsidR="003F252B" w:rsidRPr="00A362FE" w:rsidRDefault="003F252B" w:rsidP="003F252B">
      <w:pPr>
        <w:ind w:left="851" w:hanging="284"/>
        <w:rPr>
          <w:lang w:val="en-US"/>
        </w:rPr>
      </w:pPr>
      <w:r w:rsidRPr="00A362FE">
        <w:rPr>
          <w:lang w:val="en-US" w:eastAsia="x-none"/>
        </w:rPr>
        <w:lastRenderedPageBreak/>
        <w:t>-</w:t>
      </w:r>
      <w:r w:rsidRPr="00A362FE">
        <w:rPr>
          <w:lang w:val="en-US" w:eastAsia="x-none"/>
        </w:rPr>
        <w:tab/>
      </w:r>
      <w:proofErr w:type="spellStart"/>
      <w:r w:rsidRPr="00A362FE">
        <w:rPr>
          <w:i/>
          <w:iCs/>
          <w:lang w:val="en-US" w:eastAsia="x-none"/>
        </w:rPr>
        <w:t>SearchSpace</w:t>
      </w:r>
      <w:proofErr w:type="spellEnd"/>
      <w:r w:rsidRPr="00A362FE">
        <w:rPr>
          <w:lang w:val="en-US" w:eastAsia="x-none"/>
        </w:rPr>
        <w:t xml:space="preserve"> in </w:t>
      </w:r>
      <w:r w:rsidRPr="00A362FE">
        <w:rPr>
          <w:i/>
          <w:iCs/>
          <w:lang w:val="en-US" w:eastAsia="x-none"/>
        </w:rPr>
        <w:t>PDCCH-Config</w:t>
      </w:r>
      <w:r w:rsidRPr="00A362FE">
        <w:rPr>
          <w:lang w:val="en-US" w:eastAsia="x-none"/>
        </w:rPr>
        <w:t xml:space="preserve"> with </w:t>
      </w:r>
      <w:proofErr w:type="spellStart"/>
      <w:r w:rsidRPr="00A362FE">
        <w:rPr>
          <w:i/>
          <w:iCs/>
          <w:lang w:val="en-US" w:eastAsia="x-none"/>
        </w:rPr>
        <w:t>searchSpaceType</w:t>
      </w:r>
      <w:proofErr w:type="spellEnd"/>
      <w:r w:rsidRPr="00A362FE">
        <w:rPr>
          <w:lang w:val="en-US" w:eastAsia="x-none"/>
        </w:rPr>
        <w:t xml:space="preserve"> = </w:t>
      </w:r>
      <w:proofErr w:type="spellStart"/>
      <w:r w:rsidRPr="00A362FE">
        <w:rPr>
          <w:i/>
          <w:lang w:val="x-none"/>
        </w:rPr>
        <w:t>ue</w:t>
      </w:r>
      <w:proofErr w:type="spellEnd"/>
      <w:r w:rsidRPr="00A362FE">
        <w:rPr>
          <w:i/>
          <w:lang w:val="x-none"/>
        </w:rPr>
        <w:t>-Specific</w:t>
      </w:r>
      <w:r w:rsidRPr="00A362FE">
        <w:rPr>
          <w:lang w:val="en-US" w:eastAsia="x-none"/>
        </w:rPr>
        <w:t xml:space="preserve"> </w:t>
      </w:r>
      <w:r w:rsidRPr="00A362FE">
        <w:rPr>
          <w:lang w:val="x-none"/>
        </w:rPr>
        <w:t>for DCI format</w:t>
      </w:r>
      <w:r w:rsidRPr="00A362FE">
        <w:rPr>
          <w:lang w:val="en-US"/>
        </w:rPr>
        <w:t>s</w:t>
      </w:r>
      <w:r w:rsidRPr="00A362FE">
        <w:rPr>
          <w:lang w:val="x-none"/>
        </w:rPr>
        <w:t xml:space="preserve"> with CRC scrambled by C-RNTI</w:t>
      </w:r>
      <w:r w:rsidRPr="00A362FE">
        <w:rPr>
          <w:lang w:val="en-US"/>
        </w:rPr>
        <w:t>,</w:t>
      </w:r>
      <w:r w:rsidRPr="00A362FE">
        <w:rPr>
          <w:lang w:val="x-none"/>
        </w:rPr>
        <w:t xml:space="preserve"> </w:t>
      </w:r>
      <w:r w:rsidRPr="00A362FE">
        <w:rPr>
          <w:lang w:val="en-US"/>
        </w:rPr>
        <w:t xml:space="preserve">MCS-C-RNTI, SP-CSI-RNTI, </w:t>
      </w:r>
      <w:r w:rsidRPr="00A362FE">
        <w:rPr>
          <w:lang w:val="x-none"/>
        </w:rPr>
        <w:t>CS-RNTI(s)</w:t>
      </w:r>
      <w:r w:rsidRPr="00A362FE">
        <w:rPr>
          <w:lang w:val="en-US"/>
        </w:rPr>
        <w:t>,</w:t>
      </w:r>
      <w:r w:rsidRPr="00A362FE">
        <w:rPr>
          <w:lang w:val="x-none" w:eastAsia="zh-CN"/>
        </w:rPr>
        <w:t xml:space="preserve"> SL</w:t>
      </w:r>
      <w:r w:rsidRPr="00A362FE">
        <w:rPr>
          <w:rFonts w:hint="eastAsia"/>
          <w:lang w:val="x-none" w:eastAsia="zh-CN"/>
        </w:rPr>
        <w:t>-RNTI</w:t>
      </w:r>
      <w:r w:rsidRPr="00A362FE">
        <w:rPr>
          <w:lang w:val="x-none" w:eastAsia="zh-CN"/>
        </w:rPr>
        <w:t xml:space="preserve">, </w:t>
      </w:r>
      <w:r w:rsidRPr="00A362FE">
        <w:rPr>
          <w:lang w:val="x-none"/>
        </w:rPr>
        <w:t>SL-CS-RNTI</w:t>
      </w:r>
      <w:r w:rsidRPr="00A362FE">
        <w:rPr>
          <w:lang w:val="en-US"/>
        </w:rPr>
        <w:t xml:space="preserve">, </w:t>
      </w:r>
      <w:r w:rsidRPr="00A362FE">
        <w:rPr>
          <w:lang w:val="x-none"/>
        </w:rPr>
        <w:t>SL Semi-Persistent Scheduling V-RNTI, or NCR-RNTI</w:t>
      </w:r>
      <w:r w:rsidRPr="00A362FE">
        <w:rPr>
          <w:lang w:val="en-US"/>
        </w:rPr>
        <w:t xml:space="preserve"> </w:t>
      </w:r>
    </w:p>
    <w:p w14:paraId="097446B6" w14:textId="1A7EF7B8" w:rsidR="003F252B" w:rsidRPr="00A362FE" w:rsidRDefault="003F252B" w:rsidP="003F252B">
      <w:pPr>
        <w:rPr>
          <w:lang w:eastAsia="zh-CN"/>
        </w:rPr>
      </w:pPr>
      <w:r w:rsidRPr="00A362FE">
        <w:t xml:space="preserve">In the following, DCI formats with CRC scrambled by C-RNTI or CS-RNTI or MCS-C-RNTI are also referred to as unicast DCI formats, DCI formats with CRC scrambled by G-RNTI for multicast or G-CS-RNTI are also referred to as multicast DCI formats, and DCI formats with CRC scrambled by MCCH-RNTI or G-RNTI for broadcast scheduling PDSCH receptions are also referred to as broadcast DCI formats, and DCI formats with CRC scrambled by </w:t>
      </w:r>
      <w:del w:id="162" w:author="Aris Papasakellariou 1" w:date="2024-05-25T09:17:00Z">
        <w:r w:rsidRPr="00A362FE" w:rsidDel="003F252B">
          <w:rPr>
            <w:lang w:val="x-none"/>
          </w:rPr>
          <w:delText>m</w:delText>
        </w:r>
      </w:del>
      <w:ins w:id="163" w:author="Aris Papasakellariou 1" w:date="2024-05-25T09:18:00Z">
        <w:r>
          <w:rPr>
            <w:lang w:val="en-US"/>
          </w:rPr>
          <w:t>M</w:t>
        </w:r>
      </w:ins>
      <w:r>
        <w:rPr>
          <w:lang w:val="en-US"/>
        </w:rPr>
        <w:t>ulticast</w:t>
      </w:r>
      <w:ins w:id="164" w:author="Aris Papasakellariou 1" w:date="2024-05-25T09:17:00Z">
        <w:r>
          <w:rPr>
            <w:lang w:val="en-US"/>
          </w:rPr>
          <w:t xml:space="preserve"> </w:t>
        </w:r>
      </w:ins>
      <w:del w:id="165" w:author="Aris Papasakellariou 1" w:date="2024-05-25T09:17:00Z">
        <w:r w:rsidRPr="00A362FE" w:rsidDel="003F252B">
          <w:rPr>
            <w:lang w:val="x-none"/>
          </w:rPr>
          <w:delText>-</w:delText>
        </w:r>
      </w:del>
      <w:r w:rsidRPr="00A362FE">
        <w:rPr>
          <w:lang w:val="x-none"/>
        </w:rPr>
        <w:t>MCCH-RNTI</w:t>
      </w:r>
      <w:r w:rsidRPr="00A362FE">
        <w:t xml:space="preserve"> or G-RNTI for multicast scheduling PDSCH receptions in RRC_INACTIVE state are also referred as multicast DCI formats for RRC_INACTIVE state.</w:t>
      </w:r>
    </w:p>
    <w:p w14:paraId="39ADEE0F" w14:textId="77777777" w:rsidR="004949A9" w:rsidRDefault="004949A9" w:rsidP="004949A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1B46810" w14:textId="176AA22B" w:rsidR="00347620" w:rsidRPr="00A362FE" w:rsidRDefault="00347620" w:rsidP="00347620">
      <w:pPr>
        <w:rPr>
          <w:lang w:eastAsia="zh-CN"/>
        </w:rPr>
      </w:pPr>
      <w:r w:rsidRPr="00A362FE">
        <w:t xml:space="preserve">If a UE monitors PDCCH candidates for DCI formats with CRC scrambled by a C-RNTI and the UE is provided a non-zero value for </w:t>
      </w:r>
      <w:proofErr w:type="spellStart"/>
      <w:r w:rsidRPr="00A362FE">
        <w:rPr>
          <w:i/>
          <w:iCs/>
          <w:lang w:val="en-US" w:eastAsia="x-none"/>
        </w:rPr>
        <w:t>searchSpaceID</w:t>
      </w:r>
      <w:proofErr w:type="spellEnd"/>
      <w:r w:rsidRPr="00A362FE">
        <w:rPr>
          <w:i/>
          <w:iCs/>
          <w:lang w:val="en-US" w:eastAsia="x-none"/>
        </w:rPr>
        <w:t xml:space="preserve"> </w:t>
      </w:r>
      <w:r w:rsidRPr="00A362FE">
        <w:rPr>
          <w:iCs/>
          <w:lang w:val="en-US" w:eastAsia="x-none"/>
        </w:rPr>
        <w:t xml:space="preserve">in </w:t>
      </w:r>
      <w:r w:rsidRPr="00A362FE">
        <w:rPr>
          <w:i/>
        </w:rPr>
        <w:t>PDCCH-</w:t>
      </w:r>
      <w:proofErr w:type="spellStart"/>
      <w:r w:rsidRPr="00A362FE">
        <w:rPr>
          <w:i/>
        </w:rPr>
        <w:t>ConfigCommon</w:t>
      </w:r>
      <w:proofErr w:type="spellEnd"/>
      <w:r w:rsidRPr="00A362FE">
        <w:t xml:space="preserve"> </w:t>
      </w:r>
      <w:r w:rsidRPr="00A362FE">
        <w:rPr>
          <w:iCs/>
          <w:lang w:val="en-US" w:eastAsia="x-none"/>
        </w:rPr>
        <w:t>for</w:t>
      </w:r>
      <w:r w:rsidRPr="00A362FE">
        <w:t xml:space="preserve"> a Type0/0A/1A/2-PDCCH CSS set, or monitors PDCCH candidates for DCI formats with CRC scrambled by a MCCH-RNTI or a G-RNTI for broadcast and the UE is provided a non-zero value for </w:t>
      </w:r>
      <w:proofErr w:type="spellStart"/>
      <w:r w:rsidRPr="00A362FE">
        <w:rPr>
          <w:i/>
          <w:iCs/>
        </w:rPr>
        <w:t>searchSpaceMCCH</w:t>
      </w:r>
      <w:proofErr w:type="spellEnd"/>
      <w:r w:rsidRPr="00A362FE">
        <w:t xml:space="preserve"> and </w:t>
      </w:r>
      <w:proofErr w:type="spellStart"/>
      <w:r w:rsidRPr="00A362FE">
        <w:rPr>
          <w:i/>
          <w:iCs/>
        </w:rPr>
        <w:t>searchSpaceMTCH</w:t>
      </w:r>
      <w:proofErr w:type="spellEnd"/>
      <w:r w:rsidRPr="00A362FE">
        <w:rPr>
          <w:i/>
          <w:iCs/>
          <w:lang w:val="en-US" w:eastAsia="x-none"/>
        </w:rPr>
        <w:t xml:space="preserve"> </w:t>
      </w:r>
      <w:r w:rsidRPr="00A362FE">
        <w:rPr>
          <w:iCs/>
          <w:lang w:val="en-US" w:eastAsia="x-none"/>
        </w:rPr>
        <w:t xml:space="preserve">in </w:t>
      </w:r>
      <w:r w:rsidRPr="00A362FE">
        <w:rPr>
          <w:i/>
          <w:szCs w:val="16"/>
        </w:rPr>
        <w:t>PDCCH-</w:t>
      </w:r>
      <w:proofErr w:type="spellStart"/>
      <w:r w:rsidRPr="00A362FE">
        <w:rPr>
          <w:i/>
          <w:szCs w:val="16"/>
        </w:rPr>
        <w:t>ConfigCommon</w:t>
      </w:r>
      <w:proofErr w:type="spellEnd"/>
      <w:r w:rsidRPr="00A362FE" w:rsidDel="00563DC0">
        <w:rPr>
          <w:i/>
          <w:iCs/>
          <w:lang w:val="en-US" w:eastAsia="x-none"/>
        </w:rPr>
        <w:t xml:space="preserve"> </w:t>
      </w:r>
      <w:r w:rsidRPr="00A362FE">
        <w:rPr>
          <w:lang w:val="en-US" w:eastAsia="x-none"/>
        </w:rPr>
        <w:t>for a Type0B-PDCCH CSS set</w:t>
      </w:r>
      <w:r w:rsidRPr="00A362FE">
        <w:rPr>
          <w:iCs/>
          <w:lang w:val="en-US" w:eastAsia="x-none"/>
        </w:rPr>
        <w:t>,</w:t>
      </w:r>
      <w:r w:rsidRPr="00A362FE">
        <w:t xml:space="preserve"> or monitors PDCCH candidates for DCI formats with CRC scrambled by a </w:t>
      </w:r>
      <w:del w:id="166" w:author="Aris Papasakellariou 1" w:date="2024-05-25T09:17:00Z">
        <w:r w:rsidRPr="00A362FE" w:rsidDel="003F252B">
          <w:rPr>
            <w:lang w:val="x-none"/>
          </w:rPr>
          <w:delText>m</w:delText>
        </w:r>
      </w:del>
      <w:ins w:id="167" w:author="Aris Papasakellariou 1" w:date="2024-05-25T09:18:00Z">
        <w:r>
          <w:rPr>
            <w:lang w:val="en-US"/>
          </w:rPr>
          <w:t>M</w:t>
        </w:r>
      </w:ins>
      <w:r>
        <w:rPr>
          <w:lang w:val="en-US"/>
        </w:rPr>
        <w:t>ulticast</w:t>
      </w:r>
      <w:ins w:id="168" w:author="Aris Papasakellariou 1" w:date="2024-05-25T09:17:00Z">
        <w:r>
          <w:rPr>
            <w:lang w:val="en-US"/>
          </w:rPr>
          <w:t xml:space="preserve"> </w:t>
        </w:r>
      </w:ins>
      <w:del w:id="169" w:author="Aris Papasakellariou 1" w:date="2024-05-25T09:17:00Z">
        <w:r w:rsidRPr="00A362FE" w:rsidDel="003F252B">
          <w:rPr>
            <w:lang w:val="x-none"/>
          </w:rPr>
          <w:delText>-</w:delText>
        </w:r>
      </w:del>
      <w:r w:rsidRPr="00A362FE">
        <w:rPr>
          <w:lang w:val="x-none"/>
        </w:rPr>
        <w:t>MCCH-RNTI</w:t>
      </w:r>
      <w:r w:rsidRPr="00A362FE">
        <w:t xml:space="preserve"> or a G-RNTI for multicast in RRC_INACTIVE state and the UE is provided a non-zero value for </w:t>
      </w:r>
      <w:proofErr w:type="spellStart"/>
      <w:r w:rsidRPr="00A362FE">
        <w:rPr>
          <w:i/>
          <w:iCs/>
          <w:lang w:val="x-none"/>
        </w:rPr>
        <w:t>search</w:t>
      </w:r>
      <w:r w:rsidRPr="00A362FE">
        <w:rPr>
          <w:i/>
          <w:iCs/>
        </w:rPr>
        <w:t>S</w:t>
      </w:r>
      <w:r w:rsidRPr="00A362FE">
        <w:rPr>
          <w:i/>
          <w:iCs/>
          <w:lang w:val="x-none"/>
        </w:rPr>
        <w:t>paceMulticastMCCH</w:t>
      </w:r>
      <w:proofErr w:type="spellEnd"/>
      <w:r w:rsidRPr="00A362FE">
        <w:rPr>
          <w:lang w:val="x-none"/>
        </w:rPr>
        <w:t xml:space="preserve"> </w:t>
      </w:r>
      <w:r w:rsidRPr="00A362FE">
        <w:t xml:space="preserve">and </w:t>
      </w:r>
      <w:proofErr w:type="spellStart"/>
      <w:r w:rsidRPr="00A362FE">
        <w:rPr>
          <w:i/>
          <w:iCs/>
          <w:lang w:val="x-none"/>
        </w:rPr>
        <w:t>search</w:t>
      </w:r>
      <w:r w:rsidRPr="00A362FE">
        <w:rPr>
          <w:i/>
          <w:iCs/>
        </w:rPr>
        <w:t>S</w:t>
      </w:r>
      <w:r w:rsidRPr="00A362FE">
        <w:rPr>
          <w:i/>
          <w:iCs/>
          <w:lang w:val="x-none"/>
        </w:rPr>
        <w:t>paceMulticastM</w:t>
      </w:r>
      <w:r w:rsidRPr="00A362FE">
        <w:rPr>
          <w:i/>
          <w:iCs/>
        </w:rPr>
        <w:t>T</w:t>
      </w:r>
      <w:proofErr w:type="spellEnd"/>
      <w:r w:rsidRPr="00A362FE">
        <w:rPr>
          <w:i/>
          <w:iCs/>
          <w:lang w:val="x-none"/>
        </w:rPr>
        <w:t>CH</w:t>
      </w:r>
      <w:r w:rsidRPr="00A362FE" w:rsidDel="00E30F41">
        <w:rPr>
          <w:i/>
          <w:iCs/>
        </w:rPr>
        <w:t xml:space="preserve"> </w:t>
      </w:r>
      <w:r w:rsidRPr="00A362FE">
        <w:rPr>
          <w:iCs/>
          <w:lang w:eastAsia="x-none"/>
        </w:rPr>
        <w:t xml:space="preserve">in </w:t>
      </w:r>
      <w:r w:rsidRPr="00A362FE">
        <w:rPr>
          <w:i/>
        </w:rPr>
        <w:t>PDCCH-</w:t>
      </w:r>
      <w:proofErr w:type="spellStart"/>
      <w:r w:rsidRPr="00A362FE">
        <w:rPr>
          <w:i/>
        </w:rPr>
        <w:t>ConfigCommon</w:t>
      </w:r>
      <w:proofErr w:type="spellEnd"/>
      <w:r w:rsidRPr="00A362FE" w:rsidDel="00563DC0">
        <w:rPr>
          <w:i/>
          <w:iCs/>
          <w:lang w:eastAsia="x-none"/>
        </w:rPr>
        <w:t xml:space="preserve"> </w:t>
      </w:r>
      <w:r w:rsidRPr="00A362FE">
        <w:rPr>
          <w:lang w:eastAsia="x-none"/>
        </w:rPr>
        <w:t>for a Type0B-PDCCH CSS set</w:t>
      </w:r>
      <w:r w:rsidRPr="00A362FE">
        <w:rPr>
          <w:iCs/>
          <w:lang w:eastAsia="x-none"/>
        </w:rPr>
        <w:t>,</w:t>
      </w:r>
      <w:r w:rsidRPr="00A362FE">
        <w:rPr>
          <w:iCs/>
        </w:rPr>
        <w:t xml:space="preserve"> </w:t>
      </w:r>
      <w:r w:rsidRPr="00A362FE">
        <w:t xml:space="preserve">the UE determines monitoring occasions for PDCCH candidates of the Type0/0A/1A/2-PDCCH CSS set, or of the Type0B-PDCCH CSS set, respectively, based on the search space set associated with the value of </w:t>
      </w:r>
      <w:proofErr w:type="spellStart"/>
      <w:r w:rsidRPr="00A362FE">
        <w:rPr>
          <w:i/>
          <w:iCs/>
          <w:lang w:val="en-US" w:eastAsia="x-none"/>
        </w:rPr>
        <w:t>searchSpaceID</w:t>
      </w:r>
      <w:proofErr w:type="spellEnd"/>
      <w:r w:rsidRPr="00A362FE">
        <w:t xml:space="preserve">. </w:t>
      </w:r>
    </w:p>
    <w:p w14:paraId="1D3D80E3" w14:textId="77777777" w:rsidR="00347620" w:rsidRDefault="00347620" w:rsidP="00347620">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4BC5E7BA" w14:textId="77777777" w:rsidR="004949A9" w:rsidRDefault="004949A9" w:rsidP="004949A9">
      <w:pPr>
        <w:tabs>
          <w:tab w:val="left" w:pos="720"/>
        </w:tabs>
      </w:pPr>
      <w:r w:rsidRPr="00326D6E">
        <w:t xml:space="preserve">For a CORESET with index 0, </w:t>
      </w:r>
    </w:p>
    <w:p w14:paraId="0257AA2F" w14:textId="77777777" w:rsidR="004949A9" w:rsidRDefault="004949A9" w:rsidP="004949A9">
      <w:pPr>
        <w:pStyle w:val="B1"/>
      </w:pPr>
      <w:bookmarkStart w:id="170" w:name="_Hlk99980026"/>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val="en-GB"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lang w:val="en-GB"/>
        </w:rPr>
        <w:t>-S</w:t>
      </w:r>
      <w:proofErr w:type="spellStart"/>
      <w:r w:rsidRPr="00037243">
        <w:rPr>
          <w:i/>
          <w:iCs/>
        </w:rPr>
        <w:t>tate</w:t>
      </w:r>
      <w:proofErr w:type="spellEnd"/>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val="en-GB" w:eastAsia="zh-CN"/>
        </w:rPr>
        <w:t>-</w:t>
      </w:r>
      <w:r w:rsidRPr="00037243">
        <w:rPr>
          <w:rFonts w:cs="Times"/>
          <w:i/>
          <w:iCs/>
          <w:szCs w:val="18"/>
          <w:lang w:eastAsia="zh-CN"/>
        </w:rPr>
        <w:t xml:space="preserve">State </w:t>
      </w:r>
      <w:r w:rsidRPr="00037243">
        <w:t>[6, TS 38.214]</w:t>
      </w:r>
    </w:p>
    <w:p w14:paraId="782877DB" w14:textId="77777777" w:rsidR="004949A9" w:rsidRDefault="004949A9" w:rsidP="004949A9">
      <w:pPr>
        <w:pStyle w:val="B1"/>
      </w:pPr>
      <w:r w:rsidRPr="000C0281">
        <w:rPr>
          <w:lang w:eastAsia="zh-CN"/>
        </w:rPr>
        <w:t>-</w:t>
      </w:r>
      <w:r w:rsidRPr="000C0281">
        <w:rPr>
          <w:lang w:eastAsia="zh-CN"/>
        </w:rPr>
        <w:tab/>
        <w:t xml:space="preserve">else </w:t>
      </w:r>
      <w:r w:rsidRPr="000C0281">
        <w:t xml:space="preserve">if the UE is provided </w:t>
      </w:r>
      <w:r w:rsidRPr="000C0281">
        <w:rPr>
          <w:rFonts w:cs="Times"/>
          <w:i/>
          <w:lang w:eastAsia="zh-CN"/>
        </w:rPr>
        <w:t>dl-</w:t>
      </w:r>
      <w:proofErr w:type="spellStart"/>
      <w:r w:rsidRPr="000C0281">
        <w:rPr>
          <w:rFonts w:cs="Times"/>
          <w:i/>
          <w:lang w:eastAsia="zh-CN"/>
        </w:rPr>
        <w:t>OrJointTCI</w:t>
      </w:r>
      <w:proofErr w:type="spellEnd"/>
      <w:r w:rsidRPr="000C0281">
        <w:rPr>
          <w:rFonts w:cs="Times"/>
          <w:i/>
          <w:lang w:eastAsia="zh-CN"/>
        </w:rPr>
        <w:t>-</w:t>
      </w:r>
      <w:proofErr w:type="spellStart"/>
      <w:r w:rsidRPr="000C0281">
        <w:rPr>
          <w:rFonts w:cs="Times"/>
          <w:i/>
          <w:lang w:eastAsia="zh-CN"/>
        </w:rPr>
        <w:t>StateList</w:t>
      </w:r>
      <w:proofErr w:type="spellEnd"/>
      <w:r w:rsidRPr="000C0281">
        <w:t xml:space="preserve"> and is indicated a first </w:t>
      </w:r>
      <w:r w:rsidRPr="000C0281">
        <w:rPr>
          <w:i/>
          <w:iCs/>
          <w:lang w:val="en-US"/>
        </w:rPr>
        <w:t>TCI-State</w:t>
      </w:r>
      <w:r w:rsidRPr="000C0281">
        <w:t xml:space="preserve"> and a second </w:t>
      </w:r>
      <w:r w:rsidRPr="000C0281">
        <w:rPr>
          <w:i/>
          <w:iCs/>
          <w:lang w:val="en-US"/>
        </w:rPr>
        <w:t>TCI-State</w:t>
      </w:r>
      <w:r w:rsidRPr="000C0281">
        <w:t xml:space="preserve">, and </w:t>
      </w:r>
      <w:r w:rsidRPr="000C0281">
        <w:rPr>
          <w:i/>
        </w:rPr>
        <w:t>apply-</w:t>
      </w:r>
      <w:proofErr w:type="spellStart"/>
      <w:r w:rsidRPr="000C0281">
        <w:rPr>
          <w:i/>
        </w:rPr>
        <w:t>IndicatedTCIState</w:t>
      </w:r>
      <w:proofErr w:type="spellEnd"/>
      <w:r w:rsidRPr="000C0281">
        <w:t xml:space="preserve"> for the CORESET</w:t>
      </w:r>
    </w:p>
    <w:p w14:paraId="438B01E6" w14:textId="77777777" w:rsidR="004949A9" w:rsidRPr="00236523" w:rsidRDefault="004949A9" w:rsidP="004949A9">
      <w:pPr>
        <w:pStyle w:val="B2"/>
      </w:pPr>
      <w:r w:rsidRPr="00236523">
        <w:rPr>
          <w:lang w:eastAsia="zh-CN"/>
        </w:rPr>
        <w:t>-</w:t>
      </w:r>
      <w:r w:rsidRPr="00236523">
        <w:rPr>
          <w:lang w:eastAsia="zh-CN"/>
        </w:rPr>
        <w:tab/>
        <w:t>i</w:t>
      </w:r>
      <w:r w:rsidRPr="00236523">
        <w:t xml:space="preserve">f the CORESET is associated with </w:t>
      </w:r>
      <w:r>
        <w:t xml:space="preserve">a </w:t>
      </w:r>
      <w:r w:rsidRPr="00236523">
        <w:t>Type 0/0A/2-PDCCH CSS set that has search space set index 0</w:t>
      </w:r>
    </w:p>
    <w:p w14:paraId="46D4B057" w14:textId="77777777" w:rsidR="004949A9" w:rsidRPr="00236523" w:rsidRDefault="004949A9" w:rsidP="004949A9">
      <w:pPr>
        <w:pStyle w:val="B3"/>
      </w:pPr>
      <w:r w:rsidRPr="00236523">
        <w:rPr>
          <w:lang w:eastAsia="zh-CN"/>
        </w:rPr>
        <w:t>-</w:t>
      </w:r>
      <w:r w:rsidRPr="00236523">
        <w:rPr>
          <w:lang w:eastAsia="zh-CN"/>
        </w:rPr>
        <w:tab/>
        <w:t xml:space="preserve">if </w:t>
      </w:r>
      <w:r w:rsidRPr="00236523">
        <w:rPr>
          <w:i/>
          <w:lang w:eastAsia="zh-CN"/>
        </w:rPr>
        <w:t>apply-</w:t>
      </w:r>
      <w:proofErr w:type="spellStart"/>
      <w:r w:rsidRPr="00236523">
        <w:rPr>
          <w:i/>
          <w:lang w:eastAsia="zh-CN"/>
        </w:rPr>
        <w:t>IndicatedTCIState</w:t>
      </w:r>
      <w:proofErr w:type="spellEnd"/>
      <w:r w:rsidRPr="00236523">
        <w:rPr>
          <w:lang w:eastAsia="zh-CN"/>
        </w:rPr>
        <w:t xml:space="preserve"> = 'first', </w:t>
      </w:r>
      <w:r w:rsidRPr="00236523">
        <w:t xml:space="preserve">the UE assumes that a DM-RS antenna port for PDCCH receptions in the CORESET is quasi co-located with the reference signals provided by the first </w:t>
      </w:r>
      <w:r w:rsidRPr="00236523">
        <w:rPr>
          <w:i/>
          <w:iCs/>
        </w:rPr>
        <w:t>TCI-State</w:t>
      </w:r>
      <w:r w:rsidRPr="00236523">
        <w:t>,</w:t>
      </w:r>
    </w:p>
    <w:p w14:paraId="687DE700" w14:textId="77777777" w:rsidR="004949A9" w:rsidRPr="00236523" w:rsidRDefault="004949A9" w:rsidP="004949A9">
      <w:pPr>
        <w:pStyle w:val="B3"/>
      </w:pPr>
      <w:r w:rsidRPr="00236523">
        <w:t>-</w:t>
      </w:r>
      <w:r w:rsidRPr="00236523">
        <w:tab/>
        <w:t xml:space="preserve">if </w:t>
      </w:r>
      <w:r w:rsidRPr="00236523">
        <w:rPr>
          <w:i/>
        </w:rPr>
        <w:t>apply-</w:t>
      </w:r>
      <w:proofErr w:type="spellStart"/>
      <w:r w:rsidRPr="00236523">
        <w:rPr>
          <w:i/>
        </w:rPr>
        <w:t>IndicatedTCIState</w:t>
      </w:r>
      <w:proofErr w:type="spellEnd"/>
      <w:r w:rsidRPr="00236523">
        <w:t xml:space="preserve"> = 'second', the UE assumes that a DM-RS antenna port for PDCCH receptions in the CORESET is quasi co-located with the reference signals provided by the second </w:t>
      </w:r>
      <w:r w:rsidRPr="00236523">
        <w:rPr>
          <w:i/>
          <w:iCs/>
        </w:rPr>
        <w:t>TCI-State</w:t>
      </w:r>
      <w:r w:rsidRPr="00236523">
        <w:t>,</w:t>
      </w:r>
    </w:p>
    <w:p w14:paraId="4113CC55" w14:textId="77777777" w:rsidR="004949A9" w:rsidRPr="00236523" w:rsidRDefault="004949A9" w:rsidP="004949A9">
      <w:pPr>
        <w:pStyle w:val="B3"/>
        <w:rPr>
          <w:lang w:eastAsia="zh-CN"/>
        </w:rPr>
      </w:pPr>
      <w:r w:rsidRPr="00236523">
        <w:rPr>
          <w:lang w:eastAsia="zh-CN"/>
        </w:rPr>
        <w:t>-</w:t>
      </w:r>
      <w:r w:rsidRPr="00236523">
        <w:rPr>
          <w:lang w:eastAsia="zh-CN"/>
        </w:rPr>
        <w:tab/>
        <w:t xml:space="preserve">if </w:t>
      </w:r>
      <w:r w:rsidRPr="00236523">
        <w:rPr>
          <w:i/>
          <w:lang w:eastAsia="zh-CN"/>
        </w:rPr>
        <w:t>apply-</w:t>
      </w:r>
      <w:proofErr w:type="spellStart"/>
      <w:r w:rsidRPr="00236523">
        <w:rPr>
          <w:i/>
          <w:lang w:eastAsia="zh-CN"/>
        </w:rPr>
        <w:t>IndicatedTCIState</w:t>
      </w:r>
      <w:proofErr w:type="spellEnd"/>
      <w:r w:rsidRPr="00236523">
        <w:rPr>
          <w:lang w:eastAsia="zh-CN"/>
        </w:rPr>
        <w:t xml:space="preserve"> = </w:t>
      </w:r>
      <w:r>
        <w:rPr>
          <w:lang w:eastAsia="zh-CN"/>
        </w:rPr>
        <w:t>'</w:t>
      </w:r>
      <w:r w:rsidRPr="00236523">
        <w:rPr>
          <w:lang w:eastAsia="zh-CN"/>
        </w:rPr>
        <w:t>none</w:t>
      </w:r>
      <w:r>
        <w:rPr>
          <w:lang w:eastAsia="zh-CN"/>
        </w:rPr>
        <w:t>'</w:t>
      </w:r>
      <w:r w:rsidRPr="00236523">
        <w:rPr>
          <w:lang w:eastAsia="zh-CN"/>
        </w:rPr>
        <w:t xml:space="preserve">, </w:t>
      </w:r>
      <w:r w:rsidRPr="00236523">
        <w:t xml:space="preserve">the UE assumes that a DM-RS antenna port for PDCCH receptions in the CORESET is quasi co-located with </w:t>
      </w:r>
      <w:r w:rsidRPr="00236523">
        <w:rPr>
          <w:lang w:eastAsia="zh-CN"/>
        </w:rPr>
        <w:t xml:space="preserve">the one or </w:t>
      </w:r>
      <w:r w:rsidRPr="00236523">
        <w:t>more</w:t>
      </w:r>
      <w:r w:rsidRPr="00236523">
        <w:rPr>
          <w:lang w:eastAsia="zh-CN"/>
        </w:rPr>
        <w:t xml:space="preserve"> DL RS configured by a TCI state, where the TCI state is indicated by a MAC CE activation command for the CORESET, if any</w:t>
      </w:r>
    </w:p>
    <w:p w14:paraId="2F92B0D9" w14:textId="77777777" w:rsidR="004949A9" w:rsidRPr="000C0281" w:rsidRDefault="004949A9" w:rsidP="004949A9">
      <w:pPr>
        <w:pStyle w:val="B2"/>
      </w:pPr>
      <w:r w:rsidRPr="00236523">
        <w:rPr>
          <w:lang w:eastAsia="zh-CN"/>
        </w:rPr>
        <w:t>-</w:t>
      </w:r>
      <w:r w:rsidRPr="00236523">
        <w:rPr>
          <w:lang w:eastAsia="zh-CN"/>
        </w:rPr>
        <w:tab/>
      </w:r>
      <w:r w:rsidRPr="00236523">
        <w:t>else</w:t>
      </w:r>
    </w:p>
    <w:p w14:paraId="299731C0" w14:textId="77777777" w:rsidR="004949A9" w:rsidRPr="000C0281" w:rsidRDefault="004949A9" w:rsidP="004949A9">
      <w:pPr>
        <w:pStyle w:val="B3"/>
      </w:pPr>
      <w:r w:rsidRPr="000C0281">
        <w:rPr>
          <w:lang w:eastAsia="zh-CN"/>
        </w:rPr>
        <w:t>-</w:t>
      </w:r>
      <w:r w:rsidRPr="000C0281">
        <w:rPr>
          <w:lang w:eastAsia="zh-CN"/>
        </w:rPr>
        <w:tab/>
        <w:t xml:space="preserve">if </w:t>
      </w:r>
      <w:r w:rsidRPr="000C0281">
        <w:rPr>
          <w:i/>
          <w:lang w:eastAsia="zh-CN"/>
        </w:rPr>
        <w:t>apply-</w:t>
      </w:r>
      <w:proofErr w:type="spellStart"/>
      <w:r w:rsidRPr="000C0281">
        <w:rPr>
          <w:i/>
          <w:lang w:eastAsia="zh-CN"/>
        </w:rPr>
        <w:t>IndicatedTCIState</w:t>
      </w:r>
      <w:proofErr w:type="spellEnd"/>
      <w:r w:rsidRPr="000C0281">
        <w:rPr>
          <w:lang w:eastAsia="zh-CN"/>
        </w:rPr>
        <w:t xml:space="preserve"> = </w:t>
      </w:r>
      <w:r>
        <w:rPr>
          <w:lang w:eastAsia="zh-CN"/>
        </w:rPr>
        <w:t>'</w:t>
      </w:r>
      <w:r w:rsidRPr="000C0281">
        <w:rPr>
          <w:lang w:eastAsia="zh-CN"/>
        </w:rPr>
        <w:t>first</w:t>
      </w:r>
      <w:r>
        <w:rPr>
          <w:lang w:eastAsia="zh-CN"/>
        </w:rPr>
        <w:t>'</w:t>
      </w:r>
      <w:r w:rsidRPr="000C0281">
        <w:rPr>
          <w:lang w:eastAsia="zh-CN"/>
        </w:rPr>
        <w:t xml:space="preserve">, </w:t>
      </w:r>
      <w:r w:rsidRPr="000C0281">
        <w:t xml:space="preserve">the UE assumes that a DM-RS antenna port for PDCCH receptions in the CORESET is quasi co-located with the reference signals provided by the first </w:t>
      </w:r>
      <w:r w:rsidRPr="000C0281">
        <w:rPr>
          <w:i/>
          <w:iCs/>
          <w:lang w:val="en-US"/>
        </w:rPr>
        <w:t>TCI-State</w:t>
      </w:r>
      <w:r w:rsidRPr="000C0281">
        <w:t>,</w:t>
      </w:r>
    </w:p>
    <w:p w14:paraId="285C6014" w14:textId="77777777" w:rsidR="004949A9" w:rsidRPr="000C0281" w:rsidRDefault="004949A9" w:rsidP="004949A9">
      <w:pPr>
        <w:pStyle w:val="B3"/>
      </w:pPr>
      <w:r w:rsidRPr="000C0281">
        <w:t>-</w:t>
      </w:r>
      <w:r w:rsidRPr="000C0281">
        <w:tab/>
        <w:t xml:space="preserve">if </w:t>
      </w:r>
      <w:r w:rsidRPr="000C0281">
        <w:rPr>
          <w:i/>
        </w:rPr>
        <w:t>apply-</w:t>
      </w:r>
      <w:proofErr w:type="spellStart"/>
      <w:r w:rsidRPr="000C0281">
        <w:rPr>
          <w:i/>
        </w:rPr>
        <w:t>IndicatedTCIState</w:t>
      </w:r>
      <w:proofErr w:type="spellEnd"/>
      <w:r w:rsidRPr="000C0281">
        <w:t xml:space="preserve"> = </w:t>
      </w:r>
      <w:r>
        <w:t>'</w:t>
      </w:r>
      <w:r w:rsidRPr="000C0281">
        <w:t>second</w:t>
      </w:r>
      <w:r>
        <w:t>'</w:t>
      </w:r>
      <w:r w:rsidRPr="000C0281">
        <w:t xml:space="preserve">, the UE assumes that a DM-RS antenna port for PDCCH receptions in the CORESET is quasi co-located with the reference signals provided by the second </w:t>
      </w:r>
      <w:r w:rsidRPr="000C0281">
        <w:rPr>
          <w:i/>
          <w:iCs/>
          <w:lang w:val="en-US"/>
        </w:rPr>
        <w:t>TCI-State</w:t>
      </w:r>
      <w:r w:rsidRPr="000C0281">
        <w:t>,</w:t>
      </w:r>
    </w:p>
    <w:p w14:paraId="7ADEA41F" w14:textId="77777777" w:rsidR="004949A9" w:rsidRDefault="004949A9" w:rsidP="004949A9">
      <w:pPr>
        <w:pStyle w:val="B3"/>
        <w:rPr>
          <w:i/>
          <w:iCs/>
          <w:lang w:val="en-US"/>
        </w:rPr>
      </w:pPr>
      <w:r w:rsidRPr="000C0281">
        <w:rPr>
          <w:lang w:eastAsia="zh-CN"/>
        </w:rPr>
        <w:t>-</w:t>
      </w:r>
      <w:r w:rsidRPr="000C0281">
        <w:rPr>
          <w:lang w:eastAsia="zh-CN"/>
        </w:rPr>
        <w:tab/>
        <w:t xml:space="preserve">if </w:t>
      </w:r>
      <w:r w:rsidRPr="000C0281">
        <w:rPr>
          <w:i/>
          <w:lang w:eastAsia="zh-CN"/>
        </w:rPr>
        <w:t>apply-</w:t>
      </w:r>
      <w:proofErr w:type="spellStart"/>
      <w:r w:rsidRPr="000C0281">
        <w:rPr>
          <w:i/>
          <w:lang w:eastAsia="zh-CN"/>
        </w:rPr>
        <w:t>IndicatedTCIState</w:t>
      </w:r>
      <w:proofErr w:type="spellEnd"/>
      <w:r w:rsidRPr="000C0281">
        <w:rPr>
          <w:lang w:eastAsia="zh-CN"/>
        </w:rPr>
        <w:t xml:space="preserve"> = </w:t>
      </w:r>
      <w:r>
        <w:rPr>
          <w:lang w:eastAsia="zh-CN"/>
        </w:rPr>
        <w:t>'</w:t>
      </w:r>
      <w:r w:rsidRPr="000C0281">
        <w:rPr>
          <w:lang w:eastAsia="zh-CN"/>
        </w:rPr>
        <w:t>both</w:t>
      </w:r>
      <w:r>
        <w:rPr>
          <w:lang w:eastAsia="zh-CN"/>
        </w:rPr>
        <w:t>'</w:t>
      </w:r>
      <w:r w:rsidRPr="000C0281">
        <w:rPr>
          <w:lang w:eastAsia="zh-CN"/>
        </w:rPr>
        <w:t xml:space="preserve">, </w:t>
      </w:r>
      <w:r w:rsidRPr="000C0281">
        <w:t xml:space="preserve">the UE assumes that a DM-RS antenna port for PDCCH receptions in the CORESET is quasi co-located with the reference signals provided by the first and the second </w:t>
      </w:r>
      <w:r w:rsidRPr="000C0281">
        <w:rPr>
          <w:i/>
          <w:iCs/>
          <w:lang w:val="en-US"/>
        </w:rPr>
        <w:t>TCI-State</w:t>
      </w:r>
      <w:r>
        <w:rPr>
          <w:i/>
          <w:iCs/>
          <w:lang w:val="en-US"/>
        </w:rPr>
        <w:t>,</w:t>
      </w:r>
    </w:p>
    <w:p w14:paraId="4A4B36B1" w14:textId="77777777" w:rsidR="004949A9" w:rsidRPr="000C0281" w:rsidRDefault="004949A9" w:rsidP="004949A9">
      <w:pPr>
        <w:pStyle w:val="B3"/>
      </w:pPr>
      <w:r w:rsidRPr="00FD0F38">
        <w:rPr>
          <w:lang w:eastAsia="zh-CN"/>
        </w:rPr>
        <w:t>-</w:t>
      </w:r>
      <w:r w:rsidRPr="00FD0F38">
        <w:rPr>
          <w:lang w:eastAsia="zh-CN"/>
        </w:rPr>
        <w:tab/>
        <w:t>if</w:t>
      </w:r>
      <w:r w:rsidRPr="006F0FB8">
        <w:rPr>
          <w:lang w:eastAsia="zh-CN"/>
        </w:rPr>
        <w:t xml:space="preserve"> </w:t>
      </w:r>
      <w:r w:rsidRPr="006F0FB8">
        <w:rPr>
          <w:i/>
          <w:lang w:eastAsia="zh-CN"/>
        </w:rPr>
        <w:t>apply-</w:t>
      </w:r>
      <w:proofErr w:type="spellStart"/>
      <w:r w:rsidRPr="006F0FB8">
        <w:rPr>
          <w:i/>
          <w:lang w:eastAsia="zh-CN"/>
        </w:rPr>
        <w:t>IndicatedTCIState</w:t>
      </w:r>
      <w:proofErr w:type="spellEnd"/>
      <w:r w:rsidRPr="006F0FB8">
        <w:rPr>
          <w:lang w:eastAsia="zh-CN"/>
        </w:rPr>
        <w:t xml:space="preserve"> = </w:t>
      </w:r>
      <w:r>
        <w:rPr>
          <w:lang w:eastAsia="zh-CN"/>
        </w:rPr>
        <w:t>'</w:t>
      </w:r>
      <w:r w:rsidRPr="006F0FB8">
        <w:rPr>
          <w:lang w:eastAsia="zh-CN"/>
        </w:rPr>
        <w:t>none</w:t>
      </w:r>
      <w:r>
        <w:rPr>
          <w:lang w:eastAsia="zh-CN"/>
        </w:rPr>
        <w:t>'</w:t>
      </w:r>
      <w:r w:rsidRPr="006F0FB8">
        <w:rPr>
          <w:lang w:eastAsia="zh-CN"/>
        </w:rPr>
        <w:t xml:space="preserve">, </w:t>
      </w:r>
      <w:r w:rsidRPr="006F0FB8">
        <w:t xml:space="preserve">the UE assumes that a DM-RS antenna port for PDCCH receptions in the CORESET is quasi co-located with </w:t>
      </w:r>
      <w:r w:rsidRPr="006F0FB8">
        <w:rPr>
          <w:lang w:eastAsia="zh-CN"/>
        </w:rPr>
        <w:t xml:space="preserve">the one or </w:t>
      </w:r>
      <w:r w:rsidRPr="006F0FB8">
        <w:t>more</w:t>
      </w:r>
      <w:r w:rsidRPr="006F0FB8">
        <w:rPr>
          <w:lang w:eastAsia="zh-CN"/>
        </w:rPr>
        <w:t xml:space="preserve"> DL RS configured by a TCI state, where the TCI state is indicated by a MAC CE activation command for the CORESET</w:t>
      </w:r>
      <w:r w:rsidRPr="000C0281">
        <w:t>.</w:t>
      </w:r>
    </w:p>
    <w:p w14:paraId="427E00D6" w14:textId="77777777" w:rsidR="004949A9" w:rsidRPr="00326D6E" w:rsidRDefault="004949A9" w:rsidP="004949A9">
      <w:pPr>
        <w:pStyle w:val="B1"/>
      </w:pPr>
      <w:r w:rsidRPr="00037243">
        <w:rPr>
          <w:lang w:eastAsia="zh-CN"/>
        </w:rPr>
        <w:t>-</w:t>
      </w:r>
      <w:r w:rsidRPr="00037243">
        <w:rPr>
          <w:lang w:eastAsia="zh-CN"/>
        </w:rPr>
        <w:tab/>
        <w:t xml:space="preserve">else, </w:t>
      </w:r>
      <w:bookmarkEnd w:id="170"/>
      <w:r w:rsidRPr="00326D6E">
        <w:t xml:space="preserve">the UE assumes that a DM-RS antenna port for PDCCH receptions in the CORESET is quasi co-located with </w:t>
      </w:r>
    </w:p>
    <w:p w14:paraId="76F2F817" w14:textId="77777777" w:rsidR="004949A9" w:rsidRPr="00326D6E" w:rsidRDefault="004949A9" w:rsidP="004949A9">
      <w:pPr>
        <w:pStyle w:val="B2"/>
      </w:pPr>
      <w:r w:rsidRPr="00326D6E">
        <w:rPr>
          <w:lang w:eastAsia="zh-CN"/>
        </w:rPr>
        <w:lastRenderedPageBreak/>
        <w:t>-</w:t>
      </w:r>
      <w:r w:rsidRPr="00326D6E">
        <w:rPr>
          <w:lang w:eastAsia="zh-CN"/>
        </w:rPr>
        <w:tab/>
        <w:t>the one or more DL RS configured by a TCI state, where the TCI state is indicated by a MAC CE activation command for the CORESET, if any, or</w:t>
      </w:r>
    </w:p>
    <w:p w14:paraId="62248F34" w14:textId="45AB00E2" w:rsidR="004949A9" w:rsidRPr="00326D6E" w:rsidRDefault="004949A9" w:rsidP="004949A9">
      <w:pPr>
        <w:pStyle w:val="B2"/>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r>
        <w:rPr>
          <w:lang w:val="en-US"/>
        </w:rPr>
        <w:t xml:space="preserve">, or </w:t>
      </w:r>
      <w:r w:rsidRPr="00326D6E">
        <w:rPr>
          <w:rFonts w:hint="eastAsia"/>
          <w:lang w:eastAsia="zh-TW"/>
        </w:rPr>
        <w:t>a</w:t>
      </w:r>
      <w:r w:rsidRPr="00326D6E">
        <w:t xml:space="preserve"> SS/PBCH block the UE identified during a most recent</w:t>
      </w:r>
      <w:r>
        <w:rPr>
          <w:lang w:val="en-US"/>
        </w:rPr>
        <w:t xml:space="preserve"> configured grant PUSCH transmission as described in clause</w:t>
      </w:r>
      <w:ins w:id="171" w:author="Aris Papasakellariou" w:date="2024-04-20T06:52:00Z">
        <w:r>
          <w:rPr>
            <w:lang w:val="en-US"/>
          </w:rPr>
          <w:t>s</w:t>
        </w:r>
      </w:ins>
      <w:r>
        <w:rPr>
          <w:lang w:val="en-US"/>
        </w:rPr>
        <w:t xml:space="preserve"> 19</w:t>
      </w:r>
      <w:ins w:id="172" w:author="Aris Papasakellariou" w:date="2024-04-20T06:52:00Z">
        <w:r>
          <w:rPr>
            <w:lang w:val="en-US"/>
          </w:rPr>
          <w:t xml:space="preserve"> </w:t>
        </w:r>
        <w:r w:rsidR="00DA052C">
          <w:rPr>
            <w:lang w:val="en-US"/>
          </w:rPr>
          <w:t>or</w:t>
        </w:r>
        <w:r>
          <w:rPr>
            <w:lang w:val="en-US"/>
          </w:rPr>
          <w:t xml:space="preserve"> 22.1</w:t>
        </w:r>
      </w:ins>
      <w:r w:rsidRPr="00326D6E">
        <w:t>.</w:t>
      </w:r>
    </w:p>
    <w:p w14:paraId="31B527E8" w14:textId="1AA9EB80" w:rsidR="004949A9" w:rsidRDefault="004949A9" w:rsidP="004949A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394C650E" w14:textId="71FF6817" w:rsidR="00347620" w:rsidRDefault="00347620" w:rsidP="00347620">
      <w:pPr>
        <w:rPr>
          <w:lang w:val="en-US"/>
        </w:rPr>
      </w:pPr>
      <w:bookmarkStart w:id="173" w:name="_Hlk167521415"/>
      <w:r>
        <w:rPr>
          <w:lang w:val="en-US"/>
        </w:rPr>
        <w:t xml:space="preserve">A UE does not expect to detect, in a same PDCCH monitoring occasion, a DCI format with CRC scrambled by a SI-RNTI, RA-RNTI, </w:t>
      </w:r>
      <w:proofErr w:type="spellStart"/>
      <w:r>
        <w:rPr>
          <w:lang w:val="en-US"/>
        </w:rPr>
        <w:t>MsgB</w:t>
      </w:r>
      <w:proofErr w:type="spellEnd"/>
      <w:r>
        <w:rPr>
          <w:lang w:val="en-US"/>
        </w:rPr>
        <w:t xml:space="preserve">-RNTI, TC-RNTI, P-RNTI, C-RNTI, </w:t>
      </w:r>
      <w:r w:rsidRPr="00D20E88">
        <w:rPr>
          <w:lang w:eastAsia="ja-JP"/>
        </w:rPr>
        <w:t>CS-RNTI, MCS-RNTI</w:t>
      </w:r>
      <w:r w:rsidRPr="0088027F">
        <w:rPr>
          <w:lang w:eastAsia="ja-JP"/>
        </w:rPr>
        <w:t>, MCCH-RNTI, G-RNTI, G-CS-RNTI</w:t>
      </w:r>
      <w:r>
        <w:rPr>
          <w:lang w:eastAsia="ja-JP"/>
        </w:rPr>
        <w:t>,</w:t>
      </w:r>
      <w:r w:rsidRPr="00450B19">
        <w:rPr>
          <w:rFonts w:ascii="Times-Roman" w:hAnsi="Times-Roman" w:cs="SimSun"/>
          <w:color w:val="000000"/>
        </w:rPr>
        <w:t xml:space="preserve"> </w:t>
      </w:r>
      <w:r w:rsidRPr="001B2381">
        <w:rPr>
          <w:rFonts w:ascii="Times-Roman" w:hAnsi="Times-Roman" w:cs="SimSun"/>
          <w:color w:val="000000"/>
        </w:rPr>
        <w:t xml:space="preserve">or </w:t>
      </w:r>
      <w:del w:id="174" w:author="Aris Papasakellariou 1" w:date="2024-05-25T09:17:00Z">
        <w:r w:rsidR="002E36A9" w:rsidRPr="00A362FE" w:rsidDel="003F252B">
          <w:rPr>
            <w:lang w:val="x-none"/>
          </w:rPr>
          <w:delText>m</w:delText>
        </w:r>
      </w:del>
      <w:ins w:id="175" w:author="Aris Papasakellariou 1" w:date="2024-05-25T09:18:00Z">
        <w:r w:rsidR="002E36A9">
          <w:rPr>
            <w:lang w:val="en-US"/>
          </w:rPr>
          <w:t>M</w:t>
        </w:r>
      </w:ins>
      <w:r w:rsidR="002E36A9">
        <w:rPr>
          <w:lang w:val="en-US"/>
        </w:rPr>
        <w:t>ulticast</w:t>
      </w:r>
      <w:ins w:id="176" w:author="Aris Papasakellariou 1" w:date="2024-05-25T09:17:00Z">
        <w:r w:rsidR="002E36A9">
          <w:rPr>
            <w:lang w:val="en-US"/>
          </w:rPr>
          <w:t xml:space="preserve"> </w:t>
        </w:r>
      </w:ins>
      <w:del w:id="177" w:author="Aris Papasakellariou 1" w:date="2024-05-25T09:17:00Z">
        <w:r w:rsidR="002E36A9" w:rsidRPr="00A362FE" w:rsidDel="003F252B">
          <w:rPr>
            <w:lang w:val="x-none"/>
          </w:rPr>
          <w:delText>-</w:delText>
        </w:r>
      </w:del>
      <w:r w:rsidR="002E36A9" w:rsidRPr="00A362FE">
        <w:rPr>
          <w:lang w:val="x-none"/>
        </w:rPr>
        <w:t>MCCH-RNTI</w:t>
      </w:r>
      <w:r w:rsidR="002E36A9">
        <w:rPr>
          <w:lang w:val="en-US"/>
        </w:rPr>
        <w:t xml:space="preserve"> </w:t>
      </w:r>
      <w:r>
        <w:rPr>
          <w:lang w:val="en-US"/>
        </w:rPr>
        <w:t xml:space="preserve">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42CDA2BA" w14:textId="77777777" w:rsidR="00347620" w:rsidRPr="00D20E88" w:rsidRDefault="00347620" w:rsidP="00347620">
      <w:r w:rsidRPr="00D20E88">
        <w:t>A PDCCH candidate with index</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rPr>
            <w:rFonts w:ascii="Cambria Math" w:hAnsi="Cambria Math"/>
          </w:rPr>
          <m:t>L</m:t>
        </m:r>
      </m:oMath>
      <w:r w:rsidRPr="00F415B1">
        <w:t xml:space="preserve"> </w:t>
      </w:r>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t>,</w:t>
      </w:r>
      <w:r w:rsidRPr="00D20E88">
        <w:t xml:space="preserve"> </w:t>
      </w:r>
      <w:r>
        <w:t xml:space="preserve">or for set of serving cells associated with </w:t>
      </w:r>
      <w:proofErr w:type="spellStart"/>
      <w:r w:rsidRPr="00D8774A">
        <w:rPr>
          <w:i/>
          <w:iCs/>
        </w:rPr>
        <w:t>nCI</w:t>
      </w:r>
      <w:proofErr w:type="spellEnd"/>
      <w:r w:rsidRPr="00D8774A">
        <w:rPr>
          <w:i/>
          <w:iCs/>
        </w:rPr>
        <w:t>-Value</w:t>
      </w:r>
      <w:r>
        <w:t xml:space="preserve"> having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t>,</w:t>
      </w:r>
      <w:r w:rsidRPr="00D20E88">
        <w:t xml:space="preserve"> is not counted </w:t>
      </w:r>
      <w:r>
        <w:t>for monitoring</w:t>
      </w:r>
      <w:r w:rsidRPr="00D20E88">
        <w:t xml:space="preserve"> if there is a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and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&lt;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t>,</w:t>
      </w:r>
      <w:r w:rsidRPr="00D20E88">
        <w:t xml:space="preserve"> </w:t>
      </w:r>
      <w:r>
        <w:t xml:space="preserve">or for set of serving cells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t>, respectively,</w:t>
      </w:r>
      <w:r w:rsidRPr="00D20E88">
        <w:t xml:space="preserve"> using a same set of </w:t>
      </w:r>
      <m:oMath>
        <m:r>
          <w:rPr>
            <w:rFonts w:ascii="Cambria Math" w:hAnsi="Cambria Math"/>
          </w:rPr>
          <m:t>L</m:t>
        </m:r>
      </m:oMath>
      <w:r w:rsidRPr="00F415B1">
        <w:t xml:space="preserve"> </w:t>
      </w:r>
      <w:r w:rsidRPr="00D20E88">
        <w:t xml:space="preserve">CCEs, the PDCCH candidates have identical scrambling, and the corresponding DCI formats for the PDCCH candidates have a same size; otherwise, the PDCCH candidate with index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,n</m:t>
                </m:r>
              </m:e>
              <m:sub>
                <m:r>
                  <w:rPr>
                    <w:rFonts w:ascii="Cambria Math" w:hAnsi="Cambria Math"/>
                  </w:rPr>
                  <m:t>CI</m:t>
                </m:r>
              </m:sub>
            </m:sSub>
          </m:sub>
          <m:sup>
            <m:r>
              <w:rPr>
                <w:rFonts w:ascii="Cambria Math" w:hAnsi="Cambria Math"/>
              </w:rPr>
              <m:t>(L)</m:t>
            </m:r>
          </m:sup>
        </m:sSubSup>
      </m:oMath>
      <w:r w:rsidRPr="00D20E88">
        <w:t xml:space="preserve"> is counted </w:t>
      </w:r>
      <w:r>
        <w:t>for monitoring</w:t>
      </w:r>
      <w:r w:rsidRPr="00D20E88">
        <w:t xml:space="preserve">. </w:t>
      </w:r>
      <w:bookmarkEnd w:id="173"/>
    </w:p>
    <w:p w14:paraId="3ECDC7F3" w14:textId="16EE3A0B" w:rsidR="00347620" w:rsidRDefault="00347620" w:rsidP="00347620">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4C356E2B" w14:textId="77777777" w:rsidR="00347620" w:rsidRDefault="00347620" w:rsidP="00347620">
      <w:pPr>
        <w:keepNext/>
        <w:keepLines/>
        <w:spacing w:before="180"/>
        <w:ind w:left="1134" w:hanging="1134"/>
        <w:jc w:val="center"/>
        <w:outlineLvl w:val="1"/>
        <w:rPr>
          <w:noProof/>
          <w:color w:val="FF0000"/>
          <w:szCs w:val="18"/>
          <w:lang w:eastAsia="zh-CN"/>
        </w:rPr>
      </w:pPr>
    </w:p>
    <w:p w14:paraId="4111E637" w14:textId="77777777" w:rsidR="00B35639" w:rsidRPr="004E20AB" w:rsidRDefault="00B35639" w:rsidP="00B35639">
      <w:pPr>
        <w:pStyle w:val="B1"/>
        <w:spacing w:after="120"/>
        <w:ind w:left="0" w:firstLine="0"/>
        <w:rPr>
          <w:rFonts w:ascii="Arial" w:hAnsi="Arial" w:cs="Arial"/>
          <w:sz w:val="32"/>
          <w:szCs w:val="32"/>
        </w:rPr>
      </w:pPr>
      <w:r w:rsidRPr="004E20AB">
        <w:rPr>
          <w:rFonts w:ascii="Arial" w:hAnsi="Arial" w:cs="Arial"/>
          <w:sz w:val="32"/>
          <w:szCs w:val="32"/>
        </w:rPr>
        <w:t>16.1</w:t>
      </w:r>
      <w:r w:rsidRPr="004E20AB">
        <w:rPr>
          <w:rFonts w:ascii="Arial" w:hAnsi="Arial" w:cs="Arial"/>
          <w:sz w:val="32"/>
          <w:szCs w:val="32"/>
        </w:rPr>
        <w:tab/>
      </w:r>
      <w:r w:rsidRPr="004E20AB">
        <w:rPr>
          <w:rFonts w:ascii="Arial" w:hAnsi="Arial" w:cs="Arial" w:hint="eastAsia"/>
          <w:sz w:val="32"/>
          <w:szCs w:val="32"/>
        </w:rPr>
        <w:tab/>
      </w:r>
      <w:r w:rsidRPr="004E20AB">
        <w:rPr>
          <w:rFonts w:ascii="Arial" w:hAnsi="Arial" w:cs="Arial"/>
          <w:sz w:val="32"/>
          <w:szCs w:val="32"/>
        </w:rPr>
        <w:t>Synchronization procedures</w:t>
      </w:r>
    </w:p>
    <w:p w14:paraId="42AEA9A4" w14:textId="77777777" w:rsidR="003516C1" w:rsidRPr="00B916EC" w:rsidRDefault="003516C1" w:rsidP="003516C1">
      <w:pPr>
        <w:kinsoku w:val="0"/>
        <w:overflowPunct w:val="0"/>
      </w:pPr>
      <w:r w:rsidRPr="00B916EC">
        <w:t xml:space="preserve">A UE receives the following </w:t>
      </w:r>
      <w:r>
        <w:t>SL synchronization signals</w:t>
      </w:r>
      <w:r w:rsidRPr="00B916EC">
        <w:t xml:space="preserve"> in order to perform </w:t>
      </w:r>
      <w:r>
        <w:t xml:space="preserve">synchronization procedures based on S-SS/PSBCH blocks: SL </w:t>
      </w:r>
      <w:r w:rsidRPr="00B916EC">
        <w:t>primary synchronization signal</w:t>
      </w:r>
      <w:r>
        <w:t>s</w:t>
      </w:r>
      <w:r w:rsidRPr="00B916EC">
        <w:t xml:space="preserve"> (</w:t>
      </w:r>
      <w:r>
        <w:t>S-</w:t>
      </w:r>
      <w:r w:rsidRPr="00B916EC">
        <w:t xml:space="preserve">PSS) and </w:t>
      </w:r>
      <w:r>
        <w:t xml:space="preserve">SL </w:t>
      </w:r>
      <w:r w:rsidRPr="00B916EC">
        <w:t>secondary synchronization signal</w:t>
      </w:r>
      <w:r>
        <w:t>s</w:t>
      </w:r>
      <w:r w:rsidRPr="00B916EC">
        <w:t xml:space="preserve"> (</w:t>
      </w:r>
      <w:r>
        <w:t>S-</w:t>
      </w:r>
      <w:r w:rsidRPr="00B916EC">
        <w:t xml:space="preserve">SSS) [4, TS 38.211]. </w:t>
      </w:r>
    </w:p>
    <w:p w14:paraId="41AEC6A7" w14:textId="77777777" w:rsidR="003516C1" w:rsidRPr="00B916EC" w:rsidRDefault="003516C1" w:rsidP="003516C1">
      <w:pPr>
        <w:kinsoku w:val="0"/>
        <w:overflowPunct w:val="0"/>
        <w:spacing w:after="160" w:line="259" w:lineRule="auto"/>
      </w:pPr>
      <w:r w:rsidRPr="00B916EC">
        <w:t>A UE assume</w:t>
      </w:r>
      <w:r>
        <w:t>s</w:t>
      </w:r>
      <w:r w:rsidRPr="00B916EC">
        <w:t xml:space="preserve"> that reception occasions of a physical </w:t>
      </w:r>
      <w:proofErr w:type="spellStart"/>
      <w:r>
        <w:t>sidelink</w:t>
      </w:r>
      <w:proofErr w:type="spellEnd"/>
      <w:r>
        <w:t xml:space="preserve"> </w:t>
      </w:r>
      <w:r w:rsidRPr="00B916EC">
        <w:t>broadcast channel (P</w:t>
      </w:r>
      <w:r>
        <w:t>S</w:t>
      </w:r>
      <w:r w:rsidRPr="00B916EC">
        <w:t xml:space="preserve">BCH), </w:t>
      </w:r>
      <w:r>
        <w:t>S-</w:t>
      </w:r>
      <w:r w:rsidRPr="00B916EC">
        <w:t xml:space="preserve">PSS, and </w:t>
      </w:r>
      <w:r>
        <w:t>S-</w:t>
      </w:r>
      <w:r w:rsidRPr="00B916EC">
        <w:t>SSS ar</w:t>
      </w:r>
      <w:r>
        <w:t>e in consecutive symbols [4, TS 38.211]</w:t>
      </w:r>
      <w:r w:rsidRPr="00B916EC">
        <w:t xml:space="preserve"> and form a </w:t>
      </w:r>
      <w:r>
        <w:t>S-</w:t>
      </w:r>
      <w:r w:rsidRPr="00B916EC">
        <w:t>SS/P</w:t>
      </w:r>
      <w:r>
        <w:t>S</w:t>
      </w:r>
      <w:r w:rsidRPr="00B916EC">
        <w:t>BCH block.</w:t>
      </w:r>
    </w:p>
    <w:p w14:paraId="6907D8D8" w14:textId="77777777" w:rsidR="003516C1" w:rsidRDefault="003516C1" w:rsidP="003516C1">
      <w:pPr>
        <w:kinsoku w:val="0"/>
        <w:overflowPunct w:val="0"/>
      </w:pPr>
      <w:r>
        <w:t xml:space="preserve">For reception of a S-SS/PSBCH block, </w:t>
      </w:r>
    </w:p>
    <w:p w14:paraId="6D16D10D" w14:textId="3784C8C1" w:rsidR="003516C1" w:rsidRDefault="003516C1" w:rsidP="003516C1">
      <w:pPr>
        <w:pStyle w:val="B1"/>
      </w:pPr>
      <w:r>
        <w:rPr>
          <w:lang w:eastAsia="ja-JP"/>
        </w:rPr>
        <w:t>-</w:t>
      </w:r>
      <w:r>
        <w:rPr>
          <w:lang w:eastAsia="ja-JP"/>
        </w:rPr>
        <w:tab/>
      </w:r>
      <w:r w:rsidRPr="00430B5F">
        <w:rPr>
          <w:lang w:eastAsia="ja-JP"/>
        </w:rPr>
        <w:t>f</w:t>
      </w:r>
      <w:r w:rsidRPr="00430B5F">
        <w:rPr>
          <w:rFonts w:hint="eastAsia"/>
          <w:lang w:eastAsia="ja-JP"/>
        </w:rPr>
        <w:t xml:space="preserve">or </w:t>
      </w:r>
      <w:r w:rsidRPr="00430B5F">
        <w:rPr>
          <w:lang w:eastAsia="ja-JP"/>
        </w:rPr>
        <w:t xml:space="preserve">operation without shared spectrum channel access, or for operation with shared spectrum channel access and when </w:t>
      </w:r>
      <w:proofErr w:type="spellStart"/>
      <w:r w:rsidRPr="00792655">
        <w:rPr>
          <w:i/>
        </w:rPr>
        <w:t>sl-NumOfSSS</w:t>
      </w:r>
      <w:del w:id="178" w:author="Aris Papasakellariou 1" w:date="2024-05-25T10:24:00Z">
        <w:r w:rsidRPr="00792655" w:rsidDel="00012939">
          <w:rPr>
            <w:i/>
          </w:rPr>
          <w:delText>-</w:delText>
        </w:r>
      </w:del>
      <w:r w:rsidRPr="00792655">
        <w:rPr>
          <w:i/>
        </w:rPr>
        <w:t>B</w:t>
      </w:r>
      <w:del w:id="179" w:author="Aris Papasakellariou 1" w:date="2024-05-25T10:24:00Z">
        <w:r w:rsidRPr="00792655" w:rsidDel="00012939">
          <w:rPr>
            <w:i/>
          </w:rPr>
          <w:delText>r</w:delText>
        </w:r>
      </w:del>
      <w:ins w:id="180" w:author="Aris Papasakellariou 1" w:date="2024-05-25T10:25:00Z">
        <w:r w:rsidR="00012939">
          <w:rPr>
            <w:i/>
            <w:lang w:val="en-US"/>
          </w:rPr>
          <w:t>R</w:t>
        </w:r>
      </w:ins>
      <w:r w:rsidRPr="00792655">
        <w:rPr>
          <w:i/>
        </w:rPr>
        <w:t>epetition</w:t>
      </w:r>
      <w:proofErr w:type="spellEnd"/>
      <w:r w:rsidRPr="00430B5F">
        <w:t xml:space="preserve"> is not provided </w:t>
      </w:r>
      <w:r>
        <w:t xml:space="preserve">and </w:t>
      </w:r>
      <w:r w:rsidRPr="00430B5F">
        <w:t xml:space="preserve">for RB-set </w:t>
      </w:r>
      <m:oMath>
        <m:r>
          <w:rPr>
            <w:rFonts w:ascii="Cambria Math" w:hAnsi="Cambria Math"/>
          </w:rPr>
          <m:t>j</m:t>
        </m:r>
      </m:oMath>
      <w:r w:rsidRPr="00430B5F">
        <w:t xml:space="preserve">, </w:t>
      </w:r>
      <w:r>
        <w:t>a UE assumes a frequency location corresponding to the subcarrier with index 66 in the S-</w:t>
      </w:r>
      <w:r w:rsidRPr="00B916EC">
        <w:t>SS/P</w:t>
      </w:r>
      <w:r>
        <w:t>S</w:t>
      </w:r>
      <w:r w:rsidRPr="00B916EC">
        <w:t xml:space="preserve">BCH </w:t>
      </w:r>
      <w:r w:rsidRPr="00E93803">
        <w:t>block [4, TS 38.211], is provided by</w:t>
      </w:r>
    </w:p>
    <w:p w14:paraId="1F5EBFDC" w14:textId="77777777" w:rsidR="003516C1" w:rsidRDefault="003516C1" w:rsidP="003516C1">
      <w:pPr>
        <w:pStyle w:val="B2"/>
      </w:pPr>
      <w:r>
        <w:t>-</w:t>
      </w:r>
      <w:r>
        <w:tab/>
      </w:r>
      <w:proofErr w:type="spellStart"/>
      <w:r>
        <w:rPr>
          <w:i/>
        </w:rPr>
        <w:t>sl-A</w:t>
      </w:r>
      <w:r w:rsidRPr="00E93803">
        <w:rPr>
          <w:i/>
        </w:rPr>
        <w:t>bsoluteFrequencySSB</w:t>
      </w:r>
      <w:proofErr w:type="spellEnd"/>
      <w:r w:rsidRPr="00430B5F">
        <w:rPr>
          <w:iCs/>
        </w:rPr>
        <w:t xml:space="preserve">, </w:t>
      </w:r>
      <w:r w:rsidRPr="00430B5F">
        <w:rPr>
          <w:lang w:eastAsia="ja-JP"/>
        </w:rPr>
        <w:t>f</w:t>
      </w:r>
      <w:r w:rsidRPr="00430B5F">
        <w:rPr>
          <w:rFonts w:hint="eastAsia"/>
          <w:lang w:eastAsia="ja-JP"/>
        </w:rPr>
        <w:t xml:space="preserve">or </w:t>
      </w:r>
      <w:r w:rsidRPr="00430B5F">
        <w:rPr>
          <w:lang w:eastAsia="ja-JP"/>
        </w:rPr>
        <w:t xml:space="preserve">operation without shared spectrum channel access or </w:t>
      </w:r>
      <w:r w:rsidRPr="00430B5F">
        <w:rPr>
          <w:iCs/>
        </w:rPr>
        <w:t>when</w:t>
      </w:r>
      <w:r w:rsidRPr="00430B5F">
        <w:rPr>
          <w:lang w:eastAsia="ja-JP"/>
        </w:rPr>
        <w:t xml:space="preserve"> RB-set </w:t>
      </w:r>
      <m:oMath>
        <m:r>
          <w:rPr>
            <w:rFonts w:ascii="Cambria Math" w:hAnsi="Cambria Math"/>
            <w:lang w:eastAsia="ja-JP"/>
          </w:rPr>
          <m:t>j</m:t>
        </m:r>
      </m:oMath>
      <w:r w:rsidRPr="00430B5F">
        <w:t xml:space="preserve"> is the anchor RB-set </w:t>
      </w:r>
      <w:r>
        <w:t>that is the RB set that includes the S-SS/PSBCH block</w:t>
      </w:r>
    </w:p>
    <w:p w14:paraId="10F31033" w14:textId="77777777" w:rsidR="003516C1" w:rsidRPr="00CC2EEE" w:rsidRDefault="003516C1" w:rsidP="003516C1">
      <w:pPr>
        <w:pStyle w:val="B2"/>
        <w:rPr>
          <w:lang w:val="en-GB"/>
        </w:rPr>
      </w:pPr>
      <w:r>
        <w:rPr>
          <w:lang w:val="en-GB"/>
        </w:rPr>
        <w:t>-</w:t>
      </w:r>
      <w:r>
        <w:rPr>
          <w:lang w:val="en-GB"/>
        </w:rPr>
        <w:tab/>
      </w:r>
      <w:r>
        <w:rPr>
          <w:lang w:val="en-US"/>
        </w:rPr>
        <w:t xml:space="preserve">a corresponding value in </w:t>
      </w:r>
      <w:proofErr w:type="spellStart"/>
      <w:r>
        <w:rPr>
          <w:i/>
        </w:rPr>
        <w:t>sl-A</w:t>
      </w:r>
      <w:r w:rsidRPr="00E93803">
        <w:rPr>
          <w:i/>
        </w:rPr>
        <w:t>bsoluteFrequencySSB</w:t>
      </w:r>
      <w:r>
        <w:rPr>
          <w:i/>
          <w:lang w:val="en-US"/>
        </w:rPr>
        <w:t>-NonAnchorList</w:t>
      </w:r>
      <w:proofErr w:type="spellEnd"/>
      <w:r>
        <w:rPr>
          <w:i/>
          <w:lang w:val="en-US"/>
        </w:rPr>
        <w:t xml:space="preserve"> </w:t>
      </w:r>
      <w:r w:rsidRPr="004E690F">
        <w:rPr>
          <w:lang w:val="en-US"/>
        </w:rPr>
        <w:t>when RB-set</w:t>
      </w:r>
      <w:r>
        <w:rPr>
          <w:i/>
          <w:lang w:val="en-US"/>
        </w:rPr>
        <w:t xml:space="preserve"> </w:t>
      </w:r>
      <m:oMath>
        <m:r>
          <w:rPr>
            <w:rFonts w:ascii="Cambria Math" w:hAnsi="Cambria Math"/>
            <w:lang w:eastAsia="ja-JP"/>
          </w:rPr>
          <m:t>j</m:t>
        </m:r>
      </m:oMath>
      <w:r w:rsidRPr="00430B5F">
        <w:t xml:space="preserve"> is </w:t>
      </w:r>
      <w:r>
        <w:rPr>
          <w:lang w:val="en-US"/>
        </w:rPr>
        <w:t>a non-</w:t>
      </w:r>
      <w:r w:rsidRPr="00430B5F">
        <w:t>anchor RB-set</w:t>
      </w:r>
    </w:p>
    <w:p w14:paraId="57C12D9F" w14:textId="6890A3F1" w:rsidR="003516C1" w:rsidRPr="00430B5F" w:rsidRDefault="003516C1" w:rsidP="003516C1">
      <w:pPr>
        <w:pStyle w:val="B1"/>
      </w:pPr>
      <w:r w:rsidRPr="00430B5F">
        <w:t>-</w:t>
      </w:r>
      <w:r w:rsidRPr="00430B5F">
        <w:tab/>
      </w:r>
      <w:r w:rsidRPr="00430B5F">
        <w:rPr>
          <w:lang w:eastAsia="ja-JP"/>
        </w:rPr>
        <w:t xml:space="preserve">for operation with shared spectrum channel access when </w:t>
      </w:r>
      <w:proofErr w:type="spellStart"/>
      <w:r w:rsidRPr="00792655">
        <w:rPr>
          <w:i/>
        </w:rPr>
        <w:t>sl-NumOfSSS</w:t>
      </w:r>
      <w:del w:id="181" w:author="Aris Papasakellariou 1" w:date="2024-05-25T10:26:00Z">
        <w:r w:rsidRPr="00792655" w:rsidDel="00B1477F">
          <w:rPr>
            <w:i/>
          </w:rPr>
          <w:delText>-</w:delText>
        </w:r>
      </w:del>
      <w:r w:rsidRPr="00792655">
        <w:rPr>
          <w:i/>
        </w:rPr>
        <w:t>B</w:t>
      </w:r>
      <w:del w:id="182" w:author="Aris Papasakellariou 1" w:date="2024-05-25T10:26:00Z">
        <w:r w:rsidRPr="00792655" w:rsidDel="00B1477F">
          <w:rPr>
            <w:i/>
          </w:rPr>
          <w:delText>r</w:delText>
        </w:r>
      </w:del>
      <w:ins w:id="183" w:author="Aris Papasakellariou 1" w:date="2024-05-25T10:26:00Z">
        <w:r w:rsidR="00B1477F">
          <w:rPr>
            <w:i/>
            <w:lang w:val="en-US"/>
          </w:rPr>
          <w:t>R</w:t>
        </w:r>
      </w:ins>
      <w:r w:rsidRPr="00792655">
        <w:rPr>
          <w:i/>
        </w:rPr>
        <w:t>epetition</w:t>
      </w:r>
      <w:proofErr w:type="spellEnd"/>
      <w:r w:rsidRPr="00430B5F">
        <w:rPr>
          <w:i/>
        </w:rPr>
        <w:t xml:space="preserve"> </w:t>
      </w:r>
      <w:r w:rsidRPr="00430B5F">
        <w:t>is provided</w:t>
      </w:r>
      <w:r w:rsidRPr="00430B5F">
        <w:rPr>
          <w:lang w:eastAsia="ja-JP"/>
        </w:rPr>
        <w:t xml:space="preserve"> and in RB-set </w:t>
      </w:r>
      <m:oMath>
        <m:r>
          <w:rPr>
            <w:rFonts w:ascii="Cambria Math" w:hAnsi="Cambria Math"/>
            <w:lang w:eastAsia="ja-JP"/>
          </w:rPr>
          <m:t>j</m:t>
        </m:r>
      </m:oMath>
      <w:r w:rsidRPr="00430B5F">
        <w:rPr>
          <w:lang w:eastAsia="ja-JP"/>
        </w:rPr>
        <w:t xml:space="preserve">, </w:t>
      </w:r>
      <w:r w:rsidRPr="00430B5F">
        <w:t xml:space="preserve">a UE assumes a frequency location corresponding to the subcarrier with index 66 in the S-SS/PSBCH block [4, TS 38.211] is provided by </w:t>
      </w:r>
      <m:oMath>
        <m:sSubSup>
          <m:sSubSupPr>
            <m:ctrlPr>
              <w:rPr>
                <w:rFonts w:ascii="Cambria Math" w:hAnsi="Cambria Math"/>
                <w:i/>
              </w:rPr>
            </m:ctrlPr>
          </m:sSubSupPr>
          <m:e>
            <m:r>
              <w:rPr>
                <w:rFonts w:ascii="Cambria Math" w:hAnsi="Cambria Math"/>
              </w:rPr>
              <m:t>f</m:t>
            </m:r>
          </m:e>
          <m:sub>
            <m:r>
              <m:rPr>
                <m:sty m:val="p"/>
              </m:rPr>
              <w:rPr>
                <w:rFonts w:ascii="Cambria Math" w:hAnsi="Cambria Math"/>
              </w:rPr>
              <m:t>start,</m:t>
            </m:r>
            <m:r>
              <w:rPr>
                <w:rFonts w:ascii="Cambria Math" w:hAnsi="Cambria Math"/>
              </w:rPr>
              <m:t>j</m:t>
            </m:r>
            <m:ctrlPr>
              <w:rPr>
                <w:rFonts w:ascii="Cambria Math" w:hAnsi="Cambria Math"/>
              </w:rPr>
            </m:ctrlPr>
          </m:sub>
          <m:sup>
            <m:r>
              <m:rPr>
                <m:sty m:val="p"/>
              </m:rPr>
              <w:rPr>
                <w:rFonts w:ascii="Cambria Math" w:hAnsi="Cambria Math"/>
              </w:rPr>
              <m:t>S-SSB</m:t>
            </m:r>
          </m:sup>
        </m:sSubSup>
      </m:oMath>
      <w:r w:rsidRPr="00430B5F">
        <w:t>+</w:t>
      </w:r>
      <m:oMath>
        <m:r>
          <w:rPr>
            <w:rFonts w:ascii="Cambria Math" w:hAnsi="Cambria Math"/>
          </w:rPr>
          <m:t xml:space="preserve"> </m:t>
        </m:r>
        <m:sSub>
          <m:sSubPr>
            <m:ctrlPr>
              <w:rPr>
                <w:rFonts w:ascii="Cambria Math" w:hAnsi="Cambria Math"/>
                <w:i/>
              </w:rPr>
            </m:ctrlPr>
          </m:sSubPr>
          <m:e>
            <m:r>
              <w:rPr>
                <w:rFonts w:ascii="Cambria Math" w:hAnsi="Cambria Math"/>
              </w:rPr>
              <m:t>k</m:t>
            </m:r>
          </m:e>
          <m:sub>
            <m:r>
              <m:rPr>
                <m:sty m:val="p"/>
              </m:rPr>
              <w:rPr>
                <w:rFonts w:ascii="Cambria Math" w:hAnsi="Cambria Math"/>
              </w:rPr>
              <m:t>S-SSB,</m:t>
            </m:r>
            <m:r>
              <w:rPr>
                <w:rFonts w:ascii="Cambria Math" w:hAnsi="Cambria Math"/>
              </w:rPr>
              <m:t>j</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gap,</m:t>
                </m:r>
                <m:r>
                  <w:rPr>
                    <w:rFonts w:ascii="Cambria Math" w:hAnsi="Cambria Math"/>
                  </w:rPr>
                  <m:t>j</m:t>
                </m:r>
                <m:ctrlPr>
                  <w:rPr>
                    <w:rFonts w:ascii="Cambria Math" w:hAnsi="Cambria Math"/>
                  </w:rPr>
                </m:ctrlPr>
              </m:sub>
              <m:sup>
                <m:r>
                  <m:rPr>
                    <m:sty m:val="p"/>
                  </m:rPr>
                  <w:rPr>
                    <w:rFonts w:ascii="Cambria Math" w:hAnsi="Cambria Math"/>
                  </w:rPr>
                  <m:t>S-SSB</m:t>
                </m:r>
              </m:sup>
            </m:sSubSup>
            <m:r>
              <w:rPr>
                <w:rFonts w:ascii="Cambria Math" w:hAnsi="Cambria Math"/>
              </w:rPr>
              <m:t>+</m:t>
            </m:r>
            <m:sSubSup>
              <m:sSubSupPr>
                <m:ctrlPr>
                  <w:rPr>
                    <w:rFonts w:ascii="Cambria Math" w:hAnsi="Cambria Math" w:cs="Calibri"/>
                    <w:sz w:val="21"/>
                    <w:szCs w:val="21"/>
                  </w:rPr>
                </m:ctrlPr>
              </m:sSubSupPr>
              <m:e>
                <m:r>
                  <w:rPr>
                    <w:rFonts w:ascii="Cambria Math" w:hAnsi="Cambria Math"/>
                  </w:rPr>
                  <m:t>M</m:t>
                </m:r>
              </m:e>
              <m:sub>
                <m:r>
                  <m:rPr>
                    <m:sty m:val="p"/>
                  </m:rPr>
                  <w:rPr>
                    <w:rFonts w:ascii="Cambria Math" w:hAnsi="Cambria Math"/>
                  </w:rPr>
                  <m:t>RB</m:t>
                </m:r>
              </m:sub>
              <m:sup>
                <m:r>
                  <m:rPr>
                    <m:sty m:val="p"/>
                  </m:rPr>
                  <w:rPr>
                    <w:rFonts w:ascii="Cambria Math" w:hAnsi="Cambria Math"/>
                  </w:rPr>
                  <m:t>S-SSB</m:t>
                </m:r>
              </m:sup>
            </m:sSubSup>
          </m:e>
        </m:d>
        <m:r>
          <w:rPr>
            <w:rFonts w:ascii="Cambria Math" w:hAnsi="Cambria Math"/>
          </w:rPr>
          <m:t>⋅12⋅</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∙15 kHz</m:t>
        </m:r>
      </m:oMath>
      <w:r w:rsidRPr="00430B5F">
        <w:t>, where</w:t>
      </w:r>
    </w:p>
    <w:p w14:paraId="29001656" w14:textId="77777777" w:rsidR="003516C1" w:rsidRPr="00430B5F" w:rsidRDefault="003516C1" w:rsidP="003516C1">
      <w:pPr>
        <w:pStyle w:val="B2"/>
        <w:rPr>
          <w:lang w:eastAsia="ja-JP"/>
        </w:rPr>
      </w:pPr>
      <w:r w:rsidRPr="00430B5F">
        <w:rPr>
          <w:lang w:eastAsia="ja-JP"/>
        </w:rPr>
        <w:t>-</w:t>
      </w:r>
      <w:r w:rsidRPr="00430B5F">
        <w:rPr>
          <w:lang w:eastAsia="ja-JP"/>
        </w:rPr>
        <w:tab/>
      </w:r>
      <m:oMath>
        <m:sSubSup>
          <m:sSubSupPr>
            <m:ctrlPr>
              <w:rPr>
                <w:rFonts w:ascii="Cambria Math" w:hAnsi="Cambria Math"/>
                <w:i/>
              </w:rPr>
            </m:ctrlPr>
          </m:sSubSupPr>
          <m:e>
            <m:r>
              <w:rPr>
                <w:rFonts w:ascii="Cambria Math" w:hAnsi="Cambria Math"/>
              </w:rPr>
              <m:t>f</m:t>
            </m:r>
          </m:e>
          <m:sub>
            <m:r>
              <m:rPr>
                <m:sty m:val="p"/>
              </m:rPr>
              <w:rPr>
                <w:rFonts w:ascii="Cambria Math" w:hAnsi="Cambria Math"/>
              </w:rPr>
              <m:t xml:space="preserve">start, </m:t>
            </m:r>
            <m:r>
              <w:rPr>
                <w:rFonts w:ascii="Cambria Math" w:hAnsi="Cambria Math"/>
              </w:rPr>
              <m:t>j</m:t>
            </m:r>
            <m:ctrlPr>
              <w:rPr>
                <w:rFonts w:ascii="Cambria Math" w:hAnsi="Cambria Math"/>
              </w:rPr>
            </m:ctrlPr>
          </m:sub>
          <m:sup>
            <m:r>
              <m:rPr>
                <m:sty m:val="p"/>
              </m:rPr>
              <w:rPr>
                <w:rFonts w:ascii="Cambria Math" w:hAnsi="Cambria Math"/>
              </w:rPr>
              <m:t>S-SSB</m:t>
            </m:r>
          </m:sup>
        </m:sSubSup>
      </m:oMath>
      <w:r w:rsidRPr="00430B5F">
        <w:t xml:space="preserve"> is a frequency location of a lowest S-SS/PSBCH block in RB-set </w:t>
      </w:r>
      <m:oMath>
        <m:r>
          <w:rPr>
            <w:rFonts w:ascii="Cambria Math" w:hAnsi="Cambria Math"/>
            <w:lang w:eastAsia="ja-JP"/>
          </w:rPr>
          <m:t>j</m:t>
        </m:r>
      </m:oMath>
      <w:r w:rsidRPr="00430B5F">
        <w:rPr>
          <w:lang w:eastAsia="ja-JP"/>
        </w:rPr>
        <w:t xml:space="preserve">, where </w:t>
      </w:r>
      <m:oMath>
        <m:sSubSup>
          <m:sSubSupPr>
            <m:ctrlPr>
              <w:rPr>
                <w:rFonts w:ascii="Cambria Math" w:hAnsi="Cambria Math"/>
                <w:i/>
              </w:rPr>
            </m:ctrlPr>
          </m:sSubSupPr>
          <m:e>
            <m:r>
              <w:rPr>
                <w:rFonts w:ascii="Cambria Math" w:hAnsi="Cambria Math"/>
              </w:rPr>
              <m:t>f</m:t>
            </m:r>
          </m:e>
          <m:sub>
            <m:r>
              <m:rPr>
                <m:sty m:val="p"/>
              </m:rPr>
              <w:rPr>
                <w:rFonts w:ascii="Cambria Math" w:hAnsi="Cambria Math"/>
              </w:rPr>
              <m:t xml:space="preserve">start, </m:t>
            </m:r>
            <m:r>
              <w:rPr>
                <w:rFonts w:ascii="Cambria Math" w:hAnsi="Cambria Math"/>
              </w:rPr>
              <m:t>j</m:t>
            </m:r>
            <m:ctrlPr>
              <w:rPr>
                <w:rFonts w:ascii="Cambria Math" w:hAnsi="Cambria Math"/>
              </w:rPr>
            </m:ctrlPr>
          </m:sub>
          <m:sup>
            <m:r>
              <m:rPr>
                <m:sty m:val="p"/>
              </m:rPr>
              <w:rPr>
                <w:rFonts w:ascii="Cambria Math" w:hAnsi="Cambria Math"/>
              </w:rPr>
              <m:t>S-SSB</m:t>
            </m:r>
          </m:sup>
        </m:sSubSup>
      </m:oMath>
      <w:r w:rsidRPr="00430B5F">
        <w:t xml:space="preserve"> is provided by</w:t>
      </w:r>
      <w:r w:rsidRPr="00430B5F">
        <w:rPr>
          <w:lang w:eastAsia="ja-JP"/>
        </w:rPr>
        <w:t xml:space="preserve"> </w:t>
      </w:r>
    </w:p>
    <w:p w14:paraId="0365B876" w14:textId="77777777" w:rsidR="003516C1" w:rsidRDefault="003516C1" w:rsidP="003516C1">
      <w:pPr>
        <w:pStyle w:val="B3"/>
      </w:pPr>
      <w:r w:rsidRPr="00430B5F">
        <w:rPr>
          <w:lang w:eastAsia="ja-JP"/>
        </w:rPr>
        <w:t>-</w:t>
      </w:r>
      <w:r w:rsidRPr="00430B5F">
        <w:rPr>
          <w:lang w:eastAsia="ja-JP"/>
        </w:rPr>
        <w:tab/>
      </w:r>
      <w:proofErr w:type="spellStart"/>
      <w:r w:rsidRPr="00430B5F">
        <w:rPr>
          <w:i/>
        </w:rPr>
        <w:t>sl-AbsoluteFrequencySSB</w:t>
      </w:r>
      <w:proofErr w:type="spellEnd"/>
      <w:r w:rsidRPr="00430B5F">
        <w:rPr>
          <w:i/>
        </w:rPr>
        <w:t xml:space="preserve"> </w:t>
      </w:r>
      <w:r w:rsidRPr="00430B5F">
        <w:t>when RB-set</w:t>
      </w:r>
      <w:r w:rsidRPr="00430B5F">
        <w:rPr>
          <w:i/>
        </w:rPr>
        <w:t xml:space="preserve"> j </w:t>
      </w:r>
      <w:r w:rsidRPr="00430B5F">
        <w:t xml:space="preserve">is the anchor RB-set, </w:t>
      </w:r>
    </w:p>
    <w:p w14:paraId="70624AD3" w14:textId="77777777" w:rsidR="003516C1" w:rsidRPr="00430B5F" w:rsidRDefault="003516C1" w:rsidP="003516C1">
      <w:pPr>
        <w:pStyle w:val="B3"/>
      </w:pPr>
      <w:r>
        <w:t>-</w:t>
      </w:r>
      <w:r>
        <w:tab/>
      </w:r>
      <w:r>
        <w:rPr>
          <w:lang w:val="en-US"/>
        </w:rPr>
        <w:t xml:space="preserve">a corresponding value in </w:t>
      </w:r>
      <w:proofErr w:type="spellStart"/>
      <w:r>
        <w:rPr>
          <w:i/>
        </w:rPr>
        <w:t>sl-A</w:t>
      </w:r>
      <w:r w:rsidRPr="00E93803">
        <w:rPr>
          <w:i/>
        </w:rPr>
        <w:t>bsoluteFrequencySSB</w:t>
      </w:r>
      <w:proofErr w:type="spellEnd"/>
      <w:r>
        <w:rPr>
          <w:i/>
          <w:lang w:val="en-US"/>
        </w:rPr>
        <w:t>-</w:t>
      </w:r>
      <w:proofErr w:type="spellStart"/>
      <w:r>
        <w:rPr>
          <w:i/>
          <w:lang w:val="en-US"/>
        </w:rPr>
        <w:t>NonAnchorList</w:t>
      </w:r>
      <w:proofErr w:type="spellEnd"/>
      <w:r>
        <w:rPr>
          <w:i/>
          <w:lang w:val="en-US"/>
        </w:rPr>
        <w:t xml:space="preserve"> </w:t>
      </w:r>
      <w:r>
        <w:rPr>
          <w:lang w:val="en-US"/>
        </w:rPr>
        <w:t xml:space="preserve">when </w:t>
      </w:r>
      <w:r w:rsidRPr="009B4B89">
        <w:rPr>
          <w:lang w:val="en-US"/>
        </w:rPr>
        <w:t>RB-set</w:t>
      </w:r>
      <w:r>
        <w:rPr>
          <w:i/>
          <w:lang w:val="en-US"/>
        </w:rPr>
        <w:t xml:space="preserve"> </w:t>
      </w:r>
      <m:oMath>
        <m:r>
          <w:rPr>
            <w:rFonts w:ascii="Cambria Math" w:hAnsi="Cambria Math"/>
            <w:lang w:eastAsia="ja-JP"/>
          </w:rPr>
          <m:t>j</m:t>
        </m:r>
      </m:oMath>
      <w:r w:rsidRPr="00430B5F">
        <w:t xml:space="preserve"> is </w:t>
      </w:r>
      <w:r>
        <w:rPr>
          <w:lang w:val="en-US"/>
        </w:rPr>
        <w:t>a non-</w:t>
      </w:r>
      <w:r w:rsidRPr="00430B5F">
        <w:t>anchor RB-set</w:t>
      </w:r>
    </w:p>
    <w:p w14:paraId="05DD7731" w14:textId="137F5B6D" w:rsidR="003516C1" w:rsidRPr="00430B5F" w:rsidRDefault="003516C1" w:rsidP="003516C1">
      <w:pPr>
        <w:pStyle w:val="B2"/>
      </w:pPr>
      <w:r w:rsidRPr="00430B5F">
        <w:rPr>
          <w:lang w:eastAsia="ja-JP"/>
        </w:rPr>
        <w:t>-</w:t>
      </w:r>
      <w:r w:rsidRPr="00430B5F">
        <w:rPr>
          <w:lang w:eastAsia="ja-JP"/>
        </w:rPr>
        <w:tab/>
      </w:r>
      <m:oMath>
        <m:sSub>
          <m:sSubPr>
            <m:ctrlPr>
              <w:rPr>
                <w:rFonts w:ascii="Cambria Math" w:hAnsi="Cambria Math"/>
                <w:i/>
              </w:rPr>
            </m:ctrlPr>
          </m:sSubPr>
          <m:e>
            <m:r>
              <w:rPr>
                <w:rFonts w:ascii="Cambria Math" w:hAnsi="Cambria Math"/>
              </w:rPr>
              <m:t>k</m:t>
            </m:r>
          </m:e>
          <m:sub>
            <m:r>
              <m:rPr>
                <m:sty m:val="p"/>
              </m:rPr>
              <w:rPr>
                <w:rFonts w:ascii="Cambria Math" w:hAnsi="Cambria Math"/>
              </w:rPr>
              <m:t>S-SSB,</m:t>
            </m:r>
            <m:r>
              <w:rPr>
                <w:rFonts w:ascii="Cambria Math" w:hAnsi="Cambria Math"/>
              </w:rPr>
              <m:t>j</m:t>
            </m:r>
          </m:sub>
        </m:sSub>
      </m:oMath>
      <w:r w:rsidRPr="00430B5F">
        <w:t xml:space="preserve"> is an index of an S-SS/PSBCH block from repeated S-SS/PSBCH blocks in the frequency domain and within the RB-set </w:t>
      </w:r>
      <m:oMath>
        <m:r>
          <w:rPr>
            <w:rFonts w:ascii="Cambria Math" w:hAnsi="Cambria Math"/>
          </w:rPr>
          <m:t>j</m:t>
        </m:r>
      </m:oMath>
      <w:r w:rsidRPr="00430B5F">
        <w:t xml:space="preserve">, where </w:t>
      </w:r>
      <m:oMath>
        <m:r>
          <w:rPr>
            <w:rFonts w:ascii="Cambria Math" w:hAnsi="Cambria Math"/>
          </w:rPr>
          <m:t>0≤</m:t>
        </m:r>
        <m:sSub>
          <m:sSubPr>
            <m:ctrlPr>
              <w:rPr>
                <w:rFonts w:ascii="Cambria Math" w:hAnsi="Cambria Math"/>
                <w:i/>
              </w:rPr>
            </m:ctrlPr>
          </m:sSubPr>
          <m:e>
            <m:r>
              <w:rPr>
                <w:rFonts w:ascii="Cambria Math" w:hAnsi="Cambria Math"/>
              </w:rPr>
              <m:t>k</m:t>
            </m:r>
          </m:e>
          <m:sub>
            <m:r>
              <m:rPr>
                <m:sty m:val="p"/>
              </m:rPr>
              <w:rPr>
                <w:rFonts w:ascii="Cambria Math" w:hAnsi="Cambria Math"/>
              </w:rPr>
              <m:t>S-SSB,</m:t>
            </m:r>
            <m:r>
              <w:rPr>
                <w:rFonts w:ascii="Cambria Math" w:hAnsi="Cambria Math"/>
              </w:rPr>
              <m:t>j</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repetition,</m:t>
            </m:r>
            <m:r>
              <w:rPr>
                <w:rFonts w:ascii="Cambria Math" w:hAnsi="Cambria Math"/>
              </w:rPr>
              <m:t>j</m:t>
            </m:r>
          </m:sub>
          <m:sup>
            <m:r>
              <m:rPr>
                <m:sty m:val="p"/>
              </m:rPr>
              <w:rPr>
                <w:rFonts w:ascii="Cambria Math" w:hAnsi="Cambria Math"/>
              </w:rPr>
              <m:t>S-SSB</m:t>
            </m:r>
          </m:sup>
        </m:sSubSup>
        <m:r>
          <w:rPr>
            <w:rFonts w:ascii="Cambria Math" w:hAnsi="Cambria Math"/>
          </w:rPr>
          <m:t>-1</m:t>
        </m:r>
      </m:oMath>
      <w:r w:rsidRPr="00430B5F">
        <w:t xml:space="preserve">,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repetition,</m:t>
            </m:r>
            <m:r>
              <w:rPr>
                <w:rFonts w:ascii="Cambria Math" w:hAnsi="Cambria Math"/>
              </w:rPr>
              <m:t>j</m:t>
            </m:r>
          </m:sub>
          <m:sup>
            <m:r>
              <m:rPr>
                <m:sty m:val="p"/>
              </m:rPr>
              <w:rPr>
                <w:rFonts w:ascii="Cambria Math" w:hAnsi="Cambria Math"/>
              </w:rPr>
              <m:t>S-SSB</m:t>
            </m:r>
          </m:sup>
        </m:sSubSup>
      </m:oMath>
      <w:r w:rsidRPr="00430B5F">
        <w:t xml:space="preserve"> is provided by a value in </w:t>
      </w:r>
      <w:proofErr w:type="spellStart"/>
      <w:r w:rsidRPr="00792655">
        <w:rPr>
          <w:i/>
        </w:rPr>
        <w:t>sl-NumOfSSS</w:t>
      </w:r>
      <w:del w:id="184" w:author="Aris Papasakellariou 1" w:date="2024-05-25T10:26:00Z">
        <w:r w:rsidRPr="00792655" w:rsidDel="00B1477F">
          <w:rPr>
            <w:i/>
          </w:rPr>
          <w:delText>-</w:delText>
        </w:r>
      </w:del>
      <w:r w:rsidRPr="00792655">
        <w:rPr>
          <w:i/>
        </w:rPr>
        <w:t>B</w:t>
      </w:r>
      <w:del w:id="185" w:author="Aris Papasakellariou 1" w:date="2024-05-25T10:26:00Z">
        <w:r w:rsidRPr="00792655" w:rsidDel="00B1477F">
          <w:rPr>
            <w:i/>
          </w:rPr>
          <w:delText>r</w:delText>
        </w:r>
      </w:del>
      <w:ins w:id="186" w:author="Aris Papasakellariou 1" w:date="2024-05-25T10:26:00Z">
        <w:r w:rsidR="00B1477F">
          <w:rPr>
            <w:i/>
            <w:lang w:val="en-US"/>
          </w:rPr>
          <w:t>R</w:t>
        </w:r>
      </w:ins>
      <w:r w:rsidRPr="00792655">
        <w:rPr>
          <w:i/>
        </w:rPr>
        <w:t>epetition</w:t>
      </w:r>
      <w:proofErr w:type="spellEnd"/>
      <w:r w:rsidRPr="00430B5F">
        <w:rPr>
          <w:i/>
        </w:rPr>
        <w:t xml:space="preserve"> </w:t>
      </w:r>
      <w:r w:rsidRPr="00430B5F">
        <w:t xml:space="preserve">corresponding to RB-set </w:t>
      </w:r>
      <m:oMath>
        <m:r>
          <w:rPr>
            <w:rFonts w:ascii="Cambria Math" w:hAnsi="Cambria Math"/>
          </w:rPr>
          <m:t>j</m:t>
        </m:r>
      </m:oMath>
      <w:r w:rsidRPr="00430B5F">
        <w:t>;</w:t>
      </w:r>
    </w:p>
    <w:p w14:paraId="1C325411" w14:textId="3ECF859F" w:rsidR="003516C1" w:rsidRPr="00B1477F" w:rsidRDefault="003516C1" w:rsidP="003516C1">
      <w:pPr>
        <w:pStyle w:val="B2"/>
      </w:pPr>
      <w:r w:rsidRPr="00430B5F">
        <w:lastRenderedPageBreak/>
        <w:t>-</w:t>
      </w:r>
      <w:r w:rsidRPr="00430B5F">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gap,</m:t>
            </m:r>
            <m:r>
              <w:rPr>
                <w:rFonts w:ascii="Cambria Math" w:hAnsi="Cambria Math"/>
              </w:rPr>
              <m:t>j</m:t>
            </m:r>
            <m:ctrlPr>
              <w:rPr>
                <w:rFonts w:ascii="Cambria Math" w:hAnsi="Cambria Math"/>
              </w:rPr>
            </m:ctrlPr>
          </m:sub>
          <m:sup>
            <m:r>
              <m:rPr>
                <m:sty m:val="p"/>
              </m:rPr>
              <w:rPr>
                <w:rFonts w:ascii="Cambria Math" w:hAnsi="Cambria Math"/>
              </w:rPr>
              <m:t>S-SSB</m:t>
            </m:r>
          </m:sup>
        </m:sSubSup>
      </m:oMath>
      <w:r w:rsidRPr="00430B5F">
        <w:t xml:space="preserve"> is a number of resource </w:t>
      </w:r>
      <w:r w:rsidRPr="00B1477F">
        <w:t xml:space="preserve">blocks, provided by </w:t>
      </w:r>
      <w:proofErr w:type="spellStart"/>
      <w:ins w:id="187" w:author="Aris Papasakellariou 1" w:date="2024-05-25T10:27:00Z">
        <w:r w:rsidR="00B1477F" w:rsidRPr="00B1477F">
          <w:rPr>
            <w:i/>
          </w:rPr>
          <w:t>sl-GapBetweenSSSBRepetition</w:t>
        </w:r>
      </w:ins>
      <w:proofErr w:type="spellEnd"/>
      <w:del w:id="188" w:author="Aris Papasakellariou 1" w:date="2024-05-25T10:27:00Z">
        <w:r w:rsidRPr="00B1477F" w:rsidDel="00B1477F">
          <w:rPr>
            <w:i/>
          </w:rPr>
          <w:delText>sl-GapRepeatedSSB</w:delText>
        </w:r>
      </w:del>
      <w:r w:rsidRPr="00B1477F">
        <w:t>, for a gap between two adjacent repeated S-SS/PSBCH blocks;</w:t>
      </w:r>
    </w:p>
    <w:p w14:paraId="51CFCBAB" w14:textId="77777777" w:rsidR="003516C1" w:rsidRPr="00430B5F" w:rsidRDefault="003516C1" w:rsidP="003516C1">
      <w:pPr>
        <w:pStyle w:val="B2"/>
      </w:pPr>
      <w:r w:rsidRPr="00B1477F">
        <w:t>-</w:t>
      </w:r>
      <w:r w:rsidRPr="00B1477F">
        <w:tab/>
      </w:r>
      <m:oMath>
        <m:sSubSup>
          <m:sSubSupPr>
            <m:ctrlPr>
              <w:rPr>
                <w:rFonts w:ascii="Cambria Math" w:hAnsi="Cambria Math" w:cs="Calibri"/>
                <w:sz w:val="21"/>
                <w:szCs w:val="21"/>
              </w:rPr>
            </m:ctrlPr>
          </m:sSubSupPr>
          <m:e>
            <m:r>
              <w:rPr>
                <w:rFonts w:ascii="Cambria Math" w:hAnsi="Cambria Math"/>
              </w:rPr>
              <m:t>M</m:t>
            </m:r>
          </m:e>
          <m:sub>
            <m:r>
              <m:rPr>
                <m:sty m:val="p"/>
              </m:rPr>
              <w:rPr>
                <w:rFonts w:ascii="Cambria Math" w:hAnsi="Cambria Math"/>
              </w:rPr>
              <m:t>RB</m:t>
            </m:r>
          </m:sub>
          <m:sup>
            <m:r>
              <m:rPr>
                <m:sty m:val="p"/>
              </m:rPr>
              <w:rPr>
                <w:rFonts w:ascii="Cambria Math" w:hAnsi="Cambria Math"/>
              </w:rPr>
              <m:t>S-SSB</m:t>
            </m:r>
          </m:sup>
        </m:sSubSup>
        <m:r>
          <m:rPr>
            <m:sty m:val="p"/>
          </m:rPr>
          <w:rPr>
            <w:rFonts w:ascii="Cambria Math" w:hAnsi="Cambria Math"/>
          </w:rPr>
          <m:t>=11</m:t>
        </m:r>
      </m:oMath>
      <w:r w:rsidRPr="00B1477F">
        <w:t xml:space="preserve"> is a number of resource blocks </w:t>
      </w:r>
      <w:r w:rsidRPr="00430B5F">
        <w:t xml:space="preserve">for a S-SS/PSBCH block transmission with SCS configuration </w:t>
      </w:r>
      <m:oMath>
        <m:r>
          <w:rPr>
            <w:rFonts w:ascii="Cambria Math" w:hAnsi="Cambria Math"/>
          </w:rPr>
          <m:t>μ</m:t>
        </m:r>
      </m:oMath>
      <w:r w:rsidRPr="00430B5F">
        <w:t>.</w:t>
      </w:r>
    </w:p>
    <w:p w14:paraId="2BC54181" w14:textId="77777777" w:rsidR="003516C1" w:rsidRDefault="003516C1" w:rsidP="003516C1">
      <w:r w:rsidRPr="00430B5F">
        <w:t xml:space="preserve">For </w:t>
      </w:r>
      <w:r w:rsidRPr="00430B5F">
        <w:rPr>
          <w:lang w:eastAsia="ja-JP"/>
        </w:rPr>
        <w:t xml:space="preserve">operation with shared spectrum channel access, a </w:t>
      </w:r>
      <w:r w:rsidRPr="008A7672">
        <w:rPr>
          <w:lang w:eastAsia="ja-JP"/>
        </w:rPr>
        <w:t xml:space="preserve">UE attempts to transmit at least S-SS/PSBCH blocks in the slots including S-SS/PSBCH blocks in the anchor RB set. The UE applies CP extension to the first symbol of an S-SS/PSBCH block and within the first one or two symbols before </w:t>
      </w:r>
      <w:r w:rsidRPr="00F36215">
        <w:rPr>
          <w:lang w:eastAsia="ja-JP"/>
        </w:rPr>
        <w:t xml:space="preserve">the first symbol of the </w:t>
      </w:r>
      <w:r>
        <w:rPr>
          <w:lang w:eastAsia="ja-JP"/>
        </w:rPr>
        <w:t>S-SS/PSBCH block</w:t>
      </w:r>
      <w:r w:rsidRPr="00F36215">
        <w:rPr>
          <w:lang w:eastAsia="ja-JP"/>
        </w:rPr>
        <w:t xml:space="preserve"> </w:t>
      </w:r>
      <w:r>
        <w:rPr>
          <w:lang w:eastAsia="ja-JP"/>
        </w:rPr>
        <w:t xml:space="preserve">according to an index [4, TS 38.211] provided by </w:t>
      </w:r>
      <w:proofErr w:type="spellStart"/>
      <w:r w:rsidRPr="00792655">
        <w:rPr>
          <w:i/>
          <w:iCs/>
          <w:lang w:eastAsia="ja-JP"/>
        </w:rPr>
        <w:t>sl</w:t>
      </w:r>
      <w:proofErr w:type="spellEnd"/>
      <w:r w:rsidRPr="00792655">
        <w:rPr>
          <w:i/>
          <w:iCs/>
          <w:lang w:eastAsia="ja-JP"/>
        </w:rPr>
        <w:t>-CPE-</w:t>
      </w:r>
      <w:proofErr w:type="spellStart"/>
      <w:r w:rsidRPr="00792655">
        <w:rPr>
          <w:i/>
          <w:iCs/>
          <w:lang w:eastAsia="ja-JP"/>
        </w:rPr>
        <w:t>StartingPositionS</w:t>
      </w:r>
      <w:proofErr w:type="spellEnd"/>
      <w:r w:rsidRPr="00792655">
        <w:rPr>
          <w:i/>
          <w:iCs/>
          <w:lang w:eastAsia="ja-JP"/>
        </w:rPr>
        <w:t>-SSB</w:t>
      </w:r>
      <w:r w:rsidRPr="00E93803">
        <w:t xml:space="preserve">. </w:t>
      </w:r>
      <w:r>
        <w:t xml:space="preserve">The UE assumes PRB(s) in an intra-cell guard band </w:t>
      </w:r>
      <w:r>
        <w:rPr>
          <w:lang w:eastAsia="ja-JP"/>
        </w:rPr>
        <w:t xml:space="preserve">[6, TS 38.214] </w:t>
      </w:r>
      <w:r>
        <w:t>are not used for transmission of S-</w:t>
      </w:r>
      <w:r w:rsidRPr="008A7672">
        <w:rPr>
          <w:lang w:eastAsia="ja-JP"/>
        </w:rPr>
        <w:t>SS/PSBCH blocks</w:t>
      </w:r>
      <w:r>
        <w:rPr>
          <w:lang w:eastAsia="ja-JP"/>
        </w:rPr>
        <w:t>.</w:t>
      </w:r>
    </w:p>
    <w:p w14:paraId="7B7736D2" w14:textId="47668117" w:rsidR="00B35639" w:rsidRDefault="00B35639" w:rsidP="00B35639">
      <w:pPr>
        <w:kinsoku w:val="0"/>
        <w:overflowPunct w:val="0"/>
        <w:spacing w:after="0"/>
      </w:pPr>
      <w:r w:rsidRPr="00E93803">
        <w:t xml:space="preserve">The UE assumes that </w:t>
      </w:r>
      <w:r>
        <w:t xml:space="preserve">a </w:t>
      </w:r>
      <w:r w:rsidRPr="00E93803">
        <w:t>S-</w:t>
      </w:r>
      <w:r>
        <w:t xml:space="preserve">PSS symbol, a S-SSS symbol, and a PSBCH symbol have a </w:t>
      </w:r>
      <w:r w:rsidRPr="00E93803">
        <w:t xml:space="preserve">same </w:t>
      </w:r>
      <w:r>
        <w:t>transmission power</w:t>
      </w:r>
      <w:r w:rsidRPr="00E93803">
        <w:t xml:space="preserve">. The UE assumes a same numerology of the S-SS/PSBCH </w:t>
      </w:r>
      <w:ins w:id="189" w:author="Aris Papasakellariou" w:date="2024-04-20T07:14:00Z">
        <w:r>
          <w:t xml:space="preserve">block </w:t>
        </w:r>
      </w:ins>
      <w:r w:rsidRPr="00E93803">
        <w:t xml:space="preserve">as for a SL BWP of the S-SS/PSBCH block reception, and that a bandwidth of the S-SS/PSBCH </w:t>
      </w:r>
      <w:ins w:id="190" w:author="Aris Papasakellariou" w:date="2024-04-20T07:14:00Z">
        <w:r>
          <w:t xml:space="preserve">block </w:t>
        </w:r>
      </w:ins>
      <w:r w:rsidRPr="00E93803">
        <w:t xml:space="preserve">is within a bandwidth of the </w:t>
      </w:r>
      <w:r w:rsidRPr="00E93803">
        <w:rPr>
          <w:rFonts w:eastAsia="MS Mincho"/>
        </w:rPr>
        <w:t xml:space="preserve">SL BWP. </w:t>
      </w:r>
      <w:r w:rsidRPr="00E93803">
        <w:t>The UE assumes</w:t>
      </w:r>
      <w:r>
        <w:rPr>
          <w:rFonts w:ascii="sans-serif-black" w:hAnsi="sans-serif-black"/>
        </w:rPr>
        <w:t xml:space="preserve"> the subcarrier with index 0 in the S-SS/PSBCH block is aligned with a subcarrier with index 0 in an RB of the SL BWP.</w:t>
      </w:r>
    </w:p>
    <w:p w14:paraId="49455C57" w14:textId="549B21F4" w:rsidR="00B35639" w:rsidRDefault="00B35639" w:rsidP="00B35639">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E726681" w14:textId="77777777" w:rsidR="00126833" w:rsidRDefault="00126833" w:rsidP="00B35639">
      <w:pPr>
        <w:keepNext/>
        <w:keepLines/>
        <w:spacing w:before="180"/>
        <w:ind w:left="1134" w:hanging="1134"/>
        <w:jc w:val="center"/>
        <w:outlineLvl w:val="1"/>
        <w:rPr>
          <w:noProof/>
          <w:color w:val="FF0000"/>
          <w:szCs w:val="18"/>
          <w:lang w:eastAsia="zh-CN"/>
        </w:rPr>
      </w:pPr>
    </w:p>
    <w:p w14:paraId="0B31F024" w14:textId="77777777" w:rsidR="00126833" w:rsidRPr="00B06CC2" w:rsidRDefault="00126833" w:rsidP="00126833">
      <w:pPr>
        <w:pStyle w:val="Heading1"/>
      </w:pPr>
      <w:bookmarkStart w:id="191" w:name="_Toc161999196"/>
      <w:r w:rsidRPr="00B06CC2">
        <w:t>18</w:t>
      </w:r>
      <w:r w:rsidRPr="00B06CC2">
        <w:rPr>
          <w:rFonts w:hint="eastAsia"/>
        </w:rPr>
        <w:tab/>
      </w:r>
      <w:r w:rsidRPr="00B06CC2">
        <w:t>Multicast Broadcast Services</w:t>
      </w:r>
      <w:bookmarkEnd w:id="191"/>
    </w:p>
    <w:p w14:paraId="15D63E37" w14:textId="5A40239B" w:rsidR="00126833" w:rsidRPr="00B06CC2" w:rsidRDefault="00126833" w:rsidP="00126833">
      <w:pPr>
        <w:rPr>
          <w:lang w:val="en-US"/>
        </w:rPr>
      </w:pPr>
      <w:r w:rsidRPr="00B06CC2">
        <w:rPr>
          <w:lang w:val="en-US"/>
        </w:rPr>
        <w:t xml:space="preserve">This clause is applicable only for PDCCH receptions, PDSCH receptions, and PUCCH transmissions for MBS on a serving cell. DCI formats with CRC scrambled by </w:t>
      </w:r>
      <w:del w:id="192" w:author="Aris Papasakellariou 1" w:date="2024-05-25T09:17:00Z">
        <w:r w:rsidRPr="00A362FE" w:rsidDel="003F252B">
          <w:rPr>
            <w:lang w:val="x-none"/>
          </w:rPr>
          <w:delText>m</w:delText>
        </w:r>
      </w:del>
      <w:ins w:id="193" w:author="Aris Papasakellariou 1" w:date="2024-05-25T09:18:00Z">
        <w:r>
          <w:rPr>
            <w:lang w:val="en-US"/>
          </w:rPr>
          <w:t>M</w:t>
        </w:r>
      </w:ins>
      <w:r>
        <w:rPr>
          <w:lang w:val="en-US"/>
        </w:rPr>
        <w:t>ulticast</w:t>
      </w:r>
      <w:ins w:id="194" w:author="Aris Papasakellariou 1" w:date="2024-05-25T09:17:00Z">
        <w:r>
          <w:rPr>
            <w:lang w:val="en-US"/>
          </w:rPr>
          <w:t xml:space="preserve"> </w:t>
        </w:r>
      </w:ins>
      <w:del w:id="195" w:author="Aris Papasakellariou 1" w:date="2024-05-25T09:17:00Z">
        <w:r w:rsidRPr="00A362FE" w:rsidDel="003F252B">
          <w:rPr>
            <w:lang w:val="x-none"/>
          </w:rPr>
          <w:delText>-</w:delText>
        </w:r>
      </w:del>
      <w:r w:rsidRPr="00A362FE">
        <w:rPr>
          <w:lang w:val="x-none"/>
        </w:rPr>
        <w:t>MCCH-RNTI</w:t>
      </w:r>
      <w:r w:rsidRPr="009522EB">
        <w:t xml:space="preserve"> for multicast </w:t>
      </w:r>
      <w:r>
        <w:t xml:space="preserve">PDSCH receptions </w:t>
      </w:r>
      <w:r w:rsidRPr="009522EB">
        <w:t>in RRC_INACTIVE state</w:t>
      </w:r>
      <w:r>
        <w:t>,</w:t>
      </w:r>
      <w:r w:rsidRPr="00B06CC2">
        <w:rPr>
          <w:lang w:val="en-US"/>
        </w:rPr>
        <w:t xml:space="preserve"> G-RNTI </w:t>
      </w:r>
      <w:r>
        <w:rPr>
          <w:lang w:val="en-US"/>
        </w:rPr>
        <w:t xml:space="preserve">for multicast, </w:t>
      </w:r>
      <w:r w:rsidRPr="00B06CC2">
        <w:rPr>
          <w:lang w:val="en-US"/>
        </w:rPr>
        <w:t xml:space="preserve">or G-CS-RNTI scheduling PDSCH receptions are referred to as multicast DCI formats and the PDSCH receptions are referred to as multicast PDSCH receptions. DCI formats with CRC scrambled by MCCH-RNTI or G-RNTI for </w:t>
      </w:r>
      <w:r>
        <w:rPr>
          <w:lang w:val="en-US"/>
        </w:rPr>
        <w:t>broadcast</w:t>
      </w:r>
      <w:r w:rsidRPr="00B06CC2">
        <w:rPr>
          <w:lang w:val="en-US"/>
        </w:rPr>
        <w:t xml:space="preserve"> scheduling PDSCH receptions are referred to as broadcast DCI formats and the PDSCH receptions are referred to as broadcast PDSCH receptions. HARQ-ACK information associated with multicast DCI formats or multicast PDSCH receptions </w:t>
      </w:r>
      <w:r w:rsidRPr="00154DBF">
        <w:t xml:space="preserve">in RRC_CONNECTED state </w:t>
      </w:r>
      <w:r w:rsidRPr="00B06CC2">
        <w:rPr>
          <w:lang w:val="en-US"/>
        </w:rPr>
        <w:t>is referred to as multicast HARQ-ACK information.</w:t>
      </w:r>
    </w:p>
    <w:p w14:paraId="0335A059" w14:textId="77777777" w:rsidR="00126833" w:rsidRDefault="00126833" w:rsidP="00126833">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7A65A41E" w14:textId="77777777" w:rsidR="0076124F" w:rsidRDefault="0076124F" w:rsidP="00A43E52">
      <w:pPr>
        <w:keepNext/>
        <w:keepLines/>
        <w:spacing w:before="180"/>
        <w:outlineLvl w:val="1"/>
        <w:rPr>
          <w:noProof/>
          <w:color w:val="FF0000"/>
          <w:szCs w:val="18"/>
          <w:lang w:eastAsia="zh-CN"/>
        </w:rPr>
      </w:pPr>
    </w:p>
    <w:p w14:paraId="180B9617" w14:textId="77777777" w:rsidR="00910331" w:rsidRPr="005F4AE0" w:rsidRDefault="00910331" w:rsidP="00910331">
      <w:pPr>
        <w:pStyle w:val="Heading1"/>
      </w:pPr>
      <w:bookmarkStart w:id="196" w:name="_Toc16199920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F4AE0">
        <w:t>21</w:t>
      </w:r>
      <w:r w:rsidRPr="005F4AE0">
        <w:rPr>
          <w:rFonts w:hint="eastAsia"/>
        </w:rPr>
        <w:tab/>
      </w:r>
      <w:r w:rsidRPr="005F4AE0">
        <w:t>L1/L2-triggered mobility procedures</w:t>
      </w:r>
      <w:bookmarkEnd w:id="196"/>
    </w:p>
    <w:p w14:paraId="0F89B37F" w14:textId="5234C94D" w:rsidR="00910331" w:rsidRPr="005F4AE0" w:rsidRDefault="00910331" w:rsidP="00910331">
      <w:r w:rsidRPr="005F4AE0">
        <w:rPr>
          <w:rFonts w:eastAsia="Malgun Gothic" w:cs="Times"/>
        </w:rPr>
        <w:t xml:space="preserve">A UE can be indicated, by </w:t>
      </w:r>
      <w:r w:rsidRPr="005F4AE0">
        <w:rPr>
          <w:i/>
          <w:iCs/>
        </w:rPr>
        <w:t>LTM-Config</w:t>
      </w:r>
      <w:r w:rsidRPr="005F4AE0">
        <w:rPr>
          <w:rFonts w:eastAsia="Malgun Gothic" w:cs="Times"/>
        </w:rPr>
        <w:t xml:space="preserve">, candidate cells and </w:t>
      </w:r>
      <w:r w:rsidRPr="005F4AE0">
        <w:t xml:space="preserve">SS/PBCH blocks per candidate cell for the UE to </w:t>
      </w:r>
      <w:r w:rsidRPr="005F4AE0">
        <w:rPr>
          <w:rFonts w:eastAsia="Malgun Gothic" w:cs="Times"/>
        </w:rPr>
        <w:t xml:space="preserve">obtain synchronization and measure corresponding L1-RSRPs </w:t>
      </w:r>
      <w:r w:rsidRPr="005F4AE0">
        <w:rPr>
          <w:lang w:eastAsia="ja-JP"/>
        </w:rPr>
        <w:t>[10, TS 38.133]</w:t>
      </w:r>
      <w:r w:rsidRPr="005F4AE0">
        <w:t xml:space="preserve">. </w:t>
      </w:r>
      <w:r w:rsidRPr="005C48B7">
        <w:t xml:space="preserve">A </w:t>
      </w:r>
      <w:r w:rsidRPr="00CF6BD6">
        <w:t>Candidate Cell TCI States Activation/Deactivation MAC CE can activate</w:t>
      </w:r>
      <w:r w:rsidRPr="005C48B7">
        <w:t xml:space="preserve"> TCI states, provided by </w:t>
      </w:r>
      <w:proofErr w:type="spellStart"/>
      <w:r w:rsidRPr="005C48B7">
        <w:rPr>
          <w:i/>
          <w:iCs/>
        </w:rPr>
        <w:t>CandidateTCI</w:t>
      </w:r>
      <w:proofErr w:type="spellEnd"/>
      <w:r w:rsidRPr="005C48B7">
        <w:rPr>
          <w:i/>
          <w:iCs/>
        </w:rPr>
        <w:t>-State</w:t>
      </w:r>
      <w:r w:rsidRPr="005C48B7">
        <w:t xml:space="preserve"> or/and </w:t>
      </w:r>
      <w:proofErr w:type="spellStart"/>
      <w:r w:rsidRPr="005C48B7">
        <w:rPr>
          <w:i/>
          <w:iCs/>
        </w:rPr>
        <w:t>CandidateTCI</w:t>
      </w:r>
      <w:proofErr w:type="spellEnd"/>
      <w:r w:rsidRPr="005C48B7">
        <w:rPr>
          <w:i/>
          <w:iCs/>
        </w:rPr>
        <w:t>-UL-State</w:t>
      </w:r>
      <w:r w:rsidRPr="005C48B7">
        <w:t xml:space="preserve">, associated with SS/PBCH blocks or TRS of corresponding candidate </w:t>
      </w:r>
      <w:r w:rsidRPr="003702A0">
        <w:t xml:space="preserve">cells </w:t>
      </w:r>
      <w:r w:rsidRPr="003702A0">
        <w:rPr>
          <w:lang w:val="en-US"/>
        </w:rPr>
        <w:t>[11, TS 38.321]</w:t>
      </w:r>
      <w:r w:rsidRPr="003702A0">
        <w:t xml:space="preserve">. If the Candidate Cell TCI States Activation/Deactivation MAC CE activates TCI states, </w:t>
      </w:r>
      <w:r w:rsidRPr="003702A0">
        <w:rPr>
          <w:lang w:eastAsia="zh-CN"/>
        </w:rPr>
        <w:t xml:space="preserve">an </w:t>
      </w:r>
      <w:r w:rsidRPr="003702A0">
        <w:t>LTM Cell Switch Command MAC CE</w:t>
      </w:r>
      <w:r w:rsidRPr="003702A0">
        <w:rPr>
          <w:lang w:eastAsia="zh-CN"/>
        </w:rPr>
        <w:t xml:space="preserve"> </w:t>
      </w:r>
      <w:r w:rsidRPr="003702A0">
        <w:rPr>
          <w:rFonts w:hint="eastAsia"/>
          <w:lang w:eastAsia="zh-CN"/>
        </w:rPr>
        <w:t>can indicate a TCI state</w:t>
      </w:r>
      <w:r w:rsidRPr="003702A0">
        <w:rPr>
          <w:lang w:eastAsia="zh-CN"/>
        </w:rPr>
        <w:t xml:space="preserve"> from the activated TCI states; otherwise, the </w:t>
      </w:r>
      <w:r w:rsidRPr="003702A0">
        <w:t xml:space="preserve">LTM Cell Switch Command MAC CE can </w:t>
      </w:r>
      <w:r w:rsidRPr="003702A0">
        <w:rPr>
          <w:rFonts w:hint="eastAsia"/>
          <w:lang w:eastAsia="zh-CN"/>
        </w:rPr>
        <w:t xml:space="preserve">activate and indicate a TCI state, provided by </w:t>
      </w:r>
      <w:proofErr w:type="spellStart"/>
      <w:r w:rsidRPr="003702A0">
        <w:rPr>
          <w:i/>
          <w:iCs/>
        </w:rPr>
        <w:t>CandidateTCI</w:t>
      </w:r>
      <w:proofErr w:type="spellEnd"/>
      <w:r w:rsidRPr="003702A0">
        <w:rPr>
          <w:i/>
          <w:iCs/>
        </w:rPr>
        <w:t>-State</w:t>
      </w:r>
      <w:r w:rsidRPr="003702A0">
        <w:t xml:space="preserve"> or/and</w:t>
      </w:r>
      <w:r w:rsidRPr="003702A0">
        <w:rPr>
          <w:rFonts w:hint="eastAsia"/>
          <w:lang w:eastAsia="zh-CN"/>
        </w:rPr>
        <w:t xml:space="preserve"> </w:t>
      </w:r>
      <w:proofErr w:type="spellStart"/>
      <w:r w:rsidRPr="003702A0">
        <w:rPr>
          <w:i/>
          <w:iCs/>
        </w:rPr>
        <w:t>CandidateTCI</w:t>
      </w:r>
      <w:proofErr w:type="spellEnd"/>
      <w:r w:rsidRPr="003702A0">
        <w:rPr>
          <w:i/>
          <w:iCs/>
        </w:rPr>
        <w:t>-UL-State</w:t>
      </w:r>
      <w:r w:rsidRPr="003702A0">
        <w:t>.</w:t>
      </w:r>
      <w:r>
        <w:t xml:space="preserve"> </w:t>
      </w:r>
      <w:r w:rsidRPr="003702A0">
        <w:rPr>
          <w:lang w:val="en-US"/>
        </w:rPr>
        <w:t>After reception</w:t>
      </w:r>
      <w:r w:rsidRPr="005C48B7">
        <w:rPr>
          <w:lang w:val="en-US"/>
        </w:rPr>
        <w:t xml:space="preserve"> of the LTM Cell Switch Command MAC CE, activated TCI states that are not indicated by the MAC CE are deactivated. </w:t>
      </w:r>
      <w:r w:rsidRPr="005F4AE0">
        <w:t xml:space="preserve">The UE is provided configurations by </w:t>
      </w:r>
      <w:del w:id="197" w:author="Aris Papasakellariou" w:date="2024-04-20T06:25:00Z">
        <w:r w:rsidRPr="005F4AE0" w:rsidDel="006B09C5">
          <w:rPr>
            <w:i/>
            <w:iCs/>
          </w:rPr>
          <w:delText>LTM</w:delText>
        </w:r>
      </w:del>
      <w:proofErr w:type="spellStart"/>
      <w:ins w:id="198" w:author="Aris Papasakellariou" w:date="2024-04-20T06:25:00Z">
        <w:r w:rsidR="006B09C5">
          <w:rPr>
            <w:i/>
            <w:iCs/>
          </w:rPr>
          <w:t>ltm</w:t>
        </w:r>
      </w:ins>
      <w:proofErr w:type="spellEnd"/>
      <w:r w:rsidRPr="005F4AE0">
        <w:rPr>
          <w:i/>
          <w:iCs/>
        </w:rPr>
        <w:t>-CSI-</w:t>
      </w:r>
      <w:proofErr w:type="spellStart"/>
      <w:r w:rsidRPr="005F4AE0">
        <w:rPr>
          <w:i/>
          <w:iCs/>
        </w:rPr>
        <w:t>ReportConfigToAddModList</w:t>
      </w:r>
      <w:proofErr w:type="spellEnd"/>
      <w:r w:rsidRPr="005F4AE0">
        <w:t xml:space="preserve"> for reporting L1-RSRP measurements [</w:t>
      </w:r>
      <w:r w:rsidRPr="005F4AE0">
        <w:rPr>
          <w:lang w:val="en-US"/>
        </w:rPr>
        <w:t>6</w:t>
      </w:r>
      <w:r w:rsidRPr="005F4AE0">
        <w:t xml:space="preserve">, TS 38.214] that include a number of candidate cells and a number of SS/PBCH blocks per candidate cell from the number of candidate cells. </w:t>
      </w:r>
    </w:p>
    <w:p w14:paraId="30B7B906" w14:textId="2DA75B9E" w:rsidR="00910331" w:rsidRPr="000A6A20" w:rsidRDefault="00910331" w:rsidP="00910331">
      <w:r w:rsidRPr="005F4AE0">
        <w:rPr>
          <w:kern w:val="2"/>
          <w:lang w:eastAsia="zh-CN"/>
        </w:rPr>
        <w:t xml:space="preserve">If </w:t>
      </w:r>
      <w:proofErr w:type="spellStart"/>
      <w:r w:rsidRPr="009A0CEE">
        <w:rPr>
          <w:rFonts w:cs="Times"/>
          <w:i/>
          <w:iCs/>
        </w:rPr>
        <w:t>ltm</w:t>
      </w:r>
      <w:proofErr w:type="spellEnd"/>
      <w:r w:rsidRPr="009A0CEE">
        <w:rPr>
          <w:rFonts w:cs="Times"/>
          <w:i/>
          <w:iCs/>
        </w:rPr>
        <w:t>-UE-</w:t>
      </w:r>
      <w:proofErr w:type="spellStart"/>
      <w:r w:rsidRPr="009A0CEE">
        <w:rPr>
          <w:rFonts w:cs="Times"/>
          <w:i/>
          <w:iCs/>
        </w:rPr>
        <w:t>MeasuredTA</w:t>
      </w:r>
      <w:proofErr w:type="spellEnd"/>
      <w:r w:rsidRPr="009A0CEE">
        <w:rPr>
          <w:rFonts w:cs="Times"/>
          <w:i/>
          <w:iCs/>
        </w:rPr>
        <w:t>-ID</w:t>
      </w:r>
      <w:r w:rsidRPr="00F57F76">
        <w:rPr>
          <w:rFonts w:cs="Times"/>
        </w:rPr>
        <w:t xml:space="preserve"> </w:t>
      </w:r>
      <w:r w:rsidRPr="009A0CEE">
        <w:rPr>
          <w:rFonts w:cs="Times"/>
        </w:rPr>
        <w:t xml:space="preserve">of a </w:t>
      </w:r>
      <w:r w:rsidRPr="000A6A20">
        <w:rPr>
          <w:rFonts w:cs="Times"/>
        </w:rPr>
        <w:t xml:space="preserve">candidate cell and </w:t>
      </w:r>
      <w:proofErr w:type="spellStart"/>
      <w:r w:rsidRPr="000A6A20">
        <w:rPr>
          <w:rFonts w:cs="Times"/>
          <w:i/>
          <w:iCs/>
        </w:rPr>
        <w:t>ltm</w:t>
      </w:r>
      <w:proofErr w:type="spellEnd"/>
      <w:r w:rsidRPr="000A6A20">
        <w:rPr>
          <w:rFonts w:cs="Times"/>
          <w:i/>
          <w:iCs/>
        </w:rPr>
        <w:t>-</w:t>
      </w:r>
      <w:proofErr w:type="spellStart"/>
      <w:ins w:id="199" w:author="Aris Papasakellariou" w:date="2024-04-20T06:25:00Z">
        <w:r w:rsidR="006B09C5" w:rsidRPr="000A6A20">
          <w:rPr>
            <w:i/>
          </w:rPr>
          <w:t>ServingCell</w:t>
        </w:r>
      </w:ins>
      <w:r w:rsidRPr="000A6A20">
        <w:rPr>
          <w:rFonts w:cs="Times"/>
          <w:i/>
          <w:iCs/>
        </w:rPr>
        <w:t>UE</w:t>
      </w:r>
      <w:proofErr w:type="spellEnd"/>
      <w:r w:rsidRPr="000A6A20">
        <w:rPr>
          <w:rFonts w:cs="Times"/>
          <w:i/>
          <w:iCs/>
        </w:rPr>
        <w:t>-</w:t>
      </w:r>
      <w:proofErr w:type="spellStart"/>
      <w:r w:rsidRPr="000A6A20">
        <w:rPr>
          <w:rFonts w:cs="Times"/>
          <w:i/>
          <w:iCs/>
        </w:rPr>
        <w:t>MeasuredTA</w:t>
      </w:r>
      <w:proofErr w:type="spellEnd"/>
      <w:r w:rsidRPr="000A6A20">
        <w:rPr>
          <w:rFonts w:cs="Times"/>
          <w:i/>
          <w:iCs/>
        </w:rPr>
        <w:t xml:space="preserve">-ID </w:t>
      </w:r>
      <w:r w:rsidRPr="000A6A20">
        <w:rPr>
          <w:rFonts w:cs="Times"/>
        </w:rPr>
        <w:t xml:space="preserve">of the serving cell are provided to </w:t>
      </w:r>
      <w:r w:rsidRPr="000A6A20">
        <w:rPr>
          <w:kern w:val="2"/>
          <w:lang w:eastAsia="zh-CN"/>
        </w:rPr>
        <w:t>a UE and have same value</w:t>
      </w:r>
      <w:r w:rsidRPr="000A6A20">
        <w:t xml:space="preserve">, the UE estimates based on the UE implementation a timing advance </w:t>
      </w:r>
      <w:r w:rsidRPr="000A6A20">
        <w:rPr>
          <w:rFonts w:eastAsia="MS Mincho"/>
        </w:rPr>
        <w:t xml:space="preserve">to apply from a first transmission on the candidate cell that is after the reception of a cell switch command for the candidate cell </w:t>
      </w:r>
      <w:ins w:id="200" w:author="Aris Papasakellariou" w:date="2024-04-20T06:20:00Z">
        <w:r w:rsidR="008D1DE6" w:rsidRPr="000A6A20">
          <w:rPr>
            <w:rFonts w:eastAsia="MS Mincho"/>
          </w:rPr>
          <w:t xml:space="preserve">when the condition defined in clause 5.18.35 of </w:t>
        </w:r>
      </w:ins>
      <w:r w:rsidRPr="000A6A20">
        <w:rPr>
          <w:rFonts w:eastAsia="MS Mincho"/>
        </w:rPr>
        <w:t>[11, TS 38.321]</w:t>
      </w:r>
      <w:ins w:id="201" w:author="Aris Papasakellariou" w:date="2024-04-20T06:20:00Z">
        <w:r w:rsidR="008D1DE6" w:rsidRPr="000A6A20">
          <w:rPr>
            <w:rFonts w:eastAsia="MS Mincho"/>
          </w:rPr>
          <w:t xml:space="preserve"> is satisfied</w:t>
        </w:r>
      </w:ins>
      <w:r w:rsidRPr="000A6A20">
        <w:t>.</w:t>
      </w:r>
    </w:p>
    <w:p w14:paraId="1341E344" w14:textId="19D3EB08" w:rsidR="00910331" w:rsidRPr="005F4AE0" w:rsidRDefault="00910331" w:rsidP="00910331">
      <w:r w:rsidRPr="005F4AE0">
        <w:t xml:space="preserve">A UE can be provided configurations, by </w:t>
      </w:r>
      <w:proofErr w:type="spellStart"/>
      <w:r w:rsidRPr="005F4AE0">
        <w:rPr>
          <w:i/>
          <w:iCs/>
        </w:rPr>
        <w:t>EarlyU</w:t>
      </w:r>
      <w:ins w:id="202" w:author="Aris Papasakellariou" w:date="2024-04-24T10:35:00Z">
        <w:r w:rsidR="00C11593">
          <w:rPr>
            <w:i/>
            <w:iCs/>
          </w:rPr>
          <w:t>L</w:t>
        </w:r>
      </w:ins>
      <w:del w:id="203" w:author="Aris Papasakellariou" w:date="2024-04-24T10:35:00Z">
        <w:r w:rsidRPr="005F4AE0" w:rsidDel="00C11593">
          <w:rPr>
            <w:i/>
            <w:iCs/>
          </w:rPr>
          <w:delText>l</w:delText>
        </w:r>
      </w:del>
      <w:ins w:id="204" w:author="Aris Papasakellariou" w:date="2024-04-20T06:24:00Z">
        <w:r w:rsidR="006B09C5">
          <w:rPr>
            <w:i/>
            <w:iCs/>
          </w:rPr>
          <w:t>-</w:t>
        </w:r>
      </w:ins>
      <w:r w:rsidRPr="005F4AE0">
        <w:rPr>
          <w:i/>
          <w:iCs/>
        </w:rPr>
        <w:t>SyncConfig</w:t>
      </w:r>
      <w:proofErr w:type="spellEnd"/>
      <w:r w:rsidRPr="005F4AE0">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5F4AE0">
        <w:rPr>
          <w:rFonts w:ascii="Cambria Math" w:hAnsi="Cambria Math" w:cs="Cambria Math"/>
        </w:rPr>
        <w:lastRenderedPageBreak/>
        <w:t xml:space="preserve">𝑁 </w:t>
      </w:r>
      <w:r w:rsidRPr="005F4AE0">
        <w:t xml:space="preserve">symbols from a last or first symbol, respectively, of an UL transmission to the serving cell, where </w:t>
      </w:r>
      <m:oMath>
        <m:r>
          <w:rPr>
            <w:rFonts w:ascii="Cambria Math" w:eastAsia="DengXian" w:hAnsi="Cambria Math"/>
          </w:rPr>
          <m:t>N</m:t>
        </m:r>
      </m:oMath>
      <w:r w:rsidRPr="005F4AE0">
        <w:t xml:space="preserve"> is defined in Clause </w:t>
      </w:r>
      <w:r>
        <w:t>8.1</w:t>
      </w:r>
      <w:r w:rsidRPr="005F4AE0">
        <w:t xml:space="preserve">, the UE </w:t>
      </w:r>
    </w:p>
    <w:p w14:paraId="61B85123" w14:textId="77777777" w:rsidR="00910331" w:rsidRPr="005F4AE0" w:rsidRDefault="00910331" w:rsidP="00910331">
      <w:pPr>
        <w:pStyle w:val="B1"/>
      </w:pPr>
      <w:r w:rsidRPr="005F4AE0">
        <w:t>-</w:t>
      </w:r>
      <w:r w:rsidRPr="005F4AE0">
        <w:tab/>
        <w:t>drops the transmissions on the serving cell when the UE does not support transmissions that overlap in time or are separated by less than the gap on the serving cell and the candidate cell</w:t>
      </w:r>
    </w:p>
    <w:p w14:paraId="770D96B6" w14:textId="77777777" w:rsidR="00910331" w:rsidRPr="005F4AE0" w:rsidRDefault="00910331" w:rsidP="00910331">
      <w:pPr>
        <w:pStyle w:val="B1"/>
      </w:pPr>
      <w:r w:rsidRPr="005F4AE0">
        <w:t>-</w:t>
      </w:r>
      <w:r w:rsidRPr="005F4AE0">
        <w:tab/>
        <w:t>prioritizes power allocation to the PRACH transmission on the candidate cell in clause 7.5 when the UE supports transmissions that overlap in time or are separated by less than the gap, and a</w:t>
      </w:r>
      <w:r w:rsidRPr="005F4AE0">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p>
    <w:p w14:paraId="5F5BACA4" w14:textId="77777777" w:rsidR="00910331" w:rsidRPr="005F4AE0" w:rsidRDefault="00910331" w:rsidP="00910331">
      <w:r w:rsidRPr="005F4AE0">
        <w:t xml:space="preserve">The UE transmits the PRACH on the candidate cell as described in Clause 8.1 with a power determined as described in Clause 7.4. </w:t>
      </w:r>
    </w:p>
    <w:p w14:paraId="5AFAF867" w14:textId="51D66BE2" w:rsidR="00910331" w:rsidRPr="00E628BC" w:rsidRDefault="00910331" w:rsidP="00910331">
      <w:pPr>
        <w:rPr>
          <w:iCs/>
        </w:rPr>
      </w:pPr>
      <w:r w:rsidRPr="005C48B7">
        <w:t xml:space="preserve">A UE can </w:t>
      </w:r>
      <w:r w:rsidRPr="00D64C4A">
        <w:t xml:space="preserve">be </w:t>
      </w:r>
      <w:r w:rsidRPr="00E628BC">
        <w:t xml:space="preserve">provided </w:t>
      </w:r>
      <w:r w:rsidRPr="0037616C">
        <w:t xml:space="preserve">by a </w:t>
      </w:r>
      <w:r w:rsidRPr="0037616C">
        <w:rPr>
          <w:lang w:val="en-US"/>
        </w:rPr>
        <w:t xml:space="preserve">LTM Cell Switch Command </w:t>
      </w:r>
      <w:r w:rsidRPr="0037616C">
        <w:t xml:space="preserve">MAC CE in a PDSCH reception on the serving cell [11, TS 38.321] </w:t>
      </w:r>
      <w:ins w:id="205" w:author="Aris Papasakellariou 1" w:date="2024-05-25T08:49:00Z">
        <w:r w:rsidR="0037616C" w:rsidRPr="0037616C">
          <w:t xml:space="preserve">a TCI state ID and/or an UL TCI state ID indicating </w:t>
        </w:r>
      </w:ins>
      <w:r w:rsidRPr="0037616C">
        <w:t xml:space="preserve">a </w:t>
      </w:r>
      <w:proofErr w:type="spellStart"/>
      <w:r w:rsidRPr="0037616C">
        <w:rPr>
          <w:i/>
          <w:iCs/>
        </w:rPr>
        <w:t>Candidate</w:t>
      </w:r>
      <w:r w:rsidRPr="0037616C">
        <w:rPr>
          <w:rFonts w:cs="Times"/>
          <w:i/>
          <w:iCs/>
          <w:szCs w:val="18"/>
          <w:lang w:eastAsia="zh-CN"/>
        </w:rPr>
        <w:t>TCI</w:t>
      </w:r>
      <w:proofErr w:type="spellEnd"/>
      <w:r w:rsidRPr="0037616C">
        <w:rPr>
          <w:rFonts w:cs="Times"/>
          <w:i/>
          <w:iCs/>
          <w:szCs w:val="18"/>
          <w:lang w:eastAsia="zh-CN"/>
        </w:rPr>
        <w:t>-State</w:t>
      </w:r>
      <w:r w:rsidRPr="0037616C">
        <w:rPr>
          <w:rFonts w:cs="Times"/>
          <w:iCs/>
          <w:szCs w:val="18"/>
          <w:lang w:eastAsia="zh-CN"/>
        </w:rPr>
        <w:t xml:space="preserve"> </w:t>
      </w:r>
      <w:r w:rsidRPr="0037616C">
        <w:t xml:space="preserve">and/or </w:t>
      </w:r>
      <w:proofErr w:type="spellStart"/>
      <w:r w:rsidRPr="0037616C">
        <w:rPr>
          <w:i/>
          <w:iCs/>
        </w:rPr>
        <w:t>Candidate</w:t>
      </w:r>
      <w:r w:rsidRPr="0037616C">
        <w:rPr>
          <w:i/>
        </w:rPr>
        <w:t>TCI</w:t>
      </w:r>
      <w:proofErr w:type="spellEnd"/>
      <w:r w:rsidRPr="0037616C">
        <w:rPr>
          <w:i/>
        </w:rPr>
        <w:t>-UL-State</w:t>
      </w:r>
      <w:r w:rsidRPr="0037616C">
        <w:rPr>
          <w:rFonts w:cs="Times"/>
          <w:iCs/>
          <w:szCs w:val="18"/>
          <w:lang w:eastAsia="zh-CN"/>
        </w:rPr>
        <w:t xml:space="preserve"> </w:t>
      </w:r>
      <w:del w:id="206" w:author="Aris Papasakellariou 1" w:date="2024-05-25T08:49:00Z">
        <w:r w:rsidRPr="0037616C" w:rsidDel="0037616C">
          <w:rPr>
            <w:rFonts w:cs="Times"/>
            <w:iCs/>
            <w:szCs w:val="18"/>
            <w:lang w:eastAsia="zh-CN"/>
          </w:rPr>
          <w:delText>in</w:delText>
        </w:r>
        <w:r w:rsidRPr="0037616C" w:rsidDel="0037616C">
          <w:delText xml:space="preserve"> </w:delText>
        </w:r>
      </w:del>
      <w:ins w:id="207" w:author="Aris Papasakellariou 1" w:date="2024-05-25T08:49:00Z">
        <w:r w:rsidR="0037616C" w:rsidRPr="0037616C">
          <w:rPr>
            <w:rFonts w:cs="Times"/>
            <w:iCs/>
            <w:szCs w:val="18"/>
            <w:lang w:eastAsia="zh-CN"/>
          </w:rPr>
          <w:t>from</w:t>
        </w:r>
        <w:r w:rsidR="0037616C" w:rsidRPr="0037616C">
          <w:t xml:space="preserve"> </w:t>
        </w:r>
      </w:ins>
      <w:proofErr w:type="spellStart"/>
      <w:r w:rsidRPr="0037616C">
        <w:rPr>
          <w:rFonts w:cs="Times"/>
          <w:i/>
          <w:iCs/>
          <w:szCs w:val="18"/>
          <w:lang w:eastAsia="zh-CN"/>
        </w:rPr>
        <w:t>ltm</w:t>
      </w:r>
      <w:proofErr w:type="spellEnd"/>
      <w:r w:rsidRPr="0037616C">
        <w:rPr>
          <w:rFonts w:cs="Times"/>
          <w:i/>
          <w:iCs/>
          <w:szCs w:val="18"/>
          <w:lang w:eastAsia="zh-CN"/>
        </w:rPr>
        <w:t>-DL-</w:t>
      </w:r>
      <w:proofErr w:type="spellStart"/>
      <w:r w:rsidRPr="0037616C">
        <w:rPr>
          <w:rFonts w:cs="Times"/>
          <w:i/>
          <w:iCs/>
          <w:szCs w:val="18"/>
          <w:lang w:eastAsia="zh-CN"/>
        </w:rPr>
        <w:t>OrJointTCI</w:t>
      </w:r>
      <w:proofErr w:type="spellEnd"/>
      <w:r w:rsidRPr="0037616C">
        <w:rPr>
          <w:rFonts w:cs="Times"/>
          <w:i/>
          <w:iCs/>
          <w:szCs w:val="18"/>
          <w:lang w:val="en-US" w:eastAsia="zh-CN"/>
        </w:rPr>
        <w:t>-</w:t>
      </w:r>
      <w:proofErr w:type="spellStart"/>
      <w:r w:rsidRPr="0037616C">
        <w:rPr>
          <w:rFonts w:cs="Times"/>
          <w:i/>
          <w:iCs/>
          <w:szCs w:val="18"/>
          <w:lang w:eastAsia="zh-CN"/>
        </w:rPr>
        <w:t>State</w:t>
      </w:r>
      <w:r w:rsidRPr="0037616C">
        <w:rPr>
          <w:i/>
          <w:iCs/>
        </w:rPr>
        <w:t>ToAddMod</w:t>
      </w:r>
      <w:r w:rsidRPr="0037616C">
        <w:rPr>
          <w:rFonts w:cs="Times"/>
          <w:i/>
          <w:iCs/>
          <w:szCs w:val="18"/>
          <w:lang w:eastAsia="zh-CN"/>
        </w:rPr>
        <w:t>List</w:t>
      </w:r>
      <w:proofErr w:type="spellEnd"/>
      <w:r w:rsidRPr="0037616C">
        <w:rPr>
          <w:rFonts w:cs="Times"/>
          <w:iCs/>
          <w:szCs w:val="18"/>
          <w:lang w:eastAsia="zh-CN"/>
        </w:rPr>
        <w:t xml:space="preserve"> and/</w:t>
      </w:r>
      <w:r w:rsidRPr="0037616C">
        <w:rPr>
          <w:rFonts w:cs="Times"/>
          <w:iCs/>
          <w:szCs w:val="18"/>
          <w:lang w:val="en-US" w:eastAsia="zh-CN"/>
        </w:rPr>
        <w:t>or</w:t>
      </w:r>
      <w:r w:rsidRPr="0037616C">
        <w:rPr>
          <w:lang w:val="en-US"/>
        </w:rPr>
        <w:t xml:space="preserve"> </w:t>
      </w:r>
      <w:proofErr w:type="spellStart"/>
      <w:r w:rsidRPr="0037616C">
        <w:rPr>
          <w:i/>
          <w:iCs/>
        </w:rPr>
        <w:t>ltm</w:t>
      </w:r>
      <w:proofErr w:type="spellEnd"/>
      <w:r w:rsidRPr="0037616C">
        <w:rPr>
          <w:i/>
          <w:iCs/>
        </w:rPr>
        <w:t>-UL-TCI-</w:t>
      </w:r>
      <w:proofErr w:type="spellStart"/>
      <w:ins w:id="208" w:author="Aris Papasakellariou" w:date="2024-04-20T06:26:00Z">
        <w:r w:rsidR="006B09C5" w:rsidRPr="0037616C">
          <w:rPr>
            <w:i/>
            <w:iCs/>
          </w:rPr>
          <w:t>State</w:t>
        </w:r>
      </w:ins>
      <w:r w:rsidRPr="0037616C">
        <w:rPr>
          <w:i/>
          <w:iCs/>
        </w:rPr>
        <w:t>ToAddModList</w:t>
      </w:r>
      <w:proofErr w:type="spellEnd"/>
      <w:r w:rsidRPr="0037616C">
        <w:rPr>
          <w:iCs/>
        </w:rPr>
        <w:t xml:space="preserve"> </w:t>
      </w:r>
      <w:del w:id="209" w:author="Aris Papasakellariou 1" w:date="2024-05-25T08:49:00Z">
        <w:r w:rsidRPr="0037616C" w:rsidDel="0037616C">
          <w:rPr>
            <w:iCs/>
          </w:rPr>
          <w:delText>indicating a unified TCI state</w:delText>
        </w:r>
        <w:r w:rsidRPr="0037616C" w:rsidDel="0037616C">
          <w:rPr>
            <w:lang w:eastAsia="zh-CN"/>
          </w:rPr>
          <w:delText xml:space="preserve"> </w:delText>
        </w:r>
      </w:del>
      <w:r w:rsidRPr="0037616C">
        <w:t>[</w:t>
      </w:r>
      <w:r w:rsidRPr="0037616C">
        <w:rPr>
          <w:lang w:val="en-US"/>
        </w:rPr>
        <w:t>6</w:t>
      </w:r>
      <w:r w:rsidRPr="0037616C">
        <w:t xml:space="preserve">, TS 38.214] </w:t>
      </w:r>
      <w:r w:rsidRPr="0037616C">
        <w:rPr>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w:t>
      </w:r>
      <w:r w:rsidRPr="00E628BC">
        <w:rPr>
          <w:lang w:eastAsia="zh-CN"/>
        </w:rPr>
        <w:t xml:space="preserve">state with respect to </w:t>
      </w:r>
      <w:r w:rsidRPr="00E628BC">
        <w:t>quasi co-location '</w:t>
      </w:r>
      <w:proofErr w:type="spellStart"/>
      <w:r w:rsidRPr="00E628BC">
        <w:t>typeA</w:t>
      </w:r>
      <w:proofErr w:type="spellEnd"/>
      <w:r w:rsidRPr="00E628BC">
        <w:t>' and '</w:t>
      </w:r>
      <w:proofErr w:type="spellStart"/>
      <w:r w:rsidRPr="00E628BC">
        <w:t>typeD</w:t>
      </w:r>
      <w:proofErr w:type="spellEnd"/>
      <w:r w:rsidRPr="00E628BC">
        <w:t>' properties,</w:t>
      </w:r>
      <w:r w:rsidRPr="00E628BC">
        <w:rPr>
          <w:lang w:eastAsia="zh-CN"/>
        </w:rPr>
        <w:t xml:space="preserve"> when applicable. The UE does not expect to be indicated </w:t>
      </w:r>
      <w:r w:rsidRPr="00E628BC">
        <w:t>quasi co-location '</w:t>
      </w:r>
      <w:proofErr w:type="spellStart"/>
      <w:r w:rsidRPr="00E628BC">
        <w:t>typeA</w:t>
      </w:r>
      <w:proofErr w:type="spellEnd"/>
      <w:r w:rsidRPr="00E628BC">
        <w:t>' properties</w:t>
      </w:r>
      <w:r w:rsidRPr="00E628BC">
        <w:rPr>
          <w:lang w:eastAsia="zh-CN"/>
        </w:rPr>
        <w:t xml:space="preserve"> when a SS/PBCH block is configured as a source RS of the TCI state. </w:t>
      </w:r>
      <w:r w:rsidRPr="00E628BC">
        <w:t xml:space="preserve">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 xml:space="preserve">-UL-State, </w:t>
      </w:r>
      <w:r w:rsidRPr="00E628BC">
        <w:t xml:space="preserve">if indicated by the MAC CE, </w:t>
      </w:r>
      <w:r w:rsidRPr="00E628BC">
        <w:rPr>
          <w:lang w:val="en-US"/>
        </w:rPr>
        <w:t xml:space="preserve">no later than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r>
          <w:rPr>
            <w:rFonts w:ascii="Cambria Math" w:hAnsi="Cambria Math"/>
            <w:sz w:val="18"/>
            <w:szCs w:val="18"/>
          </w:rPr>
          <m:t xml:space="preserve">+3 </m:t>
        </m:r>
        <m:r>
          <m:rPr>
            <m:sty m:val="p"/>
          </m:rPr>
          <w:rPr>
            <w:rFonts w:ascii="Cambria Math" w:hAnsi="Cambria Math"/>
            <w:sz w:val="18"/>
            <w:szCs w:val="18"/>
          </w:rPr>
          <m:t>msec</m:t>
        </m:r>
      </m:oMath>
      <w:r w:rsidRPr="00E628BC">
        <w:rPr>
          <w:lang w:val="en-US"/>
        </w:rPr>
        <w:t xml:space="preserve"> </w:t>
      </w:r>
      <w:r w:rsidRPr="00E628BC">
        <w:t xml:space="preserve">after the last symbol of </w:t>
      </w:r>
      <w:r w:rsidRPr="00E628BC">
        <w:rPr>
          <w:lang w:val="en-US"/>
        </w:rPr>
        <w:t xml:space="preserve">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sidRPr="00E628BC">
        <w:rPr>
          <w:lang w:val="en-US"/>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sidRPr="00E628BC">
        <w:rPr>
          <w:rFonts w:eastAsia="DengXian"/>
          <w:lang w:val="en-US" w:eastAsia="zh-CN"/>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sidRPr="00E628BC">
        <w:rPr>
          <w:rFonts w:eastAsia="DengXian"/>
          <w:bCs/>
          <w:vertAlign w:val="subscript"/>
          <w:lang w:val="en-US"/>
        </w:rPr>
        <w:t xml:space="preserve"> </w:t>
      </w:r>
      <w:r w:rsidRPr="00E628BC">
        <w:rPr>
          <w:rFonts w:eastAsia="DengXian"/>
          <w:lang w:val="en-US"/>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sidRPr="00E628BC">
        <w:rPr>
          <w:lang w:val="en-US"/>
        </w:rPr>
        <w:t xml:space="preserve"> are defined in </w:t>
      </w:r>
      <w:r w:rsidRPr="00E628BC">
        <w:rPr>
          <w:lang w:val="en-US" w:eastAsia="zh-CN"/>
        </w:rPr>
        <w:t>[10, TS 38.133]</w:t>
      </w:r>
      <w:r w:rsidRPr="00E628BC">
        <w:rPr>
          <w:i/>
        </w:rPr>
        <w:t xml:space="preserve">. </w:t>
      </w:r>
      <w:r w:rsidRPr="00E628BC">
        <w:rPr>
          <w:rFonts w:ascii="Times" w:eastAsia="Batang" w:hAnsi="Times"/>
          <w:iCs/>
          <w:szCs w:val="24"/>
        </w:rPr>
        <w:t>For RACH-based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that are after the completion of the </w:t>
      </w:r>
      <w:proofErr w:type="gramStart"/>
      <w:r w:rsidRPr="00E628BC">
        <w:rPr>
          <w:iCs/>
        </w:rPr>
        <w:t>random access</w:t>
      </w:r>
      <w:proofErr w:type="gramEnd"/>
      <w:r w:rsidRPr="00E628BC">
        <w:rPr>
          <w:iCs/>
        </w:rPr>
        <w:t xml:space="preserve"> procedure associated with the PRACH transmission on the candidate cell and before a new TCI state is indicated for the candidate cell. </w:t>
      </w:r>
      <w:r w:rsidRPr="00E628BC">
        <w:rPr>
          <w:rFonts w:ascii="Times" w:eastAsia="Batang" w:hAnsi="Times"/>
          <w:iCs/>
          <w:szCs w:val="24"/>
        </w:rPr>
        <w:t>For RACH-less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before a new TCI state is indicated for the candidate cell.</w:t>
      </w:r>
    </w:p>
    <w:p w14:paraId="7D1E16FA" w14:textId="55F272C7" w:rsidR="006858F1" w:rsidRDefault="006858F1" w:rsidP="006858F1">
      <w:pPr>
        <w:keepNext/>
        <w:keepLines/>
        <w:spacing w:before="180"/>
        <w:ind w:left="1134" w:hanging="1134"/>
        <w:jc w:val="center"/>
        <w:outlineLvl w:val="1"/>
        <w:rPr>
          <w:noProof/>
          <w:color w:val="FF0000"/>
          <w:szCs w:val="18"/>
          <w:lang w:eastAsia="zh-CN"/>
        </w:rPr>
      </w:pPr>
      <w:r w:rsidRPr="00F13E73">
        <w:rPr>
          <w:noProof/>
          <w:color w:val="FF0000"/>
          <w:szCs w:val="18"/>
          <w:lang w:eastAsia="zh-CN"/>
        </w:rPr>
        <w:t>*** Unchanged text is omitted ***</w:t>
      </w:r>
    </w:p>
    <w:p w14:paraId="512A30BB" w14:textId="7F04C611" w:rsidR="00A03F77" w:rsidRDefault="00A03F77" w:rsidP="006858F1">
      <w:pPr>
        <w:keepNext/>
        <w:keepLines/>
        <w:spacing w:before="180"/>
        <w:ind w:left="1134" w:hanging="1134"/>
        <w:jc w:val="center"/>
        <w:outlineLvl w:val="1"/>
        <w:rPr>
          <w:noProof/>
          <w:color w:val="FF0000"/>
          <w:szCs w:val="18"/>
          <w:lang w:eastAsia="zh-CN"/>
        </w:rPr>
      </w:pPr>
    </w:p>
    <w:p w14:paraId="4E715D07" w14:textId="77777777" w:rsidR="00312E0D" w:rsidRPr="00D24900" w:rsidRDefault="00312E0D" w:rsidP="00312E0D">
      <w:pPr>
        <w:pStyle w:val="Heading1"/>
      </w:pPr>
      <w:bookmarkStart w:id="210" w:name="_Toc161999202"/>
      <w:r w:rsidRPr="00D24900">
        <w:t>22</w:t>
      </w:r>
      <w:r w:rsidRPr="00D24900">
        <w:rPr>
          <w:rFonts w:hint="eastAsia"/>
        </w:rPr>
        <w:tab/>
      </w:r>
      <w:r w:rsidRPr="00D24900">
        <w:t>PUSCH transmission in NTN RACH-less handover</w:t>
      </w:r>
      <w:bookmarkEnd w:id="210"/>
    </w:p>
    <w:p w14:paraId="6E0AC569" w14:textId="77777777" w:rsidR="00312E0D" w:rsidRPr="00D24900" w:rsidRDefault="00312E0D" w:rsidP="00312E0D">
      <w:pPr>
        <w:pStyle w:val="Heading2"/>
        <w:rPr>
          <w:sz w:val="28"/>
          <w:szCs w:val="18"/>
        </w:rPr>
      </w:pPr>
      <w:bookmarkStart w:id="211" w:name="_Toc161999203"/>
      <w:r w:rsidRPr="00D24900">
        <w:t>22.1</w:t>
      </w:r>
      <w:r w:rsidRPr="00D24900">
        <w:rPr>
          <w:rFonts w:hint="eastAsia"/>
        </w:rPr>
        <w:tab/>
      </w:r>
      <w:r w:rsidRPr="00D24900">
        <w:t>Configured-grant PUSCH transmission</w:t>
      </w:r>
      <w:bookmarkEnd w:id="211"/>
    </w:p>
    <w:p w14:paraId="2E442E41" w14:textId="77777777" w:rsidR="00312E0D" w:rsidRPr="00D24900" w:rsidRDefault="00312E0D" w:rsidP="00312E0D">
      <w:r w:rsidRPr="00D24900">
        <w:t xml:space="preserve">A UE </w:t>
      </w:r>
      <w:r w:rsidRPr="00D24900">
        <w:rPr>
          <w:rFonts w:eastAsia="Times New Roman"/>
          <w:iCs/>
        </w:rPr>
        <w:t>indicated to perform PUSCH transmission in</w:t>
      </w:r>
      <w:r w:rsidRPr="00D24900">
        <w:rPr>
          <w:iCs/>
          <w:lang w:eastAsia="zh-CN"/>
        </w:rPr>
        <w:t xml:space="preserve"> RACH-less</w:t>
      </w:r>
      <w:r w:rsidRPr="00D24900">
        <w:rPr>
          <w:rFonts w:eastAsia="Times New Roman"/>
          <w:iCs/>
        </w:rPr>
        <w:t xml:space="preserve"> </w:t>
      </w:r>
      <w:r w:rsidRPr="00D24900">
        <w:rPr>
          <w:iCs/>
          <w:lang w:eastAsia="zh-CN"/>
        </w:rPr>
        <w:t xml:space="preserve">handover </w:t>
      </w:r>
      <w:r w:rsidRPr="00D24900">
        <w:t xml:space="preserve">can be provided one or more configurations by respective one or more </w:t>
      </w:r>
      <w:proofErr w:type="spellStart"/>
      <w:r w:rsidRPr="00D24900">
        <w:rPr>
          <w:i/>
        </w:rPr>
        <w:t>ConfiguredGrantConfig</w:t>
      </w:r>
      <w:proofErr w:type="spellEnd"/>
      <w:r w:rsidRPr="00D24900">
        <w:t xml:space="preserve">, for configured grant Type 1 PUSCH transmissions on the initial UL BWP [12, TS 38.331]. </w:t>
      </w:r>
      <w:r w:rsidRPr="00D24900">
        <w:rPr>
          <w:rFonts w:cs="Arial"/>
          <w:color w:val="000000"/>
          <w:szCs w:val="32"/>
          <w:lang w:eastAsia="zh-CN"/>
        </w:rPr>
        <w:t xml:space="preserve">For the remaining of this clause, PUSCH transmissions refer to configured grant Type-1 PUSCH transmissions for a configuration provided by </w:t>
      </w:r>
      <w:proofErr w:type="spellStart"/>
      <w:r w:rsidRPr="00D24900">
        <w:rPr>
          <w:i/>
        </w:rPr>
        <w:t>ConfiguredGrantConfig</w:t>
      </w:r>
      <w:proofErr w:type="spellEnd"/>
      <w:r w:rsidRPr="00D24900">
        <w:rPr>
          <w:rFonts w:cs="Arial"/>
          <w:color w:val="000000"/>
          <w:szCs w:val="32"/>
          <w:lang w:eastAsia="zh-CN"/>
        </w:rPr>
        <w:t xml:space="preserve">. </w:t>
      </w:r>
    </w:p>
    <w:p w14:paraId="08AF36AE" w14:textId="1E12D6D6" w:rsidR="00312E0D" w:rsidRPr="00D24900" w:rsidRDefault="00312E0D" w:rsidP="00312E0D">
      <w:r w:rsidRPr="00D24900">
        <w:t xml:space="preserve">A UE can be provided by </w:t>
      </w:r>
      <w:del w:id="212" w:author="Aris Papasakellariou 1" w:date="2024-05-25T10:05:00Z">
        <w:r w:rsidRPr="00D24900" w:rsidDel="00151448">
          <w:rPr>
            <w:i/>
            <w:iCs/>
            <w:lang w:eastAsia="zh-CN"/>
          </w:rPr>
          <w:delText>ntn</w:delText>
        </w:r>
      </w:del>
      <w:proofErr w:type="spellStart"/>
      <w:ins w:id="213" w:author="Aris Papasakellariou 1" w:date="2024-05-25T10:05:00Z">
        <w:r w:rsidR="00151448">
          <w:rPr>
            <w:i/>
            <w:iCs/>
            <w:lang w:eastAsia="zh-CN"/>
          </w:rPr>
          <w:t>rrc</w:t>
        </w:r>
      </w:ins>
      <w:proofErr w:type="spellEnd"/>
      <w:r w:rsidRPr="00D24900">
        <w:rPr>
          <w:i/>
        </w:rPr>
        <w:t>-SSB-Subset</w:t>
      </w:r>
      <w:r w:rsidRPr="00D24900">
        <w:t xml:space="preserve"> a 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D24900">
        <w:t xml:space="preserve"> to map to a number of valid PUSCH occasions for PUSCH transmissions over an association period. If the UE is not provided </w:t>
      </w:r>
      <w:del w:id="214" w:author="Aris Papasakellariou 1" w:date="2024-05-25T10:05:00Z">
        <w:r w:rsidRPr="00D24900" w:rsidDel="00151448">
          <w:rPr>
            <w:rFonts w:cs="Arial"/>
            <w:i/>
            <w:iCs/>
            <w:szCs w:val="32"/>
            <w:lang w:eastAsia="zh-CN"/>
          </w:rPr>
          <w:delText>ntn</w:delText>
        </w:r>
      </w:del>
      <w:proofErr w:type="spellStart"/>
      <w:ins w:id="215" w:author="Aris Papasakellariou 1" w:date="2024-05-25T10:05:00Z">
        <w:r w:rsidR="00151448">
          <w:rPr>
            <w:rFonts w:cs="Arial"/>
            <w:i/>
            <w:iCs/>
            <w:szCs w:val="32"/>
            <w:lang w:eastAsia="zh-CN"/>
          </w:rPr>
          <w:t>rrc</w:t>
        </w:r>
      </w:ins>
      <w:proofErr w:type="spellEnd"/>
      <w:r w:rsidRPr="00D24900">
        <w:rPr>
          <w:i/>
        </w:rPr>
        <w:t>-SSB-Subset</w:t>
      </w:r>
      <w:r w:rsidRPr="00D24900">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D24900">
        <w:t xml:space="preserve"> from the value of </w:t>
      </w:r>
      <w:proofErr w:type="spellStart"/>
      <w:r w:rsidRPr="00D24900">
        <w:rPr>
          <w:i/>
        </w:rPr>
        <w:t>ssb-PositionsInBurst</w:t>
      </w:r>
      <w:proofErr w:type="spellEnd"/>
      <w:r w:rsidRPr="00D24900">
        <w:t xml:space="preserve"> in </w:t>
      </w:r>
      <w:proofErr w:type="spellStart"/>
      <w:r w:rsidRPr="00D24900">
        <w:rPr>
          <w:i/>
        </w:rPr>
        <w:t>ServingCellConfigCommon</w:t>
      </w:r>
      <w:proofErr w:type="spellEnd"/>
      <w:r w:rsidRPr="00D24900">
        <w:t xml:space="preserve">. A PUSCH occasion for a PUSCH transmission is defined by a time resource and a frequency resource and is associated with a DM-RS provided by </w:t>
      </w:r>
      <w:r w:rsidRPr="00D24900">
        <w:rPr>
          <w:i/>
          <w:iCs/>
        </w:rPr>
        <w:t>cg-DMRS-Configuration</w:t>
      </w:r>
      <w:r w:rsidRPr="00D24900">
        <w:t xml:space="preserve"> for the configuration of PUSCH transmissions. </w:t>
      </w:r>
      <w:r w:rsidRPr="00D24900">
        <w:rPr>
          <w:iCs/>
        </w:rPr>
        <w:t>A UE can be provided a number of repetitions for a PUSCH transmission by</w:t>
      </w:r>
      <w:r w:rsidRPr="00D24900">
        <w:rPr>
          <w:i/>
        </w:rPr>
        <w:t xml:space="preserve"> </w:t>
      </w:r>
      <w:proofErr w:type="spellStart"/>
      <w:r w:rsidRPr="00D24900">
        <w:rPr>
          <w:i/>
        </w:rPr>
        <w:t>repK</w:t>
      </w:r>
      <w:proofErr w:type="spellEnd"/>
      <w:r w:rsidRPr="00D24900">
        <w:rPr>
          <w:i/>
        </w:rPr>
        <w:t xml:space="preserve"> </w:t>
      </w:r>
      <w:r w:rsidRPr="00D24900">
        <w:rPr>
          <w:iCs/>
        </w:rPr>
        <w:t>or</w:t>
      </w:r>
      <w:r w:rsidRPr="00D24900">
        <w:rPr>
          <w:i/>
        </w:rPr>
        <w:t xml:space="preserve"> </w:t>
      </w:r>
      <w:proofErr w:type="spellStart"/>
      <w:r w:rsidRPr="00D24900">
        <w:rPr>
          <w:i/>
        </w:rPr>
        <w:t>numberOfRepetitions</w:t>
      </w:r>
      <w:proofErr w:type="spellEnd"/>
      <w:r w:rsidRPr="00D24900">
        <w:rPr>
          <w:iCs/>
        </w:rPr>
        <w:t>. If the number of repetition</w:t>
      </w:r>
      <w:r w:rsidRPr="00D24900">
        <w:rPr>
          <w:rFonts w:hint="eastAsia"/>
          <w:iCs/>
          <w:lang w:eastAsia="zh-CN"/>
        </w:rPr>
        <w:t>s</w:t>
      </w:r>
      <w:r w:rsidRPr="00D24900">
        <w:rPr>
          <w:iCs/>
        </w:rPr>
        <w:t xml:space="preserve"> is </w:t>
      </w:r>
      <w:r w:rsidRPr="00D24900">
        <w:rPr>
          <w:rFonts w:hint="eastAsia"/>
          <w:iCs/>
          <w:lang w:eastAsia="zh-CN"/>
        </w:rPr>
        <w:t>provided</w:t>
      </w:r>
      <w:r w:rsidRPr="00D24900">
        <w:rPr>
          <w:iCs/>
        </w:rPr>
        <w:t xml:space="preserve"> and larger than 1, </w:t>
      </w:r>
      <w:r w:rsidRPr="00D24900">
        <w:rPr>
          <w:rFonts w:hint="eastAsia"/>
          <w:iCs/>
          <w:lang w:eastAsia="zh-CN"/>
        </w:rPr>
        <w:t>all t</w:t>
      </w:r>
      <w:r w:rsidRPr="00D24900">
        <w:rPr>
          <w:iCs/>
        </w:rPr>
        <w:t>he PUSCH occasion</w:t>
      </w:r>
      <w:r w:rsidRPr="00D24900">
        <w:rPr>
          <w:rFonts w:hint="eastAsia"/>
          <w:iCs/>
          <w:lang w:eastAsia="zh-CN"/>
        </w:rPr>
        <w:t xml:space="preserve">s of </w:t>
      </w:r>
      <w:r w:rsidRPr="00D24900">
        <w:rPr>
          <w:iCs/>
        </w:rPr>
        <w:t xml:space="preserve">the repetitions for the PUSCH transmission are </w:t>
      </w:r>
      <w:r w:rsidRPr="00D24900">
        <w:rPr>
          <w:rFonts w:hint="eastAsia"/>
          <w:iCs/>
          <w:lang w:eastAsia="zh-CN"/>
        </w:rPr>
        <w:t xml:space="preserve">mapped to the same </w:t>
      </w:r>
      <w:r w:rsidRPr="00D24900">
        <w:t>SS/PBCH block index</w:t>
      </w:r>
      <w:r w:rsidRPr="00D24900">
        <w:rPr>
          <w:rFonts w:hint="eastAsia"/>
          <w:lang w:eastAsia="zh-CN"/>
        </w:rPr>
        <w:t>(</w:t>
      </w:r>
      <w:r w:rsidRPr="00D24900">
        <w:t>es</w:t>
      </w:r>
      <w:r w:rsidRPr="00D24900">
        <w:rPr>
          <w:rFonts w:hint="eastAsia"/>
          <w:lang w:eastAsia="zh-CN"/>
        </w:rPr>
        <w:t>)</w:t>
      </w:r>
      <w:r w:rsidRPr="00D24900">
        <w:rPr>
          <w:iCs/>
        </w:rPr>
        <w:t xml:space="preserve"> and</w:t>
      </w:r>
      <w:r w:rsidRPr="00D24900">
        <w:t xml:space="preserve"> the UE encodes the transport block using redundancy version number 0</w:t>
      </w:r>
      <w:r w:rsidRPr="00D24900">
        <w:rPr>
          <w:lang w:eastAsia="zh-CN"/>
        </w:rPr>
        <w:t xml:space="preserve"> if the UE is not provided </w:t>
      </w:r>
      <w:proofErr w:type="spellStart"/>
      <w:r w:rsidRPr="00D24900">
        <w:rPr>
          <w:i/>
          <w:iCs/>
          <w:lang w:eastAsia="zh-CN"/>
        </w:rPr>
        <w:t>repK</w:t>
      </w:r>
      <w:proofErr w:type="spellEnd"/>
      <w:r w:rsidRPr="00D24900">
        <w:rPr>
          <w:i/>
          <w:iCs/>
          <w:lang w:eastAsia="zh-CN"/>
        </w:rPr>
        <w:t>-RV</w:t>
      </w:r>
      <w:r w:rsidRPr="00D24900">
        <w:rPr>
          <w:iCs/>
        </w:rPr>
        <w:t xml:space="preserve">.  </w:t>
      </w:r>
    </w:p>
    <w:p w14:paraId="44D15421" w14:textId="59CC68FB" w:rsidR="00312E0D" w:rsidRPr="00D24900" w:rsidRDefault="00312E0D" w:rsidP="00312E0D">
      <w:r w:rsidRPr="00D24900">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D24900">
        <w:t xml:space="preserve"> SS/PBCH block indexes, from the number of SS/PBCH block indexes, to valid PUSCH occasions and associated DM-RS resources is the smallest value in the set determined by the PUSCH configuration period provided by </w:t>
      </w:r>
      <w:r w:rsidRPr="00D24900">
        <w:rPr>
          <w:i/>
        </w:rPr>
        <w:t>periodicity</w:t>
      </w:r>
      <w:r w:rsidRPr="00D24900">
        <w:t xml:space="preserve"> in </w:t>
      </w:r>
      <w:proofErr w:type="spellStart"/>
      <w:r w:rsidRPr="00D24900">
        <w:rPr>
          <w:i/>
        </w:rPr>
        <w:t>ConfiguredGrantConfig</w:t>
      </w:r>
      <w:proofErr w:type="spellEnd"/>
      <w:r w:rsidRPr="00D24900">
        <w:rPr>
          <w:i/>
        </w:rPr>
        <w:t xml:space="preserve"> </w:t>
      </w:r>
      <w:r w:rsidRPr="00D24900">
        <w:t xml:space="preserve">according to Table </w:t>
      </w:r>
      <w:r w:rsidRPr="00D24900">
        <w:rPr>
          <w:rFonts w:eastAsia="Times New Roman"/>
        </w:rPr>
        <w:t>19</w:t>
      </w:r>
      <w:r w:rsidRPr="00D24900">
        <w:t xml:space="preserve">.1-1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D24900">
        <w:t xml:space="preserve"> SS/PBCH block indexes are mapped at least once to valid PUSCH occasions and associated DM-RS resources within the association period. A UE is provided a number of SS/PBCH block indexes associated with a PUSCH occasion and a DM-RS resource by </w:t>
      </w:r>
      <w:del w:id="216" w:author="Aris Papasakellariou 1" w:date="2024-05-25T10:05:00Z">
        <w:r w:rsidRPr="00D24900" w:rsidDel="00151448">
          <w:rPr>
            <w:i/>
            <w:iCs/>
            <w:lang w:eastAsia="zh-CN"/>
          </w:rPr>
          <w:delText>ntn</w:delText>
        </w:r>
      </w:del>
      <w:proofErr w:type="spellStart"/>
      <w:ins w:id="217" w:author="Aris Papasakellariou 1" w:date="2024-05-25T10:05:00Z">
        <w:r w:rsidR="00151448">
          <w:rPr>
            <w:i/>
            <w:iCs/>
            <w:lang w:eastAsia="zh-CN"/>
          </w:rPr>
          <w:t>rrc</w:t>
        </w:r>
      </w:ins>
      <w:proofErr w:type="spellEnd"/>
      <w:r w:rsidRPr="00D24900">
        <w:rPr>
          <w:i/>
        </w:rPr>
        <w:t>-SSB-</w:t>
      </w:r>
      <w:proofErr w:type="spellStart"/>
      <w:r w:rsidRPr="00D24900">
        <w:rPr>
          <w:i/>
        </w:rPr>
        <w:t>PerCG</w:t>
      </w:r>
      <w:proofErr w:type="spellEnd"/>
      <w:r w:rsidRPr="00D24900">
        <w:rPr>
          <w:i/>
        </w:rPr>
        <w:t>-PUSCH</w:t>
      </w:r>
      <w:r w:rsidRPr="00D24900">
        <w:t xml:space="preserve">. If after an integer number of </w:t>
      </w:r>
      <w:r w:rsidRPr="00D24900">
        <w:lastRenderedPageBreak/>
        <w:t xml:space="preserve">SS/PBCH block indexes to PUSCH occasions and associated DMRS resources mapping cycles within the association period there is a set of PUSCH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D24900">
        <w:t xml:space="preserve"> SS/PBCH block indexes, no SS/PBCH block indexes are mapped to the set of PUSCH occasions and associated DMRS resources. An association pattern period includes one or more association periods and is determined so that a pattern between PUSCH 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p>
    <w:p w14:paraId="2D954231" w14:textId="77777777" w:rsidR="00312E0D" w:rsidRPr="00D24900" w:rsidRDefault="00FC531A" w:rsidP="00312E0D">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00312E0D" w:rsidRPr="00D24900">
        <w:t xml:space="preserve"> SS/PBCH block indexes are mapped to valid PUSCH occasions and associated DMRS resources in the following order</w:t>
      </w:r>
    </w:p>
    <w:p w14:paraId="52192139" w14:textId="77777777" w:rsidR="00312E0D" w:rsidRPr="00D24900" w:rsidRDefault="00312E0D" w:rsidP="00312E0D">
      <w:pPr>
        <w:pStyle w:val="B1"/>
        <w:rPr>
          <w:szCs w:val="24"/>
        </w:rPr>
      </w:pPr>
      <w:r w:rsidRPr="00D24900">
        <w:t>-</w:t>
      </w:r>
      <w:r w:rsidRPr="00D24900">
        <w:tab/>
        <w:t xml:space="preserve">first, in increasing order of DMRS resource indexes within a PUSCH occasion, where a DMRS resource index </w:t>
      </w:r>
      <m:oMath>
        <m:r>
          <w:rPr>
            <w:rFonts w:ascii="Cambria Math" w:hAnsi="Cambria Math"/>
            <w:lang w:val="zh-CN"/>
          </w:rPr>
          <m:t>DMR</m:t>
        </m:r>
        <m:sSub>
          <m:sSubPr>
            <m:ctrlPr>
              <w:rPr>
                <w:rFonts w:ascii="Cambria Math" w:hAnsi="Cambria Math"/>
                <w:i/>
                <w:lang w:val="zh-CN"/>
              </w:rPr>
            </m:ctrlPr>
          </m:sSubPr>
          <m:e>
            <m:r>
              <w:rPr>
                <w:rFonts w:ascii="Cambria Math" w:hAnsi="Cambria Math"/>
                <w:lang w:val="zh-CN"/>
              </w:rPr>
              <m:t>S</m:t>
            </m:r>
          </m:e>
          <m:sub>
            <m:r>
              <w:rPr>
                <w:rFonts w:ascii="Cambria Math" w:hAnsi="Cambria Math"/>
                <w:lang w:val="zh-CN"/>
              </w:rPr>
              <m:t>id</m:t>
            </m:r>
          </m:sub>
        </m:sSub>
      </m:oMath>
      <w:r w:rsidRPr="00D24900">
        <w:t xml:space="preserve"> is determined first in an ascending order of a DMRS port index and second in an ascending order of a DMRS sequence index [4, TS 38.211]</w:t>
      </w:r>
    </w:p>
    <w:p w14:paraId="291C763A" w14:textId="77777777" w:rsidR="00312E0D" w:rsidRPr="00D24900" w:rsidRDefault="00312E0D" w:rsidP="00312E0D">
      <w:pPr>
        <w:pStyle w:val="B1"/>
        <w:rPr>
          <w:szCs w:val="24"/>
        </w:rPr>
      </w:pPr>
      <w:r w:rsidRPr="00D24900">
        <w:t>-</w:t>
      </w:r>
      <w:r w:rsidRPr="00D24900">
        <w:tab/>
        <w:t>second, in increasing order of PUSCH configuration period indexes</w:t>
      </w:r>
    </w:p>
    <w:p w14:paraId="43F065D6" w14:textId="77777777" w:rsidR="00312E0D" w:rsidRPr="00D24900" w:rsidRDefault="00312E0D" w:rsidP="00312E0D">
      <w:pPr>
        <w:rPr>
          <w:lang w:eastAsia="zh-CN"/>
        </w:rPr>
      </w:pPr>
      <w:r w:rsidRPr="00D24900">
        <w:rPr>
          <w:lang w:eastAsia="zh-CN"/>
        </w:rPr>
        <w:t xml:space="preserve">A PUSCH occasion is valid if it does not overlap with a valid PRACH occasion as described in clause 8.1. </w:t>
      </w:r>
    </w:p>
    <w:p w14:paraId="752F6BB1" w14:textId="6863CFB1" w:rsidR="00312E0D" w:rsidRPr="00312E0D" w:rsidRDefault="00312E0D" w:rsidP="00312E0D">
      <w:r w:rsidRPr="00D24900">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D24900">
        <w:rPr>
          <w:rFonts w:ascii="Cambria Math" w:hAnsi="Cambria Math" w:cs="Cambria Math"/>
        </w:rPr>
        <w:t xml:space="preserve"> </w:t>
      </w:r>
      <w:r w:rsidRPr="00D24900">
        <w:t>using a RS resource from an SS/PBCH block with index associated with the PUSCH transmission.</w:t>
      </w:r>
    </w:p>
    <w:p w14:paraId="6313540C" w14:textId="77777777" w:rsidR="00A03F77" w:rsidRPr="00D24900" w:rsidRDefault="00A03F77" w:rsidP="00A03F77">
      <w:pPr>
        <w:pStyle w:val="Heading2"/>
        <w:rPr>
          <w:sz w:val="28"/>
          <w:szCs w:val="18"/>
        </w:rPr>
      </w:pPr>
      <w:bookmarkStart w:id="218" w:name="_Toc161999204"/>
      <w:r w:rsidRPr="00D24900">
        <w:t>22.2</w:t>
      </w:r>
      <w:r w:rsidRPr="00D24900">
        <w:rPr>
          <w:rFonts w:hint="eastAsia"/>
        </w:rPr>
        <w:tab/>
      </w:r>
      <w:r w:rsidRPr="00D24900">
        <w:t>Dynamic-grant PUSCH transmission</w:t>
      </w:r>
      <w:bookmarkEnd w:id="218"/>
    </w:p>
    <w:p w14:paraId="778C3788" w14:textId="392C3E0F" w:rsidR="00A03F77" w:rsidRPr="00D24900" w:rsidRDefault="00A03F77" w:rsidP="00A03F77">
      <w:pPr>
        <w:rPr>
          <w:kern w:val="2"/>
          <w:lang w:eastAsia="zh-CN"/>
        </w:rPr>
      </w:pPr>
      <w:r w:rsidRPr="00961D57">
        <w:rPr>
          <w:lang w:eastAsia="zh-CN"/>
        </w:rPr>
        <w:t xml:space="preserve">If </w:t>
      </w:r>
      <w:proofErr w:type="spellStart"/>
      <w:ins w:id="219" w:author="Aris Papasakellariou" w:date="2024-04-20T06:44:00Z">
        <w:r w:rsidR="00961D57" w:rsidRPr="00961D57">
          <w:rPr>
            <w:i/>
            <w:lang w:eastAsia="zh-CN"/>
          </w:rPr>
          <w:t>ssb</w:t>
        </w:r>
        <w:proofErr w:type="spellEnd"/>
        <w:r w:rsidR="00961D57" w:rsidRPr="00961D57">
          <w:rPr>
            <w:i/>
            <w:lang w:eastAsia="zh-CN"/>
          </w:rPr>
          <w:t>-Index</w:t>
        </w:r>
      </w:ins>
      <w:del w:id="220" w:author="Aris Papasakellariou" w:date="2024-04-20T06:44:00Z">
        <w:r w:rsidRPr="00961D57" w:rsidDel="00961D57">
          <w:rPr>
            <w:i/>
            <w:lang w:eastAsia="zh-CN"/>
          </w:rPr>
          <w:delText>dg-beam</w:delText>
        </w:r>
      </w:del>
      <w:r w:rsidRPr="00961D57">
        <w:rPr>
          <w:lang w:eastAsia="zh-CN"/>
        </w:rPr>
        <w:t xml:space="preserve"> is provided in </w:t>
      </w:r>
      <w:r w:rsidRPr="00961D57">
        <w:rPr>
          <w:i/>
          <w:lang w:eastAsia="zh-CN"/>
        </w:rPr>
        <w:t>RACH-</w:t>
      </w:r>
      <w:proofErr w:type="spellStart"/>
      <w:r w:rsidRPr="00961D57">
        <w:rPr>
          <w:i/>
          <w:lang w:eastAsia="zh-CN"/>
        </w:rPr>
        <w:t>LessHO</w:t>
      </w:r>
      <w:proofErr w:type="spellEnd"/>
      <w:r w:rsidRPr="00961D57">
        <w:rPr>
          <w:i/>
          <w:lang w:eastAsia="zh-CN"/>
        </w:rPr>
        <w:t>,</w:t>
      </w:r>
      <w:r w:rsidRPr="00961D57">
        <w:rPr>
          <w:bCs/>
          <w:iCs/>
        </w:rPr>
        <w:t xml:space="preserve"> the UE may assume that </w:t>
      </w:r>
      <w:r w:rsidRPr="00961D57">
        <w:t xml:space="preserve">the DM-RS antenna port associated with the PDCCH receptions for scheduling initial PUSCH transmission and the SS/PBCH block indicated by </w:t>
      </w:r>
      <w:proofErr w:type="spellStart"/>
      <w:ins w:id="221" w:author="Aris Papasakellariou" w:date="2024-04-20T06:44:00Z">
        <w:r w:rsidR="00961D57" w:rsidRPr="00961D57">
          <w:rPr>
            <w:i/>
            <w:lang w:eastAsia="zh-CN"/>
          </w:rPr>
          <w:t>ssb</w:t>
        </w:r>
        <w:proofErr w:type="spellEnd"/>
        <w:r w:rsidR="00961D57" w:rsidRPr="00961D57">
          <w:rPr>
            <w:i/>
            <w:lang w:eastAsia="zh-CN"/>
          </w:rPr>
          <w:t>-Index</w:t>
        </w:r>
      </w:ins>
      <w:del w:id="222" w:author="Aris Papasakellariou" w:date="2024-04-20T06:44:00Z">
        <w:r w:rsidRPr="00961D57" w:rsidDel="00961D57">
          <w:rPr>
            <w:i/>
            <w:lang w:eastAsia="zh-CN"/>
          </w:rPr>
          <w:delText>dg-beam</w:delText>
        </w:r>
      </w:del>
      <w:r w:rsidRPr="00961D57">
        <w:rPr>
          <w:i/>
          <w:lang w:eastAsia="zh-CN"/>
        </w:rPr>
        <w:t xml:space="preserve"> </w:t>
      </w:r>
      <w:r w:rsidRPr="00961D57">
        <w:t>are quasi co-located with respect to average gain and quasi co-location '</w:t>
      </w:r>
      <w:proofErr w:type="spellStart"/>
      <w:r w:rsidRPr="00961D57">
        <w:t>typeA</w:t>
      </w:r>
      <w:proofErr w:type="spellEnd"/>
      <w:r w:rsidRPr="00961D57">
        <w:t>' or '</w:t>
      </w:r>
      <w:proofErr w:type="spellStart"/>
      <w:r w:rsidRPr="00961D57">
        <w:t>typeD</w:t>
      </w:r>
      <w:proofErr w:type="spellEnd"/>
      <w:r w:rsidRPr="00961D57">
        <w:t>' properties</w:t>
      </w:r>
      <w:r w:rsidRPr="00D24900">
        <w:rPr>
          <w:kern w:val="2"/>
          <w:lang w:eastAsia="zh-CN"/>
        </w:rPr>
        <w:t>.</w:t>
      </w:r>
    </w:p>
    <w:p w14:paraId="4FDFCC50" w14:textId="77777777" w:rsidR="00891C3C" w:rsidRPr="00E828E4" w:rsidRDefault="00891C3C" w:rsidP="00A07AB5">
      <w:pPr>
        <w:pStyle w:val="B1"/>
        <w:ind w:left="0" w:firstLine="0"/>
      </w:pPr>
    </w:p>
    <w:sectPr w:rsidR="00891C3C" w:rsidRPr="00E828E4" w:rsidSect="00F32341">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0FDE8" w14:textId="77777777" w:rsidR="00FC531A" w:rsidRDefault="00FC531A">
      <w:r>
        <w:separator/>
      </w:r>
    </w:p>
    <w:p w14:paraId="6789A7A3" w14:textId="77777777" w:rsidR="00FC531A" w:rsidRDefault="00FC531A"/>
  </w:endnote>
  <w:endnote w:type="continuationSeparator" w:id="0">
    <w:p w14:paraId="0814EBA3" w14:textId="77777777" w:rsidR="00FC531A" w:rsidRDefault="00FC531A">
      <w:r>
        <w:continuationSeparator/>
      </w:r>
    </w:p>
    <w:p w14:paraId="25A07919" w14:textId="77777777" w:rsidR="00FC531A" w:rsidRDefault="00FC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icrosoft JhengHei"/>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40503060506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Roman">
    <w:altName w:val="Times New Roman"/>
    <w:charset w:val="00"/>
    <w:family w:val="roman"/>
    <w:pitch w:val="default"/>
    <w:sig w:usb0="00000000" w:usb1="00000000" w:usb2="00000000" w:usb3="00000000" w:csb0="00000001" w:csb1="00000000"/>
  </w:font>
  <w:font w:name="sans-serif-blac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347620" w:rsidRDefault="0034762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FBE09" w14:textId="77777777" w:rsidR="00FC531A" w:rsidRDefault="00FC531A">
      <w:r>
        <w:separator/>
      </w:r>
    </w:p>
    <w:p w14:paraId="653A3EBA" w14:textId="77777777" w:rsidR="00FC531A" w:rsidRDefault="00FC531A"/>
  </w:footnote>
  <w:footnote w:type="continuationSeparator" w:id="0">
    <w:p w14:paraId="433A15A8" w14:textId="77777777" w:rsidR="00FC531A" w:rsidRDefault="00FC531A">
      <w:r>
        <w:continuationSeparator/>
      </w:r>
    </w:p>
    <w:p w14:paraId="265DB85B" w14:textId="77777777" w:rsidR="00FC531A" w:rsidRDefault="00FC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01F472AB" w:rsidR="00347620" w:rsidRDefault="00347620"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1D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347620" w:rsidRDefault="00347620"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7C70E102" w:rsidR="00347620" w:rsidRDefault="00347620"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1D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47620" w:rsidRDefault="00347620" w:rsidP="00673CC2">
    <w:pPr>
      <w:pStyle w:val="Header"/>
    </w:pPr>
  </w:p>
  <w:p w14:paraId="73CE392F" w14:textId="77777777" w:rsidR="00347620" w:rsidRPr="00673CC2" w:rsidRDefault="00347620"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6"/>
  </w:num>
  <w:num w:numId="3">
    <w:abstractNumId w:val="17"/>
  </w:num>
  <w:num w:numId="4">
    <w:abstractNumId w:val="14"/>
  </w:num>
  <w:num w:numId="5">
    <w:abstractNumId w:val="5"/>
  </w:num>
  <w:num w:numId="6">
    <w:abstractNumId w:val="24"/>
  </w:num>
  <w:num w:numId="7">
    <w:abstractNumId w:val="11"/>
  </w:num>
  <w:num w:numId="8">
    <w:abstractNumId w:val="20"/>
  </w:num>
  <w:num w:numId="9">
    <w:abstractNumId w:val="15"/>
  </w:num>
  <w:num w:numId="10">
    <w:abstractNumId w:val="7"/>
  </w:num>
  <w:num w:numId="11">
    <w:abstractNumId w:val="1"/>
  </w:num>
  <w:num w:numId="12">
    <w:abstractNumId w:val="3"/>
  </w:num>
  <w:num w:numId="13">
    <w:abstractNumId w:val="23"/>
  </w:num>
  <w:num w:numId="14">
    <w:abstractNumId w:val="0"/>
  </w:num>
  <w:num w:numId="15">
    <w:abstractNumId w:val="18"/>
  </w:num>
  <w:num w:numId="16">
    <w:abstractNumId w:val="19"/>
  </w:num>
  <w:num w:numId="17">
    <w:abstractNumId w:val="25"/>
  </w:num>
  <w:num w:numId="18">
    <w:abstractNumId w:val="8"/>
  </w:num>
  <w:num w:numId="19">
    <w:abstractNumId w:val="13"/>
  </w:num>
  <w:num w:numId="20">
    <w:abstractNumId w:val="10"/>
  </w:num>
  <w:num w:numId="21">
    <w:abstractNumId w:val="9"/>
  </w:num>
  <w:num w:numId="22">
    <w:abstractNumId w:val="6"/>
  </w:num>
  <w:num w:numId="23">
    <w:abstractNumId w:val="12"/>
  </w:num>
  <w:num w:numId="24">
    <w:abstractNumId w:val="2"/>
  </w:num>
  <w:num w:numId="25">
    <w:abstractNumId w:val="22"/>
  </w:num>
  <w:num w:numId="26">
    <w:abstractNumId w:val="21"/>
  </w:num>
  <w:num w:numId="27">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Frederiksen (Nokia)">
    <w15:presenceInfo w15:providerId="AD" w15:userId="S::frank.frederiksen@nokia.com::4321144d-7073-4e7e-82f2-43506fd6f470"/>
  </w15:person>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ADF"/>
    <w:rsid w:val="00025BAA"/>
    <w:rsid w:val="00025DAE"/>
    <w:rsid w:val="00025E35"/>
    <w:rsid w:val="00026046"/>
    <w:rsid w:val="00026172"/>
    <w:rsid w:val="000267FF"/>
    <w:rsid w:val="000268E9"/>
    <w:rsid w:val="00026DA2"/>
    <w:rsid w:val="00026E38"/>
    <w:rsid w:val="000272EA"/>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627"/>
    <w:rsid w:val="00043DB5"/>
    <w:rsid w:val="00043DDA"/>
    <w:rsid w:val="0004467F"/>
    <w:rsid w:val="00044CCC"/>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24B"/>
    <w:rsid w:val="000C5326"/>
    <w:rsid w:val="000C5E6C"/>
    <w:rsid w:val="000C5FE5"/>
    <w:rsid w:val="000C64A6"/>
    <w:rsid w:val="000C6759"/>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F0"/>
    <w:rsid w:val="000E1CE9"/>
    <w:rsid w:val="000E28A2"/>
    <w:rsid w:val="000E2AF4"/>
    <w:rsid w:val="000E2F17"/>
    <w:rsid w:val="000E36BD"/>
    <w:rsid w:val="000E390B"/>
    <w:rsid w:val="000E3CC3"/>
    <w:rsid w:val="000E3F1C"/>
    <w:rsid w:val="000E4270"/>
    <w:rsid w:val="000E44A1"/>
    <w:rsid w:val="000E4B4A"/>
    <w:rsid w:val="000E50D4"/>
    <w:rsid w:val="000E5919"/>
    <w:rsid w:val="000E5AE9"/>
    <w:rsid w:val="000E5BB9"/>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4BB9"/>
    <w:rsid w:val="001052F8"/>
    <w:rsid w:val="00105A89"/>
    <w:rsid w:val="00105C9F"/>
    <w:rsid w:val="001060A5"/>
    <w:rsid w:val="0010628E"/>
    <w:rsid w:val="00106A05"/>
    <w:rsid w:val="00106B8C"/>
    <w:rsid w:val="00106FF4"/>
    <w:rsid w:val="0010707A"/>
    <w:rsid w:val="001072DB"/>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72DE"/>
    <w:rsid w:val="00117A76"/>
    <w:rsid w:val="00120089"/>
    <w:rsid w:val="001201D0"/>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6833"/>
    <w:rsid w:val="00127229"/>
    <w:rsid w:val="001277DF"/>
    <w:rsid w:val="00127CB5"/>
    <w:rsid w:val="00130331"/>
    <w:rsid w:val="00130394"/>
    <w:rsid w:val="001306A8"/>
    <w:rsid w:val="001306B1"/>
    <w:rsid w:val="0013086E"/>
    <w:rsid w:val="00130949"/>
    <w:rsid w:val="00130AB4"/>
    <w:rsid w:val="00130D91"/>
    <w:rsid w:val="00130EBD"/>
    <w:rsid w:val="001315EA"/>
    <w:rsid w:val="00131932"/>
    <w:rsid w:val="001322F1"/>
    <w:rsid w:val="001323D9"/>
    <w:rsid w:val="001325A6"/>
    <w:rsid w:val="001328BB"/>
    <w:rsid w:val="001330DE"/>
    <w:rsid w:val="00133113"/>
    <w:rsid w:val="001334B1"/>
    <w:rsid w:val="00133B2D"/>
    <w:rsid w:val="00133BAB"/>
    <w:rsid w:val="00133BDF"/>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615C"/>
    <w:rsid w:val="001965F6"/>
    <w:rsid w:val="00196686"/>
    <w:rsid w:val="001970C7"/>
    <w:rsid w:val="00197181"/>
    <w:rsid w:val="001976B9"/>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A18"/>
    <w:rsid w:val="001C32F6"/>
    <w:rsid w:val="001C3419"/>
    <w:rsid w:val="001C351F"/>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4D8"/>
    <w:rsid w:val="00286D77"/>
    <w:rsid w:val="002902ED"/>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BA3"/>
    <w:rsid w:val="00396334"/>
    <w:rsid w:val="0039643F"/>
    <w:rsid w:val="0039648B"/>
    <w:rsid w:val="00396A7D"/>
    <w:rsid w:val="00396AFB"/>
    <w:rsid w:val="00396C10"/>
    <w:rsid w:val="003975A4"/>
    <w:rsid w:val="003975C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B93"/>
    <w:rsid w:val="003D3538"/>
    <w:rsid w:val="003D3555"/>
    <w:rsid w:val="003D3A1B"/>
    <w:rsid w:val="003D3EC0"/>
    <w:rsid w:val="003D415C"/>
    <w:rsid w:val="003D428A"/>
    <w:rsid w:val="003D49D4"/>
    <w:rsid w:val="003D4FFD"/>
    <w:rsid w:val="003D50C0"/>
    <w:rsid w:val="003D5826"/>
    <w:rsid w:val="003D5CEE"/>
    <w:rsid w:val="003D5F61"/>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568"/>
    <w:rsid w:val="003E478C"/>
    <w:rsid w:val="003E4990"/>
    <w:rsid w:val="003E4AF1"/>
    <w:rsid w:val="003E4D5E"/>
    <w:rsid w:val="003E5033"/>
    <w:rsid w:val="003E542F"/>
    <w:rsid w:val="003E54C2"/>
    <w:rsid w:val="003E5519"/>
    <w:rsid w:val="003E5562"/>
    <w:rsid w:val="003E5718"/>
    <w:rsid w:val="003E6B15"/>
    <w:rsid w:val="003E6B31"/>
    <w:rsid w:val="003E7DF7"/>
    <w:rsid w:val="003F09BA"/>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24E"/>
    <w:rsid w:val="00402A77"/>
    <w:rsid w:val="0040317D"/>
    <w:rsid w:val="004032E8"/>
    <w:rsid w:val="004039C5"/>
    <w:rsid w:val="00403C8E"/>
    <w:rsid w:val="00403E38"/>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EBF"/>
    <w:rsid w:val="004144CE"/>
    <w:rsid w:val="004146C1"/>
    <w:rsid w:val="0041486F"/>
    <w:rsid w:val="00414C3D"/>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824"/>
    <w:rsid w:val="00441A38"/>
    <w:rsid w:val="004428A9"/>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11AA"/>
    <w:rsid w:val="0074147C"/>
    <w:rsid w:val="007415EB"/>
    <w:rsid w:val="007424DF"/>
    <w:rsid w:val="007425B0"/>
    <w:rsid w:val="007428DF"/>
    <w:rsid w:val="007437C4"/>
    <w:rsid w:val="00744093"/>
    <w:rsid w:val="00744DF7"/>
    <w:rsid w:val="00744E76"/>
    <w:rsid w:val="0074535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C80"/>
    <w:rsid w:val="008A6E46"/>
    <w:rsid w:val="008A6E4E"/>
    <w:rsid w:val="008A74EC"/>
    <w:rsid w:val="008A7799"/>
    <w:rsid w:val="008A7D11"/>
    <w:rsid w:val="008A7EB9"/>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5113"/>
    <w:rsid w:val="00985282"/>
    <w:rsid w:val="009854A2"/>
    <w:rsid w:val="009859BB"/>
    <w:rsid w:val="00985D66"/>
    <w:rsid w:val="00985DF8"/>
    <w:rsid w:val="00985FB9"/>
    <w:rsid w:val="00986338"/>
    <w:rsid w:val="0098736C"/>
    <w:rsid w:val="00987579"/>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7E8"/>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815"/>
    <w:rsid w:val="00A91CE4"/>
    <w:rsid w:val="00A9255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792"/>
    <w:rsid w:val="00BE77C8"/>
    <w:rsid w:val="00BE7A4B"/>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2832"/>
    <w:rsid w:val="00C12A78"/>
    <w:rsid w:val="00C1388B"/>
    <w:rsid w:val="00C144B6"/>
    <w:rsid w:val="00C1456D"/>
    <w:rsid w:val="00C147E8"/>
    <w:rsid w:val="00C1508F"/>
    <w:rsid w:val="00C15337"/>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59A9"/>
    <w:rsid w:val="00C65EC3"/>
    <w:rsid w:val="00C6613B"/>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7044"/>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EFE"/>
    <w:rsid w:val="00E81FA4"/>
    <w:rsid w:val="00E82479"/>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1122"/>
    <w:rsid w:val="00EA1A17"/>
    <w:rsid w:val="00EA22AF"/>
    <w:rsid w:val="00EA285D"/>
    <w:rsid w:val="00EA2AC7"/>
    <w:rsid w:val="00EA2C93"/>
    <w:rsid w:val="00EA34E8"/>
    <w:rsid w:val="00EA40D4"/>
    <w:rsid w:val="00EA41A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BA6"/>
    <w:rsid w:val="00F95DE0"/>
    <w:rsid w:val="00F95FFD"/>
    <w:rsid w:val="00F965D7"/>
    <w:rsid w:val="00F96B12"/>
    <w:rsid w:val="00F96B4B"/>
    <w:rsid w:val="00F96DAF"/>
    <w:rsid w:val="00F974C6"/>
    <w:rsid w:val="00F9791D"/>
    <w:rsid w:val="00F97BC1"/>
    <w:rsid w:val="00F97BD5"/>
    <w:rsid w:val="00F97CD2"/>
    <w:rsid w:val="00FA013F"/>
    <w:rsid w:val="00FA0795"/>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hidden/>
    <w:uiPriority w:val="99"/>
    <w:unhideWhenUsed/>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hidden/>
    <w:uiPriority w:val="99"/>
    <w:unhideWhenUsed/>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semiHidden/>
    <w:rsid w:val="000F2E53"/>
    <w:rPr>
      <w:rFonts w:ascii="Arial" w:hAnsi="Arial" w:cs="Arial"/>
      <w:vanish/>
      <w:sz w:val="16"/>
      <w:szCs w:val="16"/>
      <w:lang w:val="en-GB" w:eastAsia="en-US"/>
    </w:rPr>
  </w:style>
  <w:style w:type="character" w:customStyle="1" w:styleId="z-12">
    <w:name w:val="z-窗体底端 字符1"/>
    <w:basedOn w:val="DefaultParagraphFont"/>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117CE-84EF-45B1-9DD2-1143F6BF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1750</TotalTime>
  <Pages>12</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38804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181</cp:revision>
  <dcterms:created xsi:type="dcterms:W3CDTF">2023-03-07T14:29:00Z</dcterms:created>
  <dcterms:modified xsi:type="dcterms:W3CDTF">2024-05-26T11:20:00Z</dcterms:modified>
</cp:coreProperties>
</file>