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761D" w14:textId="77777777" w:rsidR="00874A76" w:rsidRDefault="00112F16">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5C0D5749"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2C71FC1C"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7E160948"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c"/>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c"/>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c"/>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000000">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E7A21B0"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0F8C1FB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c"/>
              <w:numPr>
                <w:ilvl w:val="0"/>
                <w:numId w:val="9"/>
              </w:numPr>
              <w:ind w:firstLineChars="0"/>
              <w:rPr>
                <w:rFonts w:eastAsia="等线"/>
                <w:lang w:eastAsia="zh-CN"/>
              </w:rPr>
            </w:pPr>
            <w:r>
              <w:rPr>
                <w:rFonts w:eastAsia="等线"/>
                <w:lang w:eastAsia="zh-CN"/>
              </w:rPr>
              <w:t>[4A]=[1M]+[2C]-[2L]-[3A]-[3B]+[3C]+[3D]</w:t>
            </w:r>
          </w:p>
          <w:p w14:paraId="0E5488C2"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C0F384B"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8338315"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c"/>
              <w:adjustRightInd w:val="0"/>
              <w:snapToGrid w:val="0"/>
              <w:ind w:left="440" w:firstLineChars="0" w:firstLine="0"/>
              <w:rPr>
                <w:rFonts w:eastAsiaTheme="minorEastAsia"/>
                <w:lang w:eastAsia="zh-CN"/>
              </w:rPr>
            </w:pPr>
          </w:p>
          <w:p w14:paraId="26D4758F"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9" w:author="CATT - Ren Da" w:date="2024-05-29T11:12:00Z">
              <w:r>
                <w:rPr>
                  <w:rFonts w:eastAsia="等线" w:hint="eastAsia"/>
                  <w:lang w:eastAsia="zh-CN"/>
                </w:rPr>
                <w:delText>FFS: [1J]</w:delText>
              </w:r>
            </w:del>
            <w:ins w:id="10" w:author="CATT - Ren Da" w:date="2024-05-29T11:12:00Z">
              <w:r>
                <w:rPr>
                  <w:rFonts w:eastAsia="等线"/>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[1E1]+[1E2]-[1E4]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c"/>
              <w:numPr>
                <w:ilvl w:val="0"/>
                <w:numId w:val="9"/>
              </w:numPr>
              <w:ind w:firstLineChars="0"/>
            </w:pPr>
            <w:r>
              <w:t>For R2D link in the coverage evaluation, for device 1</w:t>
            </w:r>
          </w:p>
          <w:p w14:paraId="6C7E25E8" w14:textId="77777777" w:rsidR="00874A76" w:rsidRDefault="00112F16">
            <w:pPr>
              <w:pStyle w:val="afc"/>
              <w:numPr>
                <w:ilvl w:val="1"/>
                <w:numId w:val="9"/>
              </w:numPr>
              <w:ind w:firstLineChars="0"/>
            </w:pPr>
            <w:r>
              <w:t>Budget-Alt1 is used (note: receiver architecture is RF ED)</w:t>
            </w:r>
          </w:p>
          <w:p w14:paraId="3E81145E" w14:textId="77777777" w:rsidR="00874A76" w:rsidRDefault="00112F16">
            <w:pPr>
              <w:pStyle w:val="afc"/>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0E1DAA66" w14:textId="77777777" w:rsidR="00874A76" w:rsidRDefault="00874A76">
            <w:pPr>
              <w:rPr>
                <w:rFonts w:eastAsiaTheme="minorEastAsia"/>
                <w:lang w:eastAsia="zh-CN"/>
              </w:rPr>
            </w:pPr>
          </w:p>
          <w:p w14:paraId="231EB158"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12" w:name="OLE_LINK5"/>
            <w:r>
              <w:rPr>
                <w:rFonts w:eastAsia="等线"/>
                <w:bCs/>
                <w:color w:val="FF0000"/>
                <w:highlight w:val="yellow"/>
                <w:lang w:eastAsia="zh-CN"/>
              </w:rPr>
              <w:t>2*[3C]+2*[3D</w:t>
            </w:r>
            <w:bookmarkEnd w:id="12"/>
            <w:r>
              <w:rPr>
                <w:rFonts w:eastAsia="等线"/>
                <w:bCs/>
                <w:highlight w:val="yellow"/>
                <w:lang w:eastAsia="zh-CN"/>
              </w:rPr>
              <w:t xml:space="preserve">]-[1J]-[2L]+[2C]-[1H]) for device 1, </w:t>
            </w:r>
          </w:p>
          <w:p w14:paraId="1AB1C0E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[1E1:CW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1M:EIRP</w:t>
            </w:r>
          </w:p>
        </w:tc>
        <w:tc>
          <w:tcPr>
            <w:tcW w:w="0" w:type="auto"/>
          </w:tcPr>
          <w:p w14:paraId="42C0812E"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41465745"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7D845A2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 xml:space="preserve">[1M:EIRP]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3E56ED15"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4A:MPL</w:t>
            </w:r>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c"/>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c"/>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c"/>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64EE034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0.5*([1E1]+[1E2]-2*[3A]-2*[3B]-[1J]-[2L]+[2C]+[1K]) for device 2a</w:t>
            </w:r>
          </w:p>
          <w:p w14:paraId="34110C3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[1E3][1E4][1E5]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[1E1]+[1E2]-[1E4]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D1F1A97" w14:textId="77777777"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c"/>
              <w:adjustRightInd w:val="0"/>
              <w:snapToGrid w:val="0"/>
              <w:ind w:left="440" w:firstLineChars="0" w:firstLine="0"/>
              <w:rPr>
                <w:rFonts w:eastAsiaTheme="minorEastAsia"/>
                <w:lang w:eastAsia="zh-CN"/>
              </w:rPr>
            </w:pPr>
          </w:p>
          <w:p w14:paraId="5F360044"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c"/>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13" w:author="CATT - Ren Da" w:date="2024-05-29T11:12:00Z">
              <w:r>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c"/>
              <w:numPr>
                <w:ilvl w:val="0"/>
                <w:numId w:val="9"/>
              </w:numPr>
              <w:ind w:firstLineChars="0"/>
            </w:pPr>
            <w:r>
              <w:t>For R2D link in the coverage evaluation, for device 1</w:t>
            </w:r>
          </w:p>
          <w:p w14:paraId="1C1D63CE" w14:textId="77777777" w:rsidR="00874A76" w:rsidRDefault="00112F16">
            <w:pPr>
              <w:pStyle w:val="afc"/>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c"/>
              <w:numPr>
                <w:ilvl w:val="0"/>
                <w:numId w:val="9"/>
              </w:numPr>
              <w:ind w:firstLineChars="0"/>
            </w:pPr>
            <w:r>
              <w:t>For R2D link in the coverage evaluation, for device 1</w:t>
            </w:r>
          </w:p>
          <w:p w14:paraId="194A9D19" w14:textId="77777777" w:rsidR="00874A76" w:rsidRDefault="00112F16">
            <w:pPr>
              <w:pStyle w:val="afc"/>
              <w:numPr>
                <w:ilvl w:val="1"/>
                <w:numId w:val="9"/>
              </w:numPr>
              <w:ind w:firstLineChars="0"/>
            </w:pPr>
            <w:r>
              <w:lastRenderedPageBreak/>
              <w:t>Budget-Alt1 is used (note: receiver architecture is RF ED)</w:t>
            </w:r>
          </w:p>
          <w:p w14:paraId="5E7998EE" w14:textId="77777777" w:rsidR="00874A76" w:rsidRDefault="00112F16">
            <w:pPr>
              <w:pStyle w:val="afc"/>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c"/>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c"/>
              <w:numPr>
                <w:ilvl w:val="0"/>
                <w:numId w:val="9"/>
              </w:numPr>
              <w:ind w:firstLineChars="0"/>
              <w:rPr>
                <w:rFonts w:eastAsia="等线"/>
                <w:lang w:eastAsia="zh-CN"/>
              </w:rPr>
            </w:pPr>
            <w:r>
              <w:rPr>
                <w:rFonts w:eastAsia="等线"/>
                <w:lang w:eastAsia="zh-CN"/>
              </w:rPr>
              <w:t>[4A]=[1M]+[2C]-[2L]-[3A]-[3B]+[3C]+[3D]</w:t>
            </w:r>
          </w:p>
          <w:p w14:paraId="06006151"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7A201FE"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3B6BC1B2"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128FFE5"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B77E48B" w14:textId="77777777" w:rsidR="00874A76" w:rsidRDefault="00874A76">
            <w:pPr>
              <w:rPr>
                <w:rFonts w:eastAsiaTheme="minorEastAsia"/>
                <w:lang w:eastAsia="zh-CN"/>
              </w:rPr>
            </w:pPr>
          </w:p>
          <w:p w14:paraId="3187656A"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063B491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c"/>
        <w:numPr>
          <w:ilvl w:val="0"/>
          <w:numId w:val="9"/>
        </w:numPr>
        <w:ind w:firstLineChars="0"/>
      </w:pPr>
      <w:r>
        <w:t>For R2D link in the coverage evaluation, for device 1</w:t>
      </w:r>
    </w:p>
    <w:p w14:paraId="6964B088" w14:textId="77777777" w:rsidR="00874A76" w:rsidRDefault="00112F16">
      <w:pPr>
        <w:pStyle w:val="afc"/>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000000">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c"/>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c"/>
        <w:numPr>
          <w:ilvl w:val="1"/>
          <w:numId w:val="9"/>
        </w:numPr>
        <w:ind w:firstLineChars="0"/>
        <w:rPr>
          <w:rFonts w:eastAsia="等线"/>
          <w:lang w:eastAsia="zh-CN"/>
        </w:rPr>
      </w:pPr>
      <w:r>
        <w:rPr>
          <w:rFonts w:eastAsia="等线"/>
          <w:lang w:eastAsia="zh-CN"/>
        </w:rPr>
        <w:lastRenderedPageBreak/>
        <w:t>[2L] = [2G] + [2F] + [2K2], device 1/2a</w:t>
      </w:r>
    </w:p>
    <w:p w14:paraId="1DE727C8" w14:textId="77777777" w:rsidR="00874A76" w:rsidRDefault="00112F16">
      <w:pPr>
        <w:pStyle w:val="afc"/>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09153C83"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68E31113"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7F73A45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lastRenderedPageBreak/>
              <w:t>[4B]</w:t>
            </w:r>
          </w:p>
          <w:p w14:paraId="51BADC31" w14:textId="77777777"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1E5:CW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1E:Total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0BCDACE5"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3DD2F42D"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26"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27"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28"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1D0B7DD" w14:textId="77777777" w:rsidR="00874A76" w:rsidRDefault="00112F16">
            <w:pPr>
              <w:pStyle w:val="afc"/>
              <w:numPr>
                <w:ilvl w:val="1"/>
                <w:numId w:val="9"/>
              </w:numPr>
              <w:adjustRightInd w:val="0"/>
              <w:snapToGrid w:val="0"/>
              <w:ind w:firstLineChars="0"/>
              <w:rPr>
                <w:del w:id="36" w:author="CATT - Ren Da" w:date="2024-05-30T19:34:00Z"/>
                <w:rFonts w:eastAsia="等线"/>
                <w:lang w:eastAsia="zh-CN"/>
              </w:rPr>
            </w:pPr>
            <w:del w:id="37" w:author="CATT - Ren Da" w:date="2024-05-30T19:34:00Z">
              <w:r>
                <w:rPr>
                  <w:rFonts w:eastAsia="等线"/>
                  <w:lang w:eastAsia="zh-CN"/>
                </w:rPr>
                <w:delText>D</w:delText>
              </w:r>
              <w:r>
                <w:rPr>
                  <w:rFonts w:eastAsia="等线" w:hint="eastAsia"/>
                  <w:lang w:eastAsia="zh-CN"/>
                </w:rPr>
                <w:delText>evice 1:</w:delText>
              </w:r>
            </w:del>
          </w:p>
          <w:p w14:paraId="5F2A4B56" w14:textId="77777777" w:rsidR="00874A76" w:rsidRDefault="00112F16">
            <w:pPr>
              <w:pStyle w:val="afc"/>
              <w:numPr>
                <w:ilvl w:val="2"/>
                <w:numId w:val="9"/>
              </w:numPr>
              <w:adjustRightInd w:val="0"/>
              <w:snapToGrid w:val="0"/>
              <w:ind w:firstLineChars="0"/>
              <w:rPr>
                <w:del w:id="38" w:author="CATT - Ren Da" w:date="2024-05-30T19:34:00Z"/>
                <w:rFonts w:eastAsia="等线"/>
                <w:lang w:eastAsia="zh-CN"/>
              </w:rPr>
            </w:pPr>
            <w:del w:id="39"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749908F7" w14:textId="77777777" w:rsidR="00874A76" w:rsidRDefault="00112F16">
            <w:pPr>
              <w:pStyle w:val="afc"/>
              <w:numPr>
                <w:ilvl w:val="1"/>
                <w:numId w:val="9"/>
              </w:numPr>
              <w:adjustRightInd w:val="0"/>
              <w:snapToGrid w:val="0"/>
              <w:ind w:firstLineChars="0"/>
              <w:rPr>
                <w:del w:id="40" w:author="CATT - Ren Da" w:date="2024-05-30T19:34:00Z"/>
                <w:rFonts w:eastAsia="等线"/>
                <w:lang w:eastAsia="zh-CN"/>
              </w:rPr>
            </w:pPr>
            <w:del w:id="41" w:author="CATT - Ren Da" w:date="2024-05-30T19:34:00Z">
              <w:r>
                <w:rPr>
                  <w:rFonts w:eastAsia="等线" w:hint="eastAsia"/>
                  <w:lang w:eastAsia="zh-CN"/>
                </w:rPr>
                <w:delText>Device 2a:</w:delText>
              </w:r>
            </w:del>
          </w:p>
          <w:p w14:paraId="2DF9ED0F" w14:textId="77777777" w:rsidR="00874A76" w:rsidRDefault="00112F16">
            <w:pPr>
              <w:pStyle w:val="afc"/>
              <w:numPr>
                <w:ilvl w:val="2"/>
                <w:numId w:val="9"/>
              </w:numPr>
              <w:adjustRightInd w:val="0"/>
              <w:snapToGrid w:val="0"/>
              <w:ind w:firstLineChars="0"/>
              <w:rPr>
                <w:del w:id="42" w:author="CATT - Ren Da" w:date="2024-05-30T19:34:00Z"/>
                <w:rFonts w:eastAsia="等线"/>
                <w:lang w:eastAsia="zh-CN"/>
              </w:rPr>
            </w:pPr>
            <w:del w:id="43"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68081FB4" w14:textId="77777777" w:rsidR="00874A76" w:rsidRDefault="00112F16">
            <w:pPr>
              <w:pStyle w:val="afc"/>
              <w:numPr>
                <w:ilvl w:val="1"/>
                <w:numId w:val="9"/>
              </w:numPr>
              <w:adjustRightInd w:val="0"/>
              <w:snapToGrid w:val="0"/>
              <w:ind w:firstLineChars="0"/>
              <w:rPr>
                <w:del w:id="44" w:author="CATT - Ren Da" w:date="2024-05-30T19:34:00Z"/>
                <w:rFonts w:eastAsia="等线"/>
                <w:lang w:eastAsia="zh-CN"/>
              </w:rPr>
            </w:pPr>
            <w:del w:id="45" w:author="CATT - Ren Da" w:date="2024-05-30T19:34:00Z">
              <w:r>
                <w:rPr>
                  <w:rFonts w:eastAsia="等线" w:hint="eastAsia"/>
                  <w:lang w:eastAsia="zh-CN"/>
                </w:rPr>
                <w:delText>Device 2b:</w:delText>
              </w:r>
            </w:del>
          </w:p>
          <w:p w14:paraId="1AB532A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ZTE, Sanechips</w:t>
            </w:r>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r>
              <w:rPr>
                <w:rFonts w:eastAsiaTheme="minorEastAsia" w:hint="eastAsia"/>
                <w:lang w:val="en-US" w:eastAsia="zh-CN"/>
              </w:rPr>
              <w:lastRenderedPageBreak/>
              <w:t>Spreadtrum</w:t>
            </w:r>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45C0A0DF" w14:textId="77777777" w:rsidR="00A71EF0" w:rsidRPr="004E0509" w:rsidRDefault="00A71EF0" w:rsidP="00A71EF0">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[1M:EIRP]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[1M:EIRP]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 xml:space="preserve">Based on the comments from round </w:t>
      </w:r>
      <w:r>
        <w:rPr>
          <w:rFonts w:eastAsiaTheme="minorEastAsia" w:hint="eastAsia"/>
          <w:lang w:eastAsia="zh-CN"/>
        </w:rPr>
        <w:t>2</w:t>
      </w:r>
      <w:r>
        <w:rPr>
          <w:rFonts w:eastAsiaTheme="minorEastAsia" w:hint="eastAsia"/>
          <w:lang w:eastAsia="zh-CN"/>
        </w:rPr>
        <w:t>, a summary is provided as follows,</w:t>
      </w:r>
    </w:p>
    <w:p w14:paraId="1467D179" w14:textId="77777777" w:rsidR="00EA3345" w:rsidRPr="00EA3345" w:rsidRDefault="00EA3345" w:rsidP="00EA3345">
      <w:pPr>
        <w:rPr>
          <w:rFonts w:eastAsiaTheme="minorEastAsia" w:hint="eastAsia"/>
          <w:lang w:eastAsia="zh-CN"/>
        </w:rPr>
      </w:pPr>
    </w:p>
    <w:p w14:paraId="438DF257" w14:textId="77777777" w:rsidR="007C103D" w:rsidRPr="007C103D" w:rsidRDefault="007C103D" w:rsidP="007C103D">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19282D">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19282D">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19282D">
            <w:pPr>
              <w:rPr>
                <w:rFonts w:eastAsiaTheme="minorEastAsia"/>
                <w:b/>
                <w:bCs/>
                <w:lang w:eastAsia="zh-CN"/>
              </w:rPr>
            </w:pPr>
            <w:r>
              <w:rPr>
                <w:rFonts w:eastAsiaTheme="minorEastAsia" w:hint="eastAsia"/>
                <w:b/>
                <w:bCs/>
                <w:lang w:eastAsia="zh-CN"/>
              </w:rPr>
              <w:t>FL Comments</w:t>
            </w:r>
          </w:p>
        </w:tc>
      </w:tr>
      <w:tr w:rsidR="007C103D" w14:paraId="79FCC9F4" w14:textId="77777777" w:rsidTr="0019282D">
        <w:tc>
          <w:tcPr>
            <w:tcW w:w="1180" w:type="dxa"/>
          </w:tcPr>
          <w:p w14:paraId="3F854BBB" w14:textId="77777777" w:rsidR="007C103D" w:rsidRDefault="007C103D" w:rsidP="0019282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7B72450"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19282D">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19282D">
            <w:pPr>
              <w:rPr>
                <w:rFonts w:eastAsiaTheme="minorEastAsia"/>
                <w:color w:val="FF0000"/>
                <w:lang w:eastAsia="zh-CN"/>
              </w:rPr>
            </w:pPr>
          </w:p>
          <w:p w14:paraId="560CB479" w14:textId="77777777" w:rsidR="007C103D" w:rsidRDefault="007C103D" w:rsidP="0019282D">
            <w:pPr>
              <w:rPr>
                <w:rFonts w:eastAsiaTheme="minorEastAsia"/>
                <w:lang w:eastAsia="zh-CN"/>
              </w:rPr>
            </w:pPr>
            <w:r>
              <w:rPr>
                <w:rFonts w:eastAsiaTheme="minorEastAsia" w:hint="eastAsia"/>
                <w:lang w:eastAsia="zh-CN"/>
              </w:rPr>
              <w:t>[1E3]</w:t>
            </w:r>
          </w:p>
          <w:p w14:paraId="407459A7" w14:textId="77777777" w:rsidR="007C103D" w:rsidRDefault="007C103D" w:rsidP="0019282D">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19282D">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19282D">
            <w:pPr>
              <w:rPr>
                <w:rFonts w:eastAsiaTheme="minorEastAsia" w:hint="eastAsia"/>
                <w:lang w:eastAsia="zh-CN"/>
              </w:rPr>
            </w:pPr>
          </w:p>
          <w:p w14:paraId="0E0CC6CD" w14:textId="5F244F8C" w:rsidR="003B77CE" w:rsidRDefault="00444549" w:rsidP="0019282D">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19282D">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hint="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CW2D pathloss = D2R pathloss</w:t>
            </w:r>
            <w:r w:rsidRPr="00444549">
              <w:rPr>
                <w:rFonts w:eastAsiaTheme="minorEastAsia"/>
                <w:color w:val="7030A0"/>
                <w:lang w:eastAsia="zh-CN"/>
              </w:rPr>
              <w:t xml:space="preserve">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19282D">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19282D">
            <w:pPr>
              <w:rPr>
                <w:rFonts w:eastAsiaTheme="minorEastAsia"/>
                <w:lang w:eastAsia="zh-CN"/>
              </w:rPr>
            </w:pPr>
            <w:r>
              <w:rPr>
                <w:rFonts w:eastAsiaTheme="minorEastAsia"/>
                <w:lang w:eastAsia="zh-CN"/>
              </w:rPr>
              <w:t>[1E4]</w:t>
            </w:r>
          </w:p>
          <w:p w14:paraId="1FCE513C" w14:textId="30E6E10E" w:rsidR="00444549" w:rsidRDefault="00444549" w:rsidP="0019282D">
            <w:pPr>
              <w:rPr>
                <w:rFonts w:eastAsiaTheme="minorEastAsia"/>
                <w:lang w:eastAsia="zh-CN"/>
              </w:rPr>
            </w:pPr>
          </w:p>
        </w:tc>
        <w:tc>
          <w:tcPr>
            <w:tcW w:w="6326" w:type="dxa"/>
          </w:tcPr>
          <w:p w14:paraId="490F3ABF" w14:textId="77777777" w:rsidR="00444549" w:rsidRDefault="00444549" w:rsidP="0019282D">
            <w:pPr>
              <w:rPr>
                <w:rFonts w:eastAsiaTheme="minorEastAsia"/>
                <w:b/>
                <w:bCs/>
                <w:lang w:eastAsia="zh-CN"/>
              </w:rPr>
            </w:pPr>
            <w:r>
              <w:rPr>
                <w:rFonts w:eastAsiaTheme="minorEastAsia"/>
                <w:b/>
                <w:bCs/>
                <w:lang w:eastAsia="zh-CN"/>
              </w:rPr>
              <w:t>[1E4]</w:t>
            </w:r>
          </w:p>
          <w:p w14:paraId="684D83F5" w14:textId="77777777" w:rsidR="00444549" w:rsidRDefault="00444549" w:rsidP="0019282D">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19282D">
            <w:pPr>
              <w:rPr>
                <w:rFonts w:eastAsiaTheme="minorEastAsia"/>
                <w:lang w:eastAsia="zh-CN"/>
              </w:rPr>
            </w:pPr>
          </w:p>
          <w:p w14:paraId="34189005" w14:textId="77777777" w:rsidR="00444549" w:rsidRDefault="00444549" w:rsidP="0019282D">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D59E011"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6BF5BFC2"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19282D">
            <w:pPr>
              <w:rPr>
                <w:rFonts w:eastAsiaTheme="minorEastAsia"/>
                <w:lang w:eastAsia="zh-CN"/>
              </w:rPr>
            </w:pPr>
          </w:p>
          <w:p w14:paraId="66027041" w14:textId="77777777" w:rsidR="00444549" w:rsidRDefault="00444549" w:rsidP="0019282D">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19282D">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19282D">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19282D">
            <w:pPr>
              <w:rPr>
                <w:rFonts w:eastAsiaTheme="minorEastAsia"/>
                <w:u w:val="single"/>
                <w:lang w:eastAsia="zh-CN"/>
              </w:rPr>
            </w:pPr>
            <w:r w:rsidRPr="00444549">
              <w:rPr>
                <w:rFonts w:eastAsiaTheme="minorEastAsia" w:hint="eastAsia"/>
                <w:u w:val="single"/>
                <w:lang w:eastAsia="zh-CN"/>
              </w:rPr>
              <w:lastRenderedPageBreak/>
              <w:t>To MTK:</w:t>
            </w:r>
          </w:p>
          <w:p w14:paraId="4227CD12" w14:textId="77777777" w:rsidR="00444549" w:rsidRDefault="00444549" w:rsidP="0019282D">
            <w:pPr>
              <w:rPr>
                <w:rFonts w:eastAsiaTheme="minorEastAsia"/>
                <w:lang w:eastAsia="zh-CN"/>
              </w:rPr>
            </w:pPr>
          </w:p>
          <w:p w14:paraId="3C3841FA" w14:textId="77777777" w:rsidR="00444549" w:rsidRDefault="00444549" w:rsidP="0019282D">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19282D">
            <w:pPr>
              <w:rPr>
                <w:rFonts w:eastAsiaTheme="minorEastAsia" w:hint="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19282D">
            <w:pPr>
              <w:rPr>
                <w:rFonts w:eastAsiaTheme="minorEastAsia"/>
                <w:lang w:eastAsia="zh-CN"/>
              </w:rPr>
            </w:pPr>
          </w:p>
          <w:p w14:paraId="10826514"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19282D">
            <w:pPr>
              <w:rPr>
                <w:rFonts w:eastAsiaTheme="minorEastAsia"/>
                <w:lang w:eastAsia="zh-CN"/>
              </w:rPr>
            </w:pPr>
          </w:p>
          <w:p w14:paraId="1A85451C" w14:textId="70299F2A" w:rsidR="00444549" w:rsidRPr="00444549" w:rsidRDefault="00444549" w:rsidP="0019282D">
            <w:pPr>
              <w:rPr>
                <w:rFonts w:eastAsiaTheme="minorEastAsia" w:hint="eastAsia"/>
                <w:u w:val="single"/>
                <w:lang w:eastAsia="zh-CN"/>
              </w:rPr>
            </w:pPr>
            <w:r w:rsidRPr="00444549">
              <w:rPr>
                <w:rFonts w:eastAsiaTheme="minorEastAsia" w:hint="eastAsia"/>
                <w:u w:val="single"/>
                <w:lang w:eastAsia="zh-CN"/>
              </w:rPr>
              <w:t>To Huawei</w:t>
            </w:r>
          </w:p>
          <w:p w14:paraId="4F547E67" w14:textId="0B67FE7B" w:rsidR="00444549" w:rsidRDefault="00444549" w:rsidP="0019282D">
            <w:pPr>
              <w:rPr>
                <w:rFonts w:eastAsiaTheme="minorEastAsia" w:hint="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19282D">
            <w:pPr>
              <w:rPr>
                <w:rFonts w:eastAsiaTheme="minorEastAsia"/>
                <w:lang w:eastAsia="zh-CN"/>
              </w:rPr>
            </w:pPr>
          </w:p>
          <w:p w14:paraId="38F1A3CC" w14:textId="77777777" w:rsidR="00444549" w:rsidRDefault="00444549" w:rsidP="0019282D">
            <w:pPr>
              <w:rPr>
                <w:rFonts w:eastAsiaTheme="minorEastAsia"/>
                <w:lang w:eastAsia="zh-CN"/>
              </w:rPr>
            </w:pPr>
          </w:p>
          <w:p w14:paraId="4FF6AEA7" w14:textId="78F72914" w:rsidR="00444549" w:rsidRPr="006B1DEA" w:rsidRDefault="006B1DEA" w:rsidP="0019282D">
            <w:pPr>
              <w:rPr>
                <w:rFonts w:eastAsiaTheme="minorEastAsia" w:hint="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19282D">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19282D">
            <w:pPr>
              <w:rPr>
                <w:rFonts w:eastAsiaTheme="minorEastAsia"/>
                <w:lang w:eastAsia="zh-CN"/>
              </w:rPr>
            </w:pPr>
          </w:p>
          <w:p w14:paraId="567A4BF4" w14:textId="6910F583" w:rsidR="006B1DEA" w:rsidRPr="006B1DEA" w:rsidRDefault="006B1DEA" w:rsidP="0019282D">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19282D">
            <w:pPr>
              <w:rPr>
                <w:rFonts w:eastAsiaTheme="minorEastAsia" w:hint="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19282D">
            <w:pPr>
              <w:rPr>
                <w:rFonts w:eastAsiaTheme="minorEastAsia"/>
                <w:lang w:eastAsia="zh-CN"/>
              </w:rPr>
            </w:pPr>
          </w:p>
          <w:p w14:paraId="6E6A09C0" w14:textId="77777777" w:rsidR="006B1DEA" w:rsidRDefault="006B1DEA" w:rsidP="0019282D">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19282D">
            <w:pPr>
              <w:rPr>
                <w:rFonts w:eastAsiaTheme="minorEastAsia" w:hint="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19282D">
            <w:pPr>
              <w:rPr>
                <w:rFonts w:eastAsiaTheme="minorEastAsia" w:hint="eastAsia"/>
                <w:lang w:eastAsia="zh-CN"/>
              </w:rPr>
            </w:pPr>
          </w:p>
        </w:tc>
      </w:tr>
      <w:tr w:rsidR="00444549" w14:paraId="4F5321E9" w14:textId="77777777" w:rsidTr="0019282D">
        <w:tc>
          <w:tcPr>
            <w:tcW w:w="1180" w:type="dxa"/>
          </w:tcPr>
          <w:p w14:paraId="2C75F35C" w14:textId="77777777" w:rsidR="00444549" w:rsidRDefault="00444549"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405DECC" w14:textId="77777777" w:rsidR="00444549" w:rsidRDefault="00444549" w:rsidP="0019282D">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19282D">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19282D">
            <w:pPr>
              <w:rPr>
                <w:rFonts w:eastAsiaTheme="minorEastAsia"/>
                <w:lang w:eastAsia="zh-CN"/>
              </w:rPr>
            </w:pPr>
          </w:p>
          <w:p w14:paraId="09EC37E4" w14:textId="77777777" w:rsidR="00444549" w:rsidRDefault="00444549" w:rsidP="0019282D">
            <w:pPr>
              <w:rPr>
                <w:rFonts w:eastAsiaTheme="minorEastAsia"/>
                <w:lang w:eastAsia="zh-CN"/>
              </w:rPr>
            </w:pPr>
            <w:r>
              <w:rPr>
                <w:rFonts w:eastAsiaTheme="minorEastAsia" w:hint="eastAsia"/>
                <w:lang w:eastAsia="zh-CN"/>
              </w:rPr>
              <w:t>[1E4]</w:t>
            </w:r>
          </w:p>
          <w:p w14:paraId="4628CCF1" w14:textId="77777777" w:rsidR="00444549" w:rsidRDefault="00444549" w:rsidP="0019282D">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19282D">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19282D">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19282D">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19282D">
            <w:pPr>
              <w:rPr>
                <w:rFonts w:eastAsiaTheme="minorEastAsia"/>
                <w:lang w:eastAsia="zh-CN"/>
              </w:rPr>
            </w:pPr>
          </w:p>
        </w:tc>
        <w:tc>
          <w:tcPr>
            <w:tcW w:w="5824" w:type="dxa"/>
            <w:vMerge/>
          </w:tcPr>
          <w:p w14:paraId="7A3E9E7D" w14:textId="77777777" w:rsidR="00444549" w:rsidRDefault="00444549" w:rsidP="0019282D">
            <w:pPr>
              <w:rPr>
                <w:rFonts w:eastAsiaTheme="minorEastAsia"/>
                <w:lang w:eastAsia="zh-CN"/>
              </w:rPr>
            </w:pPr>
          </w:p>
        </w:tc>
      </w:tr>
      <w:tr w:rsidR="00444549" w14:paraId="09AE7019" w14:textId="77777777" w:rsidTr="0019282D">
        <w:tc>
          <w:tcPr>
            <w:tcW w:w="1180" w:type="dxa"/>
          </w:tcPr>
          <w:p w14:paraId="6935FE88" w14:textId="77777777" w:rsidR="00444549" w:rsidRDefault="00444549" w:rsidP="0019282D">
            <w:pPr>
              <w:tabs>
                <w:tab w:val="left" w:pos="600"/>
              </w:tabs>
              <w:rPr>
                <w:rFonts w:eastAsiaTheme="minorEastAsia"/>
                <w:lang w:eastAsia="zh-CN"/>
              </w:rPr>
            </w:pPr>
            <w:r>
              <w:rPr>
                <w:rFonts w:eastAsiaTheme="minorEastAsia"/>
                <w:lang w:eastAsia="zh-CN"/>
              </w:rPr>
              <w:lastRenderedPageBreak/>
              <w:t>QC</w:t>
            </w:r>
          </w:p>
        </w:tc>
        <w:tc>
          <w:tcPr>
            <w:tcW w:w="1226" w:type="dxa"/>
          </w:tcPr>
          <w:p w14:paraId="57729074" w14:textId="77777777" w:rsidR="00444549" w:rsidRDefault="00444549" w:rsidP="0019282D">
            <w:pPr>
              <w:rPr>
                <w:rFonts w:eastAsiaTheme="minorEastAsia"/>
                <w:lang w:eastAsia="zh-CN"/>
              </w:rPr>
            </w:pPr>
            <w:r>
              <w:rPr>
                <w:rFonts w:eastAsiaTheme="minorEastAsia"/>
                <w:lang w:eastAsia="zh-CN"/>
              </w:rPr>
              <w:t>1E4:</w:t>
            </w:r>
          </w:p>
          <w:p w14:paraId="611CA54E" w14:textId="77777777" w:rsidR="00444549" w:rsidRDefault="00444549" w:rsidP="0019282D">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19282D">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19282D">
            <w:pPr>
              <w:rPr>
                <w:rFonts w:eastAsiaTheme="minorEastAsia"/>
                <w:color w:val="FF0000"/>
                <w:lang w:eastAsia="zh-CN"/>
              </w:rPr>
            </w:pPr>
          </w:p>
          <w:p w14:paraId="07BAF40B"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19282D">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19282D">
            <w:pPr>
              <w:rPr>
                <w:rFonts w:eastAsiaTheme="minorEastAsia"/>
                <w:color w:val="FF0000"/>
                <w:lang w:val="de-DE" w:eastAsia="zh-CN"/>
              </w:rPr>
            </w:pPr>
          </w:p>
          <w:p w14:paraId="5104FCF2" w14:textId="77777777" w:rsidR="00444549" w:rsidRDefault="00444549" w:rsidP="0019282D">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19282D">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19282D">
            <w:pPr>
              <w:rPr>
                <w:rFonts w:eastAsiaTheme="minorEastAsia"/>
                <w:color w:val="FF0000"/>
                <w:lang w:eastAsia="zh-CN"/>
              </w:rPr>
            </w:pPr>
          </w:p>
          <w:p w14:paraId="3F9546C1" w14:textId="77777777" w:rsidR="00444549" w:rsidRDefault="00444549" w:rsidP="0019282D">
            <w:pPr>
              <w:rPr>
                <w:rFonts w:eastAsiaTheme="minorEastAsia"/>
                <w:lang w:eastAsia="zh-CN"/>
              </w:rPr>
            </w:pPr>
          </w:p>
        </w:tc>
        <w:tc>
          <w:tcPr>
            <w:tcW w:w="5824" w:type="dxa"/>
            <w:vMerge/>
          </w:tcPr>
          <w:p w14:paraId="5CC84290" w14:textId="77777777" w:rsidR="00444549" w:rsidRDefault="00444549" w:rsidP="0019282D">
            <w:pPr>
              <w:rPr>
                <w:rFonts w:eastAsiaTheme="minorEastAsia"/>
                <w:color w:val="FF0000"/>
                <w:lang w:eastAsia="zh-CN"/>
              </w:rPr>
            </w:pPr>
          </w:p>
        </w:tc>
      </w:tr>
      <w:tr w:rsidR="00444549" w14:paraId="1E6797BB" w14:textId="77777777" w:rsidTr="0019282D">
        <w:tc>
          <w:tcPr>
            <w:tcW w:w="1180" w:type="dxa"/>
          </w:tcPr>
          <w:p w14:paraId="23218023" w14:textId="77777777" w:rsidR="00444549" w:rsidRDefault="00444549" w:rsidP="0019282D">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19282D">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19282D">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46" w:author="CATT - Ren Da" w:date="2024-05-30T19:04:00Z">
              <w:r>
                <w:rPr>
                  <w:rFonts w:eastAsiaTheme="minorEastAsia"/>
                  <w:color w:val="FF0000"/>
                  <w:lang w:eastAsia="zh-CN"/>
                </w:rPr>
                <w:t>ing</w:t>
              </w:r>
            </w:ins>
            <w:del w:id="47"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6022861E"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48"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49"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50"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7763DD40" w14:textId="77777777" w:rsidR="00444549" w:rsidRPr="00C74B7D" w:rsidRDefault="00444549" w:rsidP="0019282D">
            <w:pPr>
              <w:rPr>
                <w:rFonts w:eastAsiaTheme="minorEastAsia"/>
                <w:color w:val="FF0000"/>
                <w:lang w:val="de-DE" w:eastAsia="zh-CN"/>
              </w:rPr>
            </w:pPr>
          </w:p>
          <w:p w14:paraId="4D2BCC72" w14:textId="77777777" w:rsidR="00444549" w:rsidRDefault="00444549" w:rsidP="0019282D">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19282D">
            <w:pPr>
              <w:rPr>
                <w:rFonts w:eastAsiaTheme="minorEastAsia"/>
                <w:lang w:eastAsia="zh-CN"/>
              </w:rPr>
            </w:pPr>
          </w:p>
        </w:tc>
        <w:tc>
          <w:tcPr>
            <w:tcW w:w="5824" w:type="dxa"/>
            <w:vMerge/>
          </w:tcPr>
          <w:p w14:paraId="0918FB26" w14:textId="77777777" w:rsidR="00444549" w:rsidRDefault="00444549" w:rsidP="0019282D">
            <w:pPr>
              <w:rPr>
                <w:rFonts w:eastAsiaTheme="minorEastAsia"/>
                <w:color w:val="FF0000"/>
                <w:lang w:eastAsia="zh-CN"/>
              </w:rPr>
            </w:pPr>
          </w:p>
        </w:tc>
      </w:tr>
      <w:tr w:rsidR="00444549" w14:paraId="130EFE18" w14:textId="77777777" w:rsidTr="0019282D">
        <w:tc>
          <w:tcPr>
            <w:tcW w:w="1180" w:type="dxa"/>
          </w:tcPr>
          <w:p w14:paraId="4F6C0933" w14:textId="77777777" w:rsidR="00444549" w:rsidRDefault="0044454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EA9DC64" w14:textId="77777777" w:rsidR="00444549" w:rsidRDefault="00444549" w:rsidP="0019282D">
            <w:pPr>
              <w:rPr>
                <w:rFonts w:eastAsiaTheme="minorEastAsia"/>
                <w:lang w:val="en-US" w:eastAsia="zh-CN"/>
              </w:rPr>
            </w:pPr>
            <w:r>
              <w:rPr>
                <w:rFonts w:eastAsiaTheme="minorEastAsia" w:hint="eastAsia"/>
                <w:lang w:val="en-US" w:eastAsia="zh-CN"/>
              </w:rPr>
              <w:t>[1E4]</w:t>
            </w:r>
          </w:p>
          <w:p w14:paraId="175B7F2A" w14:textId="2CB23D01" w:rsidR="00444549" w:rsidRDefault="00444549" w:rsidP="0019282D">
            <w:pPr>
              <w:rPr>
                <w:rFonts w:eastAsiaTheme="minorEastAsia"/>
                <w:lang w:val="en-US" w:eastAsia="zh-CN"/>
              </w:rPr>
            </w:pPr>
          </w:p>
        </w:tc>
        <w:tc>
          <w:tcPr>
            <w:tcW w:w="6326" w:type="dxa"/>
          </w:tcPr>
          <w:p w14:paraId="2C2A2029" w14:textId="77777777" w:rsidR="00444549" w:rsidRDefault="00444549" w:rsidP="0019282D">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19282D">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19282D">
            <w:pPr>
              <w:rPr>
                <w:rFonts w:eastAsiaTheme="minorEastAsia"/>
                <w:lang w:val="en-US" w:eastAsia="zh-CN"/>
              </w:rPr>
            </w:pPr>
          </w:p>
        </w:tc>
      </w:tr>
      <w:tr w:rsidR="00131644" w14:paraId="2ED3D987" w14:textId="77777777" w:rsidTr="0019282D">
        <w:tc>
          <w:tcPr>
            <w:tcW w:w="1180" w:type="dxa"/>
          </w:tcPr>
          <w:p w14:paraId="53C06ADE" w14:textId="77777777" w:rsidR="00131644" w:rsidRDefault="00131644"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7D0AD9A" w14:textId="77777777" w:rsidR="00131644" w:rsidRDefault="00131644" w:rsidP="0019282D">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19282D">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19282D">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19282D">
            <w:pPr>
              <w:rPr>
                <w:rFonts w:eastAsiaTheme="minorEastAsia"/>
                <w:u w:val="single"/>
                <w:lang w:eastAsia="zh-CN"/>
              </w:rPr>
            </w:pPr>
          </w:p>
          <w:p w14:paraId="0C9F0B2F" w14:textId="77777777" w:rsidR="00131644" w:rsidRDefault="00131644" w:rsidP="0019282D">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lastRenderedPageBreak/>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19282D">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19282D">
            <w:pPr>
              <w:rPr>
                <w:rFonts w:eastAsiaTheme="minorEastAsia" w:hint="eastAsia"/>
                <w:u w:val="single"/>
                <w:lang w:val="de-DE" w:eastAsia="zh-CN"/>
              </w:rPr>
            </w:pPr>
          </w:p>
        </w:tc>
      </w:tr>
      <w:tr w:rsidR="00131644" w:rsidRPr="00C74B7D" w14:paraId="56F7D309" w14:textId="77777777" w:rsidTr="0019282D">
        <w:tc>
          <w:tcPr>
            <w:tcW w:w="1180" w:type="dxa"/>
          </w:tcPr>
          <w:p w14:paraId="7BF5ABB9" w14:textId="77777777" w:rsidR="00131644" w:rsidRDefault="00131644" w:rsidP="0019282D">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19282D">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19282D">
            <w:pPr>
              <w:rPr>
                <w:rFonts w:eastAsiaTheme="minorEastAsia"/>
                <w:lang w:eastAsia="zh-CN"/>
              </w:rPr>
            </w:pPr>
          </w:p>
          <w:p w14:paraId="7D818F6F" w14:textId="77777777" w:rsidR="00131644" w:rsidRDefault="00131644" w:rsidP="0019282D">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19282D">
            <w:pPr>
              <w:rPr>
                <w:rFonts w:eastAsiaTheme="minorEastAsia"/>
                <w:lang w:eastAsia="zh-CN"/>
              </w:rPr>
            </w:pPr>
          </w:p>
          <w:p w14:paraId="3D7F4AE4" w14:textId="77777777" w:rsidR="00131644" w:rsidRPr="00223000" w:rsidRDefault="00131644" w:rsidP="0019282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19282D">
            <w:pPr>
              <w:rPr>
                <w:rFonts w:eastAsiaTheme="minorEastAsia"/>
                <w:lang w:val="de-DE" w:eastAsia="zh-CN"/>
              </w:rPr>
            </w:pPr>
          </w:p>
          <w:p w14:paraId="019216B3" w14:textId="77777777" w:rsidR="00131644" w:rsidRPr="00C74B7D" w:rsidRDefault="00131644" w:rsidP="0019282D">
            <w:pPr>
              <w:rPr>
                <w:rFonts w:eastAsia="Malgun Gothic"/>
                <w:lang w:val="de-DE" w:eastAsia="ko-KR"/>
              </w:rPr>
            </w:pPr>
          </w:p>
        </w:tc>
        <w:tc>
          <w:tcPr>
            <w:tcW w:w="5824" w:type="dxa"/>
            <w:vMerge/>
          </w:tcPr>
          <w:p w14:paraId="5C7D88D9" w14:textId="77777777" w:rsidR="00131644" w:rsidRDefault="00131644" w:rsidP="0019282D">
            <w:pPr>
              <w:rPr>
                <w:rFonts w:eastAsiaTheme="minorEastAsia"/>
                <w:lang w:eastAsia="zh-CN"/>
              </w:rPr>
            </w:pPr>
          </w:p>
        </w:tc>
      </w:tr>
      <w:tr w:rsidR="00131644" w:rsidRPr="00C74B7D" w14:paraId="18A6A89D" w14:textId="77777777" w:rsidTr="0019282D">
        <w:tc>
          <w:tcPr>
            <w:tcW w:w="1180" w:type="dxa"/>
          </w:tcPr>
          <w:p w14:paraId="1513C1DB" w14:textId="77777777" w:rsidR="00131644" w:rsidRDefault="00131644" w:rsidP="0019282D">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19282D">
            <w:pPr>
              <w:rPr>
                <w:rFonts w:eastAsiaTheme="minorEastAsia"/>
                <w:lang w:eastAsia="zh-CN"/>
              </w:rPr>
            </w:pPr>
            <w:r>
              <w:rPr>
                <w:rFonts w:eastAsiaTheme="minorEastAsia"/>
                <w:lang w:eastAsia="zh-CN"/>
              </w:rPr>
              <w:t>1E5:CW received power</w:t>
            </w:r>
          </w:p>
        </w:tc>
        <w:tc>
          <w:tcPr>
            <w:tcW w:w="6326" w:type="dxa"/>
          </w:tcPr>
          <w:p w14:paraId="605D2206" w14:textId="77777777" w:rsidR="00131644" w:rsidRDefault="00131644" w:rsidP="0019282D">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19282D">
            <w:pPr>
              <w:rPr>
                <w:rFonts w:eastAsiaTheme="minorEastAsia"/>
                <w:color w:val="FF0000"/>
                <w:lang w:eastAsia="zh-CN"/>
              </w:rPr>
            </w:pPr>
          </w:p>
          <w:p w14:paraId="42AF0486" w14:textId="77777777" w:rsidR="00131644" w:rsidRPr="00C74B7D" w:rsidRDefault="00131644"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19282D">
            <w:pPr>
              <w:rPr>
                <w:rFonts w:eastAsiaTheme="minorEastAsia"/>
                <w:color w:val="FF0000"/>
                <w:lang w:val="de-DE" w:eastAsia="zh-CN"/>
              </w:rPr>
            </w:pPr>
          </w:p>
        </w:tc>
        <w:tc>
          <w:tcPr>
            <w:tcW w:w="5824" w:type="dxa"/>
            <w:vMerge/>
          </w:tcPr>
          <w:p w14:paraId="65EEE3D1" w14:textId="77777777" w:rsidR="00131644" w:rsidRDefault="00131644" w:rsidP="0019282D">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19282D">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19282D">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0D43F9E" w14:textId="77777777" w:rsidR="003038D9" w:rsidRPr="00C74B7D" w:rsidRDefault="003038D9" w:rsidP="007C103D">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19282D">
            <w:pPr>
              <w:rPr>
                <w:rFonts w:eastAsiaTheme="minorEastAsia"/>
                <w:lang w:eastAsia="zh-CN"/>
              </w:rPr>
            </w:pPr>
          </w:p>
        </w:tc>
        <w:tc>
          <w:tcPr>
            <w:tcW w:w="5824" w:type="dxa"/>
            <w:vMerge w:val="restart"/>
          </w:tcPr>
          <w:p w14:paraId="7268A860" w14:textId="581998DC" w:rsidR="003038D9" w:rsidRPr="003038D9" w:rsidRDefault="003038D9" w:rsidP="0019282D">
            <w:pPr>
              <w:rPr>
                <w:rFonts w:eastAsiaTheme="minorEastAsia" w:hint="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19282D">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19282D">
            <w:pPr>
              <w:rPr>
                <w:rFonts w:eastAsiaTheme="minorEastAsia"/>
                <w:lang w:eastAsia="zh-CN"/>
              </w:rPr>
            </w:pPr>
          </w:p>
          <w:p w14:paraId="75BAEFBE" w14:textId="27833D2A" w:rsidR="00171E66" w:rsidRDefault="00171E66" w:rsidP="0019282D">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19282D">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w:t>
            </w:r>
            <w:r>
              <w:rPr>
                <w:rFonts w:eastAsiaTheme="minorEastAsia" w:hint="eastAsia"/>
                <w:lang w:eastAsia="zh-CN"/>
              </w:rPr>
              <w:t xml:space="preserve"> [1E] is the Tx power. [1E5] and [1E] should be different. So I suggest not to set [1E] = [1E5] as suggested by Samsung.</w:t>
            </w:r>
          </w:p>
          <w:p w14:paraId="488CC1B9" w14:textId="16963839" w:rsidR="003038D9" w:rsidRDefault="00772372" w:rsidP="0019282D">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w:t>
            </w:r>
            <w:r>
              <w:rPr>
                <w:rFonts w:eastAsiaTheme="minorEastAsia" w:hint="eastAsia"/>
                <w:lang w:eastAsia="zh-CN"/>
              </w:rPr>
              <w:t xml:space="preserve">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So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r>
              <w:rPr>
                <w:rFonts w:eastAsiaTheme="minorEastAsia" w:hint="eastAsia"/>
                <w:lang w:eastAsia="zh-CN"/>
              </w:rPr>
              <w:t>.</w:t>
            </w:r>
          </w:p>
          <w:p w14:paraId="47A5D0B7" w14:textId="324B21F7" w:rsidR="00171E66" w:rsidRDefault="00171E66" w:rsidP="0019282D">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19282D">
            <w:pPr>
              <w:rPr>
                <w:rFonts w:eastAsiaTheme="minorEastAsia" w:hint="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19282D">
            <w:pPr>
              <w:rPr>
                <w:rFonts w:eastAsiaTheme="minorEastAsia" w:hint="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19282D">
            <w:pPr>
              <w:rPr>
                <w:rFonts w:eastAsiaTheme="minorEastAsia" w:hint="eastAsia"/>
                <w:lang w:eastAsia="zh-CN"/>
              </w:rPr>
            </w:pPr>
          </w:p>
        </w:tc>
      </w:tr>
      <w:tr w:rsidR="003038D9" w14:paraId="0635C52D" w14:textId="65966165" w:rsidTr="007C103D">
        <w:tc>
          <w:tcPr>
            <w:tcW w:w="1180" w:type="dxa"/>
          </w:tcPr>
          <w:p w14:paraId="1A4C8A0D" w14:textId="77777777" w:rsidR="003038D9" w:rsidRDefault="003038D9"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19282D">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19282D">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19282D">
            <w:pPr>
              <w:rPr>
                <w:rFonts w:eastAsiaTheme="minorEastAsia"/>
                <w:lang w:eastAsia="zh-CN"/>
              </w:rPr>
            </w:pPr>
          </w:p>
          <w:p w14:paraId="08C3B08C" w14:textId="77777777" w:rsidR="003038D9" w:rsidRDefault="003038D9" w:rsidP="0019282D">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19282D">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19282D">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19282D">
            <w:pPr>
              <w:rPr>
                <w:rFonts w:eastAsiaTheme="minorEastAsia"/>
                <w:lang w:eastAsia="zh-CN"/>
              </w:rPr>
            </w:pPr>
          </w:p>
        </w:tc>
      </w:tr>
      <w:tr w:rsidR="003038D9" w:rsidRPr="00C74B7D" w14:paraId="677F7F06" w14:textId="77777777" w:rsidTr="0019282D">
        <w:tc>
          <w:tcPr>
            <w:tcW w:w="1180" w:type="dxa"/>
          </w:tcPr>
          <w:p w14:paraId="7FA8DF74" w14:textId="77777777" w:rsidR="003038D9" w:rsidRDefault="003038D9" w:rsidP="0019282D">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19282D">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19282D">
            <w:pPr>
              <w:rPr>
                <w:rFonts w:eastAsiaTheme="minorEastAsia"/>
                <w:lang w:eastAsia="zh-CN"/>
              </w:rPr>
            </w:pPr>
          </w:p>
          <w:p w14:paraId="2FD0CADB"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19282D">
            <w:pPr>
              <w:rPr>
                <w:rFonts w:eastAsia="等线"/>
                <w:lang w:val="de-DE" w:eastAsia="zh-CN"/>
              </w:rPr>
            </w:pPr>
          </w:p>
        </w:tc>
        <w:tc>
          <w:tcPr>
            <w:tcW w:w="5824" w:type="dxa"/>
            <w:vMerge/>
          </w:tcPr>
          <w:p w14:paraId="5D71881C" w14:textId="77777777" w:rsidR="003038D9" w:rsidRDefault="003038D9" w:rsidP="0019282D">
            <w:pPr>
              <w:rPr>
                <w:rFonts w:eastAsiaTheme="minorEastAsia"/>
                <w:lang w:eastAsia="zh-CN"/>
              </w:rPr>
            </w:pPr>
          </w:p>
        </w:tc>
      </w:tr>
      <w:tr w:rsidR="003038D9" w14:paraId="7A650ECE" w14:textId="77777777" w:rsidTr="0019282D">
        <w:tc>
          <w:tcPr>
            <w:tcW w:w="1180" w:type="dxa"/>
          </w:tcPr>
          <w:p w14:paraId="48DC1BE2" w14:textId="77777777" w:rsidR="003038D9" w:rsidRDefault="003038D9"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F2678B4"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19282D">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19282D">
            <w:pPr>
              <w:rPr>
                <w:rFonts w:eastAsiaTheme="minorEastAsia"/>
                <w:lang w:eastAsia="zh-CN"/>
              </w:rPr>
            </w:pPr>
          </w:p>
          <w:p w14:paraId="3D599FC8" w14:textId="77777777" w:rsidR="003038D9" w:rsidRDefault="003038D9" w:rsidP="0019282D">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19282D">
            <w:pPr>
              <w:rPr>
                <w:rFonts w:eastAsiaTheme="minorEastAsia"/>
                <w:color w:val="FF0000"/>
                <w:lang w:eastAsia="zh-CN"/>
              </w:rPr>
            </w:pPr>
          </w:p>
          <w:p w14:paraId="4C0835E5" w14:textId="77777777" w:rsidR="003038D9" w:rsidRDefault="003038D9" w:rsidP="0019282D">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19282D">
            <w:pPr>
              <w:rPr>
                <w:rFonts w:eastAsiaTheme="minorEastAsia"/>
                <w:lang w:eastAsia="zh-CN"/>
              </w:rPr>
            </w:pPr>
            <w:r>
              <w:rPr>
                <w:rFonts w:eastAsiaTheme="minorEastAsia" w:hint="eastAsia"/>
                <w:lang w:eastAsia="zh-CN"/>
              </w:rPr>
              <w:t>[1E]</w:t>
            </w:r>
          </w:p>
          <w:p w14:paraId="479B46C9"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19282D">
            <w:pPr>
              <w:rPr>
                <w:rFonts w:eastAsiaTheme="minorEastAsia"/>
                <w:color w:val="FF0000"/>
                <w:lang w:eastAsia="zh-CN"/>
              </w:rPr>
            </w:pPr>
          </w:p>
          <w:p w14:paraId="00102B4E" w14:textId="77777777" w:rsidR="003038D9" w:rsidRDefault="003038D9" w:rsidP="0019282D">
            <w:pPr>
              <w:rPr>
                <w:rFonts w:eastAsiaTheme="minorEastAsia"/>
                <w:lang w:eastAsia="zh-CN"/>
              </w:rPr>
            </w:pPr>
            <w:r>
              <w:rPr>
                <w:rFonts w:eastAsiaTheme="minorEastAsia"/>
                <w:lang w:eastAsia="zh-CN"/>
              </w:rPr>
              <w:t>Also acceptable:</w:t>
            </w:r>
          </w:p>
          <w:p w14:paraId="0759ED63" w14:textId="77777777" w:rsidR="003038D9" w:rsidRDefault="003038D9" w:rsidP="0019282D">
            <w:pPr>
              <w:rPr>
                <w:rFonts w:eastAsiaTheme="minorEastAsia"/>
                <w:lang w:eastAsia="zh-CN"/>
              </w:rPr>
            </w:pPr>
            <w:r>
              <w:rPr>
                <w:rFonts w:eastAsiaTheme="minorEastAsia" w:hint="eastAsia"/>
                <w:lang w:eastAsia="zh-CN"/>
              </w:rPr>
              <w:t>[1E]</w:t>
            </w:r>
          </w:p>
          <w:p w14:paraId="1FF49C3A"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19282D">
            <w:pPr>
              <w:rPr>
                <w:rFonts w:eastAsiaTheme="minorEastAsia"/>
                <w:lang w:eastAsia="zh-CN"/>
              </w:rPr>
            </w:pPr>
          </w:p>
        </w:tc>
        <w:tc>
          <w:tcPr>
            <w:tcW w:w="5824" w:type="dxa"/>
            <w:vMerge/>
          </w:tcPr>
          <w:p w14:paraId="33E1D996" w14:textId="77777777" w:rsidR="003038D9" w:rsidRDefault="003038D9" w:rsidP="0019282D">
            <w:pPr>
              <w:rPr>
                <w:rFonts w:eastAsiaTheme="minorEastAsia"/>
                <w:lang w:eastAsia="zh-CN"/>
              </w:rPr>
            </w:pPr>
          </w:p>
        </w:tc>
      </w:tr>
      <w:tr w:rsidR="003038D9" w14:paraId="2CFDDD8E" w14:textId="77777777" w:rsidTr="0019282D">
        <w:tc>
          <w:tcPr>
            <w:tcW w:w="1180" w:type="dxa"/>
          </w:tcPr>
          <w:p w14:paraId="01895652" w14:textId="77777777" w:rsidR="003038D9" w:rsidRDefault="003038D9" w:rsidP="0019282D">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19282D">
            <w:pPr>
              <w:rPr>
                <w:rFonts w:eastAsiaTheme="minorEastAsia"/>
                <w:lang w:eastAsia="zh-CN"/>
              </w:rPr>
            </w:pPr>
            <w:r>
              <w:rPr>
                <w:rFonts w:eastAsiaTheme="minorEastAsia"/>
                <w:lang w:eastAsia="zh-CN"/>
              </w:rPr>
              <w:t>1E:Total Tx power</w:t>
            </w:r>
          </w:p>
        </w:tc>
        <w:tc>
          <w:tcPr>
            <w:tcW w:w="6326" w:type="dxa"/>
          </w:tcPr>
          <w:p w14:paraId="6C089181" w14:textId="77777777" w:rsidR="003038D9" w:rsidRDefault="003038D9" w:rsidP="0019282D">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19282D">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19282D">
            <w:pPr>
              <w:rPr>
                <w:rFonts w:eastAsiaTheme="minorEastAsia"/>
                <w:color w:val="FF0000"/>
                <w:lang w:eastAsia="zh-CN"/>
              </w:rPr>
            </w:pPr>
          </w:p>
          <w:p w14:paraId="4C0723F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19282D">
            <w:pPr>
              <w:rPr>
                <w:rFonts w:eastAsiaTheme="minorEastAsia"/>
                <w:lang w:eastAsia="zh-CN"/>
              </w:rPr>
            </w:pPr>
          </w:p>
        </w:tc>
        <w:tc>
          <w:tcPr>
            <w:tcW w:w="5824" w:type="dxa"/>
            <w:vMerge/>
          </w:tcPr>
          <w:p w14:paraId="2EA5E2E3" w14:textId="77777777" w:rsidR="003038D9" w:rsidRDefault="003038D9" w:rsidP="0019282D">
            <w:pPr>
              <w:rPr>
                <w:rFonts w:eastAsiaTheme="minorEastAsia"/>
                <w:color w:val="FF0000"/>
                <w:lang w:eastAsia="zh-CN"/>
              </w:rPr>
            </w:pPr>
          </w:p>
        </w:tc>
      </w:tr>
      <w:tr w:rsidR="003038D9" w14:paraId="16026AAE" w14:textId="77777777" w:rsidTr="0019282D">
        <w:tc>
          <w:tcPr>
            <w:tcW w:w="1180" w:type="dxa"/>
          </w:tcPr>
          <w:p w14:paraId="1D0E6640" w14:textId="77777777" w:rsidR="003038D9" w:rsidRDefault="003038D9" w:rsidP="0019282D">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19282D">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19282D">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19282D">
            <w:pPr>
              <w:rPr>
                <w:rFonts w:eastAsiaTheme="minorEastAsia"/>
                <w:color w:val="FF0000"/>
                <w:lang w:eastAsia="zh-CN"/>
              </w:rPr>
            </w:pPr>
          </w:p>
          <w:p w14:paraId="0CD9C0D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1" w:author="CATT - Ren Da" w:date="2024-05-30T19:26:00Z">
              <w:r>
                <w:rPr>
                  <w:rFonts w:eastAsiaTheme="minorEastAsia"/>
                  <w:color w:val="FF0000"/>
                  <w:lang w:eastAsia="zh-CN"/>
                </w:rPr>
                <w:t>[1E5</w:t>
              </w:r>
            </w:ins>
            <w:ins w:id="52" w:author="CATT - Ren Da" w:date="2024-05-30T19:30:00Z">
              <w:r>
                <w:rPr>
                  <w:rFonts w:eastAsiaTheme="minorEastAsia"/>
                  <w:color w:val="FF0000"/>
                  <w:lang w:eastAsia="zh-CN"/>
                </w:rPr>
                <w:t>]</w:t>
              </w:r>
            </w:ins>
            <w:ins w:id="53" w:author="CATT - Ren Da" w:date="2024-05-30T19:27:00Z">
              <w:r>
                <w:rPr>
                  <w:rFonts w:eastAsiaTheme="minorEastAsia"/>
                  <w:color w:val="FF0000"/>
                  <w:lang w:eastAsia="zh-CN"/>
                </w:rPr>
                <w:t xml:space="preserve"> </w:t>
              </w:r>
            </w:ins>
            <w:ins w:id="54" w:author="CATT - Ren Da" w:date="2024-05-30T19:26:00Z">
              <w:r>
                <w:rPr>
                  <w:rFonts w:eastAsiaTheme="minorEastAsia"/>
                  <w:color w:val="FF0000"/>
                  <w:lang w:eastAsia="zh-CN"/>
                </w:rPr>
                <w:t>+</w:t>
              </w:r>
            </w:ins>
            <w:ins w:id="55" w:author="CATT - Ren Da" w:date="2024-05-30T19:27:00Z">
              <w:r>
                <w:rPr>
                  <w:rFonts w:eastAsiaTheme="minorEastAsia"/>
                  <w:color w:val="FF0000"/>
                  <w:lang w:eastAsia="zh-CN"/>
                </w:rPr>
                <w:t xml:space="preserve"> </w:t>
              </w:r>
            </w:ins>
            <w:ins w:id="56" w:author="CATT - Ren Da" w:date="2024-05-30T19:26:00Z">
              <w:r>
                <w:rPr>
                  <w:rFonts w:eastAsiaTheme="minorEastAsia"/>
                  <w:color w:val="FF0000"/>
                  <w:lang w:eastAsia="zh-CN"/>
                </w:rPr>
                <w:t xml:space="preserve">[1E4] </w:t>
              </w:r>
            </w:ins>
            <w:del w:id="57"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19282D">
            <w:pPr>
              <w:rPr>
                <w:rFonts w:eastAsiaTheme="minorEastAsia"/>
                <w:lang w:eastAsia="zh-CN"/>
              </w:rPr>
            </w:pPr>
          </w:p>
        </w:tc>
        <w:tc>
          <w:tcPr>
            <w:tcW w:w="5824" w:type="dxa"/>
            <w:vMerge/>
          </w:tcPr>
          <w:p w14:paraId="4DD596AE" w14:textId="77777777" w:rsidR="003038D9" w:rsidRDefault="003038D9" w:rsidP="0019282D">
            <w:pPr>
              <w:rPr>
                <w:rFonts w:eastAsia="等线"/>
                <w:bCs/>
                <w:color w:val="000000" w:themeColor="text1"/>
                <w:lang w:eastAsia="zh-CN"/>
              </w:rPr>
            </w:pPr>
          </w:p>
        </w:tc>
      </w:tr>
      <w:tr w:rsidR="003038D9" w14:paraId="0CFC6CAF" w14:textId="77777777" w:rsidTr="0019282D">
        <w:tc>
          <w:tcPr>
            <w:tcW w:w="1180" w:type="dxa"/>
          </w:tcPr>
          <w:p w14:paraId="5967CACA" w14:textId="77777777" w:rsidR="003038D9" w:rsidRDefault="003038D9" w:rsidP="0019282D">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7DDB7CA6" w14:textId="77777777" w:rsidR="003038D9" w:rsidRDefault="003038D9" w:rsidP="0019282D">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19282D">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19282D">
            <w:pPr>
              <w:rPr>
                <w:rFonts w:eastAsiaTheme="minorEastAsia"/>
                <w:lang w:eastAsia="zh-CN"/>
              </w:rPr>
            </w:pPr>
          </w:p>
        </w:tc>
        <w:tc>
          <w:tcPr>
            <w:tcW w:w="5824" w:type="dxa"/>
            <w:vMerge/>
          </w:tcPr>
          <w:p w14:paraId="108D04C3" w14:textId="77777777" w:rsidR="003038D9" w:rsidRPr="001A5DBA" w:rsidRDefault="003038D9" w:rsidP="0019282D">
            <w:pPr>
              <w:rPr>
                <w:rFonts w:eastAsiaTheme="minorEastAsia"/>
                <w:lang w:val="en-US" w:eastAsia="zh-CN"/>
              </w:rPr>
            </w:pPr>
          </w:p>
        </w:tc>
      </w:tr>
      <w:tr w:rsidR="003038D9" w14:paraId="692F19A4" w14:textId="77777777" w:rsidTr="0019282D">
        <w:tc>
          <w:tcPr>
            <w:tcW w:w="1180" w:type="dxa"/>
          </w:tcPr>
          <w:p w14:paraId="4AE21FC2" w14:textId="77777777" w:rsidR="003038D9" w:rsidRDefault="003038D9" w:rsidP="0019282D">
            <w:pPr>
              <w:rPr>
                <w:rFonts w:eastAsiaTheme="minorEastAsia"/>
                <w:lang w:val="en-US" w:eastAsia="zh-CN"/>
              </w:rPr>
            </w:pPr>
            <w:r>
              <w:rPr>
                <w:rFonts w:eastAsiaTheme="minorEastAsia"/>
                <w:lang w:eastAsia="zh-CN"/>
              </w:rPr>
              <w:t>Ericsson</w:t>
            </w:r>
          </w:p>
        </w:tc>
        <w:tc>
          <w:tcPr>
            <w:tcW w:w="1226" w:type="dxa"/>
          </w:tcPr>
          <w:p w14:paraId="5FE9396E" w14:textId="77777777" w:rsidR="003038D9" w:rsidRDefault="003038D9" w:rsidP="0019282D">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19282D">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19282D">
            <w:pPr>
              <w:rPr>
                <w:rFonts w:eastAsiaTheme="minorEastAsia"/>
                <w:lang w:val="en-US" w:eastAsia="zh-CN"/>
              </w:rPr>
            </w:pPr>
          </w:p>
        </w:tc>
        <w:tc>
          <w:tcPr>
            <w:tcW w:w="5824" w:type="dxa"/>
            <w:vMerge/>
          </w:tcPr>
          <w:p w14:paraId="6BB3BB8E" w14:textId="77777777" w:rsidR="003038D9" w:rsidRPr="00D01D65" w:rsidRDefault="003038D9" w:rsidP="0019282D">
            <w:pPr>
              <w:rPr>
                <w:rFonts w:eastAsiaTheme="minorEastAsia"/>
                <w:lang w:eastAsia="zh-CN"/>
              </w:rPr>
            </w:pPr>
          </w:p>
        </w:tc>
      </w:tr>
      <w:tr w:rsidR="003038D9" w14:paraId="7D3C7BBA" w14:textId="77777777" w:rsidTr="0019282D">
        <w:tc>
          <w:tcPr>
            <w:tcW w:w="1180" w:type="dxa"/>
          </w:tcPr>
          <w:p w14:paraId="472A0BB3" w14:textId="77777777" w:rsidR="003038D9" w:rsidRDefault="003038D9" w:rsidP="0019282D">
            <w:pPr>
              <w:rPr>
                <w:rFonts w:eastAsia="Malgun Gothic"/>
                <w:lang w:eastAsia="ko-KR"/>
              </w:rPr>
            </w:pPr>
            <w:r>
              <w:rPr>
                <w:rFonts w:eastAsia="Malgun Gothic"/>
                <w:lang w:eastAsia="ko-KR"/>
              </w:rPr>
              <w:t>Apple</w:t>
            </w:r>
          </w:p>
        </w:tc>
        <w:tc>
          <w:tcPr>
            <w:tcW w:w="1226" w:type="dxa"/>
          </w:tcPr>
          <w:p w14:paraId="330FBF59" w14:textId="77777777" w:rsidR="003038D9" w:rsidRDefault="003038D9" w:rsidP="0019282D">
            <w:pPr>
              <w:rPr>
                <w:rFonts w:eastAsia="Malgun Gothic"/>
                <w:lang w:eastAsia="ko-KR"/>
              </w:rPr>
            </w:pPr>
            <w:r>
              <w:rPr>
                <w:rFonts w:eastAsia="Malgun Gothic"/>
                <w:lang w:eastAsia="ko-KR"/>
              </w:rPr>
              <w:t>[1E]</w:t>
            </w:r>
          </w:p>
        </w:tc>
        <w:tc>
          <w:tcPr>
            <w:tcW w:w="6326" w:type="dxa"/>
          </w:tcPr>
          <w:p w14:paraId="7E2C93B1" w14:textId="77777777" w:rsidR="003038D9" w:rsidRDefault="003038D9" w:rsidP="0019282D">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19282D">
            <w:pPr>
              <w:rPr>
                <w:rFonts w:eastAsia="Malgun Gothic"/>
                <w:lang w:eastAsia="ko-KR"/>
              </w:rPr>
            </w:pPr>
          </w:p>
        </w:tc>
      </w:tr>
      <w:tr w:rsidR="003038D9" w14:paraId="42B2DF93" w14:textId="77777777" w:rsidTr="0019282D">
        <w:tc>
          <w:tcPr>
            <w:tcW w:w="1180" w:type="dxa"/>
          </w:tcPr>
          <w:p w14:paraId="44701742" w14:textId="77777777" w:rsidR="003038D9" w:rsidRDefault="003038D9" w:rsidP="0019282D">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19282D">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19282D">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19282D">
            <w:pPr>
              <w:rPr>
                <w:rFonts w:eastAsia="Malgun Gothic"/>
                <w:lang w:eastAsia="ko-KR"/>
              </w:rPr>
            </w:pPr>
            <w:r>
              <w:rPr>
                <w:rFonts w:eastAsia="Malgun Gothic"/>
                <w:lang w:eastAsia="ko-KR"/>
              </w:rPr>
              <w:t>@FL,</w:t>
            </w:r>
          </w:p>
          <w:p w14:paraId="15C65FD1" w14:textId="77777777" w:rsidR="003038D9" w:rsidRDefault="003038D9" w:rsidP="0019282D">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76568E65" w14:textId="77777777" w:rsidR="003038D9" w:rsidRDefault="003038D9" w:rsidP="0019282D">
            <w:pPr>
              <w:rPr>
                <w:rFonts w:eastAsia="Malgun Gothic"/>
                <w:lang w:eastAsia="ko-KR"/>
              </w:rPr>
            </w:pPr>
          </w:p>
          <w:p w14:paraId="71A19EBE" w14:textId="77777777" w:rsidR="003038D9" w:rsidRPr="00A55350" w:rsidRDefault="003038D9" w:rsidP="0019282D">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19282D">
            <w:pPr>
              <w:rPr>
                <w:rFonts w:eastAsiaTheme="minorEastAsia"/>
                <w:highlight w:val="lightGray"/>
                <w:lang w:eastAsia="zh-CN"/>
              </w:rPr>
            </w:pPr>
          </w:p>
          <w:p w14:paraId="09322DA7" w14:textId="77777777" w:rsidR="003038D9" w:rsidRPr="00C74B7D" w:rsidRDefault="003038D9" w:rsidP="0019282D">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19282D">
            <w:pPr>
              <w:rPr>
                <w:rFonts w:eastAsiaTheme="minorEastAsia"/>
                <w:lang w:val="de-DE" w:eastAsia="zh-CN"/>
              </w:rPr>
            </w:pPr>
          </w:p>
          <w:p w14:paraId="6979D32B" w14:textId="77777777" w:rsidR="003038D9" w:rsidRDefault="003038D9" w:rsidP="0019282D">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19282D">
            <w:pPr>
              <w:rPr>
                <w:rFonts w:eastAsia="Malgun Gothic"/>
                <w:lang w:eastAsia="ko-KR"/>
              </w:rPr>
            </w:pPr>
          </w:p>
          <w:p w14:paraId="01F48DE4"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19282D">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19282D">
            <w:pPr>
              <w:rPr>
                <w:rFonts w:eastAsiaTheme="minorEastAsia"/>
                <w:color w:val="FF0000"/>
                <w:lang w:eastAsia="zh-CN"/>
              </w:rPr>
            </w:pPr>
          </w:p>
          <w:p w14:paraId="724528D5" w14:textId="77777777" w:rsidR="003038D9" w:rsidRPr="001E187F" w:rsidRDefault="003038D9" w:rsidP="0019282D">
            <w:pPr>
              <w:rPr>
                <w:rFonts w:eastAsia="Malgun Gothic"/>
                <w:lang w:eastAsia="ko-KR"/>
              </w:rPr>
            </w:pPr>
          </w:p>
          <w:p w14:paraId="623C71DC"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19282D">
            <w:pPr>
              <w:rPr>
                <w:rFonts w:eastAsia="等线"/>
                <w:lang w:eastAsia="zh-CN"/>
              </w:rPr>
            </w:pPr>
          </w:p>
          <w:p w14:paraId="1293D7AF" w14:textId="77777777" w:rsidR="003038D9" w:rsidRPr="007C103D" w:rsidRDefault="003038D9" w:rsidP="0019282D">
            <w:pPr>
              <w:rPr>
                <w:rFonts w:eastAsiaTheme="minorEastAsia"/>
                <w:lang w:eastAsia="zh-CN"/>
              </w:rPr>
            </w:pPr>
          </w:p>
          <w:p w14:paraId="4CC61CF4" w14:textId="77777777" w:rsidR="003038D9" w:rsidRPr="00D01D65" w:rsidRDefault="003038D9" w:rsidP="0019282D">
            <w:pPr>
              <w:rPr>
                <w:rFonts w:eastAsiaTheme="minorEastAsia"/>
                <w:lang w:eastAsia="zh-CN"/>
              </w:rPr>
            </w:pPr>
          </w:p>
        </w:tc>
        <w:tc>
          <w:tcPr>
            <w:tcW w:w="5824" w:type="dxa"/>
            <w:vMerge/>
          </w:tcPr>
          <w:p w14:paraId="6751A84F" w14:textId="77777777" w:rsidR="003038D9" w:rsidRDefault="003038D9" w:rsidP="0019282D">
            <w:pPr>
              <w:rPr>
                <w:rFonts w:eastAsia="Malgun Gothic"/>
                <w:lang w:eastAsia="ko-KR"/>
              </w:rPr>
            </w:pPr>
          </w:p>
        </w:tc>
      </w:tr>
      <w:tr w:rsidR="003038D9" w14:paraId="120E727C" w14:textId="77777777" w:rsidTr="0019282D">
        <w:tc>
          <w:tcPr>
            <w:tcW w:w="1180" w:type="dxa"/>
          </w:tcPr>
          <w:p w14:paraId="4136945E" w14:textId="77777777" w:rsidR="003038D9" w:rsidRDefault="003038D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5EE43EF6" w14:textId="77777777" w:rsidR="003038D9" w:rsidRDefault="003038D9" w:rsidP="0019282D">
            <w:pPr>
              <w:rPr>
                <w:rFonts w:eastAsiaTheme="minorEastAsia"/>
                <w:lang w:val="en-US" w:eastAsia="zh-CN"/>
              </w:rPr>
            </w:pPr>
            <w:r>
              <w:rPr>
                <w:rFonts w:eastAsiaTheme="minorEastAsia" w:hint="eastAsia"/>
                <w:lang w:val="en-US" w:eastAsia="zh-CN"/>
              </w:rPr>
              <w:t>[1E]</w:t>
            </w:r>
          </w:p>
          <w:p w14:paraId="75503C74" w14:textId="17EB9AF7" w:rsidR="003038D9" w:rsidRDefault="003038D9" w:rsidP="0019282D">
            <w:pPr>
              <w:rPr>
                <w:rFonts w:eastAsiaTheme="minorEastAsia"/>
                <w:lang w:val="en-US" w:eastAsia="zh-CN"/>
              </w:rPr>
            </w:pPr>
          </w:p>
        </w:tc>
        <w:tc>
          <w:tcPr>
            <w:tcW w:w="6326" w:type="dxa"/>
          </w:tcPr>
          <w:p w14:paraId="222C2D39" w14:textId="77777777" w:rsidR="003038D9" w:rsidRDefault="003038D9" w:rsidP="0019282D">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19282D">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19282D">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19282D">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19282D">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19282D">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19282D">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19282D">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155B557" w14:textId="77777777" w:rsidR="00772372" w:rsidRDefault="00772372" w:rsidP="0019282D">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19282D">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19282D">
            <w:pPr>
              <w:rPr>
                <w:rFonts w:eastAsiaTheme="minorEastAsia"/>
                <w:lang w:eastAsia="zh-CN"/>
              </w:rPr>
            </w:pPr>
          </w:p>
          <w:p w14:paraId="159C72A3" w14:textId="77777777" w:rsidR="00772372" w:rsidRDefault="00772372" w:rsidP="0019282D">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19282D">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19282D">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10DDBE0" w14:textId="77777777" w:rsidR="00772372" w:rsidRDefault="00772372" w:rsidP="0019282D">
            <w:pPr>
              <w:rPr>
                <w:rFonts w:eastAsiaTheme="minorEastAsia"/>
                <w:lang w:eastAsia="zh-CN"/>
              </w:rPr>
            </w:pPr>
          </w:p>
          <w:p w14:paraId="44C8261B" w14:textId="618DBA42" w:rsidR="00772372" w:rsidRPr="00772372" w:rsidRDefault="00772372" w:rsidP="0019282D">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19282D">
            <w:pPr>
              <w:rPr>
                <w:rFonts w:eastAsiaTheme="minorEastAsia" w:hint="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19282D">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w:t>
            </w:r>
            <w:r w:rsidRPr="00772372">
              <w:rPr>
                <w:rFonts w:eastAsia="等线" w:hint="eastAsia"/>
                <w:color w:val="7030A0"/>
                <w:lang w:eastAsia="zh-CN"/>
              </w:rPr>
              <w:t xml:space="preserve"> </w:t>
            </w:r>
            <w:r w:rsidRPr="00772372">
              <w:rPr>
                <w:rFonts w:eastAsia="等线" w:hint="eastAsia"/>
                <w:color w:val="7030A0"/>
                <w:lang w:eastAsia="zh-CN"/>
              </w:rPr>
              <w:t>- [1J]</w:t>
            </w:r>
          </w:p>
          <w:p w14:paraId="7BE8BBF3"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19282D">
            <w:pPr>
              <w:rPr>
                <w:rFonts w:eastAsiaTheme="minorEastAsia" w:hint="eastAsia"/>
                <w:lang w:eastAsia="zh-CN"/>
              </w:rPr>
            </w:pPr>
          </w:p>
        </w:tc>
      </w:tr>
      <w:tr w:rsidR="00772372" w14:paraId="61D95E7A" w14:textId="77777777" w:rsidTr="0019282D">
        <w:tc>
          <w:tcPr>
            <w:tcW w:w="1180" w:type="dxa"/>
          </w:tcPr>
          <w:p w14:paraId="4B5E1998" w14:textId="77777777" w:rsidR="00772372" w:rsidRDefault="00772372" w:rsidP="0019282D">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19282D">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19282D">
            <w:pPr>
              <w:rPr>
                <w:rFonts w:eastAsia="等线"/>
                <w:lang w:eastAsia="zh-CN"/>
              </w:rPr>
            </w:pPr>
          </w:p>
          <w:p w14:paraId="778B13EB" w14:textId="77777777" w:rsidR="00772372" w:rsidRPr="00AF1866" w:rsidRDefault="00772372" w:rsidP="0019282D">
            <w:pPr>
              <w:rPr>
                <w:rFonts w:eastAsia="等线"/>
                <w:lang w:eastAsia="zh-CN"/>
              </w:rPr>
            </w:pPr>
            <w:r w:rsidRPr="00AF1866">
              <w:rPr>
                <w:rFonts w:eastAsia="等线" w:hint="eastAsia"/>
                <w:lang w:eastAsia="zh-CN"/>
              </w:rPr>
              <w:t>[1M]:</w:t>
            </w:r>
          </w:p>
          <w:p w14:paraId="2D8815F5"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19282D">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19282D">
            <w:pPr>
              <w:rPr>
                <w:rFonts w:eastAsia="Malgun Gothic"/>
                <w:lang w:eastAsia="ko-KR"/>
              </w:rPr>
            </w:pPr>
          </w:p>
          <w:p w14:paraId="5518362A" w14:textId="77777777" w:rsidR="00772372" w:rsidRPr="00A55350" w:rsidRDefault="00772372" w:rsidP="0019282D">
            <w:pPr>
              <w:rPr>
                <w:rFonts w:eastAsia="Malgun Gothic"/>
                <w:lang w:eastAsia="ko-KR"/>
              </w:rPr>
            </w:pPr>
          </w:p>
          <w:p w14:paraId="0F4EC982" w14:textId="77777777" w:rsidR="00772372" w:rsidRPr="00D01D65" w:rsidRDefault="00772372" w:rsidP="0019282D">
            <w:pPr>
              <w:rPr>
                <w:rFonts w:eastAsiaTheme="minorEastAsia"/>
                <w:lang w:eastAsia="zh-CN"/>
              </w:rPr>
            </w:pPr>
          </w:p>
        </w:tc>
        <w:tc>
          <w:tcPr>
            <w:tcW w:w="5824" w:type="dxa"/>
            <w:vMerge/>
          </w:tcPr>
          <w:p w14:paraId="5C952C82" w14:textId="77777777" w:rsidR="00772372" w:rsidRDefault="00772372" w:rsidP="0019282D">
            <w:pPr>
              <w:rPr>
                <w:rFonts w:eastAsia="Malgun Gothic"/>
                <w:lang w:eastAsia="ko-KR"/>
              </w:rPr>
            </w:pPr>
          </w:p>
        </w:tc>
      </w:tr>
      <w:tr w:rsidR="00772372" w14:paraId="0EEB786A" w14:textId="77777777" w:rsidTr="0019282D">
        <w:tc>
          <w:tcPr>
            <w:tcW w:w="1180" w:type="dxa"/>
          </w:tcPr>
          <w:p w14:paraId="64885DB8" w14:textId="77777777" w:rsidR="00772372" w:rsidRDefault="00772372"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19282D">
            <w:pPr>
              <w:tabs>
                <w:tab w:val="left" w:pos="636"/>
              </w:tabs>
              <w:rPr>
                <w:rFonts w:eastAsia="等线"/>
                <w:lang w:val="en-US" w:eastAsia="zh-CN"/>
              </w:rPr>
            </w:pPr>
          </w:p>
          <w:p w14:paraId="0D8F1163" w14:textId="77777777" w:rsidR="00772372" w:rsidRDefault="00772372" w:rsidP="0019282D">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A6B78AD"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19282D">
            <w:pPr>
              <w:rPr>
                <w:rFonts w:eastAsia="等线"/>
                <w:color w:val="4472C4" w:themeColor="accent1"/>
                <w:lang w:val="en-US" w:eastAsia="zh-CN"/>
              </w:rPr>
            </w:pPr>
          </w:p>
          <w:p w14:paraId="74F6D5FF" w14:textId="77777777" w:rsidR="00772372" w:rsidRDefault="00772372" w:rsidP="0019282D">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19282D">
            <w:pPr>
              <w:rPr>
                <w:rFonts w:eastAsia="等线"/>
                <w:color w:val="4472C4" w:themeColor="accent1"/>
                <w:lang w:val="en-US" w:eastAsia="zh-CN"/>
              </w:rPr>
            </w:pPr>
          </w:p>
        </w:tc>
        <w:tc>
          <w:tcPr>
            <w:tcW w:w="5824" w:type="dxa"/>
            <w:vMerge/>
          </w:tcPr>
          <w:p w14:paraId="142FF58A" w14:textId="77777777" w:rsidR="00772372" w:rsidRDefault="00772372" w:rsidP="0019282D">
            <w:pPr>
              <w:rPr>
                <w:rFonts w:eastAsiaTheme="minorEastAsia"/>
                <w:lang w:val="en-US" w:eastAsia="zh-CN"/>
              </w:rPr>
            </w:pPr>
          </w:p>
        </w:tc>
      </w:tr>
      <w:tr w:rsidR="00772372" w14:paraId="3D1961AB" w14:textId="77777777" w:rsidTr="0019282D">
        <w:tc>
          <w:tcPr>
            <w:tcW w:w="1180" w:type="dxa"/>
          </w:tcPr>
          <w:p w14:paraId="3DCD5665" w14:textId="77777777" w:rsidR="00772372" w:rsidRDefault="00772372" w:rsidP="0019282D">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19282D">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19282D">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19282D">
            <w:pPr>
              <w:adjustRightInd w:val="0"/>
              <w:snapToGrid w:val="0"/>
              <w:rPr>
                <w:rFonts w:eastAsia="等线"/>
                <w:lang w:eastAsia="zh-CN"/>
              </w:rPr>
            </w:pPr>
          </w:p>
          <w:p w14:paraId="7CC34E77" w14:textId="77777777" w:rsidR="00772372" w:rsidRDefault="00772372" w:rsidP="0019282D">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19282D">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DB169E" w14:textId="77777777" w:rsidR="00772372" w:rsidRDefault="00772372" w:rsidP="0019282D">
            <w:pPr>
              <w:pStyle w:val="afc"/>
              <w:numPr>
                <w:ilvl w:val="1"/>
                <w:numId w:val="9"/>
              </w:numPr>
              <w:adjustRightInd w:val="0"/>
              <w:snapToGrid w:val="0"/>
              <w:ind w:firstLineChars="0"/>
              <w:rPr>
                <w:del w:id="58" w:author="CATT - Ren Da" w:date="2024-05-30T19:34:00Z"/>
                <w:rFonts w:eastAsia="等线"/>
                <w:lang w:eastAsia="zh-CN"/>
              </w:rPr>
            </w:pPr>
            <w:del w:id="59" w:author="CATT - Ren Da" w:date="2024-05-30T19:34:00Z">
              <w:r>
                <w:rPr>
                  <w:rFonts w:eastAsia="等线"/>
                  <w:lang w:eastAsia="zh-CN"/>
                </w:rPr>
                <w:delText>D</w:delText>
              </w:r>
              <w:r>
                <w:rPr>
                  <w:rFonts w:eastAsia="等线" w:hint="eastAsia"/>
                  <w:lang w:eastAsia="zh-CN"/>
                </w:rPr>
                <w:delText>evice 1:</w:delText>
              </w:r>
            </w:del>
          </w:p>
          <w:p w14:paraId="76FF77F9" w14:textId="77777777" w:rsidR="00772372" w:rsidRDefault="00772372" w:rsidP="0019282D">
            <w:pPr>
              <w:pStyle w:val="afc"/>
              <w:numPr>
                <w:ilvl w:val="2"/>
                <w:numId w:val="9"/>
              </w:numPr>
              <w:adjustRightInd w:val="0"/>
              <w:snapToGrid w:val="0"/>
              <w:ind w:firstLineChars="0"/>
              <w:rPr>
                <w:del w:id="60" w:author="CATT - Ren Da" w:date="2024-05-30T19:34:00Z"/>
                <w:rFonts w:eastAsia="等线"/>
                <w:lang w:eastAsia="zh-CN"/>
              </w:rPr>
            </w:pPr>
            <w:del w:id="61"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41AA7DB9" w14:textId="77777777" w:rsidR="00772372" w:rsidRDefault="00772372" w:rsidP="0019282D">
            <w:pPr>
              <w:pStyle w:val="afc"/>
              <w:numPr>
                <w:ilvl w:val="1"/>
                <w:numId w:val="9"/>
              </w:numPr>
              <w:adjustRightInd w:val="0"/>
              <w:snapToGrid w:val="0"/>
              <w:ind w:firstLineChars="0"/>
              <w:rPr>
                <w:del w:id="62" w:author="CATT - Ren Da" w:date="2024-05-30T19:34:00Z"/>
                <w:rFonts w:eastAsia="等线"/>
                <w:lang w:eastAsia="zh-CN"/>
              </w:rPr>
            </w:pPr>
            <w:del w:id="63" w:author="CATT - Ren Da" w:date="2024-05-30T19:34:00Z">
              <w:r>
                <w:rPr>
                  <w:rFonts w:eastAsia="等线" w:hint="eastAsia"/>
                  <w:lang w:eastAsia="zh-CN"/>
                </w:rPr>
                <w:delText>Device 2a:</w:delText>
              </w:r>
            </w:del>
          </w:p>
          <w:p w14:paraId="44A5FC32" w14:textId="77777777" w:rsidR="00772372" w:rsidRDefault="00772372" w:rsidP="0019282D">
            <w:pPr>
              <w:pStyle w:val="afc"/>
              <w:numPr>
                <w:ilvl w:val="2"/>
                <w:numId w:val="9"/>
              </w:numPr>
              <w:adjustRightInd w:val="0"/>
              <w:snapToGrid w:val="0"/>
              <w:ind w:firstLineChars="0"/>
              <w:rPr>
                <w:del w:id="64" w:author="CATT - Ren Da" w:date="2024-05-30T19:34:00Z"/>
                <w:rFonts w:eastAsia="等线"/>
                <w:lang w:eastAsia="zh-CN"/>
              </w:rPr>
            </w:pPr>
            <w:del w:id="65"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2EC8E9C6" w14:textId="77777777" w:rsidR="00772372" w:rsidRDefault="00772372" w:rsidP="0019282D">
            <w:pPr>
              <w:pStyle w:val="afc"/>
              <w:numPr>
                <w:ilvl w:val="1"/>
                <w:numId w:val="9"/>
              </w:numPr>
              <w:adjustRightInd w:val="0"/>
              <w:snapToGrid w:val="0"/>
              <w:ind w:firstLineChars="0"/>
              <w:rPr>
                <w:del w:id="66" w:author="CATT - Ren Da" w:date="2024-05-30T19:34:00Z"/>
                <w:rFonts w:eastAsia="等线"/>
                <w:lang w:eastAsia="zh-CN"/>
              </w:rPr>
            </w:pPr>
            <w:del w:id="67" w:author="CATT - Ren Da" w:date="2024-05-30T19:34:00Z">
              <w:r>
                <w:rPr>
                  <w:rFonts w:eastAsia="等线" w:hint="eastAsia"/>
                  <w:lang w:eastAsia="zh-CN"/>
                </w:rPr>
                <w:delText>Device 2b:</w:delText>
              </w:r>
            </w:del>
          </w:p>
          <w:p w14:paraId="6CBD2213"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19282D">
            <w:pPr>
              <w:rPr>
                <w:rFonts w:eastAsiaTheme="minorEastAsia"/>
                <w:lang w:eastAsia="zh-CN"/>
              </w:rPr>
            </w:pPr>
          </w:p>
        </w:tc>
        <w:tc>
          <w:tcPr>
            <w:tcW w:w="5824" w:type="dxa"/>
            <w:vMerge/>
          </w:tcPr>
          <w:p w14:paraId="29019762" w14:textId="77777777" w:rsidR="00772372" w:rsidRDefault="00772372" w:rsidP="0019282D">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4AA190C"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19282D">
            <w:pPr>
              <w:rPr>
                <w:rFonts w:eastAsiaTheme="minorEastAsia" w:hint="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9857819"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19282D">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0D0FCB6"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19282D">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19282D">
            <w:pPr>
              <w:rPr>
                <w:rFonts w:eastAsiaTheme="minorEastAsia"/>
                <w:lang w:eastAsia="zh-CN"/>
              </w:rPr>
            </w:pPr>
          </w:p>
          <w:p w14:paraId="3E610775" w14:textId="77777777" w:rsidR="007C103D" w:rsidRDefault="007C103D" w:rsidP="0019282D">
            <w:pPr>
              <w:rPr>
                <w:rFonts w:eastAsia="等线"/>
                <w:lang w:eastAsia="zh-CN"/>
              </w:rPr>
            </w:pPr>
            <w:r>
              <w:rPr>
                <w:rFonts w:eastAsia="等线"/>
                <w:lang w:eastAsia="zh-CN"/>
              </w:rPr>
              <w:t>[2K1]:</w:t>
            </w:r>
          </w:p>
          <w:p w14:paraId="2B67D5F8" w14:textId="77777777" w:rsidR="007C103D" w:rsidRPr="00C31597" w:rsidRDefault="007C103D" w:rsidP="0019282D">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19282D">
            <w:pPr>
              <w:rPr>
                <w:rFonts w:eastAsiaTheme="minorEastAsia"/>
                <w:lang w:val="sv-SE" w:eastAsia="zh-CN"/>
              </w:rPr>
            </w:pPr>
          </w:p>
        </w:tc>
        <w:tc>
          <w:tcPr>
            <w:tcW w:w="5824" w:type="dxa"/>
          </w:tcPr>
          <w:p w14:paraId="14EC04E1" w14:textId="35BEA1D6" w:rsidR="007C103D" w:rsidRDefault="00AF6D4E" w:rsidP="0019282D">
            <w:pPr>
              <w:rPr>
                <w:rFonts w:eastAsiaTheme="minorEastAsia" w:hint="eastAsia"/>
                <w:lang w:eastAsia="zh-CN"/>
              </w:rPr>
            </w:pPr>
            <w:r>
              <w:rPr>
                <w:rFonts w:eastAsiaTheme="minorEastAsia" w:hint="eastAsia"/>
                <w:lang w:eastAsia="zh-CN"/>
              </w:rPr>
              <w:t>[2K1] is for D2R, so every item in the formula is from D2R</w:t>
            </w:r>
          </w:p>
        </w:tc>
      </w:tr>
      <w:tr w:rsidR="007C103D" w14:paraId="50DD26A8" w14:textId="77777777" w:rsidTr="0019282D">
        <w:tc>
          <w:tcPr>
            <w:tcW w:w="1180" w:type="dxa"/>
          </w:tcPr>
          <w:p w14:paraId="33E79CE9" w14:textId="77777777" w:rsidR="007C103D" w:rsidRDefault="007C103D" w:rsidP="0019282D">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19282D">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19282D">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19282D">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19282D">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19282D">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hint="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3A5006A"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19282D">
            <w:pPr>
              <w:rPr>
                <w:rFonts w:eastAsia="等线"/>
                <w:lang w:eastAsia="zh-CN"/>
              </w:rPr>
            </w:pPr>
            <w:r>
              <w:rPr>
                <w:rFonts w:eastAsiaTheme="minorEastAsia"/>
                <w:lang w:eastAsia="zh-CN"/>
              </w:rPr>
              <w:t>We are fine with the proposal</w:t>
            </w:r>
          </w:p>
          <w:p w14:paraId="473E85A6" w14:textId="77777777" w:rsidR="007C103D" w:rsidRDefault="007C103D" w:rsidP="0019282D">
            <w:pPr>
              <w:rPr>
                <w:rFonts w:eastAsiaTheme="minorEastAsia"/>
                <w:lang w:eastAsia="zh-CN"/>
              </w:rPr>
            </w:pPr>
          </w:p>
        </w:tc>
        <w:tc>
          <w:tcPr>
            <w:tcW w:w="5824" w:type="dxa"/>
          </w:tcPr>
          <w:p w14:paraId="08EE7D72" w14:textId="77777777" w:rsidR="007C103D" w:rsidRDefault="007C103D" w:rsidP="0019282D">
            <w:pPr>
              <w:rPr>
                <w:rFonts w:eastAsiaTheme="minorEastAsia"/>
                <w:lang w:eastAsia="zh-CN"/>
              </w:rPr>
            </w:pPr>
          </w:p>
        </w:tc>
      </w:tr>
      <w:tr w:rsidR="007C103D" w14:paraId="15616580" w14:textId="77777777" w:rsidTr="0019282D">
        <w:tc>
          <w:tcPr>
            <w:tcW w:w="1180" w:type="dxa"/>
          </w:tcPr>
          <w:p w14:paraId="204F11F3" w14:textId="77777777" w:rsidR="007C103D" w:rsidRDefault="007C103D" w:rsidP="0019282D">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19282D">
            <w:pPr>
              <w:rPr>
                <w:rFonts w:eastAsia="Malgun Gothic"/>
                <w:lang w:eastAsia="ko-KR"/>
              </w:rPr>
            </w:pPr>
            <w:r>
              <w:rPr>
                <w:rFonts w:eastAsia="Malgun Gothic" w:hint="eastAsia"/>
                <w:lang w:eastAsia="ko-KR"/>
              </w:rPr>
              <w:t>[2G]</w:t>
            </w:r>
          </w:p>
          <w:p w14:paraId="22288AFE" w14:textId="77777777" w:rsidR="007C103D" w:rsidRDefault="007C103D" w:rsidP="0019282D">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19282D">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19282D">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hint="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19282D">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c"/>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19282D">
            <w:pPr>
              <w:rPr>
                <w:rFonts w:eastAsiaTheme="minorEastAsia" w:hint="eastAsia"/>
                <w:lang w:eastAsia="zh-CN"/>
              </w:rPr>
            </w:pPr>
          </w:p>
        </w:tc>
      </w:tr>
      <w:tr w:rsidR="007C103D" w14:paraId="666F0E14" w14:textId="404F4020" w:rsidTr="007C103D">
        <w:tc>
          <w:tcPr>
            <w:tcW w:w="1180" w:type="dxa"/>
          </w:tcPr>
          <w:p w14:paraId="650937D8" w14:textId="77777777" w:rsidR="007C103D" w:rsidRDefault="007C103D"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DB04451"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19282D">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19282D">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BD1F3F5"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19282D">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0B299E07" w14:textId="77777777" w:rsidR="0038132D" w:rsidRDefault="0038132D" w:rsidP="0019282D">
            <w:pPr>
              <w:rPr>
                <w:rFonts w:eastAsia="等线"/>
                <w:lang w:eastAsia="zh-CN"/>
              </w:rPr>
            </w:pPr>
          </w:p>
          <w:p w14:paraId="56A0196E" w14:textId="77777777" w:rsidR="0038132D" w:rsidRDefault="0038132D" w:rsidP="0019282D">
            <w:pPr>
              <w:rPr>
                <w:rFonts w:eastAsia="等线"/>
                <w:lang w:eastAsia="zh-CN"/>
              </w:rPr>
            </w:pPr>
            <w:r>
              <w:rPr>
                <w:rFonts w:eastAsia="等线"/>
                <w:lang w:eastAsia="zh-CN"/>
              </w:rPr>
              <w:t>[4A]</w:t>
            </w:r>
          </w:p>
          <w:p w14:paraId="56FC7537" w14:textId="77777777" w:rsidR="0038132D" w:rsidRDefault="0038132D" w:rsidP="0019282D">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19282D">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19282D">
            <w:pPr>
              <w:rPr>
                <w:rFonts w:eastAsia="等线"/>
                <w:lang w:eastAsia="zh-CN"/>
              </w:rPr>
            </w:pPr>
          </w:p>
        </w:tc>
        <w:tc>
          <w:tcPr>
            <w:tcW w:w="5824" w:type="dxa"/>
            <w:vMerge w:val="restart"/>
          </w:tcPr>
          <w:p w14:paraId="5926AD53" w14:textId="28D6E286" w:rsidR="0038132D" w:rsidRPr="00800ABA" w:rsidRDefault="00FA2CDF" w:rsidP="0019282D">
            <w:pPr>
              <w:rPr>
                <w:rFonts w:eastAsiaTheme="minorEastAsia" w:hint="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19282D">
            <w:pPr>
              <w:rPr>
                <w:rFonts w:eastAsiaTheme="minorEastAsia" w:hint="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19282D">
            <w:pPr>
              <w:rPr>
                <w:rFonts w:eastAsiaTheme="minorEastAsia"/>
                <w:lang w:eastAsia="zh-CN"/>
              </w:rPr>
            </w:pPr>
          </w:p>
          <w:p w14:paraId="2189CDF6" w14:textId="7CECB995" w:rsidR="00800ABA" w:rsidRDefault="00800ABA" w:rsidP="0019282D">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19282D">
            <w:pPr>
              <w:rPr>
                <w:rFonts w:eastAsiaTheme="minorEastAsia" w:hint="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19282D">
            <w:pPr>
              <w:rPr>
                <w:rFonts w:eastAsiaTheme="minorEastAsia" w:hint="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19282D">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19282D">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c"/>
              <w:numPr>
                <w:ilvl w:val="0"/>
                <w:numId w:val="9"/>
              </w:numPr>
              <w:ind w:firstLineChars="0"/>
              <w:rPr>
                <w:rFonts w:eastAsia="等线"/>
                <w:strike/>
                <w:color w:val="7030A0"/>
                <w:lang w:eastAsia="zh-CN"/>
              </w:rPr>
            </w:pPr>
            <w:r w:rsidRPr="004129D8">
              <w:rPr>
                <w:rFonts w:eastAsia="等线"/>
                <w:strike/>
                <w:color w:val="7030A0"/>
                <w:lang w:eastAsia="zh-CN"/>
              </w:rPr>
              <w:t>[4A]=[1M]+[2C]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0.5*([1E1]+[1E2]-2*[3A]-2*[3B]-[1J]-[2L]+[2C]-[1H]) for device 1, </w:t>
            </w:r>
          </w:p>
          <w:p w14:paraId="4D3001E4" w14:textId="77777777" w:rsidR="00FA2CDF" w:rsidRPr="004129D8" w:rsidRDefault="00FA2CDF" w:rsidP="00FA2CDF">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0.5*([1E1]+[1E2]-2*[3A]-2*[3B]-[1J]-[2L]+[2C]+[1K]) for device 2</w:t>
            </w:r>
          </w:p>
          <w:p w14:paraId="4E061585" w14:textId="77777777" w:rsidR="004129D8" w:rsidRDefault="004129D8" w:rsidP="004129D8">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c"/>
              <w:numPr>
                <w:ilvl w:val="1"/>
                <w:numId w:val="9"/>
              </w:numPr>
              <w:ind w:firstLineChars="0"/>
              <w:rPr>
                <w:rFonts w:eastAsia="等线"/>
                <w:color w:val="7030A0"/>
                <w:lang w:eastAsia="zh-CN"/>
              </w:rPr>
            </w:pPr>
            <w:r w:rsidRPr="004129D8">
              <w:rPr>
                <w:rFonts w:eastAsia="等线"/>
                <w:color w:val="7030A0"/>
                <w:lang w:eastAsia="zh-CN"/>
              </w:rPr>
              <w:t>[4A]=[1M]+[2C]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c"/>
              <w:numPr>
                <w:ilvl w:val="0"/>
                <w:numId w:val="9"/>
              </w:numPr>
              <w:ind w:firstLineChars="0"/>
              <w:rPr>
                <w:rFonts w:eastAsiaTheme="minorEastAsia"/>
                <w:lang w:eastAsia="zh-CN"/>
              </w:rPr>
            </w:pPr>
            <w:r w:rsidRPr="004129D8">
              <w:rPr>
                <w:rFonts w:eastAsiaTheme="minorEastAsia" w:hint="eastAsia"/>
                <w:color w:val="7030A0"/>
                <w:lang w:eastAsia="zh-CN"/>
              </w:rPr>
              <w:lastRenderedPageBreak/>
              <w:t xml:space="preserve">For D2R, </w:t>
            </w:r>
          </w:p>
          <w:p w14:paraId="2CCC8860" w14:textId="77777777" w:rsidR="004129D8" w:rsidRPr="00800ABA" w:rsidRDefault="004129D8" w:rsidP="004129D8">
            <w:pPr>
              <w:pStyle w:val="afc"/>
              <w:numPr>
                <w:ilvl w:val="1"/>
                <w:numId w:val="9"/>
              </w:numPr>
              <w:ind w:firstLineChars="0"/>
              <w:rPr>
                <w:rFonts w:eastAsiaTheme="minorEastAsia"/>
                <w:lang w:eastAsia="zh-CN"/>
              </w:rPr>
            </w:pPr>
            <w:r w:rsidRPr="004129D8">
              <w:rPr>
                <w:rFonts w:eastAsia="等线"/>
                <w:color w:val="7030A0"/>
                <w:lang w:eastAsia="zh-CN"/>
              </w:rPr>
              <w:t>[4A]=[1M]+[2C]</w:t>
            </w:r>
            <w:r w:rsidRPr="004129D8">
              <w:rPr>
                <w:rFonts w:eastAsia="等线" w:hint="eastAsia"/>
                <w:color w:val="7030A0"/>
                <w:lang w:eastAsia="zh-CN"/>
              </w:rPr>
              <w:t xml:space="preserve"> -[2</w:t>
            </w:r>
            <w:r w:rsidRPr="004129D8">
              <w:rPr>
                <w:rFonts w:eastAsia="等线" w:hint="eastAsia"/>
                <w:color w:val="7030A0"/>
                <w:lang w:eastAsia="zh-CN"/>
              </w:rPr>
              <w:t>X</w:t>
            </w:r>
            <w:r w:rsidRPr="004129D8">
              <w:rPr>
                <w:rFonts w:eastAsia="等线" w:hint="eastAsia"/>
                <w:color w:val="7030A0"/>
                <w:lang w:eastAsia="zh-CN"/>
              </w:rPr>
              <w:t>]</w:t>
            </w:r>
            <w:r w:rsidRPr="004129D8">
              <w:rPr>
                <w:rFonts w:eastAsia="等线"/>
                <w:color w:val="7030A0"/>
                <w:lang w:eastAsia="zh-CN"/>
              </w:rPr>
              <w:t>-[2L]-[3A]-[3B]+[3C]+[3D]</w:t>
            </w:r>
          </w:p>
          <w:p w14:paraId="3842DB94" w14:textId="5A746E8D" w:rsidR="00800ABA" w:rsidRPr="00FA2CDF" w:rsidRDefault="00800ABA" w:rsidP="00800ABA">
            <w:pPr>
              <w:pStyle w:val="afc"/>
              <w:numPr>
                <w:ilvl w:val="0"/>
                <w:numId w:val="9"/>
              </w:numPr>
              <w:ind w:firstLineChars="0"/>
              <w:rPr>
                <w:rFonts w:eastAsiaTheme="minorEastAsia" w:hint="eastAsia"/>
                <w:lang w:eastAsia="zh-CN"/>
              </w:rPr>
            </w:pPr>
          </w:p>
        </w:tc>
      </w:tr>
      <w:tr w:rsidR="0038132D" w14:paraId="19DA8D3E" w14:textId="77777777" w:rsidTr="0019282D">
        <w:tc>
          <w:tcPr>
            <w:tcW w:w="1180" w:type="dxa"/>
          </w:tcPr>
          <w:p w14:paraId="39202A3D" w14:textId="77777777" w:rsidR="0038132D" w:rsidRDefault="0038132D"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19282D">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19282D">
            <w:pPr>
              <w:pStyle w:val="a5"/>
              <w:rPr>
                <w:rFonts w:eastAsiaTheme="minorEastAsia"/>
                <w:lang w:eastAsia="zh-CN"/>
              </w:rPr>
            </w:pPr>
          </w:p>
          <w:p w14:paraId="7C54F851" w14:textId="77777777" w:rsidR="0038132D" w:rsidRDefault="0038132D" w:rsidP="0019282D">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19282D">
            <w:pPr>
              <w:rPr>
                <w:rFonts w:eastAsiaTheme="minorEastAsia"/>
                <w:lang w:eastAsia="zh-CN"/>
              </w:rPr>
            </w:pPr>
          </w:p>
        </w:tc>
        <w:tc>
          <w:tcPr>
            <w:tcW w:w="5824" w:type="dxa"/>
            <w:vMerge/>
          </w:tcPr>
          <w:p w14:paraId="0E02BB5D" w14:textId="77777777" w:rsidR="0038132D" w:rsidRDefault="0038132D" w:rsidP="0019282D">
            <w:pPr>
              <w:pStyle w:val="a5"/>
              <w:rPr>
                <w:rFonts w:eastAsiaTheme="minorEastAsia"/>
                <w:lang w:eastAsia="zh-CN"/>
              </w:rPr>
            </w:pPr>
          </w:p>
        </w:tc>
      </w:tr>
      <w:tr w:rsidR="0038132D" w14:paraId="04014F0B" w14:textId="77777777" w:rsidTr="0019282D">
        <w:tc>
          <w:tcPr>
            <w:tcW w:w="1180" w:type="dxa"/>
          </w:tcPr>
          <w:p w14:paraId="1F4EFB9C" w14:textId="77777777" w:rsidR="0038132D" w:rsidRDefault="0038132D" w:rsidP="0019282D">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19282D">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19282D">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19282D">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19282D">
            <w:pPr>
              <w:rPr>
                <w:rFonts w:eastAsia="等线"/>
                <w:color w:val="FF0000"/>
                <w:lang w:eastAsia="zh-CN"/>
              </w:rPr>
            </w:pPr>
            <w:r>
              <w:rPr>
                <w:rFonts w:eastAsia="等线"/>
                <w:color w:val="FF0000"/>
                <w:highlight w:val="yellow"/>
                <w:lang w:eastAsia="zh-CN"/>
              </w:rPr>
              <w:t>R2D</w:t>
            </w:r>
          </w:p>
          <w:p w14:paraId="06F9429E" w14:textId="77777777" w:rsidR="0038132D" w:rsidRDefault="0038132D" w:rsidP="0019282D">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37D5F86" w14:textId="77777777" w:rsidR="0038132D" w:rsidRDefault="0038132D" w:rsidP="0019282D">
            <w:pPr>
              <w:rPr>
                <w:rFonts w:eastAsia="等线"/>
                <w:color w:val="FF0000"/>
                <w:lang w:eastAsia="zh-CN"/>
              </w:rPr>
            </w:pPr>
            <w:r>
              <w:rPr>
                <w:rFonts w:eastAsia="等线"/>
                <w:color w:val="FF0000"/>
                <w:highlight w:val="yellow"/>
                <w:lang w:eastAsia="zh-CN"/>
              </w:rPr>
              <w:t>D2R</w:t>
            </w:r>
          </w:p>
          <w:p w14:paraId="1BC64D08" w14:textId="77777777" w:rsidR="0038132D" w:rsidRDefault="0038132D" w:rsidP="0019282D">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185EBF9" w14:textId="77777777" w:rsidR="0038132D" w:rsidRDefault="0038132D" w:rsidP="0019282D">
            <w:pPr>
              <w:rPr>
                <w:rFonts w:eastAsia="等线"/>
                <w:highlight w:val="yellow"/>
                <w:lang w:eastAsia="zh-CN"/>
              </w:rPr>
            </w:pPr>
          </w:p>
          <w:p w14:paraId="29BA6E8C" w14:textId="77777777" w:rsidR="0038132D" w:rsidRDefault="0038132D" w:rsidP="0019282D">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19282D">
            <w:pPr>
              <w:rPr>
                <w:rFonts w:eastAsia="等线"/>
                <w:color w:val="FF0000"/>
                <w:lang w:eastAsia="zh-CN"/>
              </w:rPr>
            </w:pPr>
          </w:p>
          <w:p w14:paraId="7429CA93" w14:textId="77777777" w:rsidR="0038132D" w:rsidRDefault="0038132D" w:rsidP="0019282D">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19282D">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19282D">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2F072A4"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19282D">
            <w:pPr>
              <w:rPr>
                <w:rFonts w:eastAsia="等线"/>
                <w:bCs/>
                <w:lang w:eastAsia="zh-CN"/>
              </w:rPr>
            </w:pPr>
          </w:p>
          <w:p w14:paraId="396B0517" w14:textId="77777777" w:rsidR="0038132D" w:rsidRDefault="0038132D" w:rsidP="0019282D">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59AF1A6C"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19282D">
            <w:pPr>
              <w:rPr>
                <w:rFonts w:eastAsia="等线"/>
                <w:bCs/>
                <w:color w:val="FF0000"/>
                <w:highlight w:val="yellow"/>
                <w:lang w:eastAsia="zh-CN"/>
              </w:rPr>
            </w:pPr>
          </w:p>
          <w:p w14:paraId="12074283" w14:textId="77777777" w:rsidR="0038132D" w:rsidRDefault="0038132D" w:rsidP="0019282D">
            <w:pPr>
              <w:rPr>
                <w:rFonts w:ascii="Times New Roman" w:eastAsia="宋体" w:hAnsi="Times New Roman"/>
                <w:color w:val="FF0000"/>
                <w:szCs w:val="20"/>
                <w:lang w:bidi="ar"/>
              </w:rPr>
            </w:pPr>
          </w:p>
        </w:tc>
        <w:tc>
          <w:tcPr>
            <w:tcW w:w="5824" w:type="dxa"/>
            <w:vMerge/>
          </w:tcPr>
          <w:p w14:paraId="3B8F501D" w14:textId="77777777" w:rsidR="0038132D" w:rsidRDefault="0038132D" w:rsidP="0019282D">
            <w:pPr>
              <w:rPr>
                <w:rFonts w:eastAsia="等线"/>
                <w:color w:val="FF0000"/>
                <w:lang w:eastAsia="zh-CN"/>
              </w:rPr>
            </w:pPr>
          </w:p>
        </w:tc>
      </w:tr>
      <w:tr w:rsidR="0038132D" w:rsidRPr="00C74B7D" w14:paraId="76673EBD" w14:textId="77777777" w:rsidTr="0019282D">
        <w:tc>
          <w:tcPr>
            <w:tcW w:w="1180" w:type="dxa"/>
          </w:tcPr>
          <w:p w14:paraId="1D936B61" w14:textId="77777777" w:rsidR="0038132D" w:rsidRDefault="0038132D" w:rsidP="0019282D">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19282D">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19282D">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19282D">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16C4F9F6" w14:textId="77777777" w:rsidR="0038132D" w:rsidRDefault="0038132D" w:rsidP="0019282D">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19282D">
            <w:pPr>
              <w:rPr>
                <w:rFonts w:eastAsiaTheme="minorEastAsia"/>
                <w:lang w:eastAsia="zh-CN"/>
              </w:rPr>
            </w:pPr>
          </w:p>
          <w:p w14:paraId="69C34FE2" w14:textId="77777777" w:rsidR="0038132D" w:rsidRDefault="0038132D" w:rsidP="0019282D">
            <w:pPr>
              <w:rPr>
                <w:rFonts w:eastAsiaTheme="minorEastAsia"/>
                <w:lang w:eastAsia="zh-CN"/>
              </w:rPr>
            </w:pPr>
          </w:p>
          <w:p w14:paraId="04DC73F0" w14:textId="77777777" w:rsidR="0038132D" w:rsidRPr="00223000" w:rsidRDefault="0038132D" w:rsidP="0019282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[1M:EIRP]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185861B5" w14:textId="77777777" w:rsidR="0038132D" w:rsidRDefault="0038132D" w:rsidP="0019282D">
            <w:pPr>
              <w:rPr>
                <w:rFonts w:eastAsiaTheme="minorEastAsia"/>
                <w:lang w:eastAsia="zh-CN"/>
              </w:rPr>
            </w:pPr>
          </w:p>
          <w:p w14:paraId="11A913FB" w14:textId="77777777" w:rsidR="0038132D" w:rsidRPr="00223000" w:rsidRDefault="0038132D" w:rsidP="0019282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[1M:EIRP]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19282D">
            <w:pPr>
              <w:rPr>
                <w:rFonts w:eastAsiaTheme="minorEastAsia"/>
                <w:lang w:eastAsia="zh-CN"/>
              </w:rPr>
            </w:pPr>
          </w:p>
          <w:p w14:paraId="515388BB" w14:textId="77777777" w:rsidR="0038132D" w:rsidRDefault="0038132D" w:rsidP="0019282D">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19282D">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19282D">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55B4C9"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19282D">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19282D">
            <w:pPr>
              <w:rPr>
                <w:rFonts w:eastAsia="等线"/>
                <w:lang w:eastAsia="zh-CN"/>
              </w:rPr>
            </w:pPr>
          </w:p>
          <w:p w14:paraId="4B9CAD53" w14:textId="77777777" w:rsidR="007C103D" w:rsidRDefault="007C103D" w:rsidP="0019282D">
            <w:pPr>
              <w:rPr>
                <w:rFonts w:eastAsia="等线"/>
                <w:lang w:eastAsia="zh-CN"/>
              </w:rPr>
            </w:pPr>
            <w:r>
              <w:rPr>
                <w:rFonts w:eastAsia="等线"/>
                <w:lang w:eastAsia="zh-CN"/>
              </w:rPr>
              <w:t>[4B]</w:t>
            </w:r>
          </w:p>
          <w:p w14:paraId="54B218BA" w14:textId="77777777" w:rsidR="007C103D" w:rsidRDefault="007C103D" w:rsidP="0019282D">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19282D">
            <w:pPr>
              <w:rPr>
                <w:rFonts w:eastAsia="等线"/>
                <w:lang w:eastAsia="zh-CN"/>
              </w:rPr>
            </w:pPr>
            <w:r>
              <w:rPr>
                <w:rFonts w:eastAsia="等线" w:hint="eastAsia"/>
                <w:lang w:eastAsia="zh-CN"/>
              </w:rPr>
              <w:t>As suggested by Huawei, the following is proposed,</w:t>
            </w:r>
          </w:p>
          <w:p w14:paraId="73238EEF" w14:textId="77777777" w:rsidR="00AF6D4E" w:rsidRDefault="00AF6D4E" w:rsidP="0019282D">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c"/>
              <w:numPr>
                <w:ilvl w:val="0"/>
                <w:numId w:val="9"/>
              </w:numPr>
              <w:ind w:firstLineChars="0"/>
              <w:rPr>
                <w:rFonts w:eastAsia="等线" w:hint="eastAsia"/>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19282D">
        <w:trPr>
          <w:trHeight w:val="276"/>
        </w:trPr>
        <w:tc>
          <w:tcPr>
            <w:tcW w:w="510" w:type="pct"/>
            <w:vAlign w:val="center"/>
          </w:tcPr>
          <w:p w14:paraId="0EAD1A80" w14:textId="77777777" w:rsidR="003B77CE" w:rsidRDefault="003B77C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BD407F">
        <w:trPr>
          <w:trHeight w:val="276"/>
        </w:trPr>
        <w:tc>
          <w:tcPr>
            <w:tcW w:w="510" w:type="pct"/>
            <w:vAlign w:val="center"/>
          </w:tcPr>
          <w:p w14:paraId="4A4A8CE9" w14:textId="77777777" w:rsidR="006619C2" w:rsidRDefault="006619C2"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r>
              <w:rPr>
                <w:rFonts w:ascii="Arial" w:eastAsia="等线" w:hAnsi="Arial" w:cs="Arial" w:hint="eastAsia"/>
                <w:sz w:val="16"/>
                <w:szCs w:val="16"/>
                <w:lang w:eastAsia="zh-CN"/>
              </w:rPr>
              <w:t xml:space="preserve">. </w:t>
            </w:r>
            <w:r w:rsidRPr="006619C2">
              <w:rPr>
                <w:rFonts w:ascii="Arial" w:eastAsia="等线" w:hAnsi="Arial" w:cs="Arial" w:hint="eastAsia"/>
                <w:color w:val="7030A0"/>
                <w:sz w:val="16"/>
                <w:szCs w:val="16"/>
                <w:lang w:eastAsia="zh-CN"/>
              </w:rPr>
              <w:t>(</w:t>
            </w:r>
            <w:r w:rsidRPr="006619C2">
              <w:rPr>
                <w:rFonts w:ascii="Arial" w:eastAsia="等线" w:hAnsi="Arial" w:cs="Arial"/>
                <w:color w:val="7030A0"/>
                <w:sz w:val="16"/>
                <w:szCs w:val="16"/>
                <w:lang w:eastAsia="zh-CN"/>
              </w:rPr>
              <w:t>see note 1)</w:t>
            </w:r>
          </w:p>
          <w:p w14:paraId="02B5CE9D"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B54AFD"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BD407F">
            <w:pPr>
              <w:adjustRightInd w:val="0"/>
              <w:snapToGrid w:val="0"/>
              <w:rPr>
                <w:rFonts w:ascii="Arial" w:eastAsia="等线" w:hAnsi="Arial" w:cs="Arial"/>
                <w:sz w:val="16"/>
                <w:szCs w:val="16"/>
                <w:lang w:eastAsia="zh-CN" w:bidi="ar"/>
              </w:rPr>
            </w:pPr>
          </w:p>
          <w:p w14:paraId="2A920C3D"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hint="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lastRenderedPageBreak/>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0E8637D3"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c"/>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c"/>
        <w:numPr>
          <w:ilvl w:val="0"/>
          <w:numId w:val="9"/>
        </w:numPr>
        <w:ind w:firstLineChars="0"/>
      </w:pPr>
      <w:r>
        <w:t>For R2D link in the coverage evaluation, for device 1</w:t>
      </w:r>
    </w:p>
    <w:p w14:paraId="6A846410" w14:textId="77777777" w:rsidR="003B77CE" w:rsidRDefault="003B77CE" w:rsidP="003B77CE">
      <w:pPr>
        <w:pStyle w:val="afc"/>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000000" w:rsidP="003B77CE">
      <w:pPr>
        <w:pStyle w:val="afc"/>
        <w:numPr>
          <w:ilvl w:val="0"/>
          <w:numId w:val="9"/>
        </w:numPr>
        <w:ind w:firstLineChars="0"/>
        <w:rPr>
          <w:rFonts w:eastAsia="等线"/>
          <w:color w:val="FF0000"/>
          <w:lang w:eastAsia="zh-CN"/>
        </w:rPr>
      </w:pPr>
      <m:oMath>
        <m:d>
          <m:dPr>
            <m:begChr m:val="["/>
            <m:endChr m:val="]"/>
            <m:ctrlPr>
              <w:ins w:id="68" w:author="Xiaodong Shen" w:date="2024-05-23T02:18:00Z">
                <w:rPr>
                  <w:rFonts w:ascii="Cambria Math" w:eastAsia="等线" w:hAnsi="Cambria Math"/>
                  <w:i/>
                  <w:color w:val="FF0000"/>
                  <w:lang w:eastAsia="zh-CN"/>
                </w:rPr>
              </w:ins>
            </m:ctrlPr>
          </m:dPr>
          <m:e>
            <m:r>
              <w:ins w:id="69" w:author="Xiaodong Shen" w:date="2024-05-23T02:18:00Z">
                <w:rPr>
                  <w:rFonts w:ascii="Cambria Math" w:eastAsia="等线" w:hAnsi="Cambria Math"/>
                  <w:color w:val="FF0000"/>
                </w:rPr>
                <m:t>2K2</m:t>
              </w:ins>
            </m:r>
          </m:e>
        </m:d>
        <m:r>
          <w:ins w:id="70" w:author="Xiaodong Shen" w:date="2024-05-23T02:18:00Z">
            <w:rPr>
              <w:rFonts w:ascii="Cambria Math" w:eastAsia="等线" w:hAnsi="Cambria Math"/>
              <w:color w:val="FF0000"/>
            </w:rPr>
            <m:t>=lin2dB</m:t>
          </w:ins>
        </m:r>
        <m:d>
          <m:dPr>
            <m:ctrlPr>
              <w:ins w:id="71" w:author="Xiaodong Shen" w:date="2024-05-23T02:18:00Z">
                <w:rPr>
                  <w:rFonts w:ascii="Cambria Math" w:eastAsia="等线" w:hAnsi="Cambria Math"/>
                  <w:i/>
                  <w:color w:val="FF0000"/>
                  <w:lang w:eastAsia="zh-CN"/>
                </w:rPr>
              </w:ins>
            </m:ctrlPr>
          </m:dPr>
          <m:e>
            <m:r>
              <w:ins w:id="72" w:author="Xiaodong Shen" w:date="2024-05-23T02:18:00Z">
                <w:rPr>
                  <w:rFonts w:ascii="Cambria Math" w:eastAsia="等线" w:hAnsi="Cambria Math"/>
                  <w:color w:val="FF0000"/>
                </w:rPr>
                <m:t>1+</m:t>
              </w:ins>
            </m:r>
            <m:f>
              <m:fPr>
                <m:ctrlPr>
                  <w:ins w:id="73" w:author="Xiaodong Shen" w:date="2024-05-23T02:18:00Z">
                    <w:rPr>
                      <w:rFonts w:ascii="Cambria Math" w:eastAsia="等线" w:hAnsi="Cambria Math"/>
                      <w:i/>
                      <w:color w:val="FF0000"/>
                      <w:lang w:eastAsia="zh-CN"/>
                    </w:rPr>
                  </w:ins>
                </m:ctrlPr>
              </m:fPr>
              <m:num>
                <m:r>
                  <w:ins w:id="74" w:author="Xiaodong Shen" w:date="2024-05-23T02:18:00Z">
                    <w:rPr>
                      <w:rFonts w:ascii="Cambria Math" w:eastAsia="等线" w:hAnsi="Cambria Math"/>
                      <w:color w:val="FF0000"/>
                    </w:rPr>
                    <m:t>dB2lin([2K1])</m:t>
                  </w:ins>
                </m:r>
              </m:num>
              <m:den>
                <m:r>
                  <w:ins w:id="75" w:author="Xiaodong Shen" w:date="2024-05-23T02:18:00Z">
                    <w:rPr>
                      <w:rFonts w:ascii="Cambria Math" w:eastAsia="等线" w:hAnsi="Cambria Math"/>
                      <w:color w:val="FF0000"/>
                    </w:rPr>
                    <m:t>dB2lin([2F])</m:t>
                  </w:ins>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c"/>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 [2K2], device 1/2a</w:t>
      </w:r>
    </w:p>
    <w:p w14:paraId="27059DC6"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c"/>
        <w:numPr>
          <w:ilvl w:val="0"/>
          <w:numId w:val="9"/>
        </w:numPr>
        <w:ind w:firstLineChars="0"/>
        <w:rPr>
          <w:rFonts w:eastAsia="等线"/>
          <w:strike/>
          <w:color w:val="7030A0"/>
          <w:lang w:eastAsia="zh-CN"/>
        </w:rPr>
      </w:pPr>
      <w:r w:rsidRPr="004129D8">
        <w:rPr>
          <w:rFonts w:eastAsia="等线"/>
          <w:strike/>
          <w:color w:val="7030A0"/>
          <w:lang w:eastAsia="zh-CN"/>
        </w:rPr>
        <w:t>[4A]=[1M]+[2C]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0.5*([1E1]+[1E2]-2*[3A]-2*[3B]-[1J]-[2L]+[2C]-[1H]) for device 1, </w:t>
      </w:r>
    </w:p>
    <w:p w14:paraId="159A779F" w14:textId="77777777" w:rsidR="00430700" w:rsidRPr="004129D8" w:rsidRDefault="00430700" w:rsidP="00430700">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lastRenderedPageBreak/>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0.5*([1E1]+[1E2]-2*[3A]-2*[3B]-[1J]-[2L]+[2C]+[1K]) for device 2</w:t>
      </w:r>
    </w:p>
    <w:p w14:paraId="61EBBCFE" w14:textId="77777777" w:rsidR="00430700" w:rsidRDefault="00430700" w:rsidP="00430700">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c"/>
        <w:numPr>
          <w:ilvl w:val="1"/>
          <w:numId w:val="9"/>
        </w:numPr>
        <w:ind w:firstLineChars="0"/>
        <w:rPr>
          <w:rFonts w:eastAsia="等线"/>
          <w:color w:val="7030A0"/>
          <w:lang w:eastAsia="zh-CN"/>
        </w:rPr>
      </w:pPr>
      <w:r w:rsidRPr="004129D8">
        <w:rPr>
          <w:rFonts w:eastAsia="等线"/>
          <w:color w:val="7030A0"/>
          <w:lang w:eastAsia="zh-CN"/>
        </w:rPr>
        <w:t>[4A]=[1M]+[2C]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c"/>
        <w:numPr>
          <w:ilvl w:val="1"/>
          <w:numId w:val="9"/>
        </w:numPr>
        <w:ind w:firstLineChars="0"/>
        <w:rPr>
          <w:rFonts w:eastAsiaTheme="minorEastAsia"/>
          <w:lang w:eastAsia="zh-CN"/>
        </w:rPr>
      </w:pPr>
      <w:r w:rsidRPr="004129D8">
        <w:rPr>
          <w:rFonts w:eastAsia="等线"/>
          <w:color w:val="7030A0"/>
          <w:lang w:eastAsia="zh-CN"/>
        </w:rPr>
        <w:t>[4A]=[1M]+[2C]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c"/>
        <w:numPr>
          <w:ilvl w:val="0"/>
          <w:numId w:val="9"/>
        </w:numPr>
        <w:ind w:firstLineChars="0"/>
        <w:rPr>
          <w:rFonts w:eastAsiaTheme="minorEastAsia" w:hint="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BD407F">
            <w:pPr>
              <w:rPr>
                <w:rFonts w:eastAsiaTheme="minorEastAsia"/>
                <w:b/>
                <w:bCs/>
                <w:lang w:eastAsia="zh-CN"/>
              </w:rPr>
            </w:pPr>
            <w:r>
              <w:rPr>
                <w:rFonts w:eastAsiaTheme="minorEastAsia" w:hint="eastAsia"/>
                <w:b/>
                <w:bCs/>
                <w:lang w:eastAsia="zh-CN"/>
              </w:rPr>
              <w:lastRenderedPageBreak/>
              <w:t>Company</w:t>
            </w:r>
          </w:p>
        </w:tc>
        <w:tc>
          <w:tcPr>
            <w:tcW w:w="1470" w:type="dxa"/>
          </w:tcPr>
          <w:p w14:paraId="3A473FAE" w14:textId="77777777" w:rsidR="00B6451B" w:rsidRDefault="00B6451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BD407F">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BD407F">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BD407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B6451B" w14:paraId="437CB6E6" w14:textId="77777777" w:rsidTr="00B6451B">
        <w:tc>
          <w:tcPr>
            <w:tcW w:w="1207" w:type="dxa"/>
          </w:tcPr>
          <w:p w14:paraId="35D01597" w14:textId="0C5E35B4" w:rsidR="00B6451B" w:rsidRDefault="00B6451B" w:rsidP="00BD407F">
            <w:pPr>
              <w:rPr>
                <w:rFonts w:eastAsiaTheme="minorEastAsia"/>
                <w:lang w:eastAsia="zh-CN"/>
              </w:rPr>
            </w:pPr>
          </w:p>
        </w:tc>
        <w:tc>
          <w:tcPr>
            <w:tcW w:w="1470" w:type="dxa"/>
          </w:tcPr>
          <w:p w14:paraId="0AD91E65" w14:textId="7A75983C" w:rsidR="00B6451B" w:rsidRDefault="00B6451B" w:rsidP="00BD407F">
            <w:pPr>
              <w:rPr>
                <w:rFonts w:eastAsiaTheme="minorEastAsia"/>
                <w:lang w:eastAsia="zh-CN"/>
              </w:rPr>
            </w:pPr>
          </w:p>
        </w:tc>
        <w:tc>
          <w:tcPr>
            <w:tcW w:w="6954" w:type="dxa"/>
          </w:tcPr>
          <w:p w14:paraId="0945528E" w14:textId="117617A4" w:rsidR="00B6451B" w:rsidRDefault="00B6451B" w:rsidP="00BD407F">
            <w:pPr>
              <w:rPr>
                <w:rFonts w:eastAsiaTheme="minor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7"/>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9"/>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7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7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56786441" w14:textId="77777777" w:rsidR="00874A76" w:rsidRDefault="00874A76">
            <w:pPr>
              <w:rPr>
                <w:rStyle w:val="af9"/>
                <w:rFonts w:ascii="Arial" w:eastAsiaTheme="minorEastAsia" w:hAnsi="Arial" w:cs="Arial"/>
                <w:i w:val="0"/>
                <w:iCs w:val="0"/>
                <w:strike/>
                <w:color w:val="FF0000"/>
                <w:sz w:val="16"/>
                <w:szCs w:val="16"/>
                <w:lang w:eastAsia="zh-CN"/>
              </w:rPr>
            </w:pPr>
          </w:p>
          <w:p w14:paraId="63AAF33E"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9"/>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2b, RF-ED/IF-ED/ZIF</w:t>
            </w:r>
          </w:p>
          <w:p w14:paraId="389486B9"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7"/>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7"/>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7"/>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r>
              <w:rPr>
                <w:rFonts w:eastAsiaTheme="minorEastAsia" w:hint="eastAsia"/>
                <w:lang w:eastAsia="zh-CN"/>
              </w:rPr>
              <w:lastRenderedPageBreak/>
              <w:t>S</w:t>
            </w:r>
            <w:r>
              <w:rPr>
                <w:rFonts w:eastAsiaTheme="minorEastAsia"/>
                <w:lang w:eastAsia="zh-CN"/>
              </w:rPr>
              <w:t>preadtrum</w:t>
            </w:r>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ZTE, Sanechips</w:t>
            </w:r>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ZTE, Sanechips</w:t>
            </w:r>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D1903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53AEF19E"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ZTE, Sanechips</w:t>
            </w:r>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lastRenderedPageBreak/>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lastRenderedPageBreak/>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77" w:name="OLE_LINK22"/>
            <w:r>
              <w:rPr>
                <w:rFonts w:eastAsiaTheme="minorEastAsia"/>
                <w:lang w:eastAsia="zh-CN"/>
              </w:rPr>
              <w:t>Futurewei</w:t>
            </w:r>
            <w:bookmarkEnd w:id="77"/>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lastRenderedPageBreak/>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5E23CD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7"/>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9"/>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7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8"/>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9"/>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7"/>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7"/>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7"/>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r>
              <w:rPr>
                <w:rFonts w:ascii="Times New Roman" w:eastAsiaTheme="minorEastAsia" w:hAnsi="Times New Roman"/>
                <w:szCs w:val="20"/>
                <w:lang w:eastAsia="zh-CN"/>
              </w:rPr>
              <w:t xml:space="preserve">So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7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7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80" w:name="_Hlk167977549"/>
            <w:r>
              <w:rPr>
                <w:rFonts w:eastAsiaTheme="minorEastAsia"/>
                <w:lang w:eastAsia="zh-CN"/>
              </w:rPr>
              <w:t>Futurewei</w:t>
            </w:r>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8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1FFECCA0" w14:textId="77777777" w:rsidR="00126C2A" w:rsidRDefault="00126C2A" w:rsidP="00126C2A">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BD407F">
            <w:pPr>
              <w:rPr>
                <w:rFonts w:eastAsiaTheme="minorEastAsia"/>
                <w:b/>
                <w:bCs/>
                <w:lang w:eastAsia="zh-CN"/>
              </w:rPr>
            </w:pPr>
            <w:r>
              <w:rPr>
                <w:rFonts w:eastAsiaTheme="minorEastAsia" w:hint="eastAsia"/>
                <w:b/>
                <w:bCs/>
                <w:lang w:eastAsia="zh-CN"/>
              </w:rPr>
              <w:lastRenderedPageBreak/>
              <w:t>Company</w:t>
            </w:r>
          </w:p>
        </w:tc>
        <w:tc>
          <w:tcPr>
            <w:tcW w:w="1103" w:type="dxa"/>
          </w:tcPr>
          <w:p w14:paraId="4E830E3A" w14:textId="77777777" w:rsidR="00297C41" w:rsidRDefault="00297C41"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BD407F">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BD407F">
            <w:pPr>
              <w:rPr>
                <w:rFonts w:eastAsiaTheme="minorEastAsia" w:hint="eastAsia"/>
                <w:b/>
                <w:bCs/>
                <w:lang w:eastAsia="zh-CN"/>
              </w:rPr>
            </w:pPr>
            <w:r>
              <w:rPr>
                <w:rFonts w:eastAsiaTheme="minorEastAsia" w:hint="eastAsia"/>
                <w:b/>
                <w:bCs/>
                <w:lang w:eastAsia="zh-CN"/>
              </w:rPr>
              <w:t>FL comments</w:t>
            </w:r>
          </w:p>
        </w:tc>
      </w:tr>
      <w:tr w:rsidR="00575414" w14:paraId="5399A54C" w14:textId="77777777" w:rsidTr="00BD407F">
        <w:trPr>
          <w:trHeight w:val="657"/>
        </w:trPr>
        <w:tc>
          <w:tcPr>
            <w:tcW w:w="1212" w:type="dxa"/>
          </w:tcPr>
          <w:p w14:paraId="758485BF" w14:textId="77777777" w:rsidR="00575414" w:rsidRDefault="00575414" w:rsidP="00BD407F">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BD407F">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BD407F">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BD407F">
            <w:pPr>
              <w:rPr>
                <w:rFonts w:eastAsiaTheme="minorEastAsia"/>
                <w:b/>
                <w:bCs/>
                <w:lang w:eastAsia="zh-CN"/>
              </w:rPr>
            </w:pPr>
            <w:r>
              <w:rPr>
                <w:b/>
                <w:bCs/>
              </w:rPr>
              <w:t>Proposal 16: Use 30ns for Mandatory and 150ns for optional.</w:t>
            </w:r>
          </w:p>
          <w:p w14:paraId="10E3CEB8" w14:textId="77777777" w:rsidR="0053502C" w:rsidRDefault="0053502C" w:rsidP="00BD407F">
            <w:pPr>
              <w:rPr>
                <w:rFonts w:eastAsiaTheme="minorEastAsia"/>
                <w:b/>
                <w:bCs/>
                <w:lang w:eastAsia="zh-CN"/>
              </w:rPr>
            </w:pPr>
          </w:p>
          <w:p w14:paraId="10C8AEA5" w14:textId="77777777" w:rsidR="0053502C" w:rsidRDefault="0053502C" w:rsidP="00BD407F">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BD407F">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BD407F">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9F18F8">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BD407F">
            <w:pPr>
              <w:rPr>
                <w:rFonts w:eastAsiaTheme="minorEastAsia"/>
                <w:color w:val="FF0000"/>
                <w:lang w:eastAsia="zh-CN"/>
              </w:rPr>
            </w:pPr>
          </w:p>
          <w:p w14:paraId="4D912086" w14:textId="12173980" w:rsidR="0053502C" w:rsidRPr="0053502C" w:rsidRDefault="0053502C" w:rsidP="00BD407F">
            <w:pPr>
              <w:rPr>
                <w:rFonts w:ascii="Arial" w:eastAsiaTheme="minorEastAsia" w:hAnsi="Arial" w:cs="Arial" w:hint="eastAsia"/>
                <w:color w:val="FF0000"/>
                <w:sz w:val="16"/>
                <w:szCs w:val="16"/>
                <w:lang w:eastAsia="zh-CN"/>
              </w:rPr>
            </w:pPr>
          </w:p>
        </w:tc>
      </w:tr>
      <w:tr w:rsidR="00D50CA6" w14:paraId="49BC5B41" w14:textId="77777777" w:rsidTr="00BD407F">
        <w:trPr>
          <w:trHeight w:val="657"/>
        </w:trPr>
        <w:tc>
          <w:tcPr>
            <w:tcW w:w="1212" w:type="dxa"/>
          </w:tcPr>
          <w:p w14:paraId="25CF2CCC" w14:textId="77777777" w:rsidR="00D50CA6" w:rsidRDefault="00D50CA6" w:rsidP="00BD407F">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BD407F">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BD407F">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BD407F">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w:t>
            </w:r>
            <w:r w:rsidRPr="00D50CA6">
              <w:rPr>
                <w:rFonts w:ascii="Times New Roman" w:eastAsiaTheme="minorEastAsia" w:hAnsi="Times New Roman" w:hint="eastAsia"/>
                <w:bCs/>
                <w:u w:val="single"/>
                <w:lang w:eastAsia="zh-CN"/>
              </w:rPr>
              <w:t>DOCOMO</w:t>
            </w:r>
            <w:r>
              <w:rPr>
                <w:rFonts w:ascii="Times New Roman" w:eastAsiaTheme="minorEastAsia" w:hAnsi="Times New Roman" w:hint="eastAsia"/>
                <w:bCs/>
                <w:u w:val="single"/>
                <w:lang w:eastAsia="zh-CN"/>
              </w:rPr>
              <w:t>,</w:t>
            </w:r>
          </w:p>
          <w:p w14:paraId="4BAF4FC4" w14:textId="0420E9B8" w:rsidR="00D50CA6" w:rsidRPr="00D50CA6" w:rsidRDefault="00D50CA6" w:rsidP="00BD407F">
            <w:pPr>
              <w:rPr>
                <w:rFonts w:ascii="Times New Roman" w:eastAsiaTheme="minorEastAsia" w:hAnsi="Times New Roman" w:hint="eastAsia"/>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BD407F">
            <w:pPr>
              <w:rPr>
                <w:rFonts w:ascii="Times New Roman" w:eastAsiaTheme="minorEastAsia" w:hAnsi="Times New Roman" w:hint="eastAsia"/>
                <w:bCs/>
                <w:lang w:eastAsia="zh-CN"/>
              </w:rPr>
            </w:pPr>
          </w:p>
          <w:p w14:paraId="5CBBBF7B" w14:textId="092F279C" w:rsidR="001B5736" w:rsidRPr="001B5736" w:rsidRDefault="001B5736" w:rsidP="00BD407F">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BD407F">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BD407F">
            <w:pPr>
              <w:rPr>
                <w:rFonts w:ascii="Times New Roman" w:eastAsiaTheme="minorEastAsia" w:hAnsi="Times New Roman"/>
                <w:bCs/>
                <w:lang w:eastAsia="zh-CN"/>
              </w:rPr>
            </w:pPr>
          </w:p>
          <w:p w14:paraId="279B2B19" w14:textId="74E5B8B7" w:rsidR="003F5C1D" w:rsidRPr="003F5C1D" w:rsidRDefault="003F5C1D" w:rsidP="00BD407F">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BD407F">
            <w:pPr>
              <w:rPr>
                <w:rFonts w:ascii="Times New Roman" w:eastAsiaTheme="minorEastAsia" w:hAnsi="Times New Roman" w:hint="eastAsia"/>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 xml:space="preserve">ation of </w:t>
            </w:r>
            <w:r>
              <w:rPr>
                <w:rFonts w:ascii="Times New Roman" w:eastAsiaTheme="minorEastAsia" w:hAnsi="Times New Roman" w:hint="eastAsia"/>
                <w:bCs/>
                <w:lang w:eastAsia="zh-CN"/>
              </w:rPr>
              <w:t xml:space="preserve">exact </w:t>
            </w:r>
            <w:r>
              <w:rPr>
                <w:rFonts w:ascii="Times New Roman" w:eastAsiaTheme="minorEastAsia" w:hAnsi="Times New Roman" w:hint="eastAsia"/>
                <w:bCs/>
                <w:lang w:eastAsia="zh-CN"/>
              </w:rPr>
              <w:t>data rate.</w:t>
            </w:r>
          </w:p>
          <w:p w14:paraId="1862FDAA" w14:textId="77777777" w:rsidR="003F5C1D" w:rsidRDefault="003F5C1D" w:rsidP="00BD407F">
            <w:pPr>
              <w:rPr>
                <w:rFonts w:ascii="Times New Roman" w:eastAsiaTheme="minorEastAsia" w:hAnsi="Times New Roman"/>
                <w:bCs/>
                <w:lang w:eastAsia="zh-CN"/>
              </w:rPr>
            </w:pPr>
          </w:p>
          <w:p w14:paraId="28CC1F4D" w14:textId="66E15AB5"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BD407F">
            <w:pPr>
              <w:rPr>
                <w:rFonts w:ascii="Times New Roman" w:eastAsiaTheme="minorEastAsia" w:hAnsi="Times New Roman"/>
                <w:bCs/>
                <w:lang w:eastAsia="zh-CN"/>
              </w:rPr>
            </w:pPr>
          </w:p>
          <w:p w14:paraId="4E2F0C6D" w14:textId="40F71BC9"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BD407F">
            <w:pPr>
              <w:rPr>
                <w:rFonts w:ascii="Times New Roman" w:eastAsiaTheme="minorEastAsia" w:hAnsi="Times New Roman" w:hint="eastAsia"/>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BD407F">
            <w:pPr>
              <w:rPr>
                <w:rFonts w:ascii="Times New Roman" w:eastAsiaTheme="minorEastAsia" w:hAnsi="Times New Roman" w:hint="eastAsia"/>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C74101">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w:t>
                  </w:r>
                  <w:r w:rsidR="002451DD" w:rsidRPr="002451DD">
                    <w:rPr>
                      <w:rFonts w:ascii="Arial" w:eastAsiaTheme="minorEastAsia" w:hAnsi="Arial" w:cs="Arial"/>
                      <w:color w:val="7030A0"/>
                      <w:sz w:val="16"/>
                      <w:szCs w:val="16"/>
                      <w:lang w:eastAsia="zh-CN"/>
                    </w:rPr>
                    <w:t>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BD407F">
            <w:pPr>
              <w:rPr>
                <w:rFonts w:ascii="Times New Roman" w:eastAsiaTheme="minorEastAsia" w:hAnsi="Times New Roman" w:hint="eastAsia"/>
                <w:bCs/>
                <w:lang w:eastAsia="zh-CN"/>
              </w:rPr>
            </w:pPr>
          </w:p>
        </w:tc>
      </w:tr>
      <w:tr w:rsidR="00D50CA6" w14:paraId="5DBDC2F2" w14:textId="77777777" w:rsidTr="00BD407F">
        <w:tc>
          <w:tcPr>
            <w:tcW w:w="1212" w:type="dxa"/>
          </w:tcPr>
          <w:p w14:paraId="74B68AD6" w14:textId="77777777" w:rsidR="00D50CA6" w:rsidRDefault="00D50CA6" w:rsidP="00BD407F">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BD407F">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BD407F">
            <w:pPr>
              <w:rPr>
                <w:rFonts w:eastAsiaTheme="minorEastAsia"/>
                <w:b/>
                <w:bCs/>
                <w:lang w:eastAsia="zh-CN"/>
              </w:rPr>
            </w:pPr>
          </w:p>
        </w:tc>
        <w:tc>
          <w:tcPr>
            <w:tcW w:w="6056" w:type="dxa"/>
            <w:vMerge/>
          </w:tcPr>
          <w:p w14:paraId="2C8DFA08" w14:textId="77777777" w:rsidR="00D50CA6" w:rsidRDefault="00D50CA6" w:rsidP="00BD407F">
            <w:pPr>
              <w:rPr>
                <w:rFonts w:eastAsiaTheme="minorEastAsia"/>
                <w:lang w:eastAsia="zh-CN"/>
              </w:rPr>
            </w:pPr>
          </w:p>
        </w:tc>
      </w:tr>
      <w:tr w:rsidR="00D50CA6" w14:paraId="68937215" w14:textId="77777777" w:rsidTr="00BD407F">
        <w:tc>
          <w:tcPr>
            <w:tcW w:w="1212" w:type="dxa"/>
          </w:tcPr>
          <w:p w14:paraId="2B3CA940" w14:textId="77777777" w:rsidR="00D50CA6" w:rsidRDefault="00D50CA6"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135D1F8"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BD407F">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5530DFF2" w14:textId="77777777" w:rsidR="00D50CA6" w:rsidRDefault="00D50CA6" w:rsidP="00BD407F">
            <w:pPr>
              <w:rPr>
                <w:rFonts w:eastAsiaTheme="minorEastAsia"/>
                <w:lang w:eastAsia="zh-CN"/>
              </w:rPr>
            </w:pPr>
          </w:p>
          <w:p w14:paraId="4F0C26E6" w14:textId="77777777" w:rsidR="00D50CA6" w:rsidRDefault="00D50CA6" w:rsidP="00BD407F">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BD407F">
            <w:pPr>
              <w:rPr>
                <w:rFonts w:eastAsiaTheme="minorEastAsia"/>
                <w:lang w:eastAsia="zh-CN"/>
              </w:rPr>
            </w:pPr>
          </w:p>
          <w:p w14:paraId="6215AC71" w14:textId="77777777" w:rsidR="00D50CA6" w:rsidRDefault="00D50CA6" w:rsidP="00BD407F">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BD407F">
            <w:pPr>
              <w:rPr>
                <w:rFonts w:eastAsiaTheme="minorEastAsia"/>
                <w:lang w:eastAsia="zh-CN"/>
              </w:rPr>
            </w:pPr>
          </w:p>
        </w:tc>
        <w:tc>
          <w:tcPr>
            <w:tcW w:w="6056" w:type="dxa"/>
            <w:vMerge/>
          </w:tcPr>
          <w:p w14:paraId="3A8DAF86" w14:textId="77777777" w:rsidR="00D50CA6" w:rsidRDefault="00D50CA6" w:rsidP="00BD407F">
            <w:pPr>
              <w:rPr>
                <w:rFonts w:eastAsiaTheme="minorEastAsia" w:hint="eastAsia"/>
                <w:lang w:eastAsia="zh-CN"/>
              </w:rPr>
            </w:pPr>
          </w:p>
        </w:tc>
      </w:tr>
      <w:tr w:rsidR="00D50CA6" w14:paraId="163FE291" w14:textId="77777777" w:rsidTr="00BD407F">
        <w:tc>
          <w:tcPr>
            <w:tcW w:w="1212" w:type="dxa"/>
          </w:tcPr>
          <w:p w14:paraId="4F56F3C5" w14:textId="77777777" w:rsidR="00D50CA6" w:rsidRDefault="00D50CA6" w:rsidP="00BD407F">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BD407F">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BD407F">
            <w:pPr>
              <w:rPr>
                <w:rFonts w:ascii="Arial" w:eastAsiaTheme="minorEastAsia" w:hAnsi="Arial" w:cs="Arial" w:hint="eastAsia"/>
                <w:color w:val="000000" w:themeColor="text1"/>
                <w:sz w:val="16"/>
                <w:szCs w:val="16"/>
                <w:lang w:eastAsia="zh-CN"/>
              </w:rPr>
            </w:pPr>
          </w:p>
        </w:tc>
      </w:tr>
      <w:tr w:rsidR="00D50CA6" w14:paraId="44AAA5FC" w14:textId="77777777" w:rsidTr="00BD407F">
        <w:trPr>
          <w:trHeight w:val="657"/>
        </w:trPr>
        <w:tc>
          <w:tcPr>
            <w:tcW w:w="1212" w:type="dxa"/>
          </w:tcPr>
          <w:p w14:paraId="5032D6C4" w14:textId="77777777" w:rsidR="00D50CA6" w:rsidRDefault="00D50CA6" w:rsidP="00BD407F">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4965EBF4" w14:textId="77777777" w:rsidR="00D50CA6" w:rsidRDefault="00D50CA6" w:rsidP="00BD407F">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BD407F">
            <w:pPr>
              <w:rPr>
                <w:rFonts w:ascii="Arial" w:eastAsiaTheme="minorEastAsia" w:hAnsi="Arial" w:cs="Arial"/>
                <w:sz w:val="16"/>
                <w:szCs w:val="16"/>
                <w:lang w:eastAsia="zh-CN"/>
              </w:rPr>
            </w:pPr>
          </w:p>
          <w:p w14:paraId="281E48CF"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BD407F">
            <w:pPr>
              <w:rPr>
                <w:rFonts w:ascii="Arial" w:eastAsiaTheme="minorEastAsia" w:hAnsi="Arial" w:cs="Arial"/>
                <w:sz w:val="16"/>
                <w:szCs w:val="16"/>
                <w:lang w:eastAsia="zh-CN"/>
              </w:rPr>
            </w:pPr>
          </w:p>
          <w:p w14:paraId="0B89100A"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BD407F">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BD407F">
            <w:pPr>
              <w:rPr>
                <w:rFonts w:eastAsiaTheme="minorEastAsia"/>
                <w:lang w:eastAsia="zh-CN"/>
              </w:rPr>
            </w:pPr>
          </w:p>
        </w:tc>
        <w:tc>
          <w:tcPr>
            <w:tcW w:w="6056" w:type="dxa"/>
            <w:vMerge/>
          </w:tcPr>
          <w:p w14:paraId="22CD9A71" w14:textId="77777777" w:rsidR="00D50CA6" w:rsidRDefault="00D50CA6" w:rsidP="00BD407F">
            <w:pPr>
              <w:rPr>
                <w:rFonts w:ascii="Arial" w:eastAsiaTheme="minorEastAsia" w:hAnsi="Arial" w:cs="Arial"/>
                <w:sz w:val="16"/>
                <w:szCs w:val="16"/>
                <w:lang w:eastAsia="zh-CN"/>
              </w:rPr>
            </w:pPr>
          </w:p>
        </w:tc>
      </w:tr>
      <w:tr w:rsidR="00D50CA6" w14:paraId="66BB8522" w14:textId="77777777" w:rsidTr="00BD407F">
        <w:trPr>
          <w:trHeight w:val="657"/>
        </w:trPr>
        <w:tc>
          <w:tcPr>
            <w:tcW w:w="1212" w:type="dxa"/>
          </w:tcPr>
          <w:p w14:paraId="6A3EFB70" w14:textId="77777777" w:rsidR="00D50CA6" w:rsidRDefault="00D50CA6" w:rsidP="00BD407F">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BD407F">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BD407F">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BD407F">
            <w:pPr>
              <w:rPr>
                <w:rFonts w:eastAsia="Malgun Gothic"/>
                <w:lang w:eastAsia="ko-KR"/>
              </w:rPr>
            </w:pPr>
          </w:p>
          <w:p w14:paraId="13198681" w14:textId="77777777" w:rsidR="00D50CA6" w:rsidRDefault="00D50CA6" w:rsidP="00BD407F">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BD407F">
            <w:pPr>
              <w:rPr>
                <w:rStyle w:val="ui-provider"/>
              </w:rPr>
            </w:pPr>
          </w:p>
          <w:p w14:paraId="0852345E" w14:textId="77777777" w:rsidR="00D50CA6" w:rsidRDefault="00D50CA6" w:rsidP="00BD407F">
            <w:pPr>
              <w:rPr>
                <w:rFonts w:eastAsia="Malgun Gothic"/>
                <w:lang w:eastAsia="ko-KR"/>
              </w:rPr>
            </w:pPr>
            <w:r>
              <w:rPr>
                <w:rStyle w:val="ui-provider"/>
              </w:rPr>
              <w:t>Our suggestion is to remove smaller values: 0.1kbps, 1kbps, 2kbps.</w:t>
            </w:r>
          </w:p>
          <w:p w14:paraId="54AFAA07" w14:textId="77777777" w:rsidR="00D50CA6" w:rsidRDefault="00D50CA6" w:rsidP="00BD407F">
            <w:pPr>
              <w:tabs>
                <w:tab w:val="left" w:pos="4776"/>
              </w:tabs>
              <w:rPr>
                <w:rFonts w:eastAsia="Malgun Gothic"/>
                <w:lang w:eastAsia="ko-KR"/>
              </w:rPr>
            </w:pPr>
            <w:r>
              <w:rPr>
                <w:rFonts w:eastAsia="Malgun Gothic"/>
                <w:lang w:eastAsia="ko-KR"/>
              </w:rPr>
              <w:tab/>
            </w:r>
          </w:p>
          <w:p w14:paraId="721AAB00"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BD407F">
            <w:pPr>
              <w:rPr>
                <w:rFonts w:ascii="Arial" w:eastAsiaTheme="minorEastAsia" w:hAnsi="Arial" w:cs="Arial"/>
                <w:sz w:val="16"/>
                <w:szCs w:val="16"/>
                <w:lang w:eastAsia="zh-CN"/>
              </w:rPr>
            </w:pPr>
          </w:p>
          <w:p w14:paraId="39D1961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BD407F">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BD407F">
            <w:pPr>
              <w:rPr>
                <w:rFonts w:eastAsia="Malgun Gothic"/>
                <w:lang w:eastAsia="ko-KR"/>
              </w:rPr>
            </w:pPr>
          </w:p>
        </w:tc>
      </w:tr>
      <w:tr w:rsidR="00D50CA6" w14:paraId="0258ECA0" w14:textId="77777777" w:rsidTr="00BD407F">
        <w:trPr>
          <w:trHeight w:val="657"/>
        </w:trPr>
        <w:tc>
          <w:tcPr>
            <w:tcW w:w="1212" w:type="dxa"/>
          </w:tcPr>
          <w:p w14:paraId="59480582" w14:textId="77777777" w:rsidR="00D50CA6" w:rsidRDefault="00D50CA6"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3B08283D" w14:textId="77777777" w:rsidR="00D50CA6" w:rsidRDefault="00D50CA6" w:rsidP="00BD407F">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BD407F">
            <w:pPr>
              <w:rPr>
                <w:rFonts w:ascii="Times New Roman" w:eastAsiaTheme="minorEastAsia" w:hAnsi="Times New Roman"/>
                <w:szCs w:val="20"/>
                <w:lang w:eastAsia="zh-CN"/>
              </w:rPr>
            </w:pPr>
          </w:p>
          <w:p w14:paraId="640222E6"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BD407F">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BD407F">
            <w:pPr>
              <w:rPr>
                <w:rFonts w:ascii="Times New Roman" w:eastAsiaTheme="minorEastAsia" w:hAnsi="Times New Roman" w:hint="eastAsia"/>
                <w:szCs w:val="20"/>
                <w:lang w:val="en-US" w:eastAsia="zh-CN"/>
              </w:rPr>
            </w:pPr>
          </w:p>
        </w:tc>
      </w:tr>
      <w:tr w:rsidR="00D50CA6" w14:paraId="29619982" w14:textId="77777777" w:rsidTr="00BD407F">
        <w:trPr>
          <w:trHeight w:val="657"/>
        </w:trPr>
        <w:tc>
          <w:tcPr>
            <w:tcW w:w="1212" w:type="dxa"/>
          </w:tcPr>
          <w:p w14:paraId="547AABBF" w14:textId="77777777" w:rsidR="00D50CA6" w:rsidRDefault="00D50CA6"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BD407F">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BD407F">
            <w:pPr>
              <w:rPr>
                <w:rFonts w:ascii="Times New Roman" w:eastAsia="Yu Mincho" w:hAnsi="Times New Roman"/>
                <w:szCs w:val="20"/>
                <w:lang w:val="en-US" w:eastAsia="ja-JP"/>
              </w:rPr>
            </w:pPr>
          </w:p>
          <w:p w14:paraId="01C57DAD" w14:textId="77777777" w:rsidR="00D50CA6" w:rsidRDefault="00D50CA6" w:rsidP="00BD407F">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073110B" w14:textId="77777777" w:rsidR="00D50CA6" w:rsidRDefault="00D50CA6" w:rsidP="00BD407F">
            <w:pPr>
              <w:rPr>
                <w:rFonts w:ascii="Times New Roman" w:eastAsia="Yu Mincho" w:hAnsi="Times New Roman"/>
                <w:szCs w:val="20"/>
                <w:lang w:val="en-US" w:eastAsia="ja-JP"/>
              </w:rPr>
            </w:pPr>
          </w:p>
        </w:tc>
      </w:tr>
      <w:tr w:rsidR="00D50CA6" w14:paraId="646CA6F1" w14:textId="77777777" w:rsidTr="00BD407F">
        <w:trPr>
          <w:trHeight w:val="657"/>
        </w:trPr>
        <w:tc>
          <w:tcPr>
            <w:tcW w:w="1212" w:type="dxa"/>
          </w:tcPr>
          <w:p w14:paraId="716A8D59" w14:textId="77777777" w:rsidR="00D50CA6" w:rsidRDefault="00D50CA6" w:rsidP="00BD407F">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BD407F">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BD407F">
            <w:pPr>
              <w:rPr>
                <w:rFonts w:eastAsia="Malgun Gothic"/>
                <w:lang w:eastAsia="ko-KR"/>
              </w:rPr>
            </w:pPr>
          </w:p>
        </w:tc>
        <w:tc>
          <w:tcPr>
            <w:tcW w:w="6185" w:type="dxa"/>
          </w:tcPr>
          <w:p w14:paraId="26101F11"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BD407F">
            <w:pPr>
              <w:rPr>
                <w:rFonts w:ascii="Times New Roman" w:eastAsia="Yu Mincho" w:hAnsi="Times New Roman"/>
                <w:szCs w:val="20"/>
                <w:lang w:val="en-US" w:eastAsia="ja-JP"/>
              </w:rPr>
            </w:pPr>
          </w:p>
          <w:p w14:paraId="1DEB4E76" w14:textId="77777777" w:rsidR="00D50CA6" w:rsidRDefault="00D50CA6" w:rsidP="00BD407F">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BD407F">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BD407F">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BD407F">
            <w:pPr>
              <w:rPr>
                <w:rFonts w:eastAsiaTheme="minorEastAsia"/>
                <w:lang w:eastAsia="zh-CN"/>
              </w:rPr>
            </w:pPr>
          </w:p>
          <w:p w14:paraId="23A21940" w14:textId="77777777" w:rsidR="002451DD" w:rsidRDefault="002451DD" w:rsidP="00BD407F">
            <w:pPr>
              <w:rPr>
                <w:rFonts w:eastAsiaTheme="minorEastAsia"/>
                <w:lang w:eastAsia="zh-CN"/>
              </w:rPr>
            </w:pPr>
            <w:r>
              <w:rPr>
                <w:rFonts w:eastAsiaTheme="minorEastAsia"/>
                <w:lang w:eastAsia="zh-CN"/>
              </w:rPr>
              <w:t>We have two questions.</w:t>
            </w:r>
          </w:p>
          <w:p w14:paraId="1CAF7A07"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2E926DA" w14:textId="77777777" w:rsidR="002451DD" w:rsidRDefault="002451DD" w:rsidP="00BD407F">
            <w:pPr>
              <w:rPr>
                <w:rFonts w:ascii="Arial" w:eastAsiaTheme="minorEastAsia" w:hAnsi="Arial" w:cs="Arial"/>
                <w:sz w:val="16"/>
                <w:szCs w:val="16"/>
                <w:lang w:eastAsia="zh-CN"/>
              </w:rPr>
            </w:pPr>
          </w:p>
          <w:p w14:paraId="1584378A"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BD407F">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BD407F">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BD407F">
            <w:pPr>
              <w:rPr>
                <w:rFonts w:ascii="Arial" w:eastAsiaTheme="minorEastAsia" w:hAnsi="Arial" w:cs="Arial"/>
                <w:sz w:val="16"/>
                <w:szCs w:val="16"/>
                <w:lang w:eastAsia="zh-CN"/>
              </w:rPr>
            </w:pPr>
          </w:p>
          <w:p w14:paraId="24AFC7DA" w14:textId="0FF2DAFA" w:rsidR="004757D8" w:rsidRDefault="004757D8"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BD407F">
            <w:pPr>
              <w:rPr>
                <w:rFonts w:ascii="Arial" w:eastAsiaTheme="minorEastAsia" w:hAnsi="Arial" w:cs="Arial"/>
                <w:sz w:val="16"/>
                <w:szCs w:val="16"/>
                <w:lang w:eastAsia="zh-CN"/>
              </w:rPr>
            </w:pPr>
          </w:p>
          <w:p w14:paraId="703EE8AD" w14:textId="51EA5A67" w:rsidR="00F118A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BD407F">
            <w:pPr>
              <w:rPr>
                <w:rFonts w:ascii="Arial" w:eastAsiaTheme="minorEastAsia" w:hAnsi="Arial" w:cs="Arial" w:hint="eastAsia"/>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sidRPr="00B93571">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BD407F">
            <w:pPr>
              <w:rPr>
                <w:rFonts w:ascii="Arial" w:eastAsiaTheme="minorEastAsia" w:hAnsi="Arial" w:cs="Arial"/>
                <w:sz w:val="16"/>
                <w:szCs w:val="16"/>
                <w:lang w:eastAsia="zh-CN"/>
              </w:rPr>
            </w:pPr>
          </w:p>
          <w:p w14:paraId="55FE9D3A" w14:textId="1CD351E6" w:rsidR="0088276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BD407F">
            <w:pPr>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BD407F">
            <w:pPr>
              <w:rPr>
                <w:rFonts w:ascii="Arial" w:eastAsiaTheme="minorEastAsia" w:hAnsi="Arial" w:cs="Arial"/>
                <w:sz w:val="16"/>
                <w:szCs w:val="16"/>
                <w:lang w:eastAsia="zh-CN"/>
              </w:rPr>
            </w:pPr>
          </w:p>
          <w:p w14:paraId="341B2718" w14:textId="06AB59AE" w:rsidR="002B4E19" w:rsidRDefault="002B4E19"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BD407F">
            <w:pPr>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BD407F">
            <w:pPr>
              <w:rPr>
                <w:rFonts w:ascii="Arial" w:eastAsiaTheme="minorEastAsia" w:hAnsi="Arial" w:cs="Arial"/>
                <w:sz w:val="16"/>
                <w:szCs w:val="16"/>
                <w:lang w:eastAsia="zh-CN"/>
              </w:rPr>
            </w:pPr>
          </w:p>
          <w:p w14:paraId="2F747A72" w14:textId="64D24140" w:rsidR="005F03A8" w:rsidRPr="005F03A8" w:rsidRDefault="005F03A8" w:rsidP="00BD407F">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BD407F">
            <w:pPr>
              <w:rPr>
                <w:rFonts w:ascii="Arial" w:eastAsiaTheme="minorEastAsia" w:hAnsi="Arial" w:cs="Arial" w:hint="eastAsia"/>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BD407F">
            <w:pPr>
              <w:rPr>
                <w:rFonts w:ascii="Arial" w:eastAsiaTheme="minorEastAsia" w:hAnsi="Arial" w:cs="Arial" w:hint="eastAsia"/>
                <w:sz w:val="16"/>
                <w:szCs w:val="16"/>
                <w:lang w:eastAsia="zh-CN"/>
              </w:rPr>
            </w:pPr>
          </w:p>
          <w:p w14:paraId="414BE81A" w14:textId="77777777" w:rsidR="002B4E19" w:rsidRDefault="002B4E19" w:rsidP="00BD407F">
            <w:pPr>
              <w:rPr>
                <w:rFonts w:ascii="Arial" w:eastAsiaTheme="minorEastAsia" w:hAnsi="Arial" w:cs="Arial" w:hint="eastAsia"/>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BD407F">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hint="eastAsia"/>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c"/>
              <w:numPr>
                <w:ilvl w:val="0"/>
                <w:numId w:val="30"/>
              </w:numPr>
              <w:ind w:firstLineChars="0"/>
              <w:rPr>
                <w:rFonts w:ascii="Arial" w:eastAsiaTheme="minorEastAsia" w:hAnsi="Arial" w:cs="Arial" w:hint="eastAsia"/>
                <w:color w:val="7030A0"/>
                <w:sz w:val="16"/>
                <w:szCs w:val="16"/>
                <w:lang w:eastAsia="zh-CN"/>
              </w:rPr>
            </w:pPr>
            <w:r w:rsidRPr="00F118A2">
              <w:rPr>
                <w:rStyle w:val="af9"/>
                <w:rFonts w:eastAsiaTheme="minorEastAsia" w:hint="eastAsia"/>
                <w:i w:val="0"/>
                <w:iCs w:val="0"/>
                <w:color w:val="7030A0"/>
                <w:lang w:eastAsia="zh-CN"/>
              </w:rPr>
              <w:lastRenderedPageBreak/>
              <w:t>Alt 1:</w:t>
            </w:r>
          </w:p>
          <w:p w14:paraId="39885110" w14:textId="2B2CD0A5" w:rsidR="00882762" w:rsidRDefault="002B4E19"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c"/>
              <w:numPr>
                <w:ilvl w:val="0"/>
                <w:numId w:val="30"/>
              </w:numPr>
              <w:ind w:firstLineChars="0"/>
              <w:rPr>
                <w:rFonts w:ascii="Arial" w:hAnsi="Arial" w:cs="Arial"/>
                <w:sz w:val="16"/>
                <w:szCs w:val="16"/>
              </w:rPr>
            </w:pPr>
            <w:r w:rsidRPr="002B4E19">
              <w:rPr>
                <w:rFonts w:ascii="Arial" w:hAnsi="Arial" w:cs="Arial" w:hint="eastAsia"/>
                <w:sz w:val="16"/>
                <w:szCs w:val="16"/>
              </w:rPr>
              <w:t xml:space="preserve">Alt </w:t>
            </w:r>
            <w:r w:rsidRPr="002B4E19">
              <w:rPr>
                <w:rFonts w:ascii="Arial" w:hAnsi="Arial" w:cs="Arial" w:hint="eastAsia"/>
                <w:sz w:val="16"/>
                <w:szCs w:val="16"/>
              </w:rPr>
              <w:t>2</w:t>
            </w:r>
            <w:r w:rsidRPr="002B4E19">
              <w:rPr>
                <w:rFonts w:ascii="Arial" w:hAnsi="Arial" w:cs="Arial" w:hint="eastAsia"/>
                <w:sz w:val="16"/>
                <w:szCs w:val="16"/>
              </w:rPr>
              <w:t>:</w:t>
            </w:r>
          </w:p>
          <w:p w14:paraId="5D90AB68" w14:textId="4CD10E70" w:rsidR="00F118A2" w:rsidRPr="00F118A2" w:rsidRDefault="00F118A2" w:rsidP="002B4E19">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hint="eastAsia"/>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9"/>
                <w:rFonts w:ascii="Arial" w:eastAsiaTheme="minorEastAsia" w:hAnsi="Arial" w:cs="Arial" w:hint="eastAsia"/>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BD407F">
            <w:pPr>
              <w:rPr>
                <w:rFonts w:ascii="Arial" w:eastAsiaTheme="minorEastAsia" w:hAnsi="Arial" w:cs="Arial" w:hint="eastAsia"/>
                <w:sz w:val="16"/>
                <w:szCs w:val="16"/>
                <w:lang w:eastAsia="zh-CN"/>
              </w:rPr>
            </w:pPr>
          </w:p>
        </w:tc>
      </w:tr>
      <w:tr w:rsidR="002451DD" w14:paraId="3FFA0C06" w14:textId="2449010C" w:rsidTr="00297C41">
        <w:tc>
          <w:tcPr>
            <w:tcW w:w="1212" w:type="dxa"/>
          </w:tcPr>
          <w:p w14:paraId="44A5E85C" w14:textId="77777777" w:rsidR="002451DD" w:rsidRDefault="002451DD" w:rsidP="00BD407F">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BD407F">
            <w:pPr>
              <w:rPr>
                <w:rFonts w:eastAsiaTheme="minorEastAsia"/>
                <w:b/>
                <w:bCs/>
                <w:lang w:eastAsia="zh-CN"/>
              </w:rPr>
            </w:pPr>
            <w:r>
              <w:rPr>
                <w:rFonts w:eastAsiaTheme="minorEastAsia"/>
                <w:b/>
                <w:bCs/>
                <w:lang w:eastAsia="zh-CN"/>
              </w:rPr>
              <w:t>[0q]</w:t>
            </w:r>
          </w:p>
          <w:p w14:paraId="50BE2D91" w14:textId="77777777" w:rsidR="002451DD" w:rsidRDefault="002451DD" w:rsidP="00BD407F">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BD407F">
            <w:pPr>
              <w:rPr>
                <w:rFonts w:eastAsiaTheme="minorEastAsia"/>
                <w:lang w:eastAsia="zh-CN"/>
              </w:rPr>
            </w:pPr>
            <w:r>
              <w:rPr>
                <w:rFonts w:eastAsiaTheme="minorEastAsia"/>
                <w:lang w:eastAsia="zh-CN"/>
              </w:rPr>
              <w:t>[Rel-19 A-IoT SID]</w:t>
            </w:r>
          </w:p>
          <w:p w14:paraId="7A77587F" w14:textId="77777777" w:rsidR="002451DD" w:rsidRDefault="002451DD" w:rsidP="00BD407F">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424837"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BD407F">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BD407F">
            <w:pPr>
              <w:rPr>
                <w:rFonts w:eastAsiaTheme="minorEastAsia" w:cs="Arial"/>
                <w:sz w:val="16"/>
                <w:lang w:eastAsia="zh-CN"/>
              </w:rPr>
            </w:pPr>
          </w:p>
          <w:p w14:paraId="492CAF1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BD407F">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BD407F">
            <w:pPr>
              <w:rPr>
                <w:rFonts w:eastAsiaTheme="minorEastAsia"/>
                <w:lang w:eastAsia="zh-CN"/>
              </w:rPr>
            </w:pPr>
          </w:p>
        </w:tc>
        <w:tc>
          <w:tcPr>
            <w:tcW w:w="6056" w:type="dxa"/>
            <w:vMerge/>
          </w:tcPr>
          <w:p w14:paraId="1FB9F63D" w14:textId="77777777" w:rsidR="002451DD" w:rsidRDefault="002451DD" w:rsidP="00BD407F">
            <w:pPr>
              <w:rPr>
                <w:rFonts w:eastAsiaTheme="minorEastAsia"/>
                <w:b/>
                <w:bCs/>
                <w:lang w:eastAsia="zh-CN"/>
              </w:rPr>
            </w:pPr>
          </w:p>
        </w:tc>
      </w:tr>
      <w:tr w:rsidR="002451DD" w14:paraId="3B21F678" w14:textId="77777777" w:rsidTr="00BD407F">
        <w:tc>
          <w:tcPr>
            <w:tcW w:w="1212" w:type="dxa"/>
          </w:tcPr>
          <w:p w14:paraId="13E84576" w14:textId="77777777" w:rsidR="002451DD" w:rsidRDefault="002451DD"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0BD8806"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BD407F">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BD407F">
            <w:pPr>
              <w:rPr>
                <w:rFonts w:eastAsiaTheme="minorEastAsia"/>
                <w:lang w:eastAsia="zh-CN"/>
              </w:rPr>
            </w:pPr>
          </w:p>
          <w:p w14:paraId="2BCBB449" w14:textId="77777777" w:rsidR="002451DD" w:rsidRDefault="002451DD" w:rsidP="00BD407F">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BD407F">
            <w:pPr>
              <w:rPr>
                <w:rFonts w:eastAsiaTheme="minorEastAsia"/>
                <w:lang w:eastAsia="zh-CN"/>
              </w:rPr>
            </w:pPr>
          </w:p>
        </w:tc>
        <w:tc>
          <w:tcPr>
            <w:tcW w:w="6056" w:type="dxa"/>
            <w:vMerge/>
          </w:tcPr>
          <w:p w14:paraId="09847FA8" w14:textId="77777777" w:rsidR="002451DD" w:rsidRDefault="002451DD" w:rsidP="00BD407F">
            <w:pPr>
              <w:rPr>
                <w:rFonts w:eastAsiaTheme="minorEastAsia"/>
                <w:lang w:eastAsia="zh-CN"/>
              </w:rPr>
            </w:pPr>
          </w:p>
        </w:tc>
      </w:tr>
      <w:tr w:rsidR="002451DD" w14:paraId="4BB37695" w14:textId="77777777" w:rsidTr="00BD407F">
        <w:tc>
          <w:tcPr>
            <w:tcW w:w="1212" w:type="dxa"/>
          </w:tcPr>
          <w:p w14:paraId="0439A741" w14:textId="77777777" w:rsidR="002451DD" w:rsidRDefault="002451DD" w:rsidP="00BD407F">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BD407F">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BD407F">
            <w:pPr>
              <w:rPr>
                <w:rFonts w:ascii="Arial" w:eastAsiaTheme="minorEastAsia" w:hAnsi="Arial" w:cs="Arial"/>
                <w:color w:val="000000" w:themeColor="text1"/>
                <w:sz w:val="16"/>
                <w:szCs w:val="16"/>
                <w:lang w:eastAsia="zh-CN"/>
              </w:rPr>
            </w:pPr>
          </w:p>
          <w:p w14:paraId="47805E0F"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BD407F">
            <w:pPr>
              <w:rPr>
                <w:rFonts w:ascii="Arial" w:eastAsiaTheme="minorEastAsia" w:hAnsi="Arial" w:cs="Arial"/>
                <w:color w:val="000000" w:themeColor="text1"/>
                <w:sz w:val="16"/>
                <w:szCs w:val="16"/>
                <w:lang w:eastAsia="zh-CN"/>
              </w:rPr>
            </w:pPr>
          </w:p>
          <w:p w14:paraId="3AC7110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BD407F">
            <w:pPr>
              <w:rPr>
                <w:rFonts w:ascii="Arial" w:eastAsiaTheme="minorEastAsia" w:hAnsi="Arial" w:cs="Arial"/>
                <w:color w:val="000000" w:themeColor="text1"/>
                <w:sz w:val="16"/>
                <w:szCs w:val="16"/>
                <w:lang w:eastAsia="zh-CN"/>
              </w:rPr>
            </w:pPr>
          </w:p>
          <w:p w14:paraId="62F3819C"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BD407F">
            <w:pPr>
              <w:rPr>
                <w:rFonts w:ascii="Arial" w:eastAsiaTheme="minorEastAsia" w:hAnsi="Arial" w:cs="Arial"/>
                <w:color w:val="000000" w:themeColor="text1"/>
                <w:sz w:val="16"/>
                <w:szCs w:val="16"/>
                <w:lang w:eastAsia="zh-CN"/>
              </w:rPr>
            </w:pPr>
          </w:p>
          <w:p w14:paraId="13018F57"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BD407F">
            <w:pPr>
              <w:rPr>
                <w:rFonts w:eastAsiaTheme="minorEastAsia"/>
                <w:lang w:eastAsia="zh-CN"/>
              </w:rPr>
            </w:pPr>
          </w:p>
          <w:p w14:paraId="0904AA26"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BD407F">
            <w:pPr>
              <w:rPr>
                <w:rFonts w:eastAsiaTheme="minorEastAsia"/>
                <w:lang w:eastAsia="zh-CN"/>
              </w:rPr>
            </w:pPr>
          </w:p>
        </w:tc>
        <w:tc>
          <w:tcPr>
            <w:tcW w:w="6056" w:type="dxa"/>
            <w:vMerge/>
          </w:tcPr>
          <w:p w14:paraId="14BDAD71" w14:textId="77777777" w:rsidR="002451DD" w:rsidRDefault="002451DD" w:rsidP="00BD407F">
            <w:pPr>
              <w:rPr>
                <w:rFonts w:ascii="Arial" w:eastAsiaTheme="minorEastAsia" w:hAnsi="Arial" w:cs="Arial"/>
                <w:color w:val="000000" w:themeColor="text1"/>
                <w:sz w:val="16"/>
                <w:szCs w:val="16"/>
                <w:lang w:eastAsia="zh-CN"/>
              </w:rPr>
            </w:pPr>
          </w:p>
        </w:tc>
      </w:tr>
      <w:tr w:rsidR="002451DD" w14:paraId="754D9ECE" w14:textId="77777777" w:rsidTr="00BD407F">
        <w:trPr>
          <w:trHeight w:val="657"/>
        </w:trPr>
        <w:tc>
          <w:tcPr>
            <w:tcW w:w="1212" w:type="dxa"/>
          </w:tcPr>
          <w:p w14:paraId="7A7C164A" w14:textId="77777777" w:rsidR="002451DD" w:rsidRDefault="002451DD" w:rsidP="00BD407F">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057007C0" w14:textId="77777777" w:rsidR="002451DD" w:rsidRDefault="002451DD" w:rsidP="00BD407F">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56DD987B" w14:textId="77777777" w:rsidR="002451DD" w:rsidRDefault="002451DD" w:rsidP="00BD407F">
            <w:pPr>
              <w:rPr>
                <w:rFonts w:ascii="Arial" w:eastAsiaTheme="minorEastAsia" w:hAnsi="Arial" w:cs="Arial"/>
                <w:sz w:val="16"/>
                <w:szCs w:val="16"/>
                <w:lang w:eastAsia="zh-CN"/>
              </w:rPr>
            </w:pPr>
          </w:p>
          <w:p w14:paraId="0E2F7AD5" w14:textId="77777777" w:rsidR="002451DD" w:rsidRDefault="002451DD" w:rsidP="00BD407F">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4E87F02E" w14:textId="77777777" w:rsidR="002451DD" w:rsidRDefault="002451DD" w:rsidP="00BD407F">
            <w:pPr>
              <w:rPr>
                <w:rFonts w:ascii="Arial" w:eastAsiaTheme="minorEastAsia" w:hAnsi="Arial" w:cs="Arial"/>
                <w:sz w:val="16"/>
                <w:szCs w:val="16"/>
                <w:lang w:eastAsia="zh-CN"/>
              </w:rPr>
            </w:pPr>
          </w:p>
        </w:tc>
        <w:tc>
          <w:tcPr>
            <w:tcW w:w="6056" w:type="dxa"/>
            <w:vMerge/>
          </w:tcPr>
          <w:p w14:paraId="5015F465" w14:textId="77777777" w:rsidR="002451DD" w:rsidRDefault="002451DD" w:rsidP="00BD407F">
            <w:pPr>
              <w:rPr>
                <w:rFonts w:ascii="Arial" w:eastAsiaTheme="minorEastAsia" w:hAnsi="Arial" w:cs="Arial"/>
                <w:color w:val="000000" w:themeColor="text1"/>
                <w:sz w:val="16"/>
                <w:szCs w:val="16"/>
                <w:lang w:eastAsia="zh-CN"/>
              </w:rPr>
            </w:pPr>
          </w:p>
        </w:tc>
      </w:tr>
      <w:tr w:rsidR="002451DD" w14:paraId="3311ECA2" w14:textId="77777777" w:rsidTr="00BD407F">
        <w:trPr>
          <w:trHeight w:val="657"/>
        </w:trPr>
        <w:tc>
          <w:tcPr>
            <w:tcW w:w="1212" w:type="dxa"/>
          </w:tcPr>
          <w:p w14:paraId="72CCA537" w14:textId="77777777" w:rsidR="002451DD" w:rsidRDefault="002451DD" w:rsidP="00BD407F">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BD407F">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BD407F">
            <w:pPr>
              <w:rPr>
                <w:rFonts w:ascii="Arial" w:eastAsiaTheme="minorEastAsia" w:hAnsi="Arial" w:cs="Arial"/>
                <w:sz w:val="16"/>
                <w:szCs w:val="16"/>
                <w:lang w:eastAsia="zh-CN"/>
              </w:rPr>
            </w:pPr>
          </w:p>
          <w:p w14:paraId="035BA7BB" w14:textId="77777777" w:rsidR="002451DD" w:rsidRDefault="002451DD" w:rsidP="00BD407F">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BD407F">
            <w:pPr>
              <w:rPr>
                <w:rFonts w:eastAsia="Malgun Gothic"/>
                <w:lang w:eastAsia="ko-KR"/>
              </w:rPr>
            </w:pPr>
          </w:p>
          <w:p w14:paraId="698AEE3B" w14:textId="77777777" w:rsidR="002451DD" w:rsidRDefault="002451DD" w:rsidP="00BD407F">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BD407F">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BD407F">
            <w:pPr>
              <w:rPr>
                <w:rFonts w:ascii="Arial" w:eastAsiaTheme="minorEastAsia" w:hAnsi="Arial" w:cs="Arial"/>
                <w:sz w:val="16"/>
                <w:szCs w:val="16"/>
                <w:lang w:eastAsia="zh-CN"/>
              </w:rPr>
            </w:pPr>
          </w:p>
          <w:p w14:paraId="358697C7" w14:textId="77777777" w:rsidR="002451DD" w:rsidRDefault="002451DD" w:rsidP="00BD407F">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BD407F">
            <w:pPr>
              <w:rPr>
                <w:rFonts w:ascii="Arial" w:hAnsi="Arial" w:cs="Arial"/>
                <w:sz w:val="16"/>
                <w:szCs w:val="16"/>
              </w:rPr>
            </w:pPr>
          </w:p>
          <w:p w14:paraId="5D86C668"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BD407F">
            <w:pPr>
              <w:rPr>
                <w:rFonts w:ascii="Arial" w:hAnsi="Arial" w:cs="Arial"/>
                <w:sz w:val="16"/>
                <w:szCs w:val="16"/>
              </w:rPr>
            </w:pPr>
          </w:p>
          <w:p w14:paraId="56E4A5A7" w14:textId="77777777" w:rsidR="002451DD" w:rsidRDefault="002451DD" w:rsidP="00BD407F">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BD407F">
            <w:pPr>
              <w:rPr>
                <w:rFonts w:eastAsia="Malgun Gothic"/>
                <w:lang w:eastAsia="ko-KR"/>
              </w:rPr>
            </w:pPr>
          </w:p>
          <w:p w14:paraId="38AD2315" w14:textId="77777777" w:rsidR="002451DD" w:rsidRDefault="002451DD" w:rsidP="00BD407F">
            <w:pPr>
              <w:rPr>
                <w:rFonts w:eastAsia="Malgun Gothic"/>
                <w:lang w:eastAsia="ko-KR"/>
              </w:rPr>
            </w:pPr>
          </w:p>
          <w:p w14:paraId="6527A7B5" w14:textId="77777777" w:rsidR="002451DD" w:rsidRDefault="002451DD" w:rsidP="00BD407F">
            <w:pPr>
              <w:rPr>
                <w:rFonts w:eastAsia="Malgun Gothic"/>
                <w:lang w:eastAsia="ko-KR"/>
              </w:rPr>
            </w:pPr>
          </w:p>
        </w:tc>
        <w:tc>
          <w:tcPr>
            <w:tcW w:w="6056" w:type="dxa"/>
            <w:vMerge/>
          </w:tcPr>
          <w:p w14:paraId="3D59A4BE" w14:textId="77777777" w:rsidR="002451DD" w:rsidRDefault="002451DD" w:rsidP="00BD407F">
            <w:pPr>
              <w:rPr>
                <w:rFonts w:ascii="Arial" w:eastAsiaTheme="minorEastAsia" w:hAnsi="Arial" w:cs="Arial"/>
                <w:sz w:val="16"/>
                <w:szCs w:val="16"/>
                <w:lang w:eastAsia="zh-CN"/>
              </w:rPr>
            </w:pPr>
          </w:p>
        </w:tc>
      </w:tr>
      <w:tr w:rsidR="002451DD" w14:paraId="308D59C0" w14:textId="77777777" w:rsidTr="00BD407F">
        <w:trPr>
          <w:trHeight w:val="657"/>
        </w:trPr>
        <w:tc>
          <w:tcPr>
            <w:tcW w:w="1212" w:type="dxa"/>
          </w:tcPr>
          <w:p w14:paraId="4106367E" w14:textId="77777777" w:rsidR="002451DD" w:rsidRDefault="002451DD"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6655EB6" w14:textId="77777777" w:rsidR="002451DD" w:rsidRDefault="002451DD" w:rsidP="00BD407F">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BD407F">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BD407F">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BD407F">
            <w:pPr>
              <w:ind w:left="420"/>
              <w:rPr>
                <w:rFonts w:ascii="Times New Roman" w:eastAsiaTheme="minorEastAsia" w:hAnsi="Times New Roman"/>
                <w:szCs w:val="20"/>
                <w:lang w:val="en-US" w:eastAsia="zh-CN"/>
              </w:rPr>
            </w:pPr>
          </w:p>
          <w:p w14:paraId="6B5DF7EB"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51DD" w14:paraId="190DD280" w14:textId="77777777" w:rsidTr="00BD407F">
              <w:trPr>
                <w:trHeight w:val="23"/>
              </w:trPr>
              <w:tc>
                <w:tcPr>
                  <w:tcW w:w="6868" w:type="dxa"/>
                </w:tcPr>
                <w:p w14:paraId="0EFCF2CD" w14:textId="77777777" w:rsidR="002451DD" w:rsidRDefault="002451DD" w:rsidP="00BD407F">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BD407F">
                  <w:pPr>
                    <w:rPr>
                      <w:rFonts w:ascii="Times New Roman" w:eastAsiaTheme="minorEastAsia" w:hAnsi="Times New Roman"/>
                      <w:szCs w:val="20"/>
                      <w:lang w:val="en-US" w:eastAsia="zh-CN"/>
                    </w:rPr>
                  </w:pPr>
                </w:p>
                <w:p w14:paraId="7F0B86B4" w14:textId="77777777" w:rsidR="002451DD" w:rsidRDefault="002451DD" w:rsidP="00BD407F">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BD407F">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BD407F">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BD407F">
            <w:pPr>
              <w:rPr>
                <w:rFonts w:ascii="Times New Roman" w:eastAsiaTheme="minorEastAsia" w:hAnsi="Times New Roman"/>
                <w:szCs w:val="20"/>
                <w:lang w:val="en-US" w:eastAsia="zh-CN"/>
              </w:rPr>
            </w:pPr>
          </w:p>
          <w:p w14:paraId="40F6B1A3" w14:textId="77777777" w:rsidR="002451DD" w:rsidRDefault="002451DD" w:rsidP="00BD407F">
            <w:pPr>
              <w:rPr>
                <w:rFonts w:ascii="Times New Roman" w:eastAsiaTheme="minorEastAsia" w:hAnsi="Times New Roman"/>
                <w:szCs w:val="20"/>
                <w:lang w:val="en-US" w:eastAsia="ko-KR"/>
              </w:rPr>
            </w:pPr>
          </w:p>
        </w:tc>
        <w:tc>
          <w:tcPr>
            <w:tcW w:w="6056" w:type="dxa"/>
            <w:vMerge/>
          </w:tcPr>
          <w:p w14:paraId="53098DAF" w14:textId="77777777" w:rsidR="002451DD" w:rsidRDefault="002451DD" w:rsidP="00BD407F">
            <w:pPr>
              <w:rPr>
                <w:rFonts w:ascii="Times New Roman" w:eastAsiaTheme="minorEastAsia" w:hAnsi="Times New Roman" w:hint="eastAsia"/>
                <w:szCs w:val="20"/>
                <w:lang w:val="en-US" w:eastAsia="zh-CN"/>
              </w:rPr>
            </w:pPr>
          </w:p>
        </w:tc>
      </w:tr>
      <w:tr w:rsidR="002451DD" w14:paraId="60AD566F" w14:textId="77777777" w:rsidTr="00BD407F">
        <w:trPr>
          <w:trHeight w:val="657"/>
        </w:trPr>
        <w:tc>
          <w:tcPr>
            <w:tcW w:w="1212" w:type="dxa"/>
          </w:tcPr>
          <w:p w14:paraId="69F61FCA" w14:textId="77777777" w:rsidR="002451DD" w:rsidRDefault="002451DD" w:rsidP="00BD407F">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222E6AFE" w14:textId="77777777" w:rsidR="002451DD" w:rsidRDefault="002451DD" w:rsidP="00BD407F">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BD407F">
            <w:pPr>
              <w:rPr>
                <w:rFonts w:ascii="Times New Roman" w:eastAsiaTheme="minorEastAsia" w:hAnsi="Times New Roman" w:hint="eastAsia"/>
                <w:szCs w:val="20"/>
                <w:lang w:val="en-US" w:eastAsia="zh-CN"/>
              </w:rPr>
            </w:pPr>
          </w:p>
        </w:tc>
      </w:tr>
      <w:tr w:rsidR="002451DD" w14:paraId="2DA31283" w14:textId="77777777" w:rsidTr="00BD407F">
        <w:trPr>
          <w:trHeight w:val="657"/>
        </w:trPr>
        <w:tc>
          <w:tcPr>
            <w:tcW w:w="1212" w:type="dxa"/>
          </w:tcPr>
          <w:p w14:paraId="74D9DC67" w14:textId="77777777" w:rsidR="002451DD" w:rsidRDefault="002451DD" w:rsidP="00BD407F">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BD407F">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BD407F">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BD407F">
            <w:pPr>
              <w:rPr>
                <w:rFonts w:eastAsiaTheme="minorEastAsia"/>
                <w:lang w:eastAsia="zh-CN"/>
              </w:rPr>
            </w:pPr>
          </w:p>
        </w:tc>
      </w:tr>
      <w:tr w:rsidR="002451DD" w14:paraId="5A47ED14" w14:textId="77777777" w:rsidTr="00BD407F">
        <w:trPr>
          <w:trHeight w:val="657"/>
        </w:trPr>
        <w:tc>
          <w:tcPr>
            <w:tcW w:w="1212" w:type="dxa"/>
          </w:tcPr>
          <w:p w14:paraId="6409E655" w14:textId="77777777" w:rsidR="002451DD" w:rsidRDefault="002451DD"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BD407F">
            <w:pPr>
              <w:rPr>
                <w:rFonts w:ascii="Times New Roman" w:eastAsia="Yu Mincho" w:hAnsi="Times New Roman"/>
                <w:szCs w:val="20"/>
                <w:lang w:val="en-US" w:eastAsia="ja-JP"/>
              </w:rPr>
            </w:pPr>
          </w:p>
          <w:p w14:paraId="4ABA9D1C"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BD407F">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BD407F">
            <w:pPr>
              <w:rPr>
                <w:rFonts w:ascii="Times New Roman" w:eastAsia="Yu Mincho" w:hAnsi="Times New Roman"/>
                <w:szCs w:val="20"/>
                <w:lang w:val="en-US" w:eastAsia="ja-JP"/>
              </w:rPr>
            </w:pPr>
          </w:p>
        </w:tc>
      </w:tr>
      <w:tr w:rsidR="002451DD" w14:paraId="0446DA84" w14:textId="77777777" w:rsidTr="00BD407F">
        <w:trPr>
          <w:trHeight w:val="657"/>
        </w:trPr>
        <w:tc>
          <w:tcPr>
            <w:tcW w:w="1212" w:type="dxa"/>
          </w:tcPr>
          <w:p w14:paraId="410470C6" w14:textId="77777777" w:rsidR="002451DD" w:rsidRDefault="002451DD" w:rsidP="00BD407F">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BD407F">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BD407F">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BD407F">
            <w:pPr>
              <w:rPr>
                <w:rFonts w:ascii="Times New Roman" w:eastAsia="Malgun Gothic" w:hAnsi="Times New Roman"/>
                <w:bCs/>
                <w:lang w:eastAsia="ko-KR"/>
              </w:rPr>
            </w:pPr>
          </w:p>
        </w:tc>
      </w:tr>
      <w:tr w:rsidR="002451DD" w14:paraId="40451769" w14:textId="77777777" w:rsidTr="00BD407F">
        <w:trPr>
          <w:trHeight w:val="657"/>
        </w:trPr>
        <w:tc>
          <w:tcPr>
            <w:tcW w:w="1212" w:type="dxa"/>
          </w:tcPr>
          <w:p w14:paraId="2D39AF61" w14:textId="77777777" w:rsidR="002451DD" w:rsidRDefault="002451DD" w:rsidP="00BD407F">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BD407F">
            <w:pPr>
              <w:rPr>
                <w:rFonts w:ascii="Times New Roman" w:eastAsia="Yu Mincho" w:hAnsi="Times New Roman"/>
                <w:szCs w:val="20"/>
                <w:lang w:val="en-US" w:eastAsia="ja-JP"/>
              </w:rPr>
            </w:pPr>
          </w:p>
        </w:tc>
        <w:tc>
          <w:tcPr>
            <w:tcW w:w="6056" w:type="dxa"/>
            <w:vMerge/>
          </w:tcPr>
          <w:p w14:paraId="22480719" w14:textId="77777777" w:rsidR="002451DD" w:rsidRDefault="002451DD" w:rsidP="00BD407F">
            <w:pPr>
              <w:rPr>
                <w:rFonts w:ascii="Times New Roman" w:eastAsia="Yu Mincho" w:hAnsi="Times New Roman"/>
                <w:szCs w:val="20"/>
                <w:lang w:val="en-US" w:eastAsia="ja-JP"/>
              </w:rPr>
            </w:pPr>
          </w:p>
        </w:tc>
      </w:tr>
      <w:tr w:rsidR="002451DD" w14:paraId="50CB5D9C" w14:textId="77777777" w:rsidTr="00BD407F">
        <w:trPr>
          <w:trHeight w:val="657"/>
        </w:trPr>
        <w:tc>
          <w:tcPr>
            <w:tcW w:w="1212" w:type="dxa"/>
          </w:tcPr>
          <w:p w14:paraId="47F00FFC" w14:textId="77777777" w:rsidR="002451DD" w:rsidRDefault="002451DD" w:rsidP="00BD407F">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BD407F">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BD407F">
            <w:pPr>
              <w:rPr>
                <w:rFonts w:eastAsia="Malgun Gothic"/>
                <w:b/>
                <w:lang w:eastAsia="ko-KR"/>
              </w:rPr>
            </w:pPr>
            <w:r w:rsidRPr="00187B55">
              <w:rPr>
                <w:rFonts w:eastAsia="Malgun Gothic"/>
                <w:b/>
                <w:lang w:eastAsia="ko-KR"/>
              </w:rPr>
              <w:t xml:space="preserve">[0q] </w:t>
            </w:r>
          </w:p>
          <w:p w14:paraId="40DD4AE7" w14:textId="77777777" w:rsidR="002451DD" w:rsidRDefault="002451DD" w:rsidP="00BD407F">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BD407F">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BD407F">
            <w:pPr>
              <w:rPr>
                <w:rFonts w:eastAsia="Malgun Gothic"/>
                <w:lang w:eastAsia="ko-KR"/>
              </w:rPr>
            </w:pPr>
          </w:p>
          <w:p w14:paraId="43E2588E" w14:textId="77777777" w:rsidR="002451DD" w:rsidRPr="008016FF" w:rsidRDefault="002451DD" w:rsidP="00BD407F">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D6C1E38" w14:textId="77777777" w:rsidR="002451DD" w:rsidRDefault="002451DD" w:rsidP="00BD407F">
            <w:pPr>
              <w:rPr>
                <w:rFonts w:eastAsia="Malgun Gothic"/>
                <w:b/>
                <w:lang w:eastAsia="ko-KR"/>
              </w:rPr>
            </w:pPr>
          </w:p>
          <w:p w14:paraId="4BC244EE" w14:textId="16BA2F66" w:rsidR="002451DD" w:rsidRDefault="002451DD" w:rsidP="00BD407F">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BD407F">
            <w:pPr>
              <w:rPr>
                <w:rFonts w:eastAsia="Malgun Gothic"/>
                <w:b/>
                <w:lang w:eastAsia="ko-KR"/>
              </w:rPr>
            </w:pPr>
          </w:p>
        </w:tc>
      </w:tr>
      <w:tr w:rsidR="00575414" w14:paraId="6CE54E8D" w14:textId="77777777" w:rsidTr="00BD407F">
        <w:trPr>
          <w:trHeight w:val="657"/>
        </w:trPr>
        <w:tc>
          <w:tcPr>
            <w:tcW w:w="1212" w:type="dxa"/>
          </w:tcPr>
          <w:p w14:paraId="5B5D35C3" w14:textId="77777777" w:rsidR="00575414" w:rsidRDefault="00575414" w:rsidP="00BD407F">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BD407F">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BD407F">
            <w:pPr>
              <w:rPr>
                <w:rFonts w:eastAsia="Malgun Gothic"/>
                <w:b/>
                <w:lang w:eastAsia="ko-KR"/>
              </w:rPr>
            </w:pPr>
            <w:r w:rsidRPr="00187B55">
              <w:rPr>
                <w:rFonts w:eastAsia="Malgun Gothic"/>
                <w:b/>
                <w:lang w:eastAsia="ko-KR"/>
              </w:rPr>
              <w:t>[1c]</w:t>
            </w:r>
          </w:p>
          <w:p w14:paraId="50F72421" w14:textId="77777777" w:rsidR="00575414" w:rsidRDefault="00575414" w:rsidP="00BD407F">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BD407F">
            <w:pPr>
              <w:rPr>
                <w:rFonts w:eastAsia="Malgun Gothic"/>
                <w:b/>
                <w:lang w:eastAsia="ko-KR"/>
              </w:rPr>
            </w:pPr>
          </w:p>
          <w:p w14:paraId="01887711" w14:textId="34035F26" w:rsidR="00575414" w:rsidRDefault="00575414" w:rsidP="00BD407F">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BD407F">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BD407F">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BD407F">
            <w:pPr>
              <w:rPr>
                <w:rFonts w:eastAsiaTheme="minorEastAsia" w:hint="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BD407F">
        <w:tc>
          <w:tcPr>
            <w:tcW w:w="1212" w:type="dxa"/>
          </w:tcPr>
          <w:p w14:paraId="4AA141F0" w14:textId="77777777" w:rsidR="008A5248" w:rsidRDefault="008A5248" w:rsidP="00BD407F">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76B809C" w14:textId="77777777" w:rsidR="008A5248" w:rsidRDefault="008A5248" w:rsidP="00BD407F">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BD407F">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BD407F">
            <w:pPr>
              <w:rPr>
                <w:rFonts w:eastAsiaTheme="minorEastAsia"/>
                <w:lang w:eastAsia="zh-CN"/>
              </w:rPr>
            </w:pPr>
            <w:r>
              <w:rPr>
                <w:rFonts w:ascii="Times New Roman" w:eastAsiaTheme="minorEastAsia" w:hAnsi="Times New Roman"/>
                <w:szCs w:val="20"/>
                <w:lang w:eastAsia="zh-CN"/>
              </w:rPr>
              <w:t xml:space="preserve">So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60CE0DF6" w14:textId="77777777" w:rsidR="008A5248" w:rsidRPr="008A5248" w:rsidRDefault="008A5248" w:rsidP="00BD407F">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BD407F">
            <w:pPr>
              <w:rPr>
                <w:rFonts w:ascii="Times New Roman" w:eastAsia="宋体" w:hAnsi="Times New Roman" w:hint="eastAsia"/>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BD407F">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BD407F">
            <w:pPr>
              <w:rPr>
                <w:rFonts w:ascii="Times New Roman" w:eastAsiaTheme="minorEastAsia" w:hAnsi="Times New Roman" w:hint="eastAsia"/>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w:t>
            </w:r>
            <w:r w:rsidR="00B93571">
              <w:rPr>
                <w:rFonts w:eastAsiaTheme="minorEastAsia" w:hint="eastAsia"/>
                <w:lang w:eastAsia="zh-CN"/>
              </w:rPr>
              <w:t xml:space="preserve">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BD407F">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BD407F">
            <w:pPr>
              <w:rPr>
                <w:rFonts w:ascii="Times New Roman" w:eastAsia="宋体" w:hAnsi="Times New Roman"/>
                <w:szCs w:val="20"/>
                <w:lang w:eastAsia="zh-CN" w:bidi="ar"/>
              </w:rPr>
            </w:pPr>
          </w:p>
          <w:p w14:paraId="1695BD42"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BD407F">
            <w:pPr>
              <w:rPr>
                <w:rFonts w:ascii="Times New Roman" w:eastAsia="宋体" w:hAnsi="Times New Roman" w:hint="eastAsia"/>
                <w:szCs w:val="20"/>
                <w:lang w:eastAsia="zh-CN" w:bidi="ar"/>
              </w:rPr>
            </w:pPr>
          </w:p>
        </w:tc>
      </w:tr>
      <w:tr w:rsidR="008A5248" w14:paraId="2BBDA973" w14:textId="77777777" w:rsidTr="00BD407F">
        <w:trPr>
          <w:trHeight w:val="657"/>
        </w:trPr>
        <w:tc>
          <w:tcPr>
            <w:tcW w:w="1212" w:type="dxa"/>
          </w:tcPr>
          <w:p w14:paraId="7C4A49D9" w14:textId="77777777" w:rsidR="008A5248" w:rsidRDefault="008A5248" w:rsidP="00BD407F">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BD407F">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BD407F">
            <w:pPr>
              <w:rPr>
                <w:rFonts w:eastAsia="Malgun Gothic"/>
                <w:b/>
                <w:lang w:eastAsia="ko-KR"/>
              </w:rPr>
            </w:pPr>
            <w:r w:rsidRPr="00187B55">
              <w:rPr>
                <w:rFonts w:eastAsia="Malgun Gothic"/>
                <w:b/>
                <w:lang w:eastAsia="ko-KR"/>
              </w:rPr>
              <w:t>[2a1]</w:t>
            </w:r>
          </w:p>
          <w:p w14:paraId="4482BD59" w14:textId="77777777" w:rsidR="008A5248" w:rsidRDefault="008A5248" w:rsidP="00BD407F">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BD407F">
            <w:pPr>
              <w:rPr>
                <w:rFonts w:eastAsia="Malgun Gothic"/>
                <w:b/>
                <w:lang w:eastAsia="ko-KR"/>
              </w:rPr>
            </w:pPr>
          </w:p>
        </w:tc>
      </w:tr>
      <w:tr w:rsidR="008A5248" w14:paraId="4F692DA5" w14:textId="77777777" w:rsidTr="00BD407F">
        <w:trPr>
          <w:trHeight w:val="657"/>
        </w:trPr>
        <w:tc>
          <w:tcPr>
            <w:tcW w:w="1212" w:type="dxa"/>
          </w:tcPr>
          <w:p w14:paraId="3AC4B0D4" w14:textId="77777777" w:rsidR="008A5248" w:rsidRDefault="008A5248"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50E9180A" w14:textId="77777777" w:rsidR="008A5248" w:rsidRDefault="008A5248" w:rsidP="00BD407F">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BD407F">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BD407F">
            <w:pPr>
              <w:rPr>
                <w:rFonts w:ascii="Times New Roman" w:eastAsia="Yu Mincho" w:hAnsi="Times New Roman"/>
                <w:szCs w:val="20"/>
                <w:lang w:val="en-US" w:eastAsia="ja-JP"/>
              </w:rPr>
            </w:pPr>
          </w:p>
        </w:tc>
      </w:tr>
      <w:tr w:rsidR="00575414" w14:paraId="12766BA0" w14:textId="77777777" w:rsidTr="00BD407F">
        <w:trPr>
          <w:trHeight w:val="657"/>
        </w:trPr>
        <w:tc>
          <w:tcPr>
            <w:tcW w:w="1212" w:type="dxa"/>
          </w:tcPr>
          <w:p w14:paraId="19C5543A" w14:textId="77777777" w:rsidR="00575414" w:rsidRDefault="00575414" w:rsidP="00BD407F">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BD407F">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BD407F">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BD407F">
            <w:pPr>
              <w:rPr>
                <w:rFonts w:eastAsiaTheme="minorEastAsia"/>
                <w:lang w:eastAsia="zh-CN"/>
              </w:rPr>
            </w:pPr>
          </w:p>
          <w:p w14:paraId="5BF92CD2" w14:textId="77777777" w:rsidR="00575414" w:rsidRDefault="00575414" w:rsidP="00BD407F">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hint="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BD407F">
        <w:tc>
          <w:tcPr>
            <w:tcW w:w="1212" w:type="dxa"/>
          </w:tcPr>
          <w:p w14:paraId="1CFDB1B1" w14:textId="77777777" w:rsidR="00575414" w:rsidRDefault="00575414" w:rsidP="00BD407F">
            <w:pPr>
              <w:tabs>
                <w:tab w:val="left" w:pos="600"/>
              </w:tabs>
              <w:rPr>
                <w:rFonts w:eastAsiaTheme="minorEastAsia"/>
                <w:lang w:eastAsia="zh-CN"/>
              </w:rPr>
            </w:pPr>
            <w:r>
              <w:rPr>
                <w:rFonts w:eastAsiaTheme="minorEastAsia"/>
                <w:lang w:eastAsia="zh-CN"/>
              </w:rPr>
              <w:lastRenderedPageBreak/>
              <w:t>MTK</w:t>
            </w:r>
          </w:p>
        </w:tc>
        <w:tc>
          <w:tcPr>
            <w:tcW w:w="1103" w:type="dxa"/>
          </w:tcPr>
          <w:p w14:paraId="6C9A2579" w14:textId="77777777" w:rsidR="00575414" w:rsidRDefault="00575414" w:rsidP="00BD407F">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BD407F">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BD407F">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BD407F">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BD407F">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BD407F">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BD407F">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BD407F">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BD407F">
            <w:pPr>
              <w:rPr>
                <w:rFonts w:eastAsiaTheme="minorEastAsia" w:hint="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BD407F">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BD407F">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hint="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w:t>
            </w:r>
            <w:r>
              <w:rPr>
                <w:rFonts w:ascii="Arial" w:eastAsia="宋体" w:hAnsi="Arial" w:cs="Arial" w:hint="eastAsia"/>
                <w:color w:val="FF0000"/>
                <w:sz w:val="16"/>
                <w:szCs w:val="16"/>
                <w:lang w:eastAsia="zh-CN" w:bidi="ar"/>
              </w:rPr>
              <w:t>is not precluded.</w:t>
            </w:r>
          </w:p>
        </w:tc>
      </w:tr>
      <w:tr w:rsidR="00297C41" w14:paraId="2034B626" w14:textId="232E949F" w:rsidTr="00297C41">
        <w:trPr>
          <w:trHeight w:val="657"/>
        </w:trPr>
        <w:tc>
          <w:tcPr>
            <w:tcW w:w="1212" w:type="dxa"/>
          </w:tcPr>
          <w:p w14:paraId="07302E61" w14:textId="77777777" w:rsidR="00297C41" w:rsidRDefault="00297C41"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5E6FF689" w14:textId="77777777" w:rsidR="00297C41" w:rsidRDefault="00297C41" w:rsidP="00BD407F">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BD407F">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97C41" w14:paraId="5CFF60CD" w14:textId="77777777" w:rsidTr="00BD407F">
              <w:tc>
                <w:tcPr>
                  <w:tcW w:w="6868" w:type="dxa"/>
                </w:tcPr>
                <w:p w14:paraId="6D04EB83"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BD407F">
            <w:pPr>
              <w:rPr>
                <w:rFonts w:ascii="Times New Roman" w:eastAsiaTheme="minorEastAsia" w:hAnsi="Times New Roman"/>
                <w:szCs w:val="20"/>
                <w:lang w:val="en-US" w:eastAsia="ko-KR"/>
              </w:rPr>
            </w:pPr>
          </w:p>
        </w:tc>
        <w:tc>
          <w:tcPr>
            <w:tcW w:w="6056" w:type="dxa"/>
          </w:tcPr>
          <w:p w14:paraId="40F83E4F" w14:textId="77777777" w:rsidR="00B63F58"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w:t>
            </w:r>
            <w:r>
              <w:rPr>
                <w:rFonts w:ascii="Times New Roman" w:eastAsiaTheme="minorEastAsia" w:hAnsi="Times New Roman" w:hint="eastAsia"/>
                <w:szCs w:val="20"/>
                <w:lang w:val="en-US" w:eastAsia="zh-CN"/>
              </w:rPr>
              <w:t>armonized design still is pursued according to the SID</w:t>
            </w:r>
            <w:r>
              <w:rPr>
                <w:rFonts w:ascii="Times New Roman" w:eastAsiaTheme="minorEastAsia" w:hAnsi="Times New Roman" w:hint="eastAsia"/>
                <w:szCs w:val="20"/>
                <w:lang w:val="en-US" w:eastAsia="zh-CN"/>
              </w:rPr>
              <w:t>.</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BD407F">
            <w:pPr>
              <w:rPr>
                <w:rFonts w:ascii="Times New Roman" w:eastAsiaTheme="minorEastAsia" w:hAnsi="Times New Roman" w:hint="eastAsia"/>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BD407F">
            <w:pPr>
              <w:rPr>
                <w:rFonts w:ascii="Times New Roman" w:eastAsiaTheme="minorEastAsia" w:hAnsi="Times New Roman" w:hint="eastAsia"/>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BD407F">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BD407F">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sidRPr="00B63F58">
              <w:rPr>
                <w:rFonts w:ascii="Times New Roman" w:eastAsiaTheme="minorEastAsia" w:hAnsi="Times New Roman" w:hint="eastAsia"/>
                <w:strike/>
                <w:color w:val="7030A0"/>
                <w:szCs w:val="20"/>
                <w:lang w:val="en-US" w:eastAsia="zh-CN"/>
              </w:rPr>
              <w:t>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w:t>
            </w:r>
            <w:proofErr w:type="spellEnd"/>
            <w:r w:rsidR="00AD4E02" w:rsidRPr="00AD4E02">
              <w:rPr>
                <w:rFonts w:ascii="Times New Roman" w:eastAsiaTheme="minorEastAsia" w:hAnsi="Times New Roman"/>
                <w:color w:val="7030A0"/>
                <w:szCs w:val="20"/>
                <w:lang w:val="en-US" w:eastAsia="zh-CN"/>
              </w:rPr>
              <w:t xml:space="preserve">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hint="eastAsia"/>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w:t>
      </w:r>
      <w:r w:rsidRPr="00AD4E02">
        <w:rPr>
          <w:rFonts w:ascii="Times New Roman" w:eastAsiaTheme="minorEastAsia" w:hAnsi="Times New Roman" w:hint="eastAsia"/>
          <w:b/>
          <w:bCs/>
          <w:color w:val="7030A0"/>
          <w:lang w:eastAsia="zh-CN"/>
        </w:rPr>
        <w:t>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BD407F">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BD407F">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BD407F">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BD407F">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AD4E02" w14:paraId="7C26A467" w14:textId="77777777" w:rsidTr="00BD407F">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BD407F">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BD407F">
            <w:pPr>
              <w:jc w:val="center"/>
              <w:rPr>
                <w:rStyle w:val="af7"/>
                <w:rFonts w:ascii="Arial" w:hAnsi="Arial" w:cs="Arial"/>
                <w:sz w:val="16"/>
                <w:szCs w:val="16"/>
              </w:rPr>
            </w:pPr>
          </w:p>
        </w:tc>
      </w:tr>
      <w:tr w:rsidR="00AD4E02" w14:paraId="5C009A74" w14:textId="77777777" w:rsidTr="00BD407F">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BD407F">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BD407F">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BD407F">
            <w:pPr>
              <w:rPr>
                <w:rFonts w:ascii="Arial" w:hAnsi="Arial" w:cs="Arial"/>
                <w:sz w:val="16"/>
                <w:szCs w:val="16"/>
              </w:rPr>
            </w:pPr>
          </w:p>
        </w:tc>
      </w:tr>
      <w:tr w:rsidR="00AD4E02" w14:paraId="38B742C6" w14:textId="77777777" w:rsidTr="00BD407F">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BD407F">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BD407F">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BD407F">
            <w:pPr>
              <w:rPr>
                <w:rFonts w:ascii="Arial" w:hAnsi="Arial" w:cs="Arial"/>
                <w:sz w:val="16"/>
                <w:szCs w:val="16"/>
              </w:rPr>
            </w:pPr>
          </w:p>
        </w:tc>
      </w:tr>
      <w:tr w:rsidR="00AD4E02" w14:paraId="79EA52DB" w14:textId="77777777" w:rsidTr="00BD407F">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BD407F">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BD407F">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BD407F">
            <w:pPr>
              <w:rPr>
                <w:rFonts w:ascii="Arial" w:hAnsi="Arial" w:cs="Arial"/>
                <w:sz w:val="16"/>
                <w:szCs w:val="16"/>
              </w:rPr>
            </w:pPr>
          </w:p>
        </w:tc>
      </w:tr>
      <w:tr w:rsidR="00AD4E02" w14:paraId="357C6C0F" w14:textId="77777777" w:rsidTr="00BD407F">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BD407F">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BD407F">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BD407F">
            <w:pPr>
              <w:rPr>
                <w:rStyle w:val="af9"/>
                <w:rFonts w:ascii="Arial" w:hAnsi="Arial" w:cs="Arial"/>
                <w:sz w:val="16"/>
                <w:szCs w:val="16"/>
              </w:rPr>
            </w:pPr>
          </w:p>
        </w:tc>
      </w:tr>
      <w:tr w:rsidR="00F81C07" w14:paraId="3023882D" w14:textId="77777777" w:rsidTr="00BD407F">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BD407F">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BD407F">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BD407F">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BD407F">
            <w:pPr>
              <w:rPr>
                <w:rFonts w:ascii="Arial" w:hAnsi="Arial" w:cs="Arial"/>
                <w:sz w:val="16"/>
                <w:szCs w:val="16"/>
              </w:rPr>
            </w:pPr>
          </w:p>
        </w:tc>
      </w:tr>
      <w:tr w:rsidR="00AD4E02" w14:paraId="66CB1BFD" w14:textId="77777777" w:rsidTr="00BD407F">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BD407F">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BD407F">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BD407F">
            <w:pPr>
              <w:rPr>
                <w:rFonts w:ascii="Arial" w:hAnsi="Arial" w:cs="Arial"/>
                <w:sz w:val="16"/>
                <w:szCs w:val="16"/>
              </w:rPr>
            </w:pPr>
          </w:p>
        </w:tc>
      </w:tr>
      <w:tr w:rsidR="00AD4E02" w14:paraId="4445E5F4" w14:textId="77777777" w:rsidTr="00BD407F">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BD407F">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BD407F">
            <w:pPr>
              <w:rPr>
                <w:rFonts w:ascii="Arial" w:hAnsi="Arial" w:cs="Arial"/>
                <w:sz w:val="16"/>
                <w:szCs w:val="16"/>
              </w:rPr>
            </w:pPr>
          </w:p>
        </w:tc>
      </w:tr>
      <w:tr w:rsidR="00AD4E02" w14:paraId="1E707A42" w14:textId="77777777" w:rsidTr="00BD407F">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BD407F">
            <w:pPr>
              <w:rPr>
                <w:rFonts w:ascii="Arial" w:hAnsi="Arial" w:cs="Arial"/>
                <w:sz w:val="16"/>
                <w:szCs w:val="16"/>
              </w:rPr>
            </w:pPr>
          </w:p>
        </w:tc>
      </w:tr>
      <w:tr w:rsidR="00AD4E02" w14:paraId="011634DB" w14:textId="77777777" w:rsidTr="00BD407F">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BD407F">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BD407F">
            <w:pPr>
              <w:rPr>
                <w:rFonts w:ascii="Arial" w:hAnsi="Arial" w:cs="Arial"/>
                <w:sz w:val="16"/>
                <w:szCs w:val="16"/>
              </w:rPr>
            </w:pPr>
          </w:p>
        </w:tc>
      </w:tr>
      <w:tr w:rsidR="00AD4E02" w14:paraId="61FB3E80" w14:textId="77777777" w:rsidTr="00BD407F">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BD407F">
            <w:pPr>
              <w:rPr>
                <w:rFonts w:ascii="Arial" w:hAnsi="Arial" w:cs="Arial"/>
                <w:sz w:val="16"/>
                <w:szCs w:val="16"/>
              </w:rPr>
            </w:pPr>
          </w:p>
        </w:tc>
      </w:tr>
      <w:tr w:rsidR="00F81C07" w14:paraId="0A4D1EE2" w14:textId="77777777" w:rsidTr="00BD407F">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BD407F">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BD407F">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BD407F">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BD407F">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BD407F">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BD407F">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BD407F">
            <w:pPr>
              <w:snapToGrid w:val="0"/>
              <w:rPr>
                <w:rFonts w:ascii="Arial" w:eastAsia="宋体" w:hAnsi="Arial" w:cs="Arial"/>
                <w:sz w:val="16"/>
                <w:szCs w:val="16"/>
                <w:lang w:eastAsia="zh-CN" w:bidi="ar"/>
              </w:rPr>
            </w:pPr>
          </w:p>
        </w:tc>
      </w:tr>
      <w:tr w:rsidR="00AD4E02" w14:paraId="0545D21C" w14:textId="77777777" w:rsidTr="00BD407F">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BD407F">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BD407F">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BD407F">
            <w:pPr>
              <w:rPr>
                <w:rFonts w:ascii="Arial" w:hAnsi="Arial" w:cs="Arial"/>
                <w:sz w:val="16"/>
                <w:szCs w:val="16"/>
              </w:rPr>
            </w:pPr>
          </w:p>
        </w:tc>
      </w:tr>
      <w:tr w:rsidR="00AD4E02" w14:paraId="6C01163D" w14:textId="77777777" w:rsidTr="00BD407F">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BD407F">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hint="eastAsia"/>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c"/>
              <w:numPr>
                <w:ilvl w:val="0"/>
                <w:numId w:val="30"/>
              </w:numPr>
              <w:ind w:firstLineChars="0"/>
              <w:rPr>
                <w:rFonts w:ascii="Arial" w:eastAsiaTheme="minorEastAsia" w:hAnsi="Arial" w:cs="Arial"/>
                <w:color w:val="7030A0"/>
                <w:sz w:val="16"/>
                <w:szCs w:val="16"/>
                <w:lang w:eastAsia="zh-CN"/>
              </w:rPr>
            </w:pPr>
            <w:r w:rsidRPr="00B63F58">
              <w:rPr>
                <w:rStyle w:val="af9"/>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hint="eastAsia"/>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9"/>
                <w:rFonts w:ascii="Arial" w:eastAsiaTheme="minorEastAsia" w:hAnsi="Arial" w:cs="Arial" w:hint="eastAsia"/>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BD63F64" w14:textId="77777777" w:rsidR="00AD4E02" w:rsidRPr="00F81C07" w:rsidRDefault="00AD4E02" w:rsidP="00BD407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BD407F">
            <w:pPr>
              <w:rPr>
                <w:rStyle w:val="af9"/>
                <w:rFonts w:ascii="Arial" w:hAnsi="Arial" w:cs="Arial"/>
                <w:sz w:val="16"/>
                <w:szCs w:val="16"/>
              </w:rPr>
            </w:pPr>
          </w:p>
        </w:tc>
      </w:tr>
      <w:tr w:rsidR="00AD4E02" w14:paraId="35C52B47" w14:textId="77777777" w:rsidTr="00BD407F">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BD407F">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BD407F">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BD407F">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BD407F">
            <w:pPr>
              <w:rPr>
                <w:rFonts w:ascii="Arial" w:hAnsi="Arial" w:cs="Arial"/>
                <w:sz w:val="16"/>
                <w:szCs w:val="16"/>
              </w:rPr>
            </w:pPr>
          </w:p>
        </w:tc>
      </w:tr>
      <w:tr w:rsidR="00AD4E02" w14:paraId="55DBE82F" w14:textId="77777777" w:rsidTr="00BD407F">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BD407F">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BD407F">
            <w:pPr>
              <w:jc w:val="center"/>
              <w:rPr>
                <w:rStyle w:val="af7"/>
                <w:rFonts w:ascii="Arial" w:hAnsi="Arial" w:cs="Arial"/>
                <w:sz w:val="16"/>
                <w:szCs w:val="16"/>
              </w:rPr>
            </w:pPr>
          </w:p>
        </w:tc>
      </w:tr>
      <w:tr w:rsidR="00AD4E02" w14:paraId="7EAB97F8" w14:textId="77777777" w:rsidTr="00BD407F">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BD407F">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BD407F">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BD407F">
            <w:pPr>
              <w:rPr>
                <w:rFonts w:ascii="Arial" w:hAnsi="Arial" w:cs="Arial"/>
                <w:sz w:val="16"/>
                <w:szCs w:val="16"/>
              </w:rPr>
            </w:pPr>
          </w:p>
        </w:tc>
      </w:tr>
      <w:tr w:rsidR="00AD4E02" w14:paraId="3C75291B" w14:textId="77777777" w:rsidTr="00BD407F">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BD407F">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BD407F">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BD407F">
            <w:pPr>
              <w:rPr>
                <w:rFonts w:ascii="Arial" w:eastAsiaTheme="minorEastAsia" w:hAnsi="Arial" w:cs="Arial"/>
                <w:sz w:val="16"/>
                <w:szCs w:val="16"/>
                <w:lang w:eastAsia="zh-CN"/>
              </w:rPr>
            </w:pPr>
          </w:p>
          <w:p w14:paraId="6A1D2642" w14:textId="77777777" w:rsidR="00AD4E02" w:rsidRDefault="00AD4E02" w:rsidP="00BD407F">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BD407F">
            <w:pPr>
              <w:rPr>
                <w:rFonts w:ascii="Arial" w:hAnsi="Arial" w:cs="Arial"/>
                <w:sz w:val="16"/>
                <w:szCs w:val="16"/>
              </w:rPr>
            </w:pPr>
          </w:p>
        </w:tc>
      </w:tr>
      <w:tr w:rsidR="00AD4E02" w14:paraId="62BE5B7E" w14:textId="77777777" w:rsidTr="00BD407F">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BD407F">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BD407F">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BD407F">
            <w:pPr>
              <w:rPr>
                <w:rFonts w:ascii="Arial" w:hAnsi="Arial" w:cs="Arial"/>
                <w:sz w:val="16"/>
                <w:szCs w:val="16"/>
              </w:rPr>
            </w:pPr>
          </w:p>
        </w:tc>
      </w:tr>
      <w:tr w:rsidR="00AD4E02" w14:paraId="762E3381" w14:textId="77777777" w:rsidTr="00BD407F">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BD407F">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BD407F">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BD407F">
            <w:pPr>
              <w:rPr>
                <w:rFonts w:ascii="Arial" w:hAnsi="Arial" w:cs="Arial"/>
                <w:sz w:val="16"/>
                <w:szCs w:val="16"/>
              </w:rPr>
            </w:pPr>
          </w:p>
        </w:tc>
      </w:tr>
      <w:tr w:rsidR="00AD4E02" w14:paraId="257D02E9" w14:textId="77777777" w:rsidTr="00BD407F">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BD407F">
            <w:pPr>
              <w:rPr>
                <w:rFonts w:ascii="Arial" w:hAnsi="Arial" w:cs="Arial"/>
                <w:sz w:val="16"/>
                <w:szCs w:val="16"/>
              </w:rPr>
            </w:pPr>
            <w:r>
              <w:rPr>
                <w:rFonts w:ascii="Arial" w:hAnsi="Arial" w:cs="Arial"/>
                <w:sz w:val="16"/>
                <w:szCs w:val="16"/>
              </w:rPr>
              <w:t>OOK</w:t>
            </w:r>
          </w:p>
          <w:p w14:paraId="65D946FD" w14:textId="77777777" w:rsidR="00AD4E02" w:rsidRDefault="00AD4E02" w:rsidP="00BD407F">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BD407F">
            <w:pPr>
              <w:rPr>
                <w:rFonts w:ascii="Arial" w:hAnsi="Arial" w:cs="Arial"/>
                <w:sz w:val="16"/>
                <w:szCs w:val="16"/>
              </w:rPr>
            </w:pPr>
          </w:p>
        </w:tc>
      </w:tr>
      <w:tr w:rsidR="00AD4E02" w14:paraId="6E2DA48B" w14:textId="77777777" w:rsidTr="00BD407F">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BD407F">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BD407F">
            <w:pPr>
              <w:rPr>
                <w:rFonts w:ascii="Arial" w:hAnsi="Arial" w:cs="Arial"/>
                <w:sz w:val="16"/>
                <w:szCs w:val="16"/>
              </w:rPr>
            </w:pPr>
          </w:p>
        </w:tc>
      </w:tr>
      <w:tr w:rsidR="00AD4E02" w14:paraId="7E109977" w14:textId="77777777" w:rsidTr="00BD407F">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BD407F">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BD407F">
            <w:pPr>
              <w:rPr>
                <w:rFonts w:ascii="Arial" w:hAnsi="Arial" w:cs="Arial"/>
                <w:sz w:val="16"/>
                <w:szCs w:val="16"/>
              </w:rPr>
            </w:pPr>
          </w:p>
        </w:tc>
      </w:tr>
      <w:tr w:rsidR="00AD4E02" w14:paraId="10E9C0E5" w14:textId="77777777" w:rsidTr="00BD407F">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BD407F">
            <w:pPr>
              <w:rPr>
                <w:rFonts w:ascii="Arial" w:hAnsi="Arial" w:cs="Arial"/>
                <w:sz w:val="16"/>
                <w:szCs w:val="16"/>
              </w:rPr>
            </w:pPr>
            <w:r>
              <w:rPr>
                <w:rFonts w:ascii="Arial" w:hAnsi="Arial" w:cs="Arial"/>
                <w:sz w:val="16"/>
                <w:szCs w:val="16"/>
              </w:rPr>
              <w:t>1-bit for device 1</w:t>
            </w:r>
          </w:p>
          <w:p w14:paraId="7482A5A4" w14:textId="77777777" w:rsidR="00AD4E02" w:rsidRDefault="00AD4E02" w:rsidP="00BD407F">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BD407F">
            <w:pPr>
              <w:rPr>
                <w:rFonts w:ascii="Arial" w:hAnsi="Arial" w:cs="Arial"/>
                <w:sz w:val="16"/>
                <w:szCs w:val="16"/>
              </w:rPr>
            </w:pPr>
          </w:p>
        </w:tc>
      </w:tr>
      <w:tr w:rsidR="00AD4E02" w14:paraId="4BBED515" w14:textId="77777777" w:rsidTr="00BD407F">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BD407F">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BD407F">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BD407F">
            <w:pPr>
              <w:rPr>
                <w:rFonts w:ascii="Arial" w:hAnsi="Arial" w:cs="Arial"/>
                <w:sz w:val="16"/>
                <w:szCs w:val="16"/>
              </w:rPr>
            </w:pPr>
          </w:p>
        </w:tc>
      </w:tr>
      <w:tr w:rsidR="00AD4E02" w14:paraId="2E01599C" w14:textId="77777777" w:rsidTr="00BD407F">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BD407F">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BD407F">
            <w:pPr>
              <w:jc w:val="center"/>
              <w:rPr>
                <w:rStyle w:val="af7"/>
                <w:rFonts w:ascii="Arial" w:hAnsi="Arial" w:cs="Arial"/>
                <w:sz w:val="16"/>
                <w:szCs w:val="16"/>
              </w:rPr>
            </w:pPr>
          </w:p>
        </w:tc>
      </w:tr>
      <w:tr w:rsidR="00AD4E02" w14:paraId="16DE7B0F" w14:textId="77777777" w:rsidTr="00BD407F">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BD407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BD407F">
            <w:pPr>
              <w:rPr>
                <w:rFonts w:ascii="Arial" w:hAnsi="Arial" w:cs="Arial"/>
                <w:sz w:val="16"/>
                <w:szCs w:val="16"/>
              </w:rPr>
            </w:pPr>
          </w:p>
        </w:tc>
      </w:tr>
      <w:tr w:rsidR="00AD4E02" w14:paraId="412DEE7D" w14:textId="77777777" w:rsidTr="00BD407F">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BD407F">
            <w:pPr>
              <w:rPr>
                <w:rFonts w:ascii="Arial" w:hAnsi="Arial" w:cs="Arial"/>
                <w:sz w:val="16"/>
                <w:szCs w:val="16"/>
              </w:rPr>
            </w:pPr>
          </w:p>
        </w:tc>
      </w:tr>
      <w:tr w:rsidR="00AD4E02" w14:paraId="3C53E798" w14:textId="77777777" w:rsidTr="00BD407F">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BD407F">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BD407F">
            <w:pPr>
              <w:rPr>
                <w:rFonts w:ascii="Arial" w:hAnsi="Arial" w:cs="Arial"/>
                <w:sz w:val="16"/>
                <w:szCs w:val="16"/>
              </w:rPr>
            </w:pPr>
          </w:p>
        </w:tc>
      </w:tr>
      <w:tr w:rsidR="00AD4E02" w14:paraId="46BD4F3B" w14:textId="77777777" w:rsidTr="00BD407F">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BD407F">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BD407F">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BD407F">
            <w:pPr>
              <w:rPr>
                <w:rFonts w:ascii="Arial" w:hAnsi="Arial" w:cs="Arial"/>
                <w:sz w:val="16"/>
                <w:szCs w:val="16"/>
              </w:rPr>
            </w:pPr>
          </w:p>
        </w:tc>
      </w:tr>
      <w:tr w:rsidR="00AD4E02" w14:paraId="7E41E8F8" w14:textId="77777777" w:rsidTr="00BD407F">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BD407F">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BD407F">
            <w:pPr>
              <w:rPr>
                <w:rFonts w:ascii="Arial" w:hAnsi="Arial" w:cs="Arial"/>
                <w:sz w:val="16"/>
                <w:szCs w:val="16"/>
              </w:rPr>
            </w:pPr>
          </w:p>
        </w:tc>
      </w:tr>
      <w:tr w:rsidR="00AD4E02" w14:paraId="41A91837" w14:textId="77777777" w:rsidTr="00BD407F">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BD407F">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BD407F">
            <w:pPr>
              <w:rPr>
                <w:rFonts w:ascii="Arial" w:hAnsi="Arial" w:cs="Arial"/>
                <w:sz w:val="16"/>
                <w:szCs w:val="16"/>
              </w:rPr>
            </w:pPr>
          </w:p>
        </w:tc>
      </w:tr>
      <w:tr w:rsidR="00AD4E02" w14:paraId="3998DB7D" w14:textId="77777777" w:rsidTr="00BD407F">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BD407F">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BD407F">
            <w:pPr>
              <w:rPr>
                <w:rFonts w:ascii="Arial" w:hAnsi="Arial" w:cs="Arial"/>
                <w:sz w:val="16"/>
                <w:szCs w:val="16"/>
              </w:rPr>
            </w:pPr>
          </w:p>
        </w:tc>
      </w:tr>
      <w:tr w:rsidR="00AD4E02" w14:paraId="460018C6" w14:textId="77777777" w:rsidTr="00BD407F">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BD407F">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BD407F">
            <w:pPr>
              <w:rPr>
                <w:rFonts w:ascii="Arial" w:hAnsi="Arial" w:cs="Arial"/>
                <w:sz w:val="16"/>
                <w:szCs w:val="16"/>
              </w:rPr>
            </w:pPr>
          </w:p>
        </w:tc>
      </w:tr>
      <w:tr w:rsidR="00AD4E02" w14:paraId="25FD786D" w14:textId="77777777" w:rsidTr="00BD407F">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BD407F">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BD407F">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BD407F">
            <w:pPr>
              <w:rPr>
                <w:rFonts w:ascii="Arial" w:hAnsi="Arial" w:cs="Arial"/>
                <w:sz w:val="16"/>
                <w:szCs w:val="16"/>
              </w:rPr>
            </w:pPr>
          </w:p>
        </w:tc>
      </w:tr>
      <w:tr w:rsidR="00AD4E02" w14:paraId="4C8D0C00" w14:textId="77777777" w:rsidTr="00BD407F">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BD407F">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BD407F">
            <w:pPr>
              <w:jc w:val="center"/>
              <w:rPr>
                <w:rStyle w:val="af7"/>
                <w:rFonts w:ascii="Arial" w:hAnsi="Arial" w:cs="Arial"/>
                <w:sz w:val="16"/>
                <w:szCs w:val="16"/>
              </w:rPr>
            </w:pPr>
          </w:p>
        </w:tc>
      </w:tr>
      <w:tr w:rsidR="00AD4E02" w14:paraId="434E36C3" w14:textId="77777777" w:rsidTr="00BD407F">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BD407F">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BD407F">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BD407F">
            <w:pPr>
              <w:rPr>
                <w:rFonts w:ascii="Arial" w:hAnsi="Arial" w:cs="Arial"/>
                <w:sz w:val="16"/>
                <w:szCs w:val="16"/>
              </w:rPr>
            </w:pPr>
          </w:p>
        </w:tc>
      </w:tr>
      <w:tr w:rsidR="00AD4E02" w14:paraId="5A25141E" w14:textId="77777777" w:rsidTr="00BD407F">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BD407F">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BD407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BD407F">
            <w:pPr>
              <w:rPr>
                <w:rFonts w:ascii="Arial" w:hAnsi="Arial" w:cs="Arial"/>
                <w:sz w:val="16"/>
                <w:szCs w:val="16"/>
              </w:rPr>
            </w:pPr>
          </w:p>
        </w:tc>
      </w:tr>
      <w:tr w:rsidR="00AD4E02" w14:paraId="5383B9FB" w14:textId="77777777" w:rsidTr="00BD407F">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sidRPr="00B63F58">
              <w:rPr>
                <w:rFonts w:ascii="Arial" w:eastAsiaTheme="minorEastAsia" w:hAnsi="Arial" w:cs="Arial"/>
                <w:strike/>
                <w:color w:val="7030A0"/>
                <w:sz w:val="16"/>
                <w:szCs w:val="16"/>
                <w:lang w:val="en-US" w:eastAsia="zh-CN"/>
              </w:rPr>
              <w:t>approach.</w:t>
            </w:r>
            <w:r w:rsidRPr="00B63F58">
              <w:rPr>
                <w:rFonts w:ascii="Arial" w:eastAsiaTheme="minorEastAsia" w:hAnsi="Arial" w:cs="Arial"/>
                <w:color w:val="7030A0"/>
                <w:sz w:val="16"/>
                <w:szCs w:val="16"/>
                <w:lang w:val="en-US" w:eastAsia="zh-CN"/>
              </w:rPr>
              <w:t>Any</w:t>
            </w:r>
            <w:proofErr w:type="spellEnd"/>
            <w:r w:rsidRPr="00B63F58">
              <w:rPr>
                <w:rFonts w:ascii="Arial" w:eastAsiaTheme="minorEastAsia" w:hAnsi="Arial" w:cs="Arial"/>
                <w:color w:val="7030A0"/>
                <w:sz w:val="16"/>
                <w:szCs w:val="16"/>
                <w:lang w:val="en-US" w:eastAsia="zh-CN"/>
              </w:rPr>
              <w:t xml:space="preserve">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201BBB" w14:paraId="4A8321B2" w14:textId="77777777" w:rsidTr="00BD407F">
        <w:tc>
          <w:tcPr>
            <w:tcW w:w="1207" w:type="dxa"/>
          </w:tcPr>
          <w:p w14:paraId="23DADC50" w14:textId="77777777" w:rsidR="00201BBB" w:rsidRDefault="00201BBB" w:rsidP="00BD407F">
            <w:pPr>
              <w:rPr>
                <w:rFonts w:eastAsiaTheme="minorEastAsia"/>
                <w:b/>
                <w:bCs/>
                <w:lang w:eastAsia="zh-CN"/>
              </w:rPr>
            </w:pPr>
            <w:r>
              <w:rPr>
                <w:rFonts w:eastAsiaTheme="minorEastAsia" w:hint="eastAsia"/>
                <w:b/>
                <w:bCs/>
                <w:lang w:eastAsia="zh-CN"/>
              </w:rPr>
              <w:t>Company</w:t>
            </w:r>
          </w:p>
        </w:tc>
        <w:tc>
          <w:tcPr>
            <w:tcW w:w="1470" w:type="dxa"/>
          </w:tcPr>
          <w:p w14:paraId="1E429D97" w14:textId="77777777" w:rsidR="00201BBB" w:rsidRDefault="00201BB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7CA469FE" w14:textId="77777777" w:rsidR="00201BBB" w:rsidRDefault="00201BBB" w:rsidP="00BD407F">
            <w:pPr>
              <w:rPr>
                <w:rFonts w:eastAsiaTheme="minorEastAsia"/>
                <w:b/>
                <w:bCs/>
                <w:lang w:eastAsia="zh-CN"/>
              </w:rPr>
            </w:pPr>
            <w:r>
              <w:rPr>
                <w:rFonts w:eastAsiaTheme="minorEastAsia" w:hint="eastAsia"/>
                <w:b/>
                <w:bCs/>
                <w:lang w:eastAsia="zh-CN"/>
              </w:rPr>
              <w:t>Comments</w:t>
            </w:r>
          </w:p>
        </w:tc>
      </w:tr>
      <w:tr w:rsidR="00201BBB" w14:paraId="49A54416" w14:textId="77777777" w:rsidTr="00BD407F">
        <w:tc>
          <w:tcPr>
            <w:tcW w:w="1207" w:type="dxa"/>
          </w:tcPr>
          <w:p w14:paraId="23B07D36" w14:textId="77777777" w:rsidR="00201BBB" w:rsidRDefault="00201BBB"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44C04866" w14:textId="77777777" w:rsidR="00201BBB" w:rsidRDefault="00201BBB" w:rsidP="00BD407F">
            <w:pPr>
              <w:rPr>
                <w:rFonts w:eastAsiaTheme="minorEastAsia"/>
                <w:lang w:eastAsia="zh-CN"/>
              </w:rPr>
            </w:pPr>
            <w:r>
              <w:rPr>
                <w:rFonts w:eastAsiaTheme="minorEastAsia" w:hint="eastAsia"/>
                <w:lang w:eastAsia="zh-CN"/>
              </w:rPr>
              <w:t>[1M]</w:t>
            </w:r>
          </w:p>
        </w:tc>
        <w:tc>
          <w:tcPr>
            <w:tcW w:w="6954" w:type="dxa"/>
          </w:tcPr>
          <w:p w14:paraId="1FA64B58" w14:textId="77777777" w:rsidR="00201BBB" w:rsidRDefault="00201BBB" w:rsidP="00BD407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01BBB" w14:paraId="085B0873" w14:textId="77777777" w:rsidTr="00BD407F">
        <w:tc>
          <w:tcPr>
            <w:tcW w:w="1207" w:type="dxa"/>
          </w:tcPr>
          <w:p w14:paraId="6431E704" w14:textId="77777777" w:rsidR="00201BBB" w:rsidRDefault="00201BBB" w:rsidP="00BD407F">
            <w:pPr>
              <w:rPr>
                <w:rFonts w:eastAsiaTheme="minorEastAsia"/>
                <w:lang w:eastAsia="zh-CN"/>
              </w:rPr>
            </w:pPr>
          </w:p>
        </w:tc>
        <w:tc>
          <w:tcPr>
            <w:tcW w:w="1470" w:type="dxa"/>
          </w:tcPr>
          <w:p w14:paraId="69787B4A" w14:textId="77777777" w:rsidR="00201BBB" w:rsidRDefault="00201BBB" w:rsidP="00BD407F">
            <w:pPr>
              <w:rPr>
                <w:rFonts w:eastAsiaTheme="minorEastAsia"/>
                <w:lang w:eastAsia="zh-CN"/>
              </w:rPr>
            </w:pPr>
          </w:p>
        </w:tc>
        <w:tc>
          <w:tcPr>
            <w:tcW w:w="6954" w:type="dxa"/>
          </w:tcPr>
          <w:p w14:paraId="4E1EA2DE" w14:textId="77777777" w:rsidR="00201BBB" w:rsidRDefault="00201BBB" w:rsidP="00BD407F">
            <w:pPr>
              <w:rPr>
                <w:rFonts w:eastAsiaTheme="minorEastAsia"/>
                <w:lang w:eastAsia="zh-CN"/>
              </w:rPr>
            </w:pP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hint="eastAsia"/>
          <w:b/>
          <w:bCs/>
          <w:u w:val="single"/>
          <w:lang w:eastAsia="zh-CN"/>
        </w:rPr>
      </w:pPr>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C0EF9" w14:textId="77777777" w:rsidR="00C47695" w:rsidRDefault="00C47695">
      <w:r>
        <w:separator/>
      </w:r>
    </w:p>
  </w:endnote>
  <w:endnote w:type="continuationSeparator" w:id="0">
    <w:p w14:paraId="2EBE391B" w14:textId="77777777" w:rsidR="00C47695" w:rsidRDefault="00C4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1A061911" w14:textId="77777777"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76FC6B80" w14:textId="77777777"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369F841A" w14:textId="77777777"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209BAE0B" w14:textId="77777777"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B69DF" w14:textId="77777777" w:rsidR="00C47695" w:rsidRDefault="00C47695">
      <w:r>
        <w:separator/>
      </w:r>
    </w:p>
  </w:footnote>
  <w:footnote w:type="continuationSeparator" w:id="0">
    <w:p w14:paraId="4FC41F78" w14:textId="77777777" w:rsidR="00C47695" w:rsidRDefault="00C4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0"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0"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0346394">
    <w:abstractNumId w:val="14"/>
  </w:num>
  <w:num w:numId="2" w16cid:durableId="448429853">
    <w:abstractNumId w:val="1"/>
  </w:num>
  <w:num w:numId="3" w16cid:durableId="286203100">
    <w:abstractNumId w:val="12"/>
  </w:num>
  <w:num w:numId="4" w16cid:durableId="1214194713">
    <w:abstractNumId w:val="20"/>
  </w:num>
  <w:num w:numId="5" w16cid:durableId="587232630">
    <w:abstractNumId w:val="9"/>
  </w:num>
  <w:num w:numId="6" w16cid:durableId="980035982">
    <w:abstractNumId w:val="28"/>
  </w:num>
  <w:num w:numId="7" w16cid:durableId="596790013">
    <w:abstractNumId w:val="21"/>
  </w:num>
  <w:num w:numId="8" w16cid:durableId="1317294522">
    <w:abstractNumId w:val="2"/>
  </w:num>
  <w:num w:numId="9" w16cid:durableId="144903442">
    <w:abstractNumId w:val="17"/>
  </w:num>
  <w:num w:numId="10" w16cid:durableId="1967082485">
    <w:abstractNumId w:val="22"/>
  </w:num>
  <w:num w:numId="11" w16cid:durableId="1345939073">
    <w:abstractNumId w:val="10"/>
  </w:num>
  <w:num w:numId="12" w16cid:durableId="2098095881">
    <w:abstractNumId w:val="18"/>
  </w:num>
  <w:num w:numId="13" w16cid:durableId="1737319156">
    <w:abstractNumId w:val="4"/>
  </w:num>
  <w:num w:numId="14" w16cid:durableId="90204804">
    <w:abstractNumId w:val="3"/>
  </w:num>
  <w:num w:numId="15" w16cid:durableId="582954218">
    <w:abstractNumId w:val="11"/>
  </w:num>
  <w:num w:numId="16" w16cid:durableId="13489488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8006">
    <w:abstractNumId w:val="7"/>
  </w:num>
  <w:num w:numId="18" w16cid:durableId="1598292186">
    <w:abstractNumId w:val="16"/>
  </w:num>
  <w:num w:numId="19" w16cid:durableId="676809747">
    <w:abstractNumId w:val="27"/>
  </w:num>
  <w:num w:numId="20" w16cid:durableId="1025594081">
    <w:abstractNumId w:val="29"/>
  </w:num>
  <w:num w:numId="21" w16cid:durableId="1653757760">
    <w:abstractNumId w:val="30"/>
  </w:num>
  <w:num w:numId="22" w16cid:durableId="1339886616">
    <w:abstractNumId w:val="8"/>
  </w:num>
  <w:num w:numId="23" w16cid:durableId="421876225">
    <w:abstractNumId w:val="23"/>
  </w:num>
  <w:num w:numId="24" w16cid:durableId="539047671">
    <w:abstractNumId w:val="25"/>
  </w:num>
  <w:num w:numId="25" w16cid:durableId="1190870378">
    <w:abstractNumId w:val="26"/>
  </w:num>
  <w:num w:numId="26" w16cid:durableId="52970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462895">
    <w:abstractNumId w:val="13"/>
  </w:num>
  <w:num w:numId="28" w16cid:durableId="1972009615">
    <w:abstractNumId w:val="15"/>
  </w:num>
  <w:num w:numId="29" w16cid:durableId="491676377">
    <w:abstractNumId w:val="0"/>
  </w:num>
  <w:num w:numId="30" w16cid:durableId="1239318423">
    <w:abstractNumId w:val="6"/>
  </w:num>
  <w:num w:numId="31" w16cid:durableId="10672655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doNotTrackFormatting/>
  <w:defaultTabStop w:val="799"/>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132D"/>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72</Pages>
  <Words>24954</Words>
  <Characters>142242</Characters>
  <Application>Microsoft Office Word</Application>
  <DocSecurity>0</DocSecurity>
  <Lines>1185</Lines>
  <Paragraphs>333</Paragraphs>
  <ScaleCrop>false</ScaleCrop>
  <Company>CATT</Company>
  <LinksUpToDate>false</LinksUpToDate>
  <CharactersWithSpaces>166863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26</cp:revision>
  <dcterms:created xsi:type="dcterms:W3CDTF">2024-05-31T20:49:00Z</dcterms:created>
  <dcterms:modified xsi:type="dcterms:W3CDTF">2024-06-03T00:17:00Z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