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0761D" w14:textId="77777777" w:rsidR="00874A76" w:rsidRDefault="00112F16">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7B800595" w14:textId="77777777" w:rsidR="00874A76" w:rsidRDefault="00874A76">
      <w:pPr>
        <w:pBdr>
          <w:bottom w:val="single" w:sz="4" w:space="1" w:color="auto"/>
        </w:pBdr>
        <w:rPr>
          <w:rFonts w:eastAsia="DengXian"/>
          <w:lang w:eastAsia="zh-CN"/>
        </w:rPr>
      </w:pPr>
    </w:p>
    <w:p w14:paraId="7963172B" w14:textId="77777777" w:rsidR="00874A76" w:rsidRDefault="00112F16">
      <w:pPr>
        <w:pStyle w:val="Heading1"/>
        <w:rPr>
          <w:rFonts w:eastAsia="DengXian"/>
        </w:rPr>
      </w:pPr>
      <w:r>
        <w:rPr>
          <w:rFonts w:eastAsia="DengXian" w:hint="eastAsia"/>
        </w:rPr>
        <w:t>Background</w:t>
      </w:r>
    </w:p>
    <w:p w14:paraId="697CB824" w14:textId="77777777" w:rsidR="00874A76" w:rsidRDefault="00112F16">
      <w:pPr>
        <w:rPr>
          <w:iCs/>
        </w:rPr>
      </w:pPr>
      <w:r>
        <w:rPr>
          <w:iCs/>
          <w:highlight w:val="cyan"/>
        </w:rPr>
        <w:t>[Post-117-AIoT-01] – Xiaodong (CMCC)</w:t>
      </w:r>
    </w:p>
    <w:p w14:paraId="70B13017" w14:textId="77777777" w:rsidR="00874A76" w:rsidRDefault="00112F16">
      <w:pPr>
        <w:rPr>
          <w:iCs/>
          <w:lang w:val="en-US" w:eastAsia="zh-CN"/>
        </w:rPr>
      </w:pPr>
      <w:r>
        <w:rPr>
          <w:iCs/>
          <w:lang w:val="en-US" w:eastAsia="zh-CN"/>
        </w:rPr>
        <w:t>Email discussion on remaining Ambient IoT evaluation assumptions from May 29 until June 5 (the weekend is a quiet period)</w:t>
      </w:r>
    </w:p>
    <w:p w14:paraId="588EDB97" w14:textId="77777777" w:rsidR="00874A76" w:rsidRDefault="00112F16">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7B8B05CB" w14:textId="77777777" w:rsidR="00874A76" w:rsidRDefault="00112F16">
      <w:pPr>
        <w:rPr>
          <w:iCs/>
          <w:lang w:val="en-US" w:eastAsia="zh-CN"/>
        </w:rPr>
      </w:pPr>
      <w:r>
        <w:rPr>
          <w:iCs/>
          <w:lang w:val="en-US" w:eastAsia="zh-CN"/>
        </w:rPr>
        <w:t>• Approval of the link level simulation table (highlighted in yellow) in section 9.4.1.1 of R1-2405696.</w:t>
      </w:r>
    </w:p>
    <w:p w14:paraId="1F6A4A10" w14:textId="77777777" w:rsidR="00874A76" w:rsidRDefault="00112F16">
      <w:pPr>
        <w:pStyle w:val="Heading1"/>
        <w:rPr>
          <w:rFonts w:eastAsia="DengXian"/>
        </w:rPr>
      </w:pPr>
      <w:r>
        <w:rPr>
          <w:rFonts w:eastAsia="DengXian" w:hint="eastAsia"/>
        </w:rPr>
        <w:t>Post-117 email discussion proposals</w:t>
      </w:r>
    </w:p>
    <w:p w14:paraId="4BA81177" w14:textId="77777777" w:rsidR="00874A76" w:rsidRDefault="00112F16">
      <w:pPr>
        <w:rPr>
          <w:iCs/>
          <w:lang w:val="en-US" w:eastAsia="zh-CN"/>
        </w:rPr>
      </w:pPr>
      <w:r>
        <w:rPr>
          <w:iCs/>
          <w:lang w:val="en-US" w:eastAsia="zh-CN"/>
        </w:rPr>
        <w:t>The proposals under discussion are summarized in a document (V001) in section 2, which is now available in draft folder (Please find the link below).</w:t>
      </w:r>
    </w:p>
    <w:p w14:paraId="09B2F147" w14:textId="77777777" w:rsidR="00874A76" w:rsidRDefault="00112F16">
      <w:pPr>
        <w:pStyle w:val="NormalWeb"/>
        <w:ind w:left="150"/>
        <w:rPr>
          <w:sz w:val="20"/>
          <w:szCs w:val="20"/>
          <w:lang w:eastAsia="ko-KR"/>
        </w:rPr>
      </w:pPr>
      <w:r>
        <w:rPr>
          <w:sz w:val="20"/>
          <w:szCs w:val="20"/>
          <w:lang w:eastAsia="ko-KR"/>
        </w:rPr>
        <w:t> </w:t>
      </w:r>
      <w:hyperlink r:id="rId8" w:history="1">
        <w:r>
          <w:rPr>
            <w:rStyle w:val="Hyperlink"/>
            <w:sz w:val="20"/>
            <w:szCs w:val="20"/>
            <w:lang w:eastAsia="ko-KR"/>
          </w:rPr>
          <w:t>https://www.3gpp.org/ftp/tsg_ran/WG1_RL1/TSGR1_117/Inbox/[Post-117]/[AIoT-01</w:t>
        </w:r>
      </w:hyperlink>
      <w:r>
        <w:rPr>
          <w:sz w:val="20"/>
          <w:szCs w:val="20"/>
          <w:lang w:eastAsia="ko-KR"/>
        </w:rPr>
        <w:t>]</w:t>
      </w:r>
    </w:p>
    <w:p w14:paraId="30DEEB9D" w14:textId="77777777" w:rsidR="00874A76" w:rsidRDefault="00112F16">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7301B010" w14:textId="77777777" w:rsidR="00874A76" w:rsidRDefault="00112F16">
      <w:pPr>
        <w:pStyle w:val="ListParagraph"/>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22CC4156" w14:textId="77777777" w:rsidR="00874A76" w:rsidRDefault="00112F16">
      <w:pPr>
        <w:pStyle w:val="ListParagraph"/>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10F34CE6" w14:textId="77777777" w:rsidR="00874A76" w:rsidRDefault="00112F16">
      <w:pPr>
        <w:pStyle w:val="ListParagraph"/>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60D9C00F" w14:textId="77777777" w:rsidR="00874A76" w:rsidRDefault="00874A76">
      <w:pPr>
        <w:rPr>
          <w:rFonts w:eastAsiaTheme="minorEastAsia"/>
          <w:lang w:val="en-US" w:eastAsia="zh-CN"/>
        </w:rPr>
      </w:pPr>
    </w:p>
    <w:p w14:paraId="1CA9FB9C" w14:textId="77777777" w:rsidR="00874A76" w:rsidRDefault="00112F16">
      <w:pPr>
        <w:pStyle w:val="Heading2"/>
        <w:rPr>
          <w:rFonts w:eastAsiaTheme="minorEastAsia"/>
        </w:rPr>
      </w:pPr>
      <w:r>
        <w:rPr>
          <w:rFonts w:eastAsiaTheme="minorEastAsia"/>
        </w:rPr>
        <w:t>link budget table</w:t>
      </w:r>
    </w:p>
    <w:p w14:paraId="40264253" w14:textId="77777777" w:rsidR="00874A76" w:rsidRDefault="00112F16">
      <w:pPr>
        <w:pStyle w:val="Heading3"/>
      </w:pPr>
      <w:r>
        <w:rPr>
          <w:rFonts w:hint="eastAsia"/>
        </w:rPr>
        <w:t>Round 1</w:t>
      </w:r>
    </w:p>
    <w:p w14:paraId="16CB3BE7"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0DC5C6EA" w14:textId="77777777" w:rsidR="00874A76" w:rsidRDefault="00874A76">
      <w:pPr>
        <w:rPr>
          <w:rFonts w:eastAsiaTheme="minorEastAsia"/>
          <w:lang w:eastAsia="zh-CN"/>
        </w:rPr>
      </w:pPr>
    </w:p>
    <w:p w14:paraId="776CC91C" w14:textId="77777777" w:rsidR="00874A76" w:rsidRDefault="00874A76">
      <w:pPr>
        <w:rPr>
          <w:rFonts w:eastAsiaTheme="minorEastAsia"/>
          <w:lang w:eastAsia="zh-CN"/>
        </w:rPr>
      </w:pPr>
    </w:p>
    <w:p w14:paraId="236C29AA" w14:textId="77777777" w:rsidR="00874A76" w:rsidRDefault="00112F16">
      <w:pPr>
        <w:pStyle w:val="0Maintext"/>
        <w:rPr>
          <w:lang w:eastAsia="zh-CN"/>
        </w:rPr>
      </w:pPr>
      <w:r>
        <w:rPr>
          <w:highlight w:val="green"/>
          <w:lang w:eastAsia="zh-CN"/>
        </w:rPr>
        <w:t>Agreement</w:t>
      </w:r>
    </w:p>
    <w:p w14:paraId="07872738" w14:textId="77777777" w:rsidR="00874A76" w:rsidRDefault="00112F16">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14:paraId="66F83541" w14:textId="77777777" w:rsidR="00874A76" w:rsidRDefault="00874A76">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874A76" w14:paraId="0EB59B3A" w14:textId="77777777">
        <w:trPr>
          <w:trHeight w:val="64"/>
        </w:trPr>
        <w:tc>
          <w:tcPr>
            <w:tcW w:w="510" w:type="pct"/>
            <w:vAlign w:val="center"/>
          </w:tcPr>
          <w:p w14:paraId="5B1FFB5E" w14:textId="77777777" w:rsidR="00874A76" w:rsidRDefault="00112F16">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74FB2F8B" w14:textId="77777777" w:rsidR="00874A76" w:rsidRDefault="00112F16">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635BE500" w14:textId="77777777" w:rsidR="00874A76" w:rsidRDefault="00112F16">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576D146E" w14:textId="77777777" w:rsidR="00874A76" w:rsidRDefault="00112F16">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874A76" w14:paraId="652383C0" w14:textId="77777777">
        <w:trPr>
          <w:trHeight w:val="451"/>
        </w:trPr>
        <w:tc>
          <w:tcPr>
            <w:tcW w:w="5000" w:type="pct"/>
            <w:gridSpan w:val="4"/>
            <w:vAlign w:val="center"/>
          </w:tcPr>
          <w:p w14:paraId="6810BCAF" w14:textId="77777777" w:rsidR="00874A76" w:rsidRDefault="00112F16">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874A76" w14:paraId="73FB52CE" w14:textId="77777777">
        <w:trPr>
          <w:trHeight w:val="151"/>
        </w:trPr>
        <w:tc>
          <w:tcPr>
            <w:tcW w:w="510" w:type="pct"/>
            <w:vAlign w:val="center"/>
          </w:tcPr>
          <w:p w14:paraId="1E825875" w14:textId="77777777" w:rsidR="00874A76" w:rsidRDefault="00112F1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09885613"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4E5ADB03" w14:textId="77777777" w:rsidR="00874A76" w:rsidRDefault="00112F1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0E90E034" w14:textId="77777777" w:rsidR="00874A76" w:rsidRDefault="00112F1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66F5E3C2" w14:textId="77777777" w:rsidR="00874A76" w:rsidRDefault="00112F1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022F8483" w14:textId="77777777" w:rsidR="00874A76" w:rsidRDefault="00112F1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874A76" w14:paraId="7CF38E07" w14:textId="77777777">
        <w:trPr>
          <w:trHeight w:val="151"/>
        </w:trPr>
        <w:tc>
          <w:tcPr>
            <w:tcW w:w="510" w:type="pct"/>
            <w:vAlign w:val="center"/>
          </w:tcPr>
          <w:p w14:paraId="0BA4920B" w14:textId="77777777" w:rsidR="00874A76" w:rsidRDefault="00112F1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43835516"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14:paraId="20640376"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37E590DF"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874A76" w14:paraId="394B628B" w14:textId="77777777">
        <w:trPr>
          <w:trHeight w:val="151"/>
        </w:trPr>
        <w:tc>
          <w:tcPr>
            <w:tcW w:w="510" w:type="pct"/>
            <w:vAlign w:val="center"/>
          </w:tcPr>
          <w:p w14:paraId="269CACA3" w14:textId="77777777" w:rsidR="00874A76" w:rsidRDefault="00112F1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6397BA10"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4EC9D147"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2F6E65FD"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874A76" w14:paraId="3362887E" w14:textId="77777777">
        <w:trPr>
          <w:trHeight w:val="151"/>
        </w:trPr>
        <w:tc>
          <w:tcPr>
            <w:tcW w:w="510" w:type="pct"/>
            <w:vAlign w:val="center"/>
          </w:tcPr>
          <w:p w14:paraId="1C103ADA" w14:textId="77777777" w:rsidR="00874A76" w:rsidRDefault="00112F1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35AE7432"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lang w:bidi="ar"/>
              </w:rPr>
              <w:t>Center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00AC6215"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703B70C7"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874A76" w14:paraId="0266A9F8" w14:textId="77777777">
        <w:trPr>
          <w:trHeight w:val="151"/>
        </w:trPr>
        <w:tc>
          <w:tcPr>
            <w:tcW w:w="510" w:type="pct"/>
            <w:vAlign w:val="center"/>
          </w:tcPr>
          <w:p w14:paraId="661B1513" w14:textId="77777777" w:rsidR="00874A76" w:rsidRDefault="00112F1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380468CC"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1C352D5B"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3F19CE55" w14:textId="77777777" w:rsidR="00874A76" w:rsidRDefault="00112F1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r>
              <w:rPr>
                <w:rFonts w:ascii="Arial" w:eastAsia="DengXian" w:hAnsi="Arial" w:cs="Arial"/>
                <w:sz w:val="16"/>
                <w:szCs w:val="16"/>
              </w:rPr>
              <w:t xml:space="preserve">InF-DL NLOS </w:t>
            </w:r>
          </w:p>
          <w:p w14:paraId="5C0D5749" w14:textId="77777777" w:rsidR="00874A76" w:rsidRDefault="00112F1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06DA8582"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For D1T1:</w:t>
            </w:r>
          </w:p>
          <w:p w14:paraId="0840749E" w14:textId="77777777" w:rsidR="00874A76" w:rsidRDefault="00112F16">
            <w:pPr>
              <w:pStyle w:val="ListParagraph"/>
              <w:widowControl w:val="0"/>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InF-DH NLOS</w:t>
            </w:r>
          </w:p>
        </w:tc>
        <w:tc>
          <w:tcPr>
            <w:tcW w:w="2041" w:type="pct"/>
            <w:shd w:val="clear" w:color="auto" w:fill="auto"/>
            <w:vAlign w:val="center"/>
          </w:tcPr>
          <w:p w14:paraId="2BC68134"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79577D61" w14:textId="77777777" w:rsidR="00874A76" w:rsidRDefault="00112F1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r>
              <w:rPr>
                <w:rFonts w:ascii="Arial" w:eastAsia="DengXian" w:hAnsi="Arial" w:cs="Arial"/>
                <w:sz w:val="16"/>
                <w:szCs w:val="16"/>
              </w:rPr>
              <w:t xml:space="preserve">InF-DL NLOS </w:t>
            </w:r>
          </w:p>
          <w:p w14:paraId="2C71FC1C" w14:textId="77777777" w:rsidR="00874A76" w:rsidRDefault="00112F1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2BE17A0B"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For D1T1:</w:t>
            </w:r>
          </w:p>
          <w:p w14:paraId="0413B07F" w14:textId="77777777" w:rsidR="00874A76" w:rsidRDefault="00112F16">
            <w:pPr>
              <w:pStyle w:val="ListParagraph"/>
              <w:widowControl w:val="0"/>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InF-DH NLOS</w:t>
            </w:r>
          </w:p>
        </w:tc>
      </w:tr>
      <w:tr w:rsidR="00874A76" w14:paraId="263A1A8E" w14:textId="77777777">
        <w:trPr>
          <w:trHeight w:val="425"/>
        </w:trPr>
        <w:tc>
          <w:tcPr>
            <w:tcW w:w="5000" w:type="pct"/>
            <w:gridSpan w:val="4"/>
            <w:vAlign w:val="center"/>
          </w:tcPr>
          <w:p w14:paraId="37933A8E" w14:textId="77777777" w:rsidR="00874A76" w:rsidRDefault="00112F16">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874A76" w14:paraId="2D27DF33" w14:textId="77777777">
        <w:trPr>
          <w:trHeight w:val="276"/>
        </w:trPr>
        <w:tc>
          <w:tcPr>
            <w:tcW w:w="510" w:type="pct"/>
            <w:vAlign w:val="center"/>
          </w:tcPr>
          <w:p w14:paraId="1E197036" w14:textId="77777777" w:rsidR="00874A76" w:rsidRDefault="00112F16">
            <w:pPr>
              <w:pStyle w:val="2"/>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50F28B0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Tx chains modelled in LLS</w:t>
            </w:r>
          </w:p>
        </w:tc>
        <w:tc>
          <w:tcPr>
            <w:tcW w:w="1838" w:type="pct"/>
            <w:shd w:val="clear" w:color="auto" w:fill="auto"/>
            <w:vAlign w:val="center"/>
          </w:tcPr>
          <w:p w14:paraId="03CD5DD9"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7896056D"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14:paraId="2E5B1E42" w14:textId="77777777" w:rsidR="00874A76" w:rsidRDefault="00874A76">
            <w:pPr>
              <w:adjustRightInd w:val="0"/>
              <w:snapToGrid w:val="0"/>
              <w:rPr>
                <w:rFonts w:ascii="Arial" w:eastAsia="DengXian" w:hAnsi="Arial" w:cs="Arial"/>
                <w:sz w:val="16"/>
                <w:szCs w:val="16"/>
                <w:lang w:eastAsia="zh-CN" w:bidi="ar"/>
              </w:rPr>
            </w:pPr>
          </w:p>
          <w:p w14:paraId="78A4A6F6"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5FA6152A"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0186D862"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874A76" w:rsidRPr="00C74B7D" w14:paraId="3D8E23ED" w14:textId="77777777">
        <w:trPr>
          <w:trHeight w:val="276"/>
        </w:trPr>
        <w:tc>
          <w:tcPr>
            <w:tcW w:w="510" w:type="pct"/>
            <w:vAlign w:val="center"/>
          </w:tcPr>
          <w:p w14:paraId="6DAA78D3"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3FEA1F11"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13B69A55" w14:textId="77777777" w:rsidR="00874A76" w:rsidRDefault="00112F1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5F4B6979"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6B1A2271"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64A840EF"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5D002A4" w14:textId="77777777" w:rsidR="00874A76" w:rsidRDefault="00112F1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Companies to report if PSD constraints are imposed (company to report the </w:t>
            </w:r>
            <w:r>
              <w:rPr>
                <w:rFonts w:ascii="Arial" w:eastAsia="DengXian" w:hAnsi="Arial" w:cs="Arial"/>
                <w:sz w:val="16"/>
                <w:szCs w:val="16"/>
                <w:lang w:eastAsia="zh-CN" w:bidi="ar"/>
              </w:rPr>
              <w:lastRenderedPageBreak/>
              <w:t>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3802240C" w14:textId="77777777" w:rsidR="00874A76" w:rsidRDefault="00112F1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452DAB5D"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0413E1CF"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09CA7F92" w14:textId="77777777" w:rsidR="00874A76" w:rsidRDefault="00874A76">
            <w:pPr>
              <w:adjustRightInd w:val="0"/>
              <w:snapToGrid w:val="0"/>
              <w:rPr>
                <w:rFonts w:ascii="Arial" w:eastAsia="DengXian" w:hAnsi="Arial" w:cs="Arial"/>
                <w:sz w:val="16"/>
                <w:szCs w:val="16"/>
                <w:lang w:val="sv-SE"/>
              </w:rPr>
            </w:pPr>
          </w:p>
          <w:p w14:paraId="388CAE73" w14:textId="77777777" w:rsidR="00874A76" w:rsidRDefault="00874A76">
            <w:pPr>
              <w:adjustRightInd w:val="0"/>
              <w:snapToGrid w:val="0"/>
              <w:rPr>
                <w:rFonts w:ascii="Arial" w:eastAsia="DengXian" w:hAnsi="Arial" w:cs="Arial"/>
                <w:sz w:val="16"/>
                <w:szCs w:val="16"/>
                <w:lang w:val="sv-SE" w:eastAsia="zh-CN"/>
              </w:rPr>
            </w:pPr>
          </w:p>
          <w:p w14:paraId="080D4447" w14:textId="77777777" w:rsidR="00874A76" w:rsidRDefault="00874A76">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00010AC0" w14:textId="77777777" w:rsidR="00874A76" w:rsidRDefault="00112F1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For device 1/2a:</w:t>
            </w:r>
          </w:p>
          <w:p w14:paraId="430608A5"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598671D1"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15C93865"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lastRenderedPageBreak/>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63852985"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0696C151" w14:textId="77777777" w:rsidR="00874A76" w:rsidRDefault="00112F1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6082E66A"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18CE4DDF"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r w:rsidR="00874A76" w14:paraId="50179BA1" w14:textId="77777777">
        <w:trPr>
          <w:trHeight w:val="276"/>
        </w:trPr>
        <w:tc>
          <w:tcPr>
            <w:tcW w:w="510" w:type="pct"/>
            <w:vAlign w:val="center"/>
          </w:tcPr>
          <w:p w14:paraId="1105129E"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[1E1]</w:t>
            </w:r>
          </w:p>
        </w:tc>
        <w:tc>
          <w:tcPr>
            <w:tcW w:w="611" w:type="pct"/>
            <w:shd w:val="clear" w:color="auto" w:fill="auto"/>
            <w:noWrap/>
            <w:vAlign w:val="center"/>
          </w:tcPr>
          <w:p w14:paraId="0AA7F0DF"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67D05AB3"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3F346E01"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596CE232"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DL spectrum</w:t>
            </w:r>
          </w:p>
          <w:p w14:paraId="412E7D18"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2F81CEE5" w14:textId="77777777" w:rsidR="00874A76" w:rsidRDefault="00874A76">
            <w:pPr>
              <w:adjustRightInd w:val="0"/>
              <w:snapToGrid w:val="0"/>
              <w:rPr>
                <w:rFonts w:ascii="Arial" w:eastAsia="DengXian" w:hAnsi="Arial" w:cs="Arial"/>
                <w:sz w:val="16"/>
                <w:szCs w:val="16"/>
                <w:lang w:eastAsia="zh-CN"/>
              </w:rPr>
            </w:pPr>
          </w:p>
          <w:p w14:paraId="21EB047B"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874A76" w14:paraId="51571344" w14:textId="77777777">
        <w:trPr>
          <w:trHeight w:val="276"/>
        </w:trPr>
        <w:tc>
          <w:tcPr>
            <w:tcW w:w="510" w:type="pct"/>
            <w:vAlign w:val="center"/>
          </w:tcPr>
          <w:p w14:paraId="34BA4B20"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69E0EA15"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shd w:val="clear" w:color="auto" w:fill="auto"/>
            <w:vAlign w:val="center"/>
          </w:tcPr>
          <w:p w14:paraId="74811133"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167DCF1C"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737F2921" w14:textId="77777777" w:rsidR="00874A76" w:rsidRDefault="00112F16">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7059CD86" w14:textId="77777777" w:rsidR="00874A76" w:rsidRDefault="00112F16">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402E754E"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874A76" w14:paraId="7C0F4DA8" w14:textId="77777777">
        <w:trPr>
          <w:trHeight w:val="276"/>
        </w:trPr>
        <w:tc>
          <w:tcPr>
            <w:tcW w:w="510" w:type="pct"/>
            <w:vAlign w:val="center"/>
          </w:tcPr>
          <w:p w14:paraId="148B010E"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33B43866"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3E47161"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DDE654B"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7E09390" w14:textId="77777777" w:rsidR="00874A76" w:rsidRDefault="00112F1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6D89C052" w14:textId="77777777" w:rsidR="00874A76" w:rsidRDefault="00112F1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58A3EECB" w14:textId="77777777" w:rsidR="00874A76" w:rsidRDefault="00112F1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0CB5E5" w14:textId="77777777" w:rsidR="00874A76" w:rsidRDefault="00112F1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16AAC4FF" w14:textId="77777777" w:rsidR="00874A76" w:rsidRDefault="00112F16">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w:t>
            </w:r>
          </w:p>
          <w:p w14:paraId="305423F5" w14:textId="77777777" w:rsidR="00874A76" w:rsidRDefault="00112F1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6F4461F" w14:textId="77777777" w:rsidR="00874A76" w:rsidRDefault="00112F1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0432DE1E" w14:textId="77777777" w:rsidR="00874A76" w:rsidRDefault="00112F1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E7FE9FC" w14:textId="77777777" w:rsidR="00874A76" w:rsidRDefault="00112F1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7C402E27"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4537848E" w14:textId="77777777" w:rsidR="00874A76" w:rsidRDefault="00112F1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7DE5151F" w14:textId="77777777" w:rsidR="00874A76" w:rsidRDefault="00874A76">
            <w:pPr>
              <w:adjustRightInd w:val="0"/>
              <w:snapToGrid w:val="0"/>
              <w:rPr>
                <w:rFonts w:ascii="Arial" w:eastAsia="DengXian" w:hAnsi="Arial" w:cs="Arial"/>
                <w:sz w:val="16"/>
                <w:szCs w:val="16"/>
                <w:lang w:eastAsia="zh-CN" w:bidi="ar"/>
              </w:rPr>
            </w:pPr>
          </w:p>
          <w:p w14:paraId="586848C9"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33BD310B"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874A76" w14:paraId="7EBED269" w14:textId="77777777">
        <w:trPr>
          <w:trHeight w:val="276"/>
        </w:trPr>
        <w:tc>
          <w:tcPr>
            <w:tcW w:w="510" w:type="pct"/>
            <w:vAlign w:val="center"/>
          </w:tcPr>
          <w:p w14:paraId="72231DFD"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48426BC5"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372D3DF5"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5DAEAE3A"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14:paraId="115ED930" w14:textId="77777777" w:rsidR="00874A76" w:rsidRDefault="00112F16">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874A76" w14:paraId="5381EA2D" w14:textId="77777777">
        <w:trPr>
          <w:trHeight w:val="276"/>
        </w:trPr>
        <w:tc>
          <w:tcPr>
            <w:tcW w:w="510" w:type="pct"/>
            <w:vAlign w:val="center"/>
          </w:tcPr>
          <w:p w14:paraId="799B0D63"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4C5D89EC"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3B80FF6C"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5ED3A029"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14:paraId="77B41B22"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874A76" w14:paraId="0BA772F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A019FE2"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5F6B47"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6A37C40" w14:textId="77777777" w:rsidR="00874A76" w:rsidRDefault="00112F1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180kHz(M), </w:t>
            </w:r>
          </w:p>
          <w:p w14:paraId="08E28E07" w14:textId="77777777" w:rsidR="00874A76" w:rsidRDefault="00112F1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360kHz(O), </w:t>
            </w:r>
          </w:p>
          <w:p w14:paraId="766F4FCC" w14:textId="77777777" w:rsidR="00874A76" w:rsidRDefault="00112F1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1.08M</w:t>
            </w:r>
            <w:r>
              <w:rPr>
                <w:rFonts w:eastAsia="DengXian"/>
                <w:sz w:val="16"/>
                <w:szCs w:val="20"/>
                <w:lang w:val="de-DE" w:eastAsia="zh-CN"/>
              </w:rPr>
              <w:t>Hz</w:t>
            </w:r>
            <w:r>
              <w:rPr>
                <w:rFonts w:ascii="Arial" w:eastAsia="DengXian"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553A39" w14:textId="77777777" w:rsidR="00874A76" w:rsidRDefault="00112F16">
            <w:pPr>
              <w:adjustRightInd w:val="0"/>
              <w:snapToGrid w:val="0"/>
              <w:rPr>
                <w:rFonts w:ascii="Arial" w:eastAsia="DengXian" w:hAnsi="Arial" w:cs="Arial"/>
                <w:sz w:val="16"/>
                <w:szCs w:val="16"/>
                <w:lang w:val="en-US" w:eastAsia="zh-CN"/>
              </w:rPr>
            </w:pPr>
            <w:r>
              <w:rPr>
                <w:rFonts w:ascii="Arial" w:eastAsia="DengXian" w:hAnsi="Arial" w:cs="Arial"/>
                <w:sz w:val="16"/>
                <w:szCs w:val="16"/>
                <w:lang w:val="en-US" w:eastAsia="zh-CN"/>
              </w:rPr>
              <w:t>Refer to LLS table [1a]</w:t>
            </w:r>
          </w:p>
        </w:tc>
      </w:tr>
      <w:tr w:rsidR="00874A76" w14:paraId="725754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1F1B0BD"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16220C"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C24E29B"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BS for indoor, 6 </w:t>
            </w:r>
            <w:proofErr w:type="spellStart"/>
            <w:r>
              <w:rPr>
                <w:rFonts w:ascii="Arial" w:eastAsia="DengXian" w:hAnsi="Arial" w:cs="Arial"/>
                <w:sz w:val="16"/>
                <w:szCs w:val="16"/>
                <w:lang w:eastAsia="zh-CN"/>
              </w:rPr>
              <w:t>dBi</w:t>
            </w:r>
            <w:proofErr w:type="spellEnd"/>
            <w:r>
              <w:rPr>
                <w:rFonts w:ascii="Arial" w:eastAsia="DengXian" w:hAnsi="Arial" w:cs="Arial"/>
                <w:sz w:val="16"/>
                <w:szCs w:val="16"/>
                <w:lang w:eastAsia="zh-CN"/>
              </w:rPr>
              <w:t>(M), 2dBi(M)</w:t>
            </w:r>
          </w:p>
          <w:p w14:paraId="7E160948" w14:textId="77777777" w:rsidR="00874A76" w:rsidRDefault="00112F16">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intermediate UE, 0 </w:t>
            </w:r>
            <w:proofErr w:type="spellStart"/>
            <w:r>
              <w:rPr>
                <w:rFonts w:ascii="Arial" w:eastAsia="DengXian"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E6EF91B"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874A76" w14:paraId="7A1125E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B576E53"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0301C"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B2605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127A07C"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08448094"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470564D6"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34FA52FD"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It is applicable for device 1 and 2a</w:t>
            </w:r>
          </w:p>
          <w:p w14:paraId="024E874F" w14:textId="77777777" w:rsidR="00874A76" w:rsidRDefault="00874A76">
            <w:pPr>
              <w:adjustRightInd w:val="0"/>
              <w:snapToGrid w:val="0"/>
              <w:rPr>
                <w:rFonts w:ascii="Arial" w:eastAsia="DengXian" w:hAnsi="Arial" w:cs="Arial"/>
                <w:sz w:val="16"/>
                <w:szCs w:val="16"/>
                <w:lang w:eastAsia="zh-CN" w:bidi="ar"/>
              </w:rPr>
            </w:pPr>
          </w:p>
          <w:p w14:paraId="19A99B8C"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1AC10608"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874A76" w14:paraId="427F5D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E86702"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4B23C"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F68109" w14:textId="77777777" w:rsidR="00874A76" w:rsidRDefault="00112F1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3C11CEC" w14:textId="77777777" w:rsidR="00874A76" w:rsidRDefault="00112F1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874A76" w14:paraId="29F65F6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B4159E8"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22D29B"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3F63610"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784CEAB"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7CF93B34"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006125DE"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874A76" w14:paraId="13518F5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B6131C"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07FF99"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 xml:space="preserve">Cable, connector, combiner, </w:t>
            </w:r>
            <w:r>
              <w:rPr>
                <w:rFonts w:ascii="Arial" w:eastAsia="DengXian"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E5761D" w14:textId="77777777" w:rsidR="00874A76" w:rsidRDefault="00112F16">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BS, X dB, X &lt;=3 to be reported by companies with justification provided in row 5A</w:t>
            </w:r>
          </w:p>
          <w:p w14:paraId="11F0EEBC" w14:textId="77777777" w:rsidR="00874A76" w:rsidRDefault="00112F16">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3035E9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lastRenderedPageBreak/>
              <w:t>N/A</w:t>
            </w:r>
          </w:p>
        </w:tc>
      </w:tr>
      <w:tr w:rsidR="00874A76" w14:paraId="32E805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AF4E26F"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F9064"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77344E4" w14:textId="77777777" w:rsidR="00874A76" w:rsidRDefault="00112F16">
            <w:pPr>
              <w:adjustRightInd w:val="0"/>
              <w:snapToGrid w:val="0"/>
              <w:jc w:val="center"/>
              <w:rPr>
                <w:rFonts w:eastAsia="DengXian"/>
                <w:lang w:eastAsia="zh-CN"/>
              </w:rPr>
            </w:pPr>
            <w:r>
              <w:rPr>
                <w:rFonts w:ascii="Arial" w:eastAsia="DengXian" w:hAnsi="Arial" w:cs="Arial"/>
                <w:sz w:val="16"/>
                <w:szCs w:val="16"/>
                <w:lang w:eastAsia="zh-CN"/>
              </w:rPr>
              <w:t>Calculated (see Note 1)</w:t>
            </w:r>
          </w:p>
          <w:p w14:paraId="6C269C44"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045DACF"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874A76" w14:paraId="11457059" w14:textId="77777777">
        <w:trPr>
          <w:trHeight w:val="531"/>
        </w:trPr>
        <w:tc>
          <w:tcPr>
            <w:tcW w:w="5000" w:type="pct"/>
            <w:gridSpan w:val="4"/>
            <w:vAlign w:val="center"/>
          </w:tcPr>
          <w:p w14:paraId="0A2D91F7" w14:textId="77777777" w:rsidR="00874A76" w:rsidRDefault="00112F1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874A76" w14:paraId="31ECFCE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FF3C1FA"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55DC7"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CCB597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034BABE"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874A76" w14:paraId="5DBADA5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AF7A71"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92E4C"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371ED29"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4A3DF50"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874A76" w14:paraId="4FC4E54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5783D0"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8A998"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63ED655"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3B13180"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874A76" w14:paraId="1879059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F9D80BB"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6063E4"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4E5197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40FAD52"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874A76" w14:paraId="0F41D0B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D96EB7"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94709"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4A6F51F" w14:textId="77777777" w:rsidR="00874A76" w:rsidRDefault="00112F16">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6416595C" w14:textId="77777777" w:rsidR="00874A76" w:rsidRDefault="00112F16">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486F19FA" w14:textId="77777777" w:rsidR="00874A76" w:rsidRDefault="00112F16">
            <w:pPr>
              <w:pStyle w:val="ListParagraph"/>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FFS other values</w:t>
            </w:r>
          </w:p>
          <w:p w14:paraId="694479D0" w14:textId="77777777" w:rsidR="00874A76" w:rsidRDefault="00112F16">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03021348"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1AA6828"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016A8674"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6EB4B1E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251AC69A"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874A76" w14:paraId="5981C5D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F012D4"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F4AE0"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B83097"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2CFA0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874A76" w14:paraId="789F4AA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28F084A"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DFA84"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C0688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877D7D2"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874A76" w14:paraId="195EA000"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2001827"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B533B"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FA4C7B6"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8E83AE"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874A76" w14:paraId="4DAE1D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E2CE828"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31D4B"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D17D37C" w14:textId="77777777" w:rsidR="00874A76" w:rsidRDefault="00112F1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192505" w14:textId="77777777" w:rsidR="00874A76" w:rsidRDefault="00112F1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874A76" w14:paraId="0FC37D8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B9EC0E4"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AB3E3"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6B3C2C4"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438EA0"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874A76" w14:paraId="7C6832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9B338A6"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11045"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72A0A59"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2DBC5A8"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043AA942" w14:textId="77777777" w:rsidR="00874A76" w:rsidRDefault="00874A76">
            <w:pPr>
              <w:adjustRightInd w:val="0"/>
              <w:snapToGrid w:val="0"/>
              <w:rPr>
                <w:rFonts w:ascii="Arial" w:eastAsia="DengXian" w:hAnsi="Arial" w:cs="Arial"/>
                <w:sz w:val="16"/>
                <w:szCs w:val="16"/>
                <w:lang w:eastAsia="zh-CN"/>
              </w:rPr>
            </w:pPr>
          </w:p>
          <w:p w14:paraId="597BF9AE"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0426649A" w14:textId="77777777" w:rsidR="00874A76" w:rsidRDefault="00112F16">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4FEE19FF" w14:textId="77777777" w:rsidR="00874A76" w:rsidRDefault="00112F16">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874A76" w14:paraId="60097A5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60F4C0"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9A3101"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456E999"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54C848C"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385D357"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874A76" w14:paraId="340ACC2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6A704E4"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737BE4"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64A43B"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FD5370"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0576A7AA"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874A76" w14:paraId="7DC6BED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477C4B"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80796"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49C7E420" w14:textId="77777777" w:rsidR="00874A76" w:rsidRDefault="00874A76">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4878947"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2EAA209E"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4FB20D3D" w14:textId="77777777" w:rsidR="00874A76" w:rsidRDefault="00112F1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7CB2ADB4" w14:textId="77777777" w:rsidR="00874A76" w:rsidRDefault="00874A76">
            <w:pPr>
              <w:pStyle w:val="ListParagraph"/>
              <w:adjustRightInd w:val="0"/>
              <w:snapToGrid w:val="0"/>
              <w:ind w:left="800" w:firstLine="320"/>
              <w:rPr>
                <w:rFonts w:ascii="Arial" w:eastAsia="DengXian" w:hAnsi="Arial" w:cs="Arial"/>
                <w:sz w:val="16"/>
                <w:szCs w:val="16"/>
                <w:lang w:eastAsia="zh-CN"/>
              </w:rPr>
            </w:pPr>
          </w:p>
          <w:p w14:paraId="6DBEDCB5"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4E25F195" w14:textId="77777777" w:rsidR="00874A76" w:rsidRDefault="00112F16">
            <w:pPr>
              <w:pStyle w:val="ListParagraph"/>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20B1B547" w14:textId="77777777" w:rsidR="00874A76" w:rsidRDefault="00874A76">
            <w:pPr>
              <w:adjustRightInd w:val="0"/>
              <w:snapToGrid w:val="0"/>
              <w:rPr>
                <w:rFonts w:ascii="Arial" w:eastAsia="DengXian" w:hAnsi="Arial" w:cs="Arial"/>
                <w:sz w:val="16"/>
                <w:szCs w:val="16"/>
                <w:lang w:eastAsia="zh-CN"/>
              </w:rPr>
            </w:pPr>
          </w:p>
          <w:p w14:paraId="5C841798"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14:paraId="528A01E7" w14:textId="77777777" w:rsidR="00874A76" w:rsidRDefault="00112F16">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377D309"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76E7CB1F"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the receiver sensitivity includes the receiver sensitivity loss [2K2], i.e. after CW cancellation at least if ‘A2’ scenario is used</w:t>
            </w:r>
          </w:p>
          <w:p w14:paraId="35684FB6" w14:textId="77777777" w:rsidR="00874A76" w:rsidRDefault="00874A76">
            <w:pPr>
              <w:adjustRightInd w:val="0"/>
              <w:snapToGrid w:val="0"/>
              <w:jc w:val="center"/>
              <w:rPr>
                <w:rFonts w:ascii="Arial" w:eastAsia="DengXian" w:hAnsi="Arial" w:cs="Arial"/>
                <w:sz w:val="16"/>
                <w:szCs w:val="16"/>
                <w:lang w:eastAsia="zh-CN"/>
              </w:rPr>
            </w:pPr>
          </w:p>
        </w:tc>
      </w:tr>
      <w:tr w:rsidR="00874A76" w14:paraId="1CC335B1" w14:textId="77777777">
        <w:trPr>
          <w:trHeight w:val="531"/>
        </w:trPr>
        <w:tc>
          <w:tcPr>
            <w:tcW w:w="5000" w:type="pct"/>
            <w:gridSpan w:val="4"/>
            <w:vAlign w:val="center"/>
          </w:tcPr>
          <w:p w14:paraId="4C957556" w14:textId="77777777" w:rsidR="00874A76" w:rsidRDefault="00112F1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lastRenderedPageBreak/>
              <w:t>(3) System margins</w:t>
            </w:r>
          </w:p>
        </w:tc>
      </w:tr>
      <w:tr w:rsidR="00874A76" w14:paraId="591777D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7EF8BCA"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D2789D" w14:textId="77777777" w:rsidR="00874A76" w:rsidRDefault="00112F16">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69C34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08763785" w14:textId="77777777" w:rsidR="00874A76" w:rsidRDefault="00874A76">
            <w:pPr>
              <w:adjustRightInd w:val="0"/>
              <w:snapToGrid w:val="0"/>
              <w:rPr>
                <w:rFonts w:ascii="Arial" w:eastAsia="DengXian" w:hAnsi="Arial" w:cs="Arial"/>
                <w:sz w:val="16"/>
                <w:szCs w:val="16"/>
                <w:lang w:eastAsia="zh-CN"/>
              </w:rPr>
            </w:pPr>
          </w:p>
          <w:p w14:paraId="3A3C94E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412A16FF" w14:textId="77777777" w:rsidR="00874A76" w:rsidRDefault="00112F16">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7.2dB for InF-DL-NLOS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6C118BF"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38DEFE46" w14:textId="77777777" w:rsidR="00874A76" w:rsidRDefault="00874A76">
            <w:pPr>
              <w:adjustRightInd w:val="0"/>
              <w:snapToGrid w:val="0"/>
              <w:rPr>
                <w:rFonts w:ascii="Arial" w:eastAsia="DengXian" w:hAnsi="Arial" w:cs="Arial"/>
                <w:sz w:val="16"/>
                <w:szCs w:val="16"/>
                <w:lang w:eastAsia="zh-CN"/>
              </w:rPr>
            </w:pPr>
          </w:p>
          <w:p w14:paraId="5DCDA7AF"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35A6BFC3" w14:textId="77777777" w:rsidR="00874A76" w:rsidRDefault="00112F16">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7.2dB for InF-DL-NLOS</w:t>
            </w:r>
          </w:p>
        </w:tc>
      </w:tr>
      <w:tr w:rsidR="00874A76" w14:paraId="4CE6174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5DC221"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ED6752" w14:textId="77777777" w:rsidR="00874A76" w:rsidRDefault="00112F16">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DA18E07"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D28931"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874A76" w14:paraId="6F3D620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2190ADD"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29FF9" w14:textId="77777777" w:rsidR="00874A76" w:rsidRDefault="00112F16">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67FC536"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3EBD7379" w14:textId="77777777" w:rsidR="00874A76" w:rsidRDefault="00874A76">
            <w:pPr>
              <w:adjustRightInd w:val="0"/>
              <w:snapToGrid w:val="0"/>
              <w:jc w:val="center"/>
              <w:rPr>
                <w:rFonts w:ascii="Arial" w:eastAsia="DengXian" w:hAnsi="Arial" w:cs="Arial"/>
                <w:sz w:val="16"/>
                <w:szCs w:val="16"/>
                <w:lang w:eastAsia="zh-CN"/>
              </w:rPr>
            </w:pPr>
          </w:p>
          <w:p w14:paraId="0503AE0B"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38A19A"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0C9C8756" w14:textId="77777777" w:rsidR="00874A76" w:rsidRDefault="00874A76">
            <w:pPr>
              <w:adjustRightInd w:val="0"/>
              <w:snapToGrid w:val="0"/>
              <w:jc w:val="center"/>
              <w:rPr>
                <w:rFonts w:ascii="Arial" w:eastAsia="DengXian" w:hAnsi="Arial" w:cs="Arial"/>
                <w:sz w:val="16"/>
                <w:szCs w:val="16"/>
                <w:lang w:eastAsia="zh-CN"/>
              </w:rPr>
            </w:pPr>
          </w:p>
          <w:p w14:paraId="6C00A16A"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874A76" w14:paraId="041B518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0E6B6EF"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04A333" w14:textId="77777777" w:rsidR="00874A76" w:rsidRDefault="00112F16">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F5B418"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0ACB05"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r>
      <w:tr w:rsidR="00874A76" w14:paraId="40F7E52B" w14:textId="77777777">
        <w:trPr>
          <w:trHeight w:val="531"/>
        </w:trPr>
        <w:tc>
          <w:tcPr>
            <w:tcW w:w="5000" w:type="pct"/>
            <w:gridSpan w:val="4"/>
            <w:vAlign w:val="center"/>
          </w:tcPr>
          <w:p w14:paraId="2713E2FE" w14:textId="77777777" w:rsidR="00874A76" w:rsidRDefault="00112F1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874A76" w14:paraId="03725B9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11F739F"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A35BC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C05946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D1BED7C"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874A76" w14:paraId="0564007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310D91"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E25FB9" w14:textId="77777777" w:rsidR="00874A76" w:rsidRDefault="00112F16">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87F1332"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E1060F1"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874A76" w14:paraId="7D970A57"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8722234"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874A76" w14:paraId="7C87EEE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74A990"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9B9D3" w14:textId="77777777" w:rsidR="00874A76" w:rsidRDefault="00112F16">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7ABC8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7A05274"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05E4E7B1" w14:textId="77777777" w:rsidR="00874A76" w:rsidRDefault="00874A76">
      <w:pPr>
        <w:rPr>
          <w:rFonts w:eastAsia="DengXian"/>
          <w:i/>
          <w:iCs/>
          <w:lang w:eastAsia="zh-CN"/>
        </w:rPr>
      </w:pPr>
    </w:p>
    <w:p w14:paraId="399927C6" w14:textId="77777777" w:rsidR="00874A76" w:rsidRDefault="00112F16">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4397B2CB" w14:textId="77777777" w:rsidR="00874A76" w:rsidRDefault="00112F16">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2DB2E3BF" w14:textId="77777777" w:rsidR="00874A76" w:rsidRDefault="00874A76">
      <w:pPr>
        <w:rPr>
          <w:rFonts w:eastAsia="DengXian"/>
          <w:highlight w:val="yellow"/>
          <w:lang w:eastAsia="zh-CN"/>
        </w:rPr>
      </w:pPr>
    </w:p>
    <w:p w14:paraId="42D7F399" w14:textId="77777777" w:rsidR="00874A76" w:rsidRDefault="00112F16">
      <w:pPr>
        <w:rPr>
          <w:rFonts w:eastAsia="DengXian"/>
          <w:highlight w:val="yellow"/>
          <w:lang w:eastAsia="zh-CN"/>
        </w:rPr>
      </w:pPr>
      <w:r>
        <w:rPr>
          <w:rFonts w:eastAsia="DengXian" w:hint="eastAsia"/>
          <w:highlight w:val="yellow"/>
          <w:lang w:eastAsia="zh-CN"/>
        </w:rPr>
        <w:t>[1M]:</w:t>
      </w:r>
    </w:p>
    <w:p w14:paraId="71A90CEB" w14:textId="77777777" w:rsidR="00874A76" w:rsidRDefault="00112F16">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D61997D" w14:textId="77777777" w:rsidR="00874A76" w:rsidRDefault="00112F1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14:paraId="244A5602" w14:textId="77777777" w:rsidR="00874A76" w:rsidRDefault="00112F16">
      <w:pPr>
        <w:pStyle w:val="ListParagraph"/>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52D25F78" w14:textId="77777777" w:rsidR="00874A76" w:rsidRDefault="00112F16">
      <w:pPr>
        <w:pStyle w:val="ListParagraph"/>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14:paraId="6BA56924" w14:textId="77777777" w:rsidR="00874A76" w:rsidRDefault="00112F16">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[1H] - [1J]</w:t>
      </w:r>
    </w:p>
    <w:p w14:paraId="43BF6F28" w14:textId="77777777" w:rsidR="00874A76" w:rsidRDefault="00112F1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14:paraId="22182CB9" w14:textId="77777777" w:rsidR="00874A76" w:rsidRDefault="00112F16">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14:paraId="14786ADC" w14:textId="77777777" w:rsidR="00874A76" w:rsidRDefault="00112F1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14:paraId="6AA82F7E" w14:textId="77777777" w:rsidR="00874A76" w:rsidRDefault="00112F16">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14:paraId="5132F01B" w14:textId="77777777" w:rsidR="00874A76" w:rsidRDefault="00874A76">
      <w:pPr>
        <w:rPr>
          <w:rFonts w:eastAsia="DengXian"/>
          <w:highlight w:val="yellow"/>
          <w:lang w:eastAsia="zh-CN"/>
        </w:rPr>
      </w:pPr>
    </w:p>
    <w:p w14:paraId="2A3214E6" w14:textId="77777777" w:rsidR="00874A76" w:rsidRDefault="00112F16">
      <w:pPr>
        <w:rPr>
          <w:rFonts w:eastAsia="DengXian"/>
          <w:highlight w:val="yellow"/>
          <w:lang w:eastAsia="zh-CN"/>
        </w:rPr>
      </w:pPr>
      <w:r>
        <w:rPr>
          <w:rFonts w:eastAsia="DengXian"/>
          <w:highlight w:val="yellow"/>
          <w:lang w:eastAsia="zh-CN"/>
        </w:rPr>
        <w:t>[2F]:</w:t>
      </w:r>
    </w:p>
    <w:p w14:paraId="5E589445" w14:textId="77777777" w:rsidR="00874A76" w:rsidRDefault="00112F16">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宋体" w:hAnsi="Times New Roman"/>
          <w:szCs w:val="20"/>
          <w:highlight w:val="yellow"/>
          <w:lang w:bidi="ar"/>
        </w:rPr>
        <w:t xml:space="preserve"> +</w:t>
      </w:r>
      <w:r>
        <w:rPr>
          <w:rFonts w:ascii="Times New Roman" w:eastAsia="宋体" w:hAnsi="Times New Roman"/>
          <w:i/>
          <w:iCs/>
          <w:szCs w:val="20"/>
          <w:highlight w:val="yellow"/>
          <w:lang w:bidi="ar"/>
        </w:rPr>
        <w:t>lin2dB</w:t>
      </w:r>
      <w:r>
        <w:rPr>
          <w:rFonts w:ascii="Times New Roman" w:eastAsia="宋体" w:hAnsi="Times New Roman"/>
          <w:szCs w:val="20"/>
          <w:highlight w:val="yellow"/>
          <w:lang w:bidi="ar"/>
        </w:rPr>
        <w:t>([2B])</w:t>
      </w:r>
    </w:p>
    <w:p w14:paraId="073CF74F" w14:textId="77777777" w:rsidR="00874A76" w:rsidRDefault="00874A76">
      <w:pPr>
        <w:rPr>
          <w:rFonts w:eastAsia="DengXian"/>
          <w:highlight w:val="yellow"/>
          <w:lang w:eastAsia="zh-CN"/>
        </w:rPr>
      </w:pPr>
    </w:p>
    <w:p w14:paraId="48E835D0" w14:textId="77777777" w:rsidR="00874A76" w:rsidRDefault="00112F16">
      <w:pPr>
        <w:rPr>
          <w:rFonts w:eastAsia="DengXian"/>
          <w:highlight w:val="yellow"/>
          <w:lang w:eastAsia="zh-CN"/>
        </w:rPr>
      </w:pPr>
      <w:r>
        <w:rPr>
          <w:rFonts w:eastAsia="DengXian"/>
          <w:highlight w:val="yellow"/>
          <w:lang w:eastAsia="zh-CN"/>
        </w:rPr>
        <w:t>[2G]</w:t>
      </w:r>
    </w:p>
    <w:p w14:paraId="0F655B89" w14:textId="77777777" w:rsidR="00874A76" w:rsidRDefault="00112F16">
      <w:pPr>
        <w:pStyle w:val="ListParagraph"/>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14:paraId="3E754A9F" w14:textId="77777777" w:rsidR="00874A76" w:rsidRDefault="00874A76">
      <w:pPr>
        <w:rPr>
          <w:rFonts w:eastAsia="DengXian"/>
          <w:highlight w:val="yellow"/>
          <w:lang w:eastAsia="zh-CN"/>
        </w:rPr>
      </w:pPr>
    </w:p>
    <w:p w14:paraId="34BC83EA" w14:textId="77777777" w:rsidR="00874A76" w:rsidRDefault="00112F16">
      <w:pPr>
        <w:rPr>
          <w:rFonts w:eastAsia="DengXian"/>
          <w:highlight w:val="yellow"/>
          <w:lang w:eastAsia="zh-CN"/>
        </w:rPr>
      </w:pPr>
      <w:r>
        <w:rPr>
          <w:rFonts w:eastAsia="DengXian" w:hint="eastAsia"/>
          <w:highlight w:val="yellow"/>
          <w:lang w:eastAsia="zh-CN"/>
        </w:rPr>
        <w:t>[2J]</w:t>
      </w:r>
    </w:p>
    <w:p w14:paraId="3F1D6CCB" w14:textId="77777777" w:rsidR="00874A76" w:rsidRDefault="00112F16">
      <w:pPr>
        <w:pStyle w:val="ListParagraph"/>
        <w:numPr>
          <w:ilvl w:val="0"/>
          <w:numId w:val="9"/>
        </w:numPr>
        <w:ind w:firstLineChars="0"/>
        <w:rPr>
          <w:highlight w:val="yellow"/>
        </w:rPr>
      </w:pPr>
      <w:r>
        <w:rPr>
          <w:highlight w:val="yellow"/>
        </w:rPr>
        <w:t>For R2D link in the coverage evaluation, for device 1</w:t>
      </w:r>
    </w:p>
    <w:p w14:paraId="66E377D8" w14:textId="77777777" w:rsidR="00874A76" w:rsidRDefault="00112F16">
      <w:pPr>
        <w:pStyle w:val="ListParagraph"/>
        <w:numPr>
          <w:ilvl w:val="1"/>
          <w:numId w:val="9"/>
        </w:numPr>
        <w:ind w:firstLineChars="0"/>
        <w:rPr>
          <w:highlight w:val="yellow"/>
        </w:rPr>
      </w:pPr>
      <w:r>
        <w:rPr>
          <w:highlight w:val="yellow"/>
        </w:rPr>
        <w:t>Budget-Alt1 is used (note: receiver architecture is RF ED)</w:t>
      </w:r>
    </w:p>
    <w:p w14:paraId="3F7979FA" w14:textId="77777777" w:rsidR="00874A76" w:rsidRDefault="00874A76">
      <w:pPr>
        <w:rPr>
          <w:rFonts w:eastAsia="DengXian"/>
          <w:highlight w:val="yellow"/>
          <w:lang w:eastAsia="zh-CN"/>
        </w:rPr>
      </w:pPr>
    </w:p>
    <w:p w14:paraId="324943DD"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3FBD392C" w14:textId="77777777" w:rsidR="00874A76" w:rsidRDefault="00112F16">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59471630" w14:textId="77777777" w:rsidR="00874A76" w:rsidRDefault="00112F16">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Budget-Alt2</w:t>
      </w:r>
      <w:r>
        <w:rPr>
          <w:rFonts w:eastAsia="DengXian"/>
          <w:szCs w:val="20"/>
          <w:highlight w:val="yellow"/>
          <w:lang w:eastAsia="zh-CN"/>
        </w:rPr>
        <w:t xml:space="preserve"> is used if receiver architecture is IF/ZIF ED</w:t>
      </w:r>
    </w:p>
    <w:p w14:paraId="172B1B0A" w14:textId="77777777" w:rsidR="00874A76" w:rsidRDefault="00874A76">
      <w:pPr>
        <w:rPr>
          <w:rFonts w:eastAsia="DengXian"/>
          <w:highlight w:val="yellow"/>
          <w:lang w:eastAsia="zh-CN"/>
        </w:rPr>
      </w:pPr>
    </w:p>
    <w:p w14:paraId="6BB8FBD0"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Note1a: this does not preclude to have LLS for device 1 and 2 R2D link with RF-ED if needed.</w:t>
      </w:r>
    </w:p>
    <w:p w14:paraId="32A148B5"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706F2231"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727F94DA"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237E747F" w14:textId="77777777" w:rsidR="00874A76" w:rsidRDefault="00874A76">
      <w:pPr>
        <w:rPr>
          <w:rFonts w:eastAsia="DengXian"/>
          <w:highlight w:val="yellow"/>
          <w:lang w:eastAsia="zh-CN"/>
        </w:rPr>
      </w:pPr>
    </w:p>
    <w:p w14:paraId="4547E502" w14:textId="77777777" w:rsidR="00874A76" w:rsidRDefault="00112F16">
      <w:pPr>
        <w:rPr>
          <w:rFonts w:eastAsia="DengXian"/>
          <w:highlight w:val="yellow"/>
          <w:lang w:eastAsia="zh-CN"/>
        </w:rPr>
      </w:pPr>
      <w:r>
        <w:rPr>
          <w:rFonts w:eastAsia="DengXian"/>
          <w:highlight w:val="yellow"/>
          <w:lang w:eastAsia="zh-CN"/>
        </w:rPr>
        <w:t>[2K1]:</w:t>
      </w:r>
    </w:p>
    <w:p w14:paraId="72295265" w14:textId="77777777" w:rsidR="00874A76" w:rsidRDefault="00112F16">
      <w:pPr>
        <w:pStyle w:val="ListParagraph"/>
        <w:numPr>
          <w:ilvl w:val="0"/>
          <w:numId w:val="9"/>
        </w:numPr>
        <w:ind w:firstLineChars="0"/>
        <w:rPr>
          <w:rFonts w:eastAsia="DengXian"/>
          <w:highlight w:val="yellow"/>
          <w:lang w:eastAsia="zh-CN"/>
        </w:rPr>
      </w:pPr>
      <w:r>
        <w:rPr>
          <w:rFonts w:eastAsia="DengXian" w:hint="eastAsia"/>
          <w:highlight w:val="yellow"/>
          <w:lang w:eastAsia="zh-CN"/>
        </w:rPr>
        <w:t>FFS:</w:t>
      </w:r>
    </w:p>
    <w:p w14:paraId="364AD046" w14:textId="77777777" w:rsidR="00874A76" w:rsidRDefault="00112F16">
      <w:pPr>
        <w:pStyle w:val="ListParagraph"/>
        <w:numPr>
          <w:ilvl w:val="1"/>
          <w:numId w:val="9"/>
        </w:numPr>
        <w:ind w:firstLineChars="0"/>
        <w:rPr>
          <w:rFonts w:eastAsia="DengXian"/>
          <w:highlight w:val="yellow"/>
          <w:lang w:eastAsia="zh-CN"/>
        </w:rPr>
      </w:pPr>
      <w:r>
        <w:rPr>
          <w:rFonts w:ascii="Times New Roman" w:eastAsia="宋体" w:hAnsi="Times New Roman"/>
          <w:szCs w:val="20"/>
          <w:highlight w:val="yellow"/>
          <w:lang w:eastAsia="zh-CN" w:bidi="ar"/>
        </w:rPr>
        <w:t xml:space="preserve">Alt1: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r>
        <w:rPr>
          <w:rFonts w:ascii="Times New Roman" w:eastAsia="宋体" w:hAnsi="Times New Roman"/>
          <w:szCs w:val="20"/>
          <w:highlight w:val="yellow"/>
          <w:lang w:eastAsia="zh-CN" w:bidi="ar"/>
        </w:rPr>
        <w:t xml:space="preserve"> or</w:t>
      </w:r>
    </w:p>
    <w:p w14:paraId="6F24D057" w14:textId="77777777" w:rsidR="00874A76" w:rsidRDefault="00112F16">
      <w:pPr>
        <w:pStyle w:val="ListParagraph"/>
        <w:numPr>
          <w:ilvl w:val="1"/>
          <w:numId w:val="9"/>
        </w:numPr>
        <w:ind w:firstLineChars="0"/>
        <w:rPr>
          <w:rFonts w:eastAsia="DengXian"/>
          <w:highlight w:val="yellow"/>
          <w:lang w:eastAsia="zh-CN"/>
        </w:rPr>
      </w:pPr>
      <w:r>
        <w:rPr>
          <w:rFonts w:ascii="Times New Roman" w:eastAsia="宋体" w:hAnsi="Times New Roman"/>
          <w:szCs w:val="20"/>
          <w:highlight w:val="yellow"/>
          <w:lang w:eastAsia="zh-CN" w:bidi="ar"/>
        </w:rPr>
        <w:lastRenderedPageBreak/>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72597B4F" w14:textId="77777777" w:rsidR="00874A76" w:rsidRDefault="00874A76">
      <w:pPr>
        <w:rPr>
          <w:rFonts w:eastAsia="DengXian"/>
          <w:highlight w:val="yellow"/>
          <w:lang w:eastAsia="zh-CN"/>
        </w:rPr>
      </w:pPr>
    </w:p>
    <w:p w14:paraId="6DDC8081" w14:textId="77777777" w:rsidR="00874A76" w:rsidRDefault="00112F16">
      <w:pPr>
        <w:rPr>
          <w:rFonts w:eastAsia="DengXian"/>
          <w:highlight w:val="yellow"/>
          <w:lang w:eastAsia="zh-CN"/>
        </w:rPr>
      </w:pPr>
      <w:r>
        <w:rPr>
          <w:rFonts w:eastAsia="DengXian"/>
          <w:highlight w:val="yellow"/>
          <w:lang w:eastAsia="zh-CN"/>
        </w:rPr>
        <w:t>[2K2]:</w:t>
      </w:r>
    </w:p>
    <w:p w14:paraId="3F3AC9FA" w14:textId="77777777" w:rsidR="00874A76" w:rsidRDefault="00000000">
      <w:pPr>
        <w:pStyle w:val="ListParagraph"/>
        <w:numPr>
          <w:ilvl w:val="0"/>
          <w:numId w:val="9"/>
        </w:numPr>
        <w:ind w:firstLineChars="0"/>
        <w:rPr>
          <w:rFonts w:eastAsia="DengXian"/>
          <w:highlight w:val="yellow"/>
          <w:lang w:eastAsia="zh-CN"/>
        </w:rPr>
      </w:pPr>
      <m:oMath>
        <m:d>
          <m:dPr>
            <m:begChr m:val="["/>
            <m:endChr m:val="]"/>
            <m:ctrlPr>
              <w:ins w:id="1" w:author="Xiaodong Shen" w:date="2024-05-23T02:18:00Z">
                <w:rPr>
                  <w:rFonts w:ascii="Cambria Math" w:eastAsia="DengXian" w:hAnsi="Cambria Math"/>
                  <w:i/>
                  <w:color w:val="FF0000"/>
                  <w:lang w:eastAsia="zh-CN"/>
                </w:rPr>
              </w:ins>
            </m:ctrlPr>
          </m:dPr>
          <m:e>
            <m:r>
              <w:ins w:id="2" w:author="Xiaodong Shen" w:date="2024-05-23T02:18:00Z">
                <w:rPr>
                  <w:rFonts w:ascii="Cambria Math" w:eastAsia="DengXian" w:hAnsi="Cambria Math"/>
                  <w:color w:val="FF0000"/>
                </w:rPr>
                <m:t>2K2</m:t>
              </w:ins>
            </m:r>
          </m:e>
        </m:d>
        <m:r>
          <w:ins w:id="3" w:author="Xiaodong Shen" w:date="2024-05-23T02:18:00Z">
            <w:rPr>
              <w:rFonts w:ascii="Cambria Math" w:eastAsia="DengXian" w:hAnsi="Cambria Math"/>
              <w:color w:val="FF0000"/>
            </w:rPr>
            <m:t>=lin2dB</m:t>
          </w:ins>
        </m:r>
        <m:d>
          <m:dPr>
            <m:ctrlPr>
              <w:ins w:id="4" w:author="Xiaodong Shen" w:date="2024-05-23T02:18:00Z">
                <w:rPr>
                  <w:rFonts w:ascii="Cambria Math" w:eastAsia="DengXian" w:hAnsi="Cambria Math"/>
                  <w:i/>
                  <w:color w:val="FF0000"/>
                  <w:lang w:eastAsia="zh-CN"/>
                </w:rPr>
              </w:ins>
            </m:ctrlPr>
          </m:dPr>
          <m:e>
            <m:r>
              <w:ins w:id="5" w:author="Xiaodong Shen" w:date="2024-05-23T02:18:00Z">
                <w:rPr>
                  <w:rFonts w:ascii="Cambria Math" w:eastAsia="DengXian" w:hAnsi="Cambria Math"/>
                  <w:color w:val="FF0000"/>
                </w:rPr>
                <m:t>1+</m:t>
              </w:ins>
            </m:r>
            <m:f>
              <m:fPr>
                <m:ctrlPr>
                  <w:ins w:id="6" w:author="Xiaodong Shen" w:date="2024-05-23T02:18:00Z">
                    <w:rPr>
                      <w:rFonts w:ascii="Cambria Math" w:eastAsia="DengXian" w:hAnsi="Cambria Math"/>
                      <w:i/>
                      <w:color w:val="FF0000"/>
                      <w:lang w:eastAsia="zh-CN"/>
                    </w:rPr>
                  </w:ins>
                </m:ctrlPr>
              </m:fPr>
              <m:num>
                <m:r>
                  <w:ins w:id="7" w:author="Xiaodong Shen" w:date="2024-05-23T02:18:00Z">
                    <w:rPr>
                      <w:rFonts w:ascii="Cambria Math" w:eastAsia="DengXian" w:hAnsi="Cambria Math"/>
                      <w:color w:val="FF0000"/>
                    </w:rPr>
                    <m:t>dB2lin([2K1])</m:t>
                  </w:ins>
                </m:r>
              </m:num>
              <m:den>
                <m:r>
                  <w:ins w:id="8" w:author="Xiaodong Shen" w:date="2024-05-23T02:18:00Z">
                    <w:rPr>
                      <w:rFonts w:ascii="Cambria Math" w:eastAsia="DengXian" w:hAnsi="Cambria Math"/>
                      <w:color w:val="FF0000"/>
                    </w:rPr>
                    <m:t>dB2lin([2F])</m:t>
                  </w:ins>
                </m:r>
              </m:den>
            </m:f>
          </m:e>
        </m:d>
      </m:oMath>
    </w:p>
    <w:p w14:paraId="6E1F4F07" w14:textId="77777777" w:rsidR="00874A76" w:rsidRDefault="00874A76">
      <w:pPr>
        <w:rPr>
          <w:rFonts w:eastAsia="DengXian"/>
          <w:highlight w:val="yellow"/>
          <w:lang w:eastAsia="zh-CN"/>
        </w:rPr>
      </w:pPr>
    </w:p>
    <w:p w14:paraId="4227AAEA" w14:textId="77777777" w:rsidR="00874A76" w:rsidRDefault="00112F16">
      <w:pPr>
        <w:rPr>
          <w:rFonts w:eastAsia="DengXian"/>
          <w:highlight w:val="yellow"/>
          <w:lang w:eastAsia="zh-CN"/>
        </w:rPr>
      </w:pPr>
      <w:r>
        <w:rPr>
          <w:rFonts w:eastAsia="DengXian"/>
          <w:highlight w:val="yellow"/>
          <w:lang w:eastAsia="zh-CN"/>
        </w:rPr>
        <w:t>[2L]:</w:t>
      </w:r>
    </w:p>
    <w:p w14:paraId="06D4B817"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29A6FF1B" w14:textId="77777777" w:rsidR="00874A76" w:rsidRDefault="00112F16">
      <w:pPr>
        <w:pStyle w:val="ListParagraph"/>
        <w:numPr>
          <w:ilvl w:val="1"/>
          <w:numId w:val="9"/>
        </w:numPr>
        <w:ind w:firstLineChars="0"/>
        <w:rPr>
          <w:rFonts w:eastAsia="DengXian"/>
          <w:highlight w:val="yellow"/>
          <w:lang w:val="de-DE" w:eastAsia="zh-CN"/>
        </w:rPr>
      </w:pPr>
      <w:r>
        <w:rPr>
          <w:rFonts w:eastAsia="DengXian"/>
          <w:highlight w:val="yellow"/>
          <w:lang w:val="de-DE" w:eastAsia="zh-CN"/>
        </w:rPr>
        <w:t xml:space="preserve">[2L] = [2G] </w:t>
      </w:r>
      <w:r>
        <w:rPr>
          <w:rFonts w:eastAsia="DengXian" w:hint="eastAsia"/>
          <w:highlight w:val="yellow"/>
          <w:lang w:val="de-DE" w:eastAsia="zh-CN"/>
        </w:rPr>
        <w:t xml:space="preserve">- </w:t>
      </w:r>
      <w:r>
        <w:rPr>
          <w:rFonts w:eastAsia="DengXian" w:hint="eastAsia"/>
          <w:i/>
          <w:iCs/>
          <w:highlight w:val="yellow"/>
          <w:lang w:val="de-DE" w:eastAsia="zh-CN"/>
        </w:rPr>
        <w:t>lin2dB</w:t>
      </w:r>
      <w:r>
        <w:rPr>
          <w:rFonts w:eastAsia="DengXian" w:hint="eastAsia"/>
          <w:highlight w:val="yellow"/>
          <w:lang w:val="de-DE" w:eastAsia="zh-CN"/>
        </w:rPr>
        <w:t>([2B] / [1F]) +</w:t>
      </w:r>
      <w:r>
        <w:rPr>
          <w:rFonts w:eastAsia="DengXian"/>
          <w:highlight w:val="yellow"/>
          <w:lang w:val="de-DE" w:eastAsia="zh-CN"/>
        </w:rPr>
        <w:t xml:space="preserve"> [2F]</w:t>
      </w:r>
    </w:p>
    <w:p w14:paraId="069583DB" w14:textId="77777777" w:rsidR="00874A76" w:rsidRDefault="00112F16">
      <w:pPr>
        <w:pStyle w:val="ListParagraph"/>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14:paraId="30F02241"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For D2R,</w:t>
      </w:r>
    </w:p>
    <w:p w14:paraId="075EEC36" w14:textId="77777777" w:rsidR="00874A76" w:rsidRDefault="00112F16">
      <w:pPr>
        <w:pStyle w:val="ListParagraph"/>
        <w:numPr>
          <w:ilvl w:val="1"/>
          <w:numId w:val="9"/>
        </w:numPr>
        <w:ind w:firstLineChars="0"/>
        <w:rPr>
          <w:rFonts w:eastAsia="DengXian"/>
          <w:highlight w:val="yellow"/>
          <w:lang w:eastAsia="zh-CN"/>
        </w:rPr>
      </w:pPr>
      <w:r>
        <w:rPr>
          <w:rFonts w:eastAsia="DengXian"/>
          <w:highlight w:val="yellow"/>
          <w:lang w:eastAsia="zh-CN"/>
        </w:rPr>
        <w:t>[2L] = [2G] + [2F] + [2K2], device 1/2a</w:t>
      </w:r>
    </w:p>
    <w:p w14:paraId="5F9889DD" w14:textId="77777777" w:rsidR="00874A76" w:rsidRDefault="00112F16">
      <w:pPr>
        <w:pStyle w:val="ListParagraph"/>
        <w:numPr>
          <w:ilvl w:val="1"/>
          <w:numId w:val="9"/>
        </w:numPr>
        <w:ind w:firstLineChars="0"/>
        <w:rPr>
          <w:rFonts w:eastAsia="DengXian"/>
          <w:highlight w:val="yellow"/>
          <w:lang w:eastAsia="zh-CN"/>
        </w:rPr>
      </w:pPr>
      <w:r>
        <w:rPr>
          <w:rFonts w:eastAsia="DengXian"/>
          <w:highlight w:val="yellow"/>
          <w:lang w:eastAsia="zh-CN"/>
        </w:rPr>
        <w:t>[2L] = [2G] + [2F], device 2b</w:t>
      </w:r>
    </w:p>
    <w:p w14:paraId="79EDD09A" w14:textId="77777777" w:rsidR="00874A76" w:rsidRDefault="00874A76">
      <w:pPr>
        <w:rPr>
          <w:rFonts w:eastAsia="DengXian"/>
          <w:highlight w:val="yellow"/>
          <w:lang w:eastAsia="zh-CN"/>
        </w:rPr>
      </w:pPr>
    </w:p>
    <w:p w14:paraId="3368A4AC" w14:textId="77777777" w:rsidR="00874A76" w:rsidRDefault="00112F16">
      <w:pPr>
        <w:rPr>
          <w:rFonts w:eastAsia="DengXian"/>
          <w:highlight w:val="yellow"/>
          <w:lang w:eastAsia="zh-CN"/>
        </w:rPr>
      </w:pPr>
      <w:r>
        <w:rPr>
          <w:rFonts w:eastAsia="DengXian"/>
          <w:highlight w:val="yellow"/>
          <w:lang w:eastAsia="zh-CN"/>
        </w:rPr>
        <w:t>[4A]</w:t>
      </w:r>
    </w:p>
    <w:p w14:paraId="508236B8"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2E7A21B0" w14:textId="77777777" w:rsidR="00874A76" w:rsidRDefault="00112F16">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1E6B258C" w14:textId="77777777" w:rsidR="00874A76" w:rsidRDefault="00112F16">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 xml:space="preserve">[1E2]-2*[3A]-2*[3B]-[1J]-[2L]+[2C]-[1H]) for device 1, </w:t>
      </w:r>
    </w:p>
    <w:p w14:paraId="0F8C1FB7" w14:textId="77777777" w:rsidR="00874A76" w:rsidRDefault="00112F16">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 for device 2</w:t>
      </w:r>
    </w:p>
    <w:p w14:paraId="0DA95745" w14:textId="77777777" w:rsidR="00874A76" w:rsidRDefault="00874A76">
      <w:pPr>
        <w:rPr>
          <w:rFonts w:eastAsia="DengXian"/>
          <w:lang w:eastAsia="zh-CN"/>
        </w:rPr>
      </w:pPr>
    </w:p>
    <w:p w14:paraId="3485B6DA" w14:textId="77777777" w:rsidR="00874A76" w:rsidRDefault="00874A76">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07"/>
        <w:gridCol w:w="1470"/>
        <w:gridCol w:w="6954"/>
      </w:tblGrid>
      <w:tr w:rsidR="00874A76" w14:paraId="410DB87E" w14:textId="77777777">
        <w:tc>
          <w:tcPr>
            <w:tcW w:w="1249" w:type="dxa"/>
          </w:tcPr>
          <w:p w14:paraId="08C4994C" w14:textId="77777777" w:rsidR="00874A76" w:rsidRDefault="00112F16">
            <w:pPr>
              <w:rPr>
                <w:rFonts w:eastAsiaTheme="minorEastAsia"/>
                <w:b/>
                <w:bCs/>
                <w:lang w:eastAsia="zh-CN"/>
              </w:rPr>
            </w:pPr>
            <w:r>
              <w:rPr>
                <w:rFonts w:eastAsiaTheme="minorEastAsia" w:hint="eastAsia"/>
                <w:b/>
                <w:bCs/>
                <w:lang w:eastAsia="zh-CN"/>
              </w:rPr>
              <w:t>Company</w:t>
            </w:r>
          </w:p>
        </w:tc>
        <w:tc>
          <w:tcPr>
            <w:tcW w:w="1102" w:type="dxa"/>
          </w:tcPr>
          <w:p w14:paraId="7939B2C0"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358B6E28"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1E8C5B83" w14:textId="77777777">
        <w:tc>
          <w:tcPr>
            <w:tcW w:w="1249" w:type="dxa"/>
          </w:tcPr>
          <w:p w14:paraId="466B89F2" w14:textId="77777777" w:rsidR="00874A76" w:rsidRDefault="00112F1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2697F064" w14:textId="77777777" w:rsidR="00874A76" w:rsidRDefault="00112F16">
            <w:pPr>
              <w:rPr>
                <w:rFonts w:eastAsiaTheme="minorEastAsia"/>
                <w:lang w:eastAsia="zh-CN"/>
              </w:rPr>
            </w:pPr>
            <w:r>
              <w:rPr>
                <w:rFonts w:eastAsiaTheme="minorEastAsia" w:hint="eastAsia"/>
                <w:lang w:eastAsia="zh-CN"/>
              </w:rPr>
              <w:t>[1M]</w:t>
            </w:r>
          </w:p>
        </w:tc>
        <w:tc>
          <w:tcPr>
            <w:tcW w:w="7280" w:type="dxa"/>
          </w:tcPr>
          <w:p w14:paraId="2DEE0040" w14:textId="77777777" w:rsidR="00874A76" w:rsidRDefault="00112F16">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874A76" w14:paraId="447EE2AB" w14:textId="77777777">
        <w:tc>
          <w:tcPr>
            <w:tcW w:w="1249" w:type="dxa"/>
          </w:tcPr>
          <w:p w14:paraId="099F7647"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4589326C"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3B602EA7"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73EA9934" w14:textId="77777777" w:rsidR="00874A76" w:rsidRDefault="00874A76">
            <w:pPr>
              <w:rPr>
                <w:rFonts w:eastAsiaTheme="minorEastAsia"/>
                <w:lang w:eastAsia="zh-CN"/>
              </w:rPr>
            </w:pPr>
          </w:p>
          <w:p w14:paraId="0A04463F" w14:textId="77777777" w:rsidR="00874A76" w:rsidRDefault="00112F16">
            <w:pPr>
              <w:rPr>
                <w:rFonts w:eastAsia="DengXian"/>
                <w:lang w:eastAsia="zh-CN"/>
              </w:rPr>
            </w:pPr>
            <w:r>
              <w:rPr>
                <w:rFonts w:eastAsia="DengXian" w:hint="eastAsia"/>
                <w:lang w:eastAsia="zh-CN"/>
              </w:rPr>
              <w:t>[1M]:</w:t>
            </w:r>
          </w:p>
          <w:p w14:paraId="61079728"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B3EC32D"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31D299E6"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7766CC77"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DBEEF1C"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60E7E501"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3B493D6B"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03C5F47D"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5C40FEE1" w14:textId="77777777" w:rsidR="00874A76" w:rsidRDefault="00112F16">
            <w:pPr>
              <w:rPr>
                <w:rFonts w:eastAsiaTheme="minorEastAsia"/>
                <w:lang w:eastAsia="zh-CN"/>
              </w:rPr>
            </w:pPr>
            <w:r>
              <w:rPr>
                <w:rFonts w:eastAsia="DengXian" w:hint="eastAsia"/>
                <w:lang w:eastAsia="zh-CN"/>
              </w:rPr>
              <w:t>[1M] = [1E] + [1G] - [1J]</w:t>
            </w:r>
          </w:p>
        </w:tc>
      </w:tr>
      <w:tr w:rsidR="00874A76" w14:paraId="061B5D24" w14:textId="77777777">
        <w:tc>
          <w:tcPr>
            <w:tcW w:w="1249" w:type="dxa"/>
          </w:tcPr>
          <w:p w14:paraId="52CA874C"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3EB54BE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4C2D6F80"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874A76" w14:paraId="7BDE1294" w14:textId="77777777">
        <w:tc>
          <w:tcPr>
            <w:tcW w:w="1249" w:type="dxa"/>
          </w:tcPr>
          <w:p w14:paraId="62D0E72C"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03416C9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7FEE812A" w14:textId="77777777" w:rsidR="00874A76" w:rsidRDefault="00112F1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874A76" w14:paraId="08F22C69" w14:textId="77777777">
        <w:tc>
          <w:tcPr>
            <w:tcW w:w="1249" w:type="dxa"/>
          </w:tcPr>
          <w:p w14:paraId="117BC54F"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544D1FD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2DCA9701"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500FC16D" w14:textId="77777777" w:rsidR="00874A76" w:rsidRDefault="00874A76">
            <w:pPr>
              <w:rPr>
                <w:rFonts w:eastAsiaTheme="minorEastAsia"/>
                <w:lang w:eastAsia="zh-CN"/>
              </w:rPr>
            </w:pPr>
          </w:p>
          <w:p w14:paraId="077C580E" w14:textId="77777777" w:rsidR="00874A76" w:rsidRDefault="00112F16">
            <w:pPr>
              <w:rPr>
                <w:rFonts w:eastAsia="DengXian"/>
                <w:lang w:eastAsia="zh-CN"/>
              </w:rPr>
            </w:pPr>
            <w:r>
              <w:rPr>
                <w:rFonts w:eastAsia="DengXian"/>
                <w:lang w:eastAsia="zh-CN"/>
              </w:rPr>
              <w:t>[2K1]:</w:t>
            </w:r>
          </w:p>
          <w:p w14:paraId="484AC250" w14:textId="77777777" w:rsidR="00874A76" w:rsidRDefault="00112F1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770D5DDC" w14:textId="77777777" w:rsidR="00874A76" w:rsidRDefault="00112F16">
            <w:pPr>
              <w:pStyle w:val="ListParagraph"/>
              <w:numPr>
                <w:ilvl w:val="1"/>
                <w:numId w:val="9"/>
              </w:numPr>
              <w:ind w:firstLineChars="0"/>
              <w:rPr>
                <w:rFonts w:eastAsia="DengXian"/>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56D6C937" w14:textId="77777777" w:rsidR="00874A76" w:rsidRDefault="00112F16">
            <w:pPr>
              <w:rPr>
                <w:rFonts w:eastAsiaTheme="minorEastAsia"/>
                <w:lang w:eastAsia="zh-CN"/>
              </w:rPr>
            </w:pPr>
            <w:r>
              <w:rPr>
                <w:rFonts w:ascii="Times New Roman" w:eastAsia="宋体" w:hAnsi="Times New Roman"/>
                <w:szCs w:val="20"/>
                <w:lang w:eastAsia="zh-CN" w:bidi="ar"/>
              </w:rPr>
              <w:t>Alt2: [2K1] = [1E1] + [1E2] + [2C] - [2K]</w:t>
            </w:r>
          </w:p>
        </w:tc>
      </w:tr>
      <w:tr w:rsidR="00874A76" w14:paraId="51ADDA5D" w14:textId="77777777">
        <w:tc>
          <w:tcPr>
            <w:tcW w:w="1249" w:type="dxa"/>
          </w:tcPr>
          <w:p w14:paraId="4D9E5B10" w14:textId="77777777" w:rsidR="00874A76" w:rsidRDefault="00112F16">
            <w:pPr>
              <w:rPr>
                <w:rFonts w:eastAsiaTheme="minorEastAsia"/>
                <w:lang w:eastAsia="zh-CN"/>
              </w:rPr>
            </w:pPr>
            <w:r>
              <w:rPr>
                <w:rFonts w:eastAsiaTheme="minorEastAsia"/>
                <w:lang w:eastAsia="zh-CN"/>
              </w:rPr>
              <w:t>Huawei, HiSilicon</w:t>
            </w:r>
          </w:p>
        </w:tc>
        <w:tc>
          <w:tcPr>
            <w:tcW w:w="1102" w:type="dxa"/>
          </w:tcPr>
          <w:p w14:paraId="4F184104"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708305E0" w14:textId="77777777" w:rsidR="00874A76" w:rsidRDefault="00112F16">
            <w:pPr>
              <w:rPr>
                <w:rFonts w:eastAsiaTheme="minorEastAsia"/>
                <w:lang w:eastAsia="zh-CN"/>
              </w:rPr>
            </w:pPr>
            <w:r>
              <w:rPr>
                <w:rFonts w:eastAsiaTheme="minorEastAsia"/>
                <w:lang w:eastAsia="zh-CN"/>
              </w:rPr>
              <w:t>The [4A] calculation is fine but the note seems need to be update</w:t>
            </w:r>
          </w:p>
          <w:p w14:paraId="6D8550E4" w14:textId="77777777" w:rsidR="00874A76" w:rsidRDefault="00112F16">
            <w:pPr>
              <w:rPr>
                <w:rFonts w:eastAsiaTheme="minorEastAsia"/>
                <w:lang w:eastAsia="zh-CN"/>
              </w:rPr>
            </w:pPr>
            <w:r>
              <w:rPr>
                <w:rFonts w:eastAsiaTheme="minorEastAsia"/>
                <w:lang w:eastAsia="zh-CN"/>
              </w:rPr>
              <w:t xml:space="preserve">1. To avoid duplicated/contradict to previous agreement, suggest </w:t>
            </w:r>
            <w:proofErr w:type="gramStart"/>
            <w:r>
              <w:rPr>
                <w:rFonts w:eastAsiaTheme="minorEastAsia"/>
                <w:lang w:eastAsia="zh-CN"/>
              </w:rPr>
              <w:t>to have</w:t>
            </w:r>
            <w:proofErr w:type="gramEnd"/>
            <w:r>
              <w:rPr>
                <w:rFonts w:eastAsiaTheme="minorEastAsia"/>
                <w:lang w:eastAsia="zh-CN"/>
              </w:rPr>
              <w:t xml:space="preserve"> some editorial change.</w:t>
            </w:r>
          </w:p>
          <w:p w14:paraId="2E7D3809" w14:textId="77777777" w:rsidR="00874A76" w:rsidRDefault="00112F16">
            <w:pPr>
              <w:rPr>
                <w:rFonts w:eastAsiaTheme="minorEastAsia"/>
                <w:lang w:eastAsia="zh-CN"/>
              </w:rPr>
            </w:pPr>
            <w:r>
              <w:rPr>
                <w:rFonts w:eastAsiaTheme="minorEastAsia"/>
                <w:lang w:eastAsia="zh-CN"/>
              </w:rPr>
              <w:t>2. Add missing parameters.</w:t>
            </w:r>
          </w:p>
          <w:p w14:paraId="14DB78D4" w14:textId="77777777" w:rsidR="00874A76" w:rsidRDefault="00874A76">
            <w:pPr>
              <w:rPr>
                <w:rFonts w:eastAsiaTheme="minorEastAsia"/>
                <w:lang w:eastAsia="zh-CN"/>
              </w:rPr>
            </w:pPr>
          </w:p>
          <w:p w14:paraId="42B72266"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06AF848A" w14:textId="77777777" w:rsidR="00874A76" w:rsidRDefault="00874A76">
            <w:pPr>
              <w:rPr>
                <w:rFonts w:eastAsiaTheme="minorEastAsia"/>
                <w:lang w:eastAsia="zh-CN"/>
              </w:rPr>
            </w:pPr>
          </w:p>
          <w:p w14:paraId="167C61AD" w14:textId="77777777" w:rsidR="00874A76" w:rsidRDefault="00112F16">
            <w:pPr>
              <w:rPr>
                <w:rFonts w:eastAsia="DengXian"/>
                <w:lang w:eastAsia="zh-CN"/>
              </w:rPr>
            </w:pPr>
            <w:r>
              <w:rPr>
                <w:rFonts w:eastAsia="DengXian"/>
                <w:lang w:eastAsia="zh-CN"/>
              </w:rPr>
              <w:t>[4A]</w:t>
            </w:r>
          </w:p>
          <w:p w14:paraId="3CBBDE86" w14:textId="77777777" w:rsidR="00874A76" w:rsidRDefault="00112F1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[1M]+[2C]-[2L]-[3A]-[3B]+[3C]+[3D]</w:t>
            </w:r>
          </w:p>
          <w:p w14:paraId="0E5488C2" w14:textId="77777777" w:rsidR="00874A76" w:rsidRDefault="00112F16">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5C0F384B" w14:textId="77777777" w:rsidR="00874A76" w:rsidRDefault="00112F16">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+2*[3C]+2*[3D]+2*[1G]</w:t>
            </w:r>
            <w:r>
              <w:rPr>
                <w:rFonts w:eastAsia="DengXian"/>
                <w:bCs/>
                <w:lang w:eastAsia="zh-CN"/>
              </w:rPr>
              <w:t xml:space="preserve">-[1J]-[2L]+[2C]-[1H]) for device 1, </w:t>
            </w:r>
          </w:p>
          <w:p w14:paraId="4EEF6977" w14:textId="77777777" w:rsidR="00874A76" w:rsidRDefault="00112F16">
            <w:pPr>
              <w:rPr>
                <w:rFonts w:eastAsiaTheme="minorEastAsia"/>
                <w:lang w:eastAsia="zh-CN"/>
              </w:rPr>
            </w:pPr>
            <w:r>
              <w:rPr>
                <w:rFonts w:eastAsia="DengXian" w:hint="eastAsia"/>
                <w:bCs/>
                <w:strike/>
                <w:color w:val="FF0000"/>
                <w:lang w:eastAsia="zh-CN"/>
              </w:rPr>
              <w:lastRenderedPageBreak/>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874A76" w14:paraId="27985A64" w14:textId="77777777">
        <w:tc>
          <w:tcPr>
            <w:tcW w:w="1249" w:type="dxa"/>
          </w:tcPr>
          <w:p w14:paraId="159EFD5A" w14:textId="77777777" w:rsidR="00874A76" w:rsidRDefault="00112F16">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0F6A17D3" w14:textId="77777777" w:rsidR="00874A76" w:rsidRDefault="00112F16">
            <w:pPr>
              <w:rPr>
                <w:rFonts w:eastAsia="Yu Mincho"/>
                <w:lang w:eastAsia="ja-JP"/>
              </w:rPr>
            </w:pPr>
            <w:r>
              <w:rPr>
                <w:rFonts w:eastAsia="Yu Mincho" w:hint="eastAsia"/>
                <w:lang w:eastAsia="ja-JP"/>
              </w:rPr>
              <w:t>[</w:t>
            </w:r>
            <w:r>
              <w:rPr>
                <w:rFonts w:eastAsia="Yu Mincho"/>
                <w:lang w:eastAsia="ja-JP"/>
              </w:rPr>
              <w:t>1M]</w:t>
            </w:r>
          </w:p>
        </w:tc>
        <w:tc>
          <w:tcPr>
            <w:tcW w:w="7280" w:type="dxa"/>
          </w:tcPr>
          <w:p w14:paraId="7420C0FB" w14:textId="77777777" w:rsidR="00874A76" w:rsidRDefault="00112F16">
            <w:pPr>
              <w:rPr>
                <w:rFonts w:eastAsia="Yu Mincho"/>
                <w:lang w:eastAsia="ja-JP"/>
              </w:rPr>
            </w:pPr>
            <w:r>
              <w:rPr>
                <w:rFonts w:eastAsia="Yu Mincho"/>
                <w:lang w:eastAsia="ja-JP"/>
              </w:rPr>
              <w:t>Same comment as HW.</w:t>
            </w:r>
          </w:p>
        </w:tc>
      </w:tr>
      <w:tr w:rsidR="00874A76" w14:paraId="61E06BE1" w14:textId="77777777">
        <w:tc>
          <w:tcPr>
            <w:tcW w:w="1249" w:type="dxa"/>
          </w:tcPr>
          <w:p w14:paraId="1AD075E3"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4A474AD9" w14:textId="77777777" w:rsidR="00874A76" w:rsidRDefault="00112F16">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C0F4851"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 [4A]</w:t>
            </w:r>
          </w:p>
          <w:p w14:paraId="61560AF7" w14:textId="77777777" w:rsidR="00874A76" w:rsidRDefault="00874A76">
            <w:pPr>
              <w:rPr>
                <w:rFonts w:eastAsia="Yu Mincho"/>
                <w:color w:val="000000" w:themeColor="text1"/>
                <w:lang w:eastAsia="ja-JP"/>
              </w:rPr>
            </w:pPr>
          </w:p>
        </w:tc>
        <w:tc>
          <w:tcPr>
            <w:tcW w:w="7280" w:type="dxa"/>
          </w:tcPr>
          <w:p w14:paraId="3CEF80C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4B2BD3A4" w14:textId="77777777" w:rsidR="00874A76" w:rsidRDefault="00874A76">
            <w:pPr>
              <w:rPr>
                <w:rFonts w:eastAsiaTheme="minorEastAsia"/>
                <w:color w:val="000000" w:themeColor="text1"/>
                <w:lang w:eastAsia="zh-CN"/>
              </w:rPr>
            </w:pPr>
          </w:p>
          <w:p w14:paraId="6B631EC1"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  Alt 2 should be used.</w:t>
            </w:r>
          </w:p>
          <w:p w14:paraId="549FCCB2" w14:textId="77777777" w:rsidR="00874A76" w:rsidRDefault="00874A76">
            <w:pPr>
              <w:rPr>
                <w:rFonts w:eastAsiaTheme="minorEastAsia"/>
                <w:color w:val="000000" w:themeColor="text1"/>
                <w:lang w:eastAsia="zh-CN"/>
              </w:rPr>
            </w:pPr>
          </w:p>
          <w:p w14:paraId="117CA8CD" w14:textId="77777777" w:rsidR="00874A76" w:rsidRDefault="00112F16">
            <w:pPr>
              <w:rPr>
                <w:rFonts w:eastAsiaTheme="minorEastAsia"/>
                <w:color w:val="00B050"/>
                <w:lang w:eastAsia="zh-CN"/>
              </w:rPr>
            </w:pPr>
            <w:r>
              <w:rPr>
                <w:rFonts w:eastAsiaTheme="minorEastAsia" w:hint="eastAsia"/>
                <w:color w:val="000000" w:themeColor="text1"/>
                <w:lang w:eastAsia="zh-CN"/>
              </w:rPr>
              <w:t xml:space="preserve">[4A]: The 2 TBC can be confirmed. But we suggest </w:t>
            </w:r>
            <w:proofErr w:type="gramStart"/>
            <w:r>
              <w:rPr>
                <w:rFonts w:eastAsiaTheme="minorEastAsia" w:hint="eastAsia"/>
                <w:color w:val="000000" w:themeColor="text1"/>
                <w:lang w:eastAsia="zh-CN"/>
              </w:rPr>
              <w:t>to add</w:t>
            </w:r>
            <w:proofErr w:type="gramEnd"/>
            <w:r>
              <w:rPr>
                <w:rFonts w:eastAsiaTheme="minorEastAsia" w:hint="eastAsia"/>
                <w:color w:val="000000" w:themeColor="text1"/>
                <w:lang w:eastAsia="zh-CN"/>
              </w:rPr>
              <w:t xml:space="preserve">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766475AB" w14:textId="77777777" w:rsidR="00874A76" w:rsidRDefault="00112F16">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07031FFA" w14:textId="77777777" w:rsidR="00874A76" w:rsidRDefault="00874A76">
            <w:pPr>
              <w:rPr>
                <w:rFonts w:eastAsiaTheme="minorEastAsia"/>
                <w:color w:val="00B050"/>
                <w:lang w:eastAsia="zh-CN"/>
              </w:rPr>
            </w:pPr>
          </w:p>
          <w:p w14:paraId="1DEE813B" w14:textId="77777777" w:rsidR="00874A76" w:rsidRDefault="00112F1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w:t>
            </w:r>
            <w:proofErr w:type="gramStart"/>
            <w:r>
              <w:rPr>
                <w:rFonts w:ascii="Arial" w:eastAsia="DengXian" w:hAnsi="Arial" w:cs="Arial" w:hint="eastAsia"/>
                <w:color w:val="00B050"/>
                <w:sz w:val="16"/>
                <w:szCs w:val="16"/>
                <w:lang w:val="en-US" w:eastAsia="zh-CN"/>
              </w:rPr>
              <w:t>1]</w:t>
            </w:r>
            <w:r>
              <w:rPr>
                <w:rFonts w:ascii="Arial" w:eastAsia="DengXian" w:hAnsi="Arial" w:cs="Arial"/>
                <w:strike/>
                <w:color w:val="00B050"/>
                <w:sz w:val="16"/>
                <w:szCs w:val="16"/>
                <w:lang w:val="en-US" w:eastAsia="zh-CN"/>
              </w:rPr>
              <w:t>[</w:t>
            </w:r>
            <w:proofErr w:type="gramEnd"/>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874A76" w14:paraId="391BE6AB" w14:textId="77777777">
        <w:tc>
          <w:tcPr>
            <w:tcW w:w="1249" w:type="dxa"/>
          </w:tcPr>
          <w:p w14:paraId="7997807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Spreadtrum</w:t>
            </w:r>
          </w:p>
        </w:tc>
        <w:tc>
          <w:tcPr>
            <w:tcW w:w="1102" w:type="dxa"/>
          </w:tcPr>
          <w:p w14:paraId="4428140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5094E60C"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7B4A3937" w14:textId="77777777" w:rsidR="00874A76" w:rsidRDefault="00874A76">
            <w:pPr>
              <w:rPr>
                <w:rFonts w:eastAsiaTheme="minorEastAsia"/>
                <w:color w:val="000000" w:themeColor="text1"/>
                <w:lang w:eastAsia="zh-CN"/>
              </w:rPr>
            </w:pPr>
          </w:p>
          <w:p w14:paraId="6981F188" w14:textId="77777777" w:rsidR="00874A76" w:rsidRDefault="00112F1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874A76" w14:paraId="0A6D914F" w14:textId="77777777">
        <w:tc>
          <w:tcPr>
            <w:tcW w:w="1249" w:type="dxa"/>
          </w:tcPr>
          <w:p w14:paraId="7E6CF60C" w14:textId="77777777" w:rsidR="00874A76" w:rsidRDefault="00112F16">
            <w:pPr>
              <w:rPr>
                <w:rFonts w:eastAsiaTheme="minorEastAsia"/>
                <w:lang w:eastAsia="zh-CN"/>
              </w:rPr>
            </w:pPr>
            <w:r>
              <w:rPr>
                <w:rFonts w:eastAsiaTheme="minorEastAsia" w:hint="eastAsia"/>
                <w:lang w:eastAsia="zh-CN"/>
              </w:rPr>
              <w:t>vivo</w:t>
            </w:r>
          </w:p>
        </w:tc>
        <w:tc>
          <w:tcPr>
            <w:tcW w:w="1102" w:type="dxa"/>
          </w:tcPr>
          <w:p w14:paraId="352838F3" w14:textId="77777777" w:rsidR="00874A76" w:rsidRDefault="00112F16">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280" w:type="dxa"/>
          </w:tcPr>
          <w:p w14:paraId="631D8F3A" w14:textId="77777777" w:rsidR="00874A76" w:rsidRDefault="00112F16">
            <w:pPr>
              <w:rPr>
                <w:rFonts w:eastAsiaTheme="minorEastAsia"/>
                <w:lang w:eastAsia="zh-CN"/>
              </w:rPr>
            </w:pPr>
            <w:r>
              <w:rPr>
                <w:rFonts w:eastAsiaTheme="minorEastAsia"/>
                <w:lang w:eastAsia="zh-CN"/>
              </w:rPr>
              <w:t xml:space="preserve">For [1M] </w:t>
            </w:r>
          </w:p>
          <w:p w14:paraId="000C92D2" w14:textId="77777777" w:rsidR="00874A76" w:rsidRDefault="00112F16">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7D69213B" w14:textId="77777777" w:rsidR="00874A76" w:rsidRDefault="00112F16">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w:t>
            </w:r>
            <w:proofErr w:type="gramStart"/>
            <w:r>
              <w:rPr>
                <w:rFonts w:eastAsiaTheme="minorEastAsia"/>
                <w:lang w:eastAsia="zh-CN"/>
              </w:rPr>
              <w:t>power</w:t>
            </w:r>
            <w:proofErr w:type="gramEnd"/>
            <w:r>
              <w:rPr>
                <w:rFonts w:eastAsiaTheme="minorEastAsia"/>
                <w:lang w:eastAsia="zh-CN"/>
              </w:rPr>
              <w:t xml:space="preserve">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865"/>
            </w:tblGrid>
            <w:tr w:rsidR="00874A76" w14:paraId="03FCA5F4" w14:textId="77777777">
              <w:tc>
                <w:tcPr>
                  <w:tcW w:w="5865" w:type="dxa"/>
                </w:tcPr>
                <w:p w14:paraId="452CD550" w14:textId="77777777" w:rsidR="00874A76" w:rsidRDefault="00112F16">
                  <w:pPr>
                    <w:rPr>
                      <w:rFonts w:eastAsia="DengXian"/>
                      <w:lang w:eastAsia="zh-CN"/>
                    </w:rPr>
                  </w:pPr>
                  <w:r>
                    <w:rPr>
                      <w:rFonts w:eastAsia="DengXian" w:hint="eastAsia"/>
                      <w:lang w:eastAsia="zh-CN"/>
                    </w:rPr>
                    <w:t>[1M]:</w:t>
                  </w:r>
                </w:p>
                <w:p w14:paraId="64002F82"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62B7912"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7CD0A87D"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6BDCB479"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D0489E9"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022B5E2E"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54C8B678"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330CF66F"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1356CCD4"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0E773951" w14:textId="77777777" w:rsidR="00874A76" w:rsidRDefault="00874A76">
            <w:pPr>
              <w:ind w:left="420"/>
              <w:rPr>
                <w:rFonts w:eastAsiaTheme="minorEastAsia"/>
                <w:lang w:eastAsia="zh-CN"/>
              </w:rPr>
            </w:pPr>
          </w:p>
          <w:p w14:paraId="0EDE8A55" w14:textId="77777777" w:rsidR="00874A76" w:rsidRDefault="00874A76">
            <w:pPr>
              <w:rPr>
                <w:rFonts w:eastAsiaTheme="minorEastAsia"/>
                <w:lang w:eastAsia="zh-CN"/>
              </w:rPr>
            </w:pPr>
          </w:p>
        </w:tc>
      </w:tr>
      <w:tr w:rsidR="00874A76" w14:paraId="01FF067D" w14:textId="77777777">
        <w:tc>
          <w:tcPr>
            <w:tcW w:w="1249" w:type="dxa"/>
          </w:tcPr>
          <w:p w14:paraId="286C408B"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BF4DAD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280" w:type="dxa"/>
          </w:tcPr>
          <w:p w14:paraId="5B7CCC8A" w14:textId="77777777" w:rsidR="00874A76" w:rsidRDefault="00112F1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5DBFA0D3" w14:textId="77777777" w:rsidR="00874A76" w:rsidRDefault="00112F16">
            <w:pPr>
              <w:rPr>
                <w:rFonts w:eastAsiaTheme="minorEastAsia"/>
                <w:lang w:eastAsia="zh-CN"/>
              </w:rPr>
            </w:pPr>
            <w:r>
              <w:rPr>
                <w:rFonts w:eastAsiaTheme="minorEastAsia"/>
                <w:lang w:eastAsia="zh-CN"/>
              </w:rPr>
              <w:t xml:space="preserve">So, we suggest </w:t>
            </w:r>
            <w:proofErr w:type="gramStart"/>
            <w:r>
              <w:rPr>
                <w:rFonts w:eastAsiaTheme="minorEastAsia"/>
                <w:lang w:eastAsia="zh-CN"/>
              </w:rPr>
              <w:t>to update</w:t>
            </w:r>
            <w:proofErr w:type="gramEnd"/>
            <w:r>
              <w:rPr>
                <w:rFonts w:eastAsiaTheme="minorEastAsia"/>
                <w:lang w:eastAsia="zh-CN"/>
              </w:rPr>
              <w:t xml:space="preserve"> the item[2K1] as follows:</w:t>
            </w:r>
          </w:p>
          <w:p w14:paraId="1B899E90" w14:textId="77777777" w:rsidR="00874A76" w:rsidRDefault="00112F16">
            <w:pPr>
              <w:rPr>
                <w:rFonts w:ascii="Arial" w:eastAsia="DengXian" w:hAnsi="Arial" w:cs="Arial"/>
                <w:sz w:val="16"/>
                <w:szCs w:val="16"/>
                <w:lang w:eastAsia="zh-CN"/>
              </w:rPr>
            </w:pPr>
            <w:r>
              <w:rPr>
                <w:rFonts w:eastAsia="DengXian"/>
                <w:lang w:eastAsia="zh-CN"/>
              </w:rPr>
              <w:t xml:space="preserve">[2K1] = </w:t>
            </w:r>
            <w:r>
              <w:rPr>
                <w:rFonts w:ascii="Times New Roman" w:eastAsia="宋体" w:hAnsi="Times New Roman"/>
                <w:szCs w:val="20"/>
                <w:lang w:bidi="ar"/>
              </w:rPr>
              <w:t>[1E</w:t>
            </w:r>
            <w:proofErr w:type="gramStart"/>
            <w:r>
              <w:rPr>
                <w:rFonts w:ascii="Times New Roman" w:eastAsia="宋体" w:hAnsi="Times New Roman"/>
                <w:szCs w:val="20"/>
                <w:lang w:bidi="ar"/>
              </w:rPr>
              <w:t>1](</w:t>
            </w:r>
            <w:proofErr w:type="gramEnd"/>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DengXian" w:hAnsi="Arial" w:cs="Arial"/>
                <w:sz w:val="16"/>
                <w:szCs w:val="16"/>
              </w:rPr>
              <w:t xml:space="preserve"> 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宋体"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DengXian" w:hAnsi="Arial" w:cs="Arial"/>
                <w:sz w:val="16"/>
                <w:szCs w:val="16"/>
                <w:lang w:eastAsia="zh-CN"/>
              </w:rPr>
              <w:t xml:space="preserve"> CW cancellation (dB)</w:t>
            </w:r>
          </w:p>
          <w:p w14:paraId="0994C0F9" w14:textId="77777777" w:rsidR="00874A76" w:rsidRDefault="00874A76">
            <w:pPr>
              <w:rPr>
                <w:rFonts w:ascii="Times New Roman" w:eastAsia="宋体" w:hAnsi="Times New Roman"/>
                <w:color w:val="FF0000"/>
                <w:szCs w:val="20"/>
                <w:lang w:bidi="ar"/>
              </w:rPr>
            </w:pPr>
          </w:p>
          <w:p w14:paraId="2ABBCEF3"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874A76" w14:paraId="20E399F4" w14:textId="77777777">
        <w:tc>
          <w:tcPr>
            <w:tcW w:w="1249" w:type="dxa"/>
          </w:tcPr>
          <w:p w14:paraId="2FA8A47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3B9D513"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280" w:type="dxa"/>
          </w:tcPr>
          <w:p w14:paraId="3B303011" w14:textId="77777777" w:rsidR="00874A76" w:rsidRDefault="00112F16">
            <w:pPr>
              <w:rPr>
                <w:rFonts w:eastAsiaTheme="minorEastAsia"/>
                <w:lang w:eastAsia="zh-CN"/>
              </w:rPr>
            </w:pPr>
            <w:r>
              <w:rPr>
                <w:rFonts w:eastAsiaTheme="minorEastAsia"/>
                <w:lang w:eastAsia="zh-CN"/>
              </w:rPr>
              <w:t xml:space="preserve">The Cable, connector, body losses[1N] and [2X] also need to be considered.  </w:t>
            </w:r>
          </w:p>
          <w:p w14:paraId="42B0C0E3" w14:textId="77777777" w:rsidR="00874A76" w:rsidRDefault="00112F16">
            <w:pPr>
              <w:rPr>
                <w:rFonts w:eastAsiaTheme="minorEastAsia"/>
                <w:lang w:eastAsia="zh-CN"/>
              </w:rPr>
            </w:pPr>
            <w:r>
              <w:rPr>
                <w:rFonts w:eastAsiaTheme="minorEastAsia"/>
                <w:lang w:eastAsia="zh-CN"/>
              </w:rPr>
              <w:t>Besides, the item[1H] is also applicable for device2a.</w:t>
            </w:r>
          </w:p>
          <w:p w14:paraId="11E48D99" w14:textId="77777777" w:rsidR="00874A76" w:rsidRDefault="00112F16">
            <w:pPr>
              <w:rPr>
                <w:rFonts w:eastAsiaTheme="minorEastAsia"/>
                <w:lang w:eastAsia="zh-CN"/>
              </w:rPr>
            </w:pPr>
            <w:r>
              <w:rPr>
                <w:rFonts w:eastAsiaTheme="minorEastAsia"/>
                <w:lang w:eastAsia="zh-CN"/>
              </w:rPr>
              <w:t>And the calculation is updated as follows:</w:t>
            </w:r>
          </w:p>
          <w:p w14:paraId="0818E4DA"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3E103080"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0E2165E9" w14:textId="77777777" w:rsidR="00874A76" w:rsidRDefault="00874A76">
            <w:pPr>
              <w:rPr>
                <w:rFonts w:eastAsiaTheme="minorEastAsia"/>
                <w:lang w:eastAsia="zh-CN"/>
              </w:rPr>
            </w:pPr>
          </w:p>
          <w:p w14:paraId="324F5318"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28338315" w14:textId="77777777" w:rsidR="00874A76" w:rsidRDefault="00112F1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color w:val="FF0000"/>
                <w:lang w:eastAsia="zh-CN"/>
              </w:rPr>
              <w:t>[2X]</w:t>
            </w:r>
            <w:r>
              <w:rPr>
                <w:rFonts w:eastAsia="DengXian"/>
                <w:lang w:eastAsia="zh-CN"/>
              </w:rPr>
              <w:t>-[2L]-[3A]-[3B]+[3C]+[3D]</w:t>
            </w:r>
          </w:p>
          <w:p w14:paraId="5B387B6B" w14:textId="77777777" w:rsidR="00874A76" w:rsidRDefault="00874A76">
            <w:pPr>
              <w:rPr>
                <w:rFonts w:eastAsiaTheme="minorEastAsia"/>
                <w:lang w:eastAsia="zh-CN"/>
              </w:rPr>
            </w:pPr>
          </w:p>
        </w:tc>
      </w:tr>
      <w:tr w:rsidR="00874A76" w:rsidRPr="00C74B7D" w14:paraId="4AB04234" w14:textId="77777777">
        <w:tc>
          <w:tcPr>
            <w:tcW w:w="1249" w:type="dxa"/>
          </w:tcPr>
          <w:p w14:paraId="5695F690"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220D2BF"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5041BA75" w14:textId="77777777" w:rsidR="00874A76" w:rsidRDefault="00112F16">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049B08E1" w14:textId="77777777" w:rsidR="00874A76" w:rsidRDefault="00112F16">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r>
      <w:tr w:rsidR="00874A76" w14:paraId="29E4BDE9" w14:textId="77777777">
        <w:tc>
          <w:tcPr>
            <w:tcW w:w="1249" w:type="dxa"/>
          </w:tcPr>
          <w:p w14:paraId="66E8B402"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084E98E1" w14:textId="77777777" w:rsidR="00874A76" w:rsidRDefault="00112F16">
            <w:pPr>
              <w:rPr>
                <w:rFonts w:eastAsiaTheme="minorEastAsia"/>
                <w:color w:val="000000" w:themeColor="text1"/>
                <w:lang w:eastAsia="zh-CN"/>
              </w:rPr>
            </w:pPr>
            <w:r>
              <w:rPr>
                <w:rFonts w:eastAsiaTheme="minorEastAsia" w:hint="eastAsia"/>
                <w:lang w:val="en-US" w:eastAsia="zh-CN"/>
              </w:rPr>
              <w:t>1M</w:t>
            </w:r>
          </w:p>
        </w:tc>
        <w:tc>
          <w:tcPr>
            <w:tcW w:w="7280" w:type="dxa"/>
          </w:tcPr>
          <w:p w14:paraId="4A4BB5A5" w14:textId="77777777" w:rsidR="00874A76" w:rsidRDefault="00112F16">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558466D6" w14:textId="77777777" w:rsidR="00874A76" w:rsidRDefault="00112F16">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536A0F29" w14:textId="77777777" w:rsidR="00874A76" w:rsidRDefault="00874A76">
            <w:pPr>
              <w:pStyle w:val="ListParagraph"/>
              <w:adjustRightInd w:val="0"/>
              <w:snapToGrid w:val="0"/>
              <w:ind w:left="440" w:firstLineChars="0" w:firstLine="0"/>
              <w:rPr>
                <w:rFonts w:eastAsiaTheme="minorEastAsia"/>
                <w:lang w:eastAsia="zh-CN"/>
              </w:rPr>
            </w:pPr>
          </w:p>
          <w:p w14:paraId="26D4758F" w14:textId="77777777" w:rsidR="00874A76" w:rsidRDefault="00112F16">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3FAEA460" w14:textId="77777777" w:rsidR="00874A76" w:rsidRDefault="00874A76">
            <w:pPr>
              <w:rPr>
                <w:rFonts w:eastAsiaTheme="minorEastAsia"/>
                <w:color w:val="000000" w:themeColor="text1"/>
                <w:lang w:eastAsia="zh-CN"/>
              </w:rPr>
            </w:pPr>
          </w:p>
        </w:tc>
      </w:tr>
      <w:tr w:rsidR="00874A76" w14:paraId="7EC92B7B" w14:textId="77777777">
        <w:tc>
          <w:tcPr>
            <w:tcW w:w="0" w:type="auto"/>
          </w:tcPr>
          <w:p w14:paraId="47564E9D" w14:textId="77777777" w:rsidR="00874A76" w:rsidRDefault="00112F16">
            <w:pPr>
              <w:rPr>
                <w:rFonts w:eastAsiaTheme="minorEastAsia"/>
                <w:lang w:eastAsia="zh-CN"/>
              </w:rPr>
            </w:pPr>
            <w:r>
              <w:rPr>
                <w:rFonts w:eastAsiaTheme="minorEastAsia" w:hint="eastAsia"/>
                <w:color w:val="000000" w:themeColor="text1"/>
                <w:lang w:val="en-US" w:eastAsia="zh-CN"/>
              </w:rPr>
              <w:t>ZTE, Sanechips</w:t>
            </w:r>
          </w:p>
        </w:tc>
        <w:tc>
          <w:tcPr>
            <w:tcW w:w="0" w:type="auto"/>
          </w:tcPr>
          <w:p w14:paraId="5512B500"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49B6A448"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874A76" w14:paraId="128E0D99" w14:textId="77777777">
        <w:tc>
          <w:tcPr>
            <w:tcW w:w="0" w:type="auto"/>
          </w:tcPr>
          <w:p w14:paraId="0695F8E9"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427AB36C"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78421996" w14:textId="77777777" w:rsidR="00874A76" w:rsidRDefault="00112F16">
            <w:pPr>
              <w:rPr>
                <w:rFonts w:eastAsia="DengXian"/>
                <w:lang w:eastAsia="zh-CN"/>
              </w:rPr>
            </w:pPr>
            <w:r>
              <w:rPr>
                <w:rFonts w:eastAsia="DengXian"/>
                <w:lang w:eastAsia="zh-CN"/>
              </w:rPr>
              <w:t>Share the similar view with others that [1J] can be removed. We also share the view of ZTE that [2H] needs to be considered for R2D</w:t>
            </w:r>
          </w:p>
          <w:p w14:paraId="1ADC8A27"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9ACBAFC"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 xml:space="preserve">[1M] = [1E] + [1G] - [1N] - </w:t>
            </w:r>
            <w:del w:id="9" w:author="CATT - Ren Da" w:date="2024-05-29T11:12:00Z">
              <w:r>
                <w:rPr>
                  <w:rFonts w:eastAsia="DengXian" w:hint="eastAsia"/>
                  <w:lang w:eastAsia="zh-CN"/>
                </w:rPr>
                <w:delText>FFS: [1J]</w:delText>
              </w:r>
            </w:del>
            <w:ins w:id="10" w:author="CATT - Ren Da" w:date="2024-05-29T11:12:00Z">
              <w:r>
                <w:rPr>
                  <w:rFonts w:eastAsia="DengXian"/>
                  <w:lang w:eastAsia="zh-CN"/>
                </w:rPr>
                <w:t>[2H]</w:t>
              </w:r>
            </w:ins>
          </w:p>
        </w:tc>
      </w:tr>
      <w:tr w:rsidR="00874A76" w14:paraId="5E613F84" w14:textId="77777777">
        <w:tc>
          <w:tcPr>
            <w:tcW w:w="0" w:type="auto"/>
          </w:tcPr>
          <w:p w14:paraId="6EAC54F6"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64444BEA" w14:textId="77777777" w:rsidR="00874A76" w:rsidRDefault="00112F16">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2B21353D" w14:textId="77777777" w:rsidR="00874A76" w:rsidRDefault="00112F1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340427D9" w14:textId="77777777" w:rsidR="00874A76" w:rsidRDefault="00874A76">
            <w:pPr>
              <w:rPr>
                <w:rFonts w:eastAsiaTheme="minorEastAsia"/>
                <w:color w:val="000000" w:themeColor="text1"/>
                <w:lang w:eastAsia="zh-CN"/>
              </w:rPr>
            </w:pPr>
          </w:p>
          <w:p w14:paraId="1E797CA3" w14:textId="77777777" w:rsidR="00874A76" w:rsidRDefault="00112F16">
            <w:pPr>
              <w:pStyle w:val="0Maintext"/>
              <w:rPr>
                <w:lang w:eastAsia="zh-CN"/>
              </w:rPr>
            </w:pPr>
            <w:r>
              <w:rPr>
                <w:rFonts w:hint="eastAsia"/>
                <w:highlight w:val="darkYellow"/>
                <w:lang w:eastAsia="zh-CN"/>
              </w:rPr>
              <w:t>Working assumption:</w:t>
            </w:r>
          </w:p>
          <w:p w14:paraId="35AF33A9" w14:textId="77777777" w:rsidR="00874A76" w:rsidRDefault="00112F16">
            <w:pPr>
              <w:pStyle w:val="ListParagraph"/>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 xml:space="preserve">is </w:t>
            </w:r>
            <w:proofErr w:type="gramStart"/>
            <w:r>
              <w:rPr>
                <w:rFonts w:ascii="Times New Roman" w:eastAsia="宋体" w:hAnsi="Times New Roman" w:hint="eastAsia"/>
                <w:szCs w:val="20"/>
                <w:lang w:eastAsia="zh-CN" w:bidi="ar"/>
              </w:rPr>
              <w:t>reported</w:t>
            </w:r>
            <w:proofErr w:type="gramEnd"/>
            <w:r>
              <w:rPr>
                <w:rFonts w:ascii="Times New Roman" w:eastAsia="宋体" w:hAnsi="Times New Roman" w:hint="eastAsia"/>
                <w:szCs w:val="20"/>
                <w:lang w:eastAsia="zh-CN" w:bidi="ar"/>
              </w:rPr>
              <w:t xml:space="preserve">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1D5DA7F3" w14:textId="77777777" w:rsidR="00874A76" w:rsidRDefault="00112F16">
            <w:pPr>
              <w:pStyle w:val="ListParagraph"/>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2D00C8AE" w14:textId="77777777" w:rsidR="00874A76" w:rsidRDefault="00112F16">
            <w:pPr>
              <w:pStyle w:val="ListParagraph"/>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 xml:space="preserve">On/off keying backscatter loss is not </w:t>
            </w:r>
            <w:proofErr w:type="gramStart"/>
            <w:r>
              <w:rPr>
                <w:rFonts w:ascii="Times New Roman" w:eastAsia="宋体" w:hAnsi="Times New Roman" w:hint="eastAsia"/>
                <w:szCs w:val="20"/>
                <w:lang w:eastAsia="zh-CN" w:bidi="ar"/>
              </w:rPr>
              <w:t>taken into account</w:t>
            </w:r>
            <w:proofErr w:type="gramEnd"/>
            <w:r>
              <w:rPr>
                <w:rFonts w:ascii="Times New Roman" w:eastAsia="宋体" w:hAnsi="Times New Roman" w:hint="eastAsia"/>
                <w:szCs w:val="20"/>
                <w:lang w:eastAsia="zh-CN" w:bidi="ar"/>
              </w:rPr>
              <w:t xml:space="preserve"> in the LLS and is included in link budget table [1H].</w:t>
            </w:r>
          </w:p>
          <w:p w14:paraId="121F85EB" w14:textId="77777777" w:rsidR="00874A76" w:rsidRDefault="00874A76">
            <w:pPr>
              <w:rPr>
                <w:rFonts w:eastAsiaTheme="minorEastAsia"/>
                <w:color w:val="000000" w:themeColor="text1"/>
                <w:lang w:eastAsia="zh-CN"/>
              </w:rPr>
            </w:pPr>
          </w:p>
        </w:tc>
      </w:tr>
      <w:tr w:rsidR="00874A76" w:rsidRPr="00C74B7D" w14:paraId="47648751" w14:textId="77777777">
        <w:tc>
          <w:tcPr>
            <w:tcW w:w="0" w:type="auto"/>
          </w:tcPr>
          <w:p w14:paraId="53CE9F2B"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38BD03E5"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464B48C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5133B2F0" w14:textId="77777777" w:rsidR="00874A76" w:rsidRDefault="00112F16">
            <w:pPr>
              <w:pStyle w:val="ListParagraph"/>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 xml:space="preserve">Alt2: [2K1] = [1E1] + [1E2] + [2C] - [2K] </w:t>
            </w:r>
            <w:ins w:id="11" w:author="CATT - Ren Da" w:date="2024-05-29T11:28:00Z">
              <w:r>
                <w:rPr>
                  <w:rFonts w:eastAsiaTheme="minorEastAsia"/>
                  <w:color w:val="000000" w:themeColor="text1"/>
                  <w:lang w:val="sv-SE" w:eastAsia="zh-CN"/>
                </w:rPr>
                <w:t>– [1N] – [2X]</w:t>
              </w:r>
            </w:ins>
          </w:p>
        </w:tc>
      </w:tr>
      <w:tr w:rsidR="00874A76" w14:paraId="224968CD" w14:textId="77777777">
        <w:tc>
          <w:tcPr>
            <w:tcW w:w="0" w:type="auto"/>
          </w:tcPr>
          <w:p w14:paraId="76A7F801"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24E22671" w14:textId="77777777" w:rsidR="00874A76" w:rsidRDefault="00112F16">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12E97C12" w14:textId="77777777" w:rsidR="00874A76" w:rsidRDefault="00112F1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874A76" w14:paraId="74A6750B" w14:textId="77777777">
        <w:tc>
          <w:tcPr>
            <w:tcW w:w="0" w:type="auto"/>
          </w:tcPr>
          <w:p w14:paraId="75464507" w14:textId="77777777" w:rsidR="00874A76" w:rsidRDefault="00112F16">
            <w:pPr>
              <w:rPr>
                <w:rFonts w:eastAsiaTheme="minorEastAsia"/>
                <w:lang w:eastAsia="zh-CN"/>
              </w:rPr>
            </w:pPr>
            <w:r>
              <w:rPr>
                <w:rFonts w:eastAsiaTheme="minorEastAsia"/>
                <w:lang w:eastAsia="zh-CN"/>
              </w:rPr>
              <w:t>Ericsson</w:t>
            </w:r>
          </w:p>
        </w:tc>
        <w:tc>
          <w:tcPr>
            <w:tcW w:w="0" w:type="auto"/>
          </w:tcPr>
          <w:p w14:paraId="23D32577" w14:textId="77777777" w:rsidR="00874A76" w:rsidRDefault="00112F16">
            <w:pPr>
              <w:rPr>
                <w:rFonts w:eastAsiaTheme="minorEastAsia"/>
                <w:lang w:eastAsia="zh-CN"/>
              </w:rPr>
            </w:pPr>
            <w:r>
              <w:rPr>
                <w:rFonts w:eastAsiaTheme="minorEastAsia"/>
                <w:lang w:eastAsia="zh-CN"/>
              </w:rPr>
              <w:t>[1E]</w:t>
            </w:r>
          </w:p>
          <w:p w14:paraId="76510CE3" w14:textId="77777777" w:rsidR="00874A76" w:rsidRDefault="00112F16">
            <w:pPr>
              <w:rPr>
                <w:rFonts w:eastAsiaTheme="minorEastAsia"/>
                <w:lang w:eastAsia="zh-CN"/>
              </w:rPr>
            </w:pPr>
            <w:r>
              <w:rPr>
                <w:rFonts w:eastAsiaTheme="minorEastAsia"/>
                <w:lang w:eastAsia="zh-CN"/>
              </w:rPr>
              <w:t>[2J]</w:t>
            </w:r>
          </w:p>
          <w:p w14:paraId="1E684552" w14:textId="77777777" w:rsidR="00874A76" w:rsidRDefault="00112F16">
            <w:pPr>
              <w:rPr>
                <w:rFonts w:eastAsiaTheme="minorEastAsia"/>
                <w:lang w:eastAsia="zh-CN"/>
              </w:rPr>
            </w:pPr>
            <w:r>
              <w:rPr>
                <w:rFonts w:eastAsiaTheme="minorEastAsia"/>
                <w:lang w:eastAsia="zh-CN"/>
              </w:rPr>
              <w:t>[2K1]</w:t>
            </w:r>
          </w:p>
          <w:p w14:paraId="21382126" w14:textId="77777777" w:rsidR="00874A76" w:rsidRDefault="00112F16">
            <w:pPr>
              <w:rPr>
                <w:rFonts w:eastAsiaTheme="minorEastAsia"/>
                <w:color w:val="000000" w:themeColor="text1"/>
                <w:lang w:eastAsia="zh-CN"/>
              </w:rPr>
            </w:pPr>
            <w:r>
              <w:rPr>
                <w:rFonts w:eastAsiaTheme="minorEastAsia"/>
                <w:lang w:eastAsia="zh-CN"/>
              </w:rPr>
              <w:t>[4A]</w:t>
            </w:r>
          </w:p>
        </w:tc>
        <w:tc>
          <w:tcPr>
            <w:tcW w:w="0" w:type="auto"/>
          </w:tcPr>
          <w:p w14:paraId="015C77CA" w14:textId="77777777" w:rsidR="00874A76" w:rsidRDefault="00112F16">
            <w:pPr>
              <w:rPr>
                <w:rFonts w:eastAsiaTheme="minorEastAsia"/>
                <w:b/>
                <w:bCs/>
                <w:lang w:eastAsia="zh-CN"/>
              </w:rPr>
            </w:pPr>
            <w:r>
              <w:rPr>
                <w:rFonts w:eastAsiaTheme="minorEastAsia"/>
                <w:b/>
                <w:bCs/>
                <w:lang w:eastAsia="zh-CN"/>
              </w:rPr>
              <w:t>[1E]</w:t>
            </w:r>
          </w:p>
          <w:p w14:paraId="536C30B6" w14:textId="77777777" w:rsidR="00874A76" w:rsidRDefault="00112F1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78959606" w14:textId="77777777" w:rsidR="00874A76" w:rsidRDefault="00874A76">
            <w:pPr>
              <w:rPr>
                <w:rFonts w:eastAsiaTheme="minorEastAsia"/>
                <w:lang w:eastAsia="zh-CN"/>
              </w:rPr>
            </w:pPr>
          </w:p>
          <w:p w14:paraId="1DA95CAB" w14:textId="77777777" w:rsidR="00874A76" w:rsidRDefault="00112F16">
            <w:pPr>
              <w:adjustRightInd w:val="0"/>
              <w:snapToGrid w:val="0"/>
              <w:rPr>
                <w:rFonts w:eastAsia="DengXian"/>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0554C299" w14:textId="77777777" w:rsidR="00874A76" w:rsidRDefault="00874A76">
            <w:pPr>
              <w:adjustRightInd w:val="0"/>
              <w:snapToGrid w:val="0"/>
              <w:rPr>
                <w:rFonts w:eastAsia="DengXian"/>
                <w:color w:val="FF0000"/>
                <w:lang w:eastAsia="zh-CN"/>
              </w:rPr>
            </w:pPr>
          </w:p>
          <w:p w14:paraId="1FBA1D15" w14:textId="77777777" w:rsidR="00874A76" w:rsidRDefault="00112F16">
            <w:pPr>
              <w:rPr>
                <w:rFonts w:eastAsia="DengXian"/>
                <w:b/>
                <w:bCs/>
                <w:u w:val="single"/>
                <w:lang w:eastAsia="zh-CN"/>
              </w:rPr>
            </w:pPr>
            <w:r>
              <w:rPr>
                <w:rFonts w:eastAsia="DengXian" w:hint="eastAsia"/>
                <w:b/>
                <w:bCs/>
                <w:u w:val="single"/>
                <w:lang w:eastAsia="zh-CN"/>
              </w:rPr>
              <w:t>[2J]</w:t>
            </w:r>
          </w:p>
          <w:p w14:paraId="41FA7CA1" w14:textId="77777777" w:rsidR="00874A76" w:rsidRDefault="00112F16">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418C09B3" w14:textId="77777777" w:rsidR="00874A76" w:rsidRDefault="00874A76">
            <w:pPr>
              <w:rPr>
                <w:rFonts w:eastAsia="DengXian"/>
                <w:lang w:eastAsia="zh-CN"/>
              </w:rPr>
            </w:pPr>
          </w:p>
          <w:p w14:paraId="345CF05E" w14:textId="77777777" w:rsidR="00874A76" w:rsidRDefault="00112F16">
            <w:pPr>
              <w:pStyle w:val="ListParagraph"/>
              <w:numPr>
                <w:ilvl w:val="0"/>
                <w:numId w:val="9"/>
              </w:numPr>
              <w:ind w:firstLineChars="0"/>
            </w:pPr>
            <w:r>
              <w:t>For R2D link in the coverage evaluation, for device 1</w:t>
            </w:r>
          </w:p>
          <w:p w14:paraId="6C7E25E8" w14:textId="77777777" w:rsidR="00874A76" w:rsidRDefault="00112F16">
            <w:pPr>
              <w:pStyle w:val="ListParagraph"/>
              <w:numPr>
                <w:ilvl w:val="1"/>
                <w:numId w:val="9"/>
              </w:numPr>
              <w:ind w:firstLineChars="0"/>
            </w:pPr>
            <w:r>
              <w:t>Budget-Alt1 is used (note: receiver architecture is RF ED)</w:t>
            </w:r>
          </w:p>
          <w:p w14:paraId="3E81145E" w14:textId="77777777" w:rsidR="00874A76" w:rsidRDefault="00112F16">
            <w:pPr>
              <w:pStyle w:val="ListParagraph"/>
              <w:numPr>
                <w:ilvl w:val="1"/>
                <w:numId w:val="9"/>
              </w:numPr>
              <w:ind w:firstLineChars="0"/>
              <w:rPr>
                <w:color w:val="FF0000"/>
              </w:rPr>
            </w:pPr>
            <w:r>
              <w:rPr>
                <w:color w:val="FF0000"/>
              </w:rPr>
              <w:t>Budget-Alt2 is optional.</w:t>
            </w:r>
          </w:p>
          <w:p w14:paraId="78F720F4" w14:textId="77777777" w:rsidR="00874A76" w:rsidRDefault="00874A76">
            <w:pPr>
              <w:adjustRightInd w:val="0"/>
              <w:snapToGrid w:val="0"/>
              <w:rPr>
                <w:rFonts w:eastAsia="DengXian"/>
                <w:color w:val="FF0000"/>
                <w:lang w:eastAsia="zh-CN"/>
              </w:rPr>
            </w:pPr>
          </w:p>
          <w:p w14:paraId="3BB8236E" w14:textId="77777777" w:rsidR="00874A76" w:rsidRDefault="00112F16">
            <w:pPr>
              <w:rPr>
                <w:rFonts w:eastAsiaTheme="minorEastAsia"/>
                <w:b/>
                <w:bCs/>
                <w:u w:val="single"/>
                <w:lang w:eastAsia="zh-CN"/>
              </w:rPr>
            </w:pPr>
            <w:r>
              <w:rPr>
                <w:rFonts w:eastAsiaTheme="minorEastAsia"/>
                <w:b/>
                <w:bCs/>
                <w:u w:val="single"/>
                <w:lang w:eastAsia="zh-CN"/>
              </w:rPr>
              <w:t>[2K1]</w:t>
            </w:r>
          </w:p>
          <w:p w14:paraId="2234174B" w14:textId="77777777" w:rsidR="00874A76" w:rsidRDefault="00874A76">
            <w:pPr>
              <w:rPr>
                <w:rFonts w:eastAsiaTheme="minorEastAsia"/>
                <w:lang w:eastAsia="zh-CN"/>
              </w:rPr>
            </w:pPr>
          </w:p>
          <w:p w14:paraId="436E540A" w14:textId="77777777" w:rsidR="00874A76" w:rsidRDefault="00112F1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7A9ADB85" w14:textId="77777777" w:rsidR="00874A76" w:rsidRDefault="00874A76">
            <w:pPr>
              <w:rPr>
                <w:rFonts w:eastAsiaTheme="minorEastAsia"/>
                <w:lang w:eastAsia="zh-CN"/>
              </w:rPr>
            </w:pPr>
          </w:p>
          <w:p w14:paraId="21E47FFE" w14:textId="77777777" w:rsidR="00874A76" w:rsidRDefault="00112F16">
            <w:pPr>
              <w:rPr>
                <w:rFonts w:eastAsiaTheme="minorEastAsia"/>
                <w:b/>
                <w:bCs/>
                <w:u w:val="single"/>
                <w:lang w:eastAsia="zh-CN"/>
              </w:rPr>
            </w:pPr>
            <w:r>
              <w:rPr>
                <w:rFonts w:eastAsiaTheme="minorEastAsia"/>
                <w:b/>
                <w:bCs/>
                <w:u w:val="single"/>
                <w:lang w:eastAsia="zh-CN"/>
              </w:rPr>
              <w:t>[4A]</w:t>
            </w:r>
          </w:p>
          <w:p w14:paraId="560F04B8" w14:textId="77777777" w:rsidR="00874A76" w:rsidRDefault="00112F16">
            <w:pPr>
              <w:rPr>
                <w:rFonts w:eastAsiaTheme="minorEastAsia"/>
                <w:b/>
                <w:bCs/>
                <w:lang w:eastAsia="zh-CN"/>
              </w:rPr>
            </w:pPr>
            <w:r>
              <w:rPr>
                <w:rFonts w:eastAsiaTheme="minorEastAsia"/>
                <w:lang w:eastAsia="zh-CN"/>
              </w:rPr>
              <w:t xml:space="preserve">Perhaps we should make the following correction? </w:t>
            </w:r>
          </w:p>
          <w:p w14:paraId="1934F1B2"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1F28EDE4"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p w14:paraId="003B0E76" w14:textId="77777777" w:rsidR="00874A76" w:rsidRDefault="00874A76">
            <w:pPr>
              <w:rPr>
                <w:rFonts w:eastAsiaTheme="minorEastAsia"/>
                <w:color w:val="000000" w:themeColor="text1"/>
                <w:lang w:eastAsia="zh-CN"/>
              </w:rPr>
            </w:pPr>
          </w:p>
        </w:tc>
      </w:tr>
      <w:tr w:rsidR="00874A76" w14:paraId="48A7A8C3" w14:textId="77777777">
        <w:tc>
          <w:tcPr>
            <w:tcW w:w="0" w:type="auto"/>
          </w:tcPr>
          <w:p w14:paraId="30E51F55"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60EFDD2A"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6D047390"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5ED25D50"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4752A599"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874A76" w14:paraId="718562A7" w14:textId="77777777">
        <w:tc>
          <w:tcPr>
            <w:tcW w:w="0" w:type="auto"/>
          </w:tcPr>
          <w:p w14:paraId="630213EF" w14:textId="77777777" w:rsidR="00874A76" w:rsidRDefault="00112F16">
            <w:pPr>
              <w:rPr>
                <w:rFonts w:eastAsiaTheme="minorEastAsia"/>
                <w:lang w:eastAsia="zh-CN"/>
              </w:rPr>
            </w:pPr>
            <w:r>
              <w:rPr>
                <w:rFonts w:eastAsiaTheme="minorEastAsia"/>
                <w:lang w:eastAsia="zh-CN"/>
              </w:rPr>
              <w:t>Futurewei</w:t>
            </w:r>
          </w:p>
        </w:tc>
        <w:tc>
          <w:tcPr>
            <w:tcW w:w="0" w:type="auto"/>
          </w:tcPr>
          <w:p w14:paraId="61C3A285" w14:textId="77777777" w:rsidR="00874A76" w:rsidRDefault="00112F1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93EBB55" w14:textId="77777777" w:rsidR="00874A76" w:rsidRDefault="00112F16">
            <w:pPr>
              <w:rPr>
                <w:rFonts w:eastAsiaTheme="minorEastAsia"/>
                <w:lang w:eastAsia="zh-CN"/>
              </w:rPr>
            </w:pPr>
            <w:r>
              <w:rPr>
                <w:rFonts w:eastAsiaTheme="minorEastAsia"/>
                <w:lang w:eastAsia="zh-CN"/>
              </w:rPr>
              <w:t>[2J]</w:t>
            </w:r>
          </w:p>
          <w:p w14:paraId="66A57EBF" w14:textId="77777777" w:rsidR="00874A76" w:rsidRDefault="00112F16">
            <w:pPr>
              <w:rPr>
                <w:rFonts w:eastAsiaTheme="minorEastAsia"/>
                <w:lang w:eastAsia="zh-CN"/>
              </w:rPr>
            </w:pPr>
            <w:r>
              <w:rPr>
                <w:rFonts w:eastAsiaTheme="minorEastAsia"/>
                <w:lang w:eastAsia="zh-CN"/>
              </w:rPr>
              <w:t>[2K1]</w:t>
            </w:r>
          </w:p>
          <w:p w14:paraId="75FC618A" w14:textId="77777777" w:rsidR="00874A76" w:rsidRDefault="00112F16">
            <w:pPr>
              <w:rPr>
                <w:rFonts w:eastAsiaTheme="minorEastAsia"/>
                <w:lang w:eastAsia="zh-CN"/>
              </w:rPr>
            </w:pPr>
            <w:r>
              <w:rPr>
                <w:rFonts w:eastAsiaTheme="minorEastAsia"/>
                <w:lang w:eastAsia="zh-CN"/>
              </w:rPr>
              <w:t>[4A]</w:t>
            </w:r>
          </w:p>
        </w:tc>
        <w:tc>
          <w:tcPr>
            <w:tcW w:w="0" w:type="auto"/>
          </w:tcPr>
          <w:p w14:paraId="6E36EA82" w14:textId="77777777" w:rsidR="00874A76" w:rsidRDefault="00112F16">
            <w:pPr>
              <w:adjustRightInd w:val="0"/>
              <w:snapToGrid w:val="0"/>
              <w:rPr>
                <w:rFonts w:eastAsia="DengXian"/>
                <w:lang w:eastAsia="zh-CN"/>
              </w:rPr>
            </w:pPr>
            <w:r>
              <w:rPr>
                <w:rFonts w:eastAsia="DengXian"/>
                <w:lang w:eastAsia="zh-CN"/>
              </w:rPr>
              <w:t>[1M]</w:t>
            </w:r>
          </w:p>
          <w:p w14:paraId="4BCF7556" w14:textId="77777777" w:rsidR="00874A76" w:rsidRDefault="00112F16">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0D544AC" w14:textId="77777777" w:rsidR="00874A76" w:rsidRDefault="00112F1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40B871EC" w14:textId="77777777" w:rsidR="00874A76" w:rsidRDefault="00112F16">
            <w:pPr>
              <w:rPr>
                <w:rFonts w:eastAsiaTheme="minorEastAsia"/>
                <w:lang w:eastAsia="zh-CN"/>
              </w:rPr>
            </w:pPr>
            <w:r>
              <w:rPr>
                <w:rFonts w:eastAsiaTheme="minorEastAsia"/>
                <w:lang w:eastAsia="zh-CN"/>
              </w:rPr>
              <w:t>Remove [1J] since [1J] should only appear in AIoT transmit</w:t>
            </w:r>
          </w:p>
          <w:p w14:paraId="7EF732E3" w14:textId="77777777" w:rsidR="00874A76" w:rsidRDefault="00874A76">
            <w:pPr>
              <w:rPr>
                <w:rFonts w:eastAsiaTheme="minorEastAsia"/>
                <w:lang w:eastAsia="zh-CN"/>
              </w:rPr>
            </w:pPr>
          </w:p>
          <w:p w14:paraId="6C682B98" w14:textId="77777777" w:rsidR="00874A76" w:rsidRDefault="00112F16">
            <w:pPr>
              <w:rPr>
                <w:rFonts w:eastAsiaTheme="minorEastAsia"/>
                <w:lang w:eastAsia="zh-CN"/>
              </w:rPr>
            </w:pPr>
            <w:r>
              <w:rPr>
                <w:rFonts w:eastAsiaTheme="minorEastAsia"/>
                <w:lang w:eastAsia="zh-CN"/>
              </w:rPr>
              <w:t>[2J]</w:t>
            </w:r>
          </w:p>
          <w:p w14:paraId="735D4D3E" w14:textId="77777777" w:rsidR="00874A76" w:rsidRDefault="00112F16">
            <w:pPr>
              <w:rPr>
                <w:rFonts w:eastAsiaTheme="minorEastAsia"/>
                <w:lang w:eastAsia="zh-CN"/>
              </w:rPr>
            </w:pPr>
            <w:r>
              <w:rPr>
                <w:rFonts w:eastAsiaTheme="minorEastAsia"/>
                <w:lang w:eastAsia="zh-CN"/>
              </w:rPr>
              <w:t>If [X dB] is not defined, then Note1d is meaningless</w:t>
            </w:r>
          </w:p>
          <w:p w14:paraId="5D693A6F" w14:textId="77777777" w:rsidR="00874A76" w:rsidRDefault="00874A76">
            <w:pPr>
              <w:rPr>
                <w:rFonts w:eastAsiaTheme="minorEastAsia"/>
                <w:lang w:eastAsia="zh-CN"/>
              </w:rPr>
            </w:pPr>
          </w:p>
          <w:p w14:paraId="28F3985B" w14:textId="77777777" w:rsidR="00874A76" w:rsidRDefault="00112F16">
            <w:pPr>
              <w:rPr>
                <w:rFonts w:eastAsiaTheme="minorEastAsia"/>
                <w:lang w:eastAsia="zh-CN"/>
              </w:rPr>
            </w:pPr>
            <w:r>
              <w:rPr>
                <w:rFonts w:eastAsiaTheme="minorEastAsia"/>
                <w:lang w:eastAsia="zh-CN"/>
              </w:rPr>
              <w:t>[2K1]</w:t>
            </w:r>
          </w:p>
          <w:p w14:paraId="2428A158" w14:textId="77777777" w:rsidR="00874A76" w:rsidRDefault="00112F16">
            <w:pPr>
              <w:rPr>
                <w:rFonts w:eastAsiaTheme="minorEastAsia"/>
                <w:lang w:eastAsia="zh-CN"/>
              </w:rPr>
            </w:pPr>
            <w:r>
              <w:rPr>
                <w:rFonts w:eastAsiaTheme="minorEastAsia"/>
                <w:lang w:eastAsia="zh-CN"/>
              </w:rPr>
              <w:t>Prefer Alt2</w:t>
            </w:r>
          </w:p>
          <w:p w14:paraId="45C26EFB" w14:textId="77777777" w:rsidR="00874A76" w:rsidRDefault="00112F16">
            <w:pPr>
              <w:pStyle w:val="ListParagraph"/>
              <w:numPr>
                <w:ilvl w:val="1"/>
                <w:numId w:val="9"/>
              </w:numPr>
              <w:ind w:firstLineChars="0"/>
              <w:rPr>
                <w:rFonts w:eastAsia="DengXian"/>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4F286DFF" w14:textId="77777777" w:rsidR="00874A76" w:rsidRDefault="00112F16">
            <w:pPr>
              <w:rPr>
                <w:rFonts w:eastAsiaTheme="minorEastAsia"/>
                <w:lang w:eastAsia="zh-CN"/>
              </w:rPr>
            </w:pPr>
            <w:r>
              <w:rPr>
                <w:rFonts w:eastAsiaTheme="minorEastAsia"/>
                <w:lang w:eastAsia="zh-CN"/>
              </w:rPr>
              <w:t>Antenna gain should apply to signal the antenna receives</w:t>
            </w:r>
          </w:p>
          <w:p w14:paraId="5D10AF2B" w14:textId="77777777" w:rsidR="00874A76" w:rsidRDefault="00874A76">
            <w:pPr>
              <w:rPr>
                <w:rFonts w:eastAsiaTheme="minorEastAsia"/>
                <w:lang w:eastAsia="zh-CN"/>
              </w:rPr>
            </w:pPr>
          </w:p>
          <w:p w14:paraId="641CF529" w14:textId="77777777" w:rsidR="00874A76" w:rsidRDefault="00112F16">
            <w:pPr>
              <w:rPr>
                <w:rFonts w:eastAsiaTheme="minorEastAsia"/>
                <w:lang w:eastAsia="zh-CN"/>
              </w:rPr>
            </w:pPr>
            <w:r>
              <w:rPr>
                <w:rFonts w:eastAsiaTheme="minorEastAsia"/>
                <w:lang w:eastAsia="zh-CN"/>
              </w:rPr>
              <w:t>[4A]</w:t>
            </w:r>
          </w:p>
          <w:p w14:paraId="45F61F5A"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0E1DAA66" w14:textId="77777777" w:rsidR="00874A76" w:rsidRDefault="00874A76">
            <w:pPr>
              <w:rPr>
                <w:rFonts w:eastAsiaTheme="minorEastAsia"/>
                <w:lang w:eastAsia="zh-CN"/>
              </w:rPr>
            </w:pPr>
          </w:p>
          <w:p w14:paraId="231EB158" w14:textId="77777777" w:rsidR="00874A76" w:rsidRDefault="00112F16">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6B864FD6" w14:textId="77777777" w:rsidR="00874A76" w:rsidRDefault="00112F16">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bookmarkStart w:id="12" w:name="OLE_LINK5"/>
            <w:r>
              <w:rPr>
                <w:rFonts w:eastAsia="DengXian"/>
                <w:bCs/>
                <w:color w:val="FF0000"/>
                <w:highlight w:val="yellow"/>
                <w:lang w:eastAsia="zh-CN"/>
              </w:rPr>
              <w:t>2*[3C]+2*[3D</w:t>
            </w:r>
            <w:bookmarkEnd w:id="12"/>
            <w:r>
              <w:rPr>
                <w:rFonts w:eastAsia="DengXian"/>
                <w:bCs/>
                <w:highlight w:val="yellow"/>
                <w:lang w:eastAsia="zh-CN"/>
              </w:rPr>
              <w:t xml:space="preserve">]-[1J]-[2L]+[2C]-[1H]) for device 1, </w:t>
            </w:r>
          </w:p>
          <w:p w14:paraId="1AB1C0E7" w14:textId="77777777" w:rsidR="00874A76" w:rsidRDefault="00112F16">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304210A5" w14:textId="77777777" w:rsidR="00874A76" w:rsidRDefault="00874A76">
            <w:pPr>
              <w:rPr>
                <w:rFonts w:eastAsiaTheme="minorEastAsia"/>
                <w:color w:val="000000" w:themeColor="text1"/>
                <w:lang w:eastAsia="zh-CN"/>
              </w:rPr>
            </w:pPr>
          </w:p>
        </w:tc>
      </w:tr>
      <w:tr w:rsidR="00874A76" w14:paraId="49E633BD" w14:textId="77777777">
        <w:tc>
          <w:tcPr>
            <w:tcW w:w="0" w:type="auto"/>
          </w:tcPr>
          <w:p w14:paraId="2526A345" w14:textId="77777777" w:rsidR="00874A76" w:rsidRDefault="00112F16">
            <w:pPr>
              <w:rPr>
                <w:rFonts w:eastAsiaTheme="minorEastAsia"/>
                <w:lang w:eastAsia="zh-CN"/>
              </w:rPr>
            </w:pPr>
            <w:r>
              <w:rPr>
                <w:rFonts w:eastAsiaTheme="minorEastAsia"/>
                <w:lang w:eastAsia="zh-CN"/>
              </w:rPr>
              <w:lastRenderedPageBreak/>
              <w:t xml:space="preserve">Lenovo </w:t>
            </w:r>
          </w:p>
        </w:tc>
        <w:tc>
          <w:tcPr>
            <w:tcW w:w="0" w:type="auto"/>
          </w:tcPr>
          <w:p w14:paraId="5652589E"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301E9B5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For R2D, </w:t>
            </w:r>
          </w:p>
          <w:p w14:paraId="213A085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4A5E99C4" w14:textId="77777777" w:rsidR="00874A76" w:rsidRDefault="00874A76">
            <w:pPr>
              <w:rPr>
                <w:rFonts w:eastAsiaTheme="minorEastAsia"/>
                <w:color w:val="000000" w:themeColor="text1"/>
                <w:lang w:eastAsia="zh-CN"/>
              </w:rPr>
            </w:pPr>
          </w:p>
          <w:p w14:paraId="2A3DDBD5"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22735E0" w14:textId="77777777" w:rsidR="00874A76" w:rsidRDefault="00874A76">
            <w:pPr>
              <w:rPr>
                <w:rFonts w:eastAsiaTheme="minorEastAsia"/>
                <w:color w:val="000000" w:themeColor="text1"/>
                <w:lang w:eastAsia="zh-CN"/>
              </w:rPr>
            </w:pPr>
          </w:p>
          <w:p w14:paraId="554A8E64" w14:textId="77777777" w:rsidR="00874A76" w:rsidRDefault="00112F16">
            <w:pPr>
              <w:rPr>
                <w:rFonts w:eastAsiaTheme="minorEastAsia"/>
                <w:color w:val="000000" w:themeColor="text1"/>
                <w:lang w:eastAsia="zh-CN"/>
              </w:rPr>
            </w:pPr>
            <w:r>
              <w:rPr>
                <w:rFonts w:eastAsiaTheme="minorEastAsia"/>
                <w:color w:val="000000" w:themeColor="text1"/>
                <w:lang w:eastAsia="zh-CN"/>
              </w:rPr>
              <w:t>Reference:</w:t>
            </w:r>
          </w:p>
          <w:p w14:paraId="28457F20" w14:textId="77777777" w:rsidR="00874A76" w:rsidRDefault="00112F1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0D2ABE94" w14:textId="77777777" w:rsidR="00874A76" w:rsidRDefault="00112F1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3BDDDFF9" w14:textId="77777777" w:rsidR="00874A76" w:rsidRDefault="00112F1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874A76" w14:paraId="3B01377B" w14:textId="77777777">
        <w:tc>
          <w:tcPr>
            <w:tcW w:w="0" w:type="auto"/>
          </w:tcPr>
          <w:p w14:paraId="1F5BC329" w14:textId="77777777" w:rsidR="00874A76" w:rsidRDefault="00874A76">
            <w:pPr>
              <w:rPr>
                <w:rFonts w:eastAsiaTheme="minorEastAsia"/>
                <w:lang w:eastAsia="zh-CN"/>
              </w:rPr>
            </w:pPr>
          </w:p>
        </w:tc>
        <w:tc>
          <w:tcPr>
            <w:tcW w:w="0" w:type="auto"/>
          </w:tcPr>
          <w:p w14:paraId="1E5ACC25" w14:textId="77777777" w:rsidR="00874A76" w:rsidRDefault="00874A76">
            <w:pPr>
              <w:rPr>
                <w:rFonts w:eastAsiaTheme="minorEastAsia"/>
                <w:lang w:eastAsia="zh-CN"/>
              </w:rPr>
            </w:pPr>
          </w:p>
        </w:tc>
        <w:tc>
          <w:tcPr>
            <w:tcW w:w="0" w:type="auto"/>
          </w:tcPr>
          <w:p w14:paraId="1C566F86" w14:textId="77777777" w:rsidR="00874A76" w:rsidRDefault="00874A76">
            <w:pPr>
              <w:rPr>
                <w:rFonts w:eastAsiaTheme="minorEastAsia"/>
                <w:lang w:eastAsia="zh-CN"/>
              </w:rPr>
            </w:pPr>
          </w:p>
        </w:tc>
      </w:tr>
      <w:tr w:rsidR="00874A76" w14:paraId="40A693D6" w14:textId="77777777">
        <w:tc>
          <w:tcPr>
            <w:tcW w:w="0" w:type="auto"/>
          </w:tcPr>
          <w:p w14:paraId="38BA2E52" w14:textId="77777777" w:rsidR="00874A76" w:rsidRDefault="00874A76">
            <w:pPr>
              <w:rPr>
                <w:rFonts w:eastAsiaTheme="minorEastAsia"/>
                <w:lang w:eastAsia="zh-CN"/>
              </w:rPr>
            </w:pPr>
          </w:p>
        </w:tc>
        <w:tc>
          <w:tcPr>
            <w:tcW w:w="0" w:type="auto"/>
          </w:tcPr>
          <w:p w14:paraId="598FC1F3" w14:textId="77777777" w:rsidR="00874A76" w:rsidRDefault="00874A76">
            <w:pPr>
              <w:rPr>
                <w:rFonts w:eastAsiaTheme="minorEastAsia"/>
                <w:lang w:eastAsia="zh-CN"/>
              </w:rPr>
            </w:pPr>
          </w:p>
        </w:tc>
        <w:tc>
          <w:tcPr>
            <w:tcW w:w="0" w:type="auto"/>
          </w:tcPr>
          <w:p w14:paraId="7B107006" w14:textId="77777777" w:rsidR="00874A76" w:rsidRDefault="00874A76">
            <w:pPr>
              <w:rPr>
                <w:rFonts w:eastAsiaTheme="minorEastAsia"/>
                <w:lang w:eastAsia="zh-CN"/>
              </w:rPr>
            </w:pPr>
          </w:p>
        </w:tc>
      </w:tr>
      <w:tr w:rsidR="00874A76" w14:paraId="76028A36" w14:textId="77777777">
        <w:tc>
          <w:tcPr>
            <w:tcW w:w="0" w:type="auto"/>
          </w:tcPr>
          <w:p w14:paraId="518243BF" w14:textId="77777777" w:rsidR="00874A76" w:rsidRDefault="00112F16">
            <w:pPr>
              <w:rPr>
                <w:rFonts w:eastAsiaTheme="minorEastAsia"/>
                <w:color w:val="FF0000"/>
                <w:lang w:eastAsia="zh-CN"/>
              </w:rPr>
            </w:pPr>
            <w:r>
              <w:rPr>
                <w:rFonts w:eastAsiaTheme="minorEastAsia"/>
                <w:color w:val="FF0000"/>
                <w:lang w:eastAsia="zh-CN"/>
              </w:rPr>
              <w:t>QC</w:t>
            </w:r>
          </w:p>
        </w:tc>
        <w:tc>
          <w:tcPr>
            <w:tcW w:w="0" w:type="auto"/>
          </w:tcPr>
          <w:p w14:paraId="0D6DC969" w14:textId="77777777" w:rsidR="00874A76" w:rsidRDefault="00112F16">
            <w:pPr>
              <w:rPr>
                <w:rFonts w:eastAsiaTheme="minorEastAsia"/>
                <w:color w:val="FF0000"/>
                <w:lang w:eastAsia="zh-CN"/>
              </w:rPr>
            </w:pPr>
            <w:r>
              <w:rPr>
                <w:rFonts w:eastAsiaTheme="minorEastAsia"/>
                <w:color w:val="FF0000"/>
                <w:lang w:eastAsia="zh-CN"/>
              </w:rPr>
              <w:t>1E4: CW2D pathloss</w:t>
            </w:r>
          </w:p>
        </w:tc>
        <w:tc>
          <w:tcPr>
            <w:tcW w:w="0" w:type="auto"/>
          </w:tcPr>
          <w:p w14:paraId="47D47E83" w14:textId="77777777" w:rsidR="00874A76" w:rsidRDefault="00112F16">
            <w:pPr>
              <w:rPr>
                <w:rFonts w:eastAsia="DengXian"/>
                <w:color w:val="FF0000"/>
                <w:lang w:eastAsia="zh-CN"/>
              </w:rPr>
            </w:pPr>
            <w:r>
              <w:rPr>
                <w:rFonts w:eastAsia="DengXian"/>
                <w:color w:val="FF0000"/>
                <w:lang w:eastAsia="zh-CN"/>
              </w:rPr>
              <w:t>Description for 1E4 is currently missing.</w:t>
            </w:r>
          </w:p>
          <w:p w14:paraId="3E06385D" w14:textId="77777777" w:rsidR="00874A76" w:rsidRDefault="00874A76">
            <w:pPr>
              <w:rPr>
                <w:rFonts w:eastAsia="DengXian"/>
                <w:color w:val="FF0000"/>
                <w:lang w:eastAsia="zh-CN"/>
              </w:rPr>
            </w:pPr>
          </w:p>
          <w:p w14:paraId="0FAD1A49" w14:textId="77777777" w:rsidR="00874A76" w:rsidRDefault="00112F16">
            <w:pPr>
              <w:rPr>
                <w:rFonts w:eastAsia="DengXian"/>
                <w:color w:val="FF0000"/>
                <w:lang w:eastAsia="zh-CN"/>
              </w:rPr>
            </w:pPr>
            <w:r>
              <w:rPr>
                <w:rFonts w:eastAsia="DengXian"/>
                <w:color w:val="FF0000"/>
                <w:lang w:eastAsia="zh-CN"/>
              </w:rPr>
              <w:t>Pathloss is determined based on pathloss model considered.</w:t>
            </w:r>
          </w:p>
          <w:p w14:paraId="7ED61578" w14:textId="77777777" w:rsidR="00874A76" w:rsidRDefault="00874A76">
            <w:pPr>
              <w:rPr>
                <w:rFonts w:eastAsiaTheme="minorEastAsia"/>
                <w:color w:val="FF0000"/>
                <w:lang w:eastAsia="zh-CN"/>
              </w:rPr>
            </w:pPr>
          </w:p>
        </w:tc>
      </w:tr>
      <w:tr w:rsidR="00874A76" w14:paraId="6A630C23" w14:textId="77777777">
        <w:tc>
          <w:tcPr>
            <w:tcW w:w="0" w:type="auto"/>
          </w:tcPr>
          <w:p w14:paraId="5A7D2FED" w14:textId="77777777" w:rsidR="00874A76" w:rsidRDefault="00112F16">
            <w:pPr>
              <w:rPr>
                <w:rFonts w:eastAsiaTheme="minorEastAsia"/>
                <w:color w:val="FF0000"/>
                <w:lang w:eastAsia="zh-CN"/>
              </w:rPr>
            </w:pPr>
            <w:r>
              <w:rPr>
                <w:rFonts w:eastAsiaTheme="minorEastAsia"/>
                <w:color w:val="FF0000"/>
                <w:lang w:eastAsia="zh-CN"/>
              </w:rPr>
              <w:t>QC</w:t>
            </w:r>
          </w:p>
        </w:tc>
        <w:tc>
          <w:tcPr>
            <w:tcW w:w="0" w:type="auto"/>
          </w:tcPr>
          <w:p w14:paraId="0FA4901C" w14:textId="77777777" w:rsidR="00874A76" w:rsidRDefault="00112F16">
            <w:pPr>
              <w:rPr>
                <w:rFonts w:eastAsiaTheme="minorEastAsia"/>
                <w:color w:val="FF0000"/>
                <w:lang w:eastAsia="zh-CN"/>
              </w:rPr>
            </w:pPr>
            <w:r>
              <w:rPr>
                <w:rFonts w:eastAsiaTheme="minorEastAsia"/>
                <w:color w:val="FF0000"/>
                <w:lang w:eastAsia="zh-CN"/>
              </w:rPr>
              <w:t>1E5: CW received power</w:t>
            </w:r>
          </w:p>
        </w:tc>
        <w:tc>
          <w:tcPr>
            <w:tcW w:w="0" w:type="auto"/>
          </w:tcPr>
          <w:p w14:paraId="37394310" w14:textId="77777777" w:rsidR="00874A76" w:rsidRDefault="00112F16">
            <w:pPr>
              <w:rPr>
                <w:rFonts w:eastAsia="DengXian"/>
                <w:color w:val="FF0000"/>
                <w:lang w:eastAsia="zh-CN"/>
              </w:rPr>
            </w:pPr>
            <w:r>
              <w:rPr>
                <w:rFonts w:eastAsia="DengXian"/>
                <w:color w:val="FF0000"/>
                <w:lang w:eastAsia="zh-CN"/>
              </w:rPr>
              <w:t>Description for 1E5 is currently missing.</w:t>
            </w:r>
          </w:p>
          <w:p w14:paraId="2ACE7BD4" w14:textId="77777777" w:rsidR="00874A76" w:rsidRDefault="00874A76">
            <w:pPr>
              <w:rPr>
                <w:rFonts w:eastAsia="DengXian"/>
                <w:color w:val="FF0000"/>
                <w:lang w:eastAsia="zh-CN"/>
              </w:rPr>
            </w:pPr>
          </w:p>
          <w:p w14:paraId="4E7144A3" w14:textId="77777777" w:rsidR="00874A76" w:rsidRDefault="00112F16">
            <w:pPr>
              <w:rPr>
                <w:rFonts w:eastAsiaTheme="minorEastAsia"/>
                <w:color w:val="FF0000"/>
                <w:lang w:eastAsia="zh-CN"/>
              </w:rPr>
            </w:pPr>
            <w:r>
              <w:rPr>
                <w:rFonts w:eastAsia="DengXian"/>
                <w:color w:val="FF0000"/>
                <w:lang w:eastAsia="zh-CN"/>
              </w:rPr>
              <w:t>[1E5] = [1E</w:t>
            </w:r>
            <w:proofErr w:type="gramStart"/>
            <w:r>
              <w:rPr>
                <w:rFonts w:eastAsia="DengXian"/>
                <w:color w:val="FF0000"/>
                <w:lang w:eastAsia="zh-CN"/>
              </w:rPr>
              <w:t>1:CW</w:t>
            </w:r>
            <w:proofErr w:type="gramEnd"/>
            <w:r>
              <w:rPr>
                <w:rFonts w:eastAsia="DengXian"/>
                <w:color w:val="FF0000"/>
                <w:lang w:eastAsia="zh-CN"/>
              </w:rPr>
              <w:t xml:space="preserve"> Tx power] + [1E2: CW Tx antenna gain] - [1E4:CW2D pathloss]</w:t>
            </w:r>
          </w:p>
        </w:tc>
      </w:tr>
      <w:tr w:rsidR="00874A76" w14:paraId="63AD346B" w14:textId="77777777">
        <w:tc>
          <w:tcPr>
            <w:tcW w:w="0" w:type="auto"/>
          </w:tcPr>
          <w:p w14:paraId="74D57C45" w14:textId="77777777" w:rsidR="00874A76" w:rsidRDefault="00112F16">
            <w:pPr>
              <w:rPr>
                <w:rFonts w:eastAsiaTheme="minorEastAsia"/>
                <w:lang w:eastAsia="zh-CN"/>
              </w:rPr>
            </w:pPr>
            <w:r>
              <w:rPr>
                <w:rFonts w:eastAsiaTheme="minorEastAsia"/>
                <w:lang w:eastAsia="zh-CN"/>
              </w:rPr>
              <w:t>QC</w:t>
            </w:r>
          </w:p>
        </w:tc>
        <w:tc>
          <w:tcPr>
            <w:tcW w:w="0" w:type="auto"/>
          </w:tcPr>
          <w:p w14:paraId="3D0D4FF0" w14:textId="77777777" w:rsidR="00874A76" w:rsidRDefault="00112F16">
            <w:pPr>
              <w:rPr>
                <w:rFonts w:eastAsiaTheme="minorEastAsia"/>
                <w:lang w:eastAsia="zh-CN"/>
              </w:rPr>
            </w:pPr>
            <w:r>
              <w:rPr>
                <w:rFonts w:eastAsiaTheme="minorEastAsia"/>
                <w:lang w:eastAsia="zh-CN"/>
              </w:rPr>
              <w:t>1</w:t>
            </w:r>
            <w:proofErr w:type="gramStart"/>
            <w:r>
              <w:rPr>
                <w:rFonts w:eastAsiaTheme="minorEastAsia"/>
                <w:lang w:eastAsia="zh-CN"/>
              </w:rPr>
              <w:t>M:EIRP</w:t>
            </w:r>
            <w:proofErr w:type="gramEnd"/>
          </w:p>
        </w:tc>
        <w:tc>
          <w:tcPr>
            <w:tcW w:w="0" w:type="auto"/>
          </w:tcPr>
          <w:p w14:paraId="42C0812E" w14:textId="77777777" w:rsidR="00874A76" w:rsidRDefault="00112F16">
            <w:pPr>
              <w:pStyle w:val="ListParagraph"/>
              <w:numPr>
                <w:ilvl w:val="0"/>
                <w:numId w:val="9"/>
              </w:numPr>
              <w:adjustRightInd w:val="0"/>
              <w:snapToGrid w:val="0"/>
              <w:ind w:left="832" w:firstLineChars="0"/>
              <w:rPr>
                <w:rFonts w:eastAsia="DengXian"/>
                <w:lang w:eastAsia="zh-CN"/>
              </w:rPr>
            </w:pPr>
            <w:r>
              <w:rPr>
                <w:rFonts w:eastAsia="DengXian"/>
                <w:lang w:eastAsia="zh-CN"/>
              </w:rPr>
              <w:t xml:space="preserve">For R2D, </w:t>
            </w:r>
          </w:p>
          <w:p w14:paraId="6E289720" w14:textId="77777777" w:rsidR="00874A76" w:rsidRDefault="00112F1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xml:space="preserve">] = [1E:Total </w:t>
            </w:r>
            <w:proofErr w:type="spellStart"/>
            <w:r>
              <w:rPr>
                <w:rFonts w:eastAsia="DengXian"/>
                <w:color w:val="FF0000"/>
                <w:lang w:eastAsia="zh-CN"/>
              </w:rPr>
              <w:t>tx</w:t>
            </w:r>
            <w:proofErr w:type="spellEnd"/>
            <w:r>
              <w:rPr>
                <w:rFonts w:eastAsia="DengXian"/>
                <w:color w:val="FF0000"/>
                <w:lang w:eastAsia="zh-CN"/>
              </w:rPr>
              <w:t xml:space="preserve"> power] + [1G:Tx Antenna gain] - [1N:cable, connector loss] </w:t>
            </w:r>
            <w:r>
              <w:rPr>
                <w:rFonts w:eastAsia="DengXian"/>
                <w:strike/>
                <w:color w:val="FF0000"/>
                <w:highlight w:val="yellow"/>
                <w:lang w:eastAsia="zh-CN"/>
              </w:rPr>
              <w:t>- FFS: [2H]</w:t>
            </w:r>
          </w:p>
          <w:p w14:paraId="263AA987" w14:textId="77777777" w:rsidR="00874A76" w:rsidRDefault="00112F16">
            <w:pPr>
              <w:adjustRightInd w:val="0"/>
              <w:snapToGrid w:val="0"/>
              <w:rPr>
                <w:rFonts w:eastAsia="DengXian"/>
                <w:color w:val="FF0000"/>
                <w:lang w:eastAsia="zh-CN"/>
              </w:rPr>
            </w:pPr>
            <w:r>
              <w:rPr>
                <w:rFonts w:eastAsia="DengXian"/>
                <w:color w:val="FF0000"/>
                <w:lang w:eastAsia="zh-CN"/>
              </w:rPr>
              <w:t>The on-object penalty (2H) is to be included MPL for R2D.</w:t>
            </w:r>
          </w:p>
          <w:p w14:paraId="3386601C" w14:textId="77777777" w:rsidR="00874A76" w:rsidRDefault="00874A76">
            <w:pPr>
              <w:adjustRightInd w:val="0"/>
              <w:snapToGrid w:val="0"/>
              <w:rPr>
                <w:rFonts w:eastAsia="DengXian"/>
                <w:lang w:eastAsia="zh-CN"/>
              </w:rPr>
            </w:pPr>
          </w:p>
          <w:p w14:paraId="4521D143" w14:textId="77777777" w:rsidR="00874A76" w:rsidRDefault="00112F16">
            <w:pPr>
              <w:pStyle w:val="ListParagraph"/>
              <w:numPr>
                <w:ilvl w:val="0"/>
                <w:numId w:val="9"/>
              </w:numPr>
              <w:adjustRightInd w:val="0"/>
              <w:snapToGrid w:val="0"/>
              <w:ind w:left="832" w:firstLineChars="0"/>
              <w:rPr>
                <w:rFonts w:eastAsia="DengXian"/>
                <w:lang w:eastAsia="zh-CN"/>
              </w:rPr>
            </w:pPr>
            <w:r>
              <w:rPr>
                <w:rFonts w:eastAsia="DengXian"/>
                <w:lang w:eastAsia="zh-CN"/>
              </w:rPr>
              <w:t>For D2R</w:t>
            </w:r>
          </w:p>
          <w:p w14:paraId="3D65CEEE" w14:textId="77777777" w:rsidR="00874A76" w:rsidRDefault="00112F1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1:</w:t>
            </w:r>
          </w:p>
          <w:p w14:paraId="05C06744" w14:textId="77777777" w:rsidR="00874A76" w:rsidRDefault="00112F16">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xml:space="preserve">] = [1E:Total </w:t>
            </w:r>
            <w:proofErr w:type="spellStart"/>
            <w:r>
              <w:rPr>
                <w:rFonts w:eastAsia="DengXian"/>
                <w:color w:val="FF0000"/>
                <w:lang w:eastAsia="zh-CN"/>
              </w:rPr>
              <w:t>tx</w:t>
            </w:r>
            <w:proofErr w:type="spellEnd"/>
            <w:r>
              <w:rPr>
                <w:rFonts w:eastAsia="DengXian"/>
                <w:color w:val="FF0000"/>
                <w:lang w:eastAsia="zh-CN"/>
              </w:rPr>
              <w:t xml:space="preserve"> power] + [1G:Tx Antenna gain] - [1H:backscatter loss] - [1J:on-object penalty]</w:t>
            </w:r>
          </w:p>
          <w:p w14:paraId="41465745" w14:textId="77777777" w:rsidR="00874A76" w:rsidRDefault="00112F1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2a:</w:t>
            </w:r>
          </w:p>
          <w:p w14:paraId="428EDB6A" w14:textId="77777777" w:rsidR="00874A76" w:rsidRDefault="00112F16">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xml:space="preserve">] = [1E:Total </w:t>
            </w:r>
            <w:proofErr w:type="spellStart"/>
            <w:r>
              <w:rPr>
                <w:rFonts w:eastAsia="DengXian"/>
                <w:color w:val="FF0000"/>
                <w:lang w:eastAsia="zh-CN"/>
              </w:rPr>
              <w:t>tx</w:t>
            </w:r>
            <w:proofErr w:type="spellEnd"/>
            <w:r>
              <w:rPr>
                <w:rFonts w:eastAsia="DengXian"/>
                <w:color w:val="FF0000"/>
                <w:lang w:eastAsia="zh-CN"/>
              </w:rPr>
              <w:t xml:space="preserve"> power] + [1G:Tx Antenna gain] + [1K] - [1H:backscatter loss] - [1J:on-object penalty]</w:t>
            </w:r>
          </w:p>
          <w:p w14:paraId="7D845A2E" w14:textId="77777777" w:rsidR="00874A76" w:rsidRDefault="00112F1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2b:</w:t>
            </w:r>
          </w:p>
          <w:p w14:paraId="59848D65" w14:textId="77777777" w:rsidR="00874A76" w:rsidRDefault="00112F16">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xml:space="preserve">] = [1E:Total </w:t>
            </w:r>
            <w:proofErr w:type="spellStart"/>
            <w:r>
              <w:rPr>
                <w:rFonts w:eastAsia="DengXian"/>
                <w:color w:val="FF0000"/>
                <w:lang w:eastAsia="zh-CN"/>
              </w:rPr>
              <w:t>tx</w:t>
            </w:r>
            <w:proofErr w:type="spellEnd"/>
            <w:r>
              <w:rPr>
                <w:rFonts w:eastAsia="DengXian"/>
                <w:color w:val="FF0000"/>
                <w:lang w:eastAsia="zh-CN"/>
              </w:rPr>
              <w:t xml:space="preserve"> power] + [1G:Tx Antenna gain] - [1J:on-object penalty]</w:t>
            </w:r>
          </w:p>
          <w:p w14:paraId="4D31511B" w14:textId="77777777" w:rsidR="00874A76" w:rsidRDefault="00874A76">
            <w:pPr>
              <w:rPr>
                <w:highlight w:val="yellow"/>
                <w:lang w:val="en-US" w:eastAsia="zh-CN"/>
              </w:rPr>
            </w:pPr>
          </w:p>
          <w:p w14:paraId="7801447C" w14:textId="77777777" w:rsidR="00874A76" w:rsidRDefault="00874A76">
            <w:pPr>
              <w:rPr>
                <w:highlight w:val="yellow"/>
                <w:lang w:val="en-US" w:eastAsia="zh-CN"/>
              </w:rPr>
            </w:pPr>
          </w:p>
        </w:tc>
      </w:tr>
      <w:tr w:rsidR="00874A76" w14:paraId="51E84B92" w14:textId="77777777">
        <w:tc>
          <w:tcPr>
            <w:tcW w:w="0" w:type="auto"/>
          </w:tcPr>
          <w:p w14:paraId="06C0D1F4" w14:textId="77777777" w:rsidR="00874A76" w:rsidRDefault="00112F16">
            <w:pPr>
              <w:rPr>
                <w:rFonts w:eastAsiaTheme="minorEastAsia"/>
                <w:lang w:eastAsia="zh-CN"/>
              </w:rPr>
            </w:pPr>
            <w:r>
              <w:rPr>
                <w:rFonts w:eastAsiaTheme="minorEastAsia"/>
                <w:lang w:eastAsia="zh-CN"/>
              </w:rPr>
              <w:t>QC</w:t>
            </w:r>
          </w:p>
        </w:tc>
        <w:tc>
          <w:tcPr>
            <w:tcW w:w="0" w:type="auto"/>
          </w:tcPr>
          <w:p w14:paraId="2E433264" w14:textId="77777777" w:rsidR="00874A76" w:rsidRDefault="00112F16">
            <w:pPr>
              <w:rPr>
                <w:rFonts w:eastAsiaTheme="minorEastAsia"/>
                <w:lang w:eastAsia="zh-CN"/>
              </w:rPr>
            </w:pPr>
            <w:r>
              <w:rPr>
                <w:rFonts w:eastAsiaTheme="minorEastAsia"/>
                <w:lang w:eastAsia="zh-CN"/>
              </w:rPr>
              <w:t>2B:</w:t>
            </w:r>
            <w:r>
              <w:rPr>
                <w:rFonts w:ascii="Arial" w:eastAsia="DengXian" w:hAnsi="Arial" w:cs="Arial"/>
                <w:sz w:val="16"/>
                <w:szCs w:val="16"/>
                <w:lang w:bidi="ar"/>
              </w:rPr>
              <w:t xml:space="preserve">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p>
        </w:tc>
        <w:tc>
          <w:tcPr>
            <w:tcW w:w="0" w:type="auto"/>
          </w:tcPr>
          <w:p w14:paraId="62F0FB5F" w14:textId="77777777" w:rsidR="00874A76" w:rsidRDefault="00112F16">
            <w:pPr>
              <w:pStyle w:val="Caption"/>
              <w:tabs>
                <w:tab w:val="left" w:pos="432"/>
              </w:tabs>
              <w:rPr>
                <w:rFonts w:eastAsia="DengXian"/>
                <w:b w:val="0"/>
                <w:bCs/>
                <w:highlight w:val="yellow"/>
                <w:lang w:val="en-US"/>
              </w:rPr>
            </w:pPr>
            <w:r>
              <w:rPr>
                <w:rFonts w:eastAsia="DengXian"/>
                <w:b w:val="0"/>
                <w:bCs/>
                <w:color w:val="FF0000"/>
                <w:lang w:val="en-US"/>
              </w:rPr>
              <w:t>For D2R, Replace “</w:t>
            </w:r>
            <w:r>
              <w:rPr>
                <w:rFonts w:ascii="Arial" w:eastAsia="DengXian" w:hAnsi="Arial" w:cs="Arial"/>
                <w:b w:val="0"/>
                <w:bCs/>
                <w:color w:val="FF0000"/>
                <w:sz w:val="16"/>
                <w:szCs w:val="16"/>
                <w:lang w:val="en-US"/>
              </w:rPr>
              <w:t>Refer to LLS table [2a] [receiver bandwidth?]” with “Refer to LLS table [2a3].”</w:t>
            </w:r>
          </w:p>
        </w:tc>
      </w:tr>
      <w:tr w:rsidR="00874A76" w14:paraId="6141F6CD" w14:textId="77777777">
        <w:tc>
          <w:tcPr>
            <w:tcW w:w="0" w:type="auto"/>
          </w:tcPr>
          <w:p w14:paraId="57A7F4A2" w14:textId="77777777" w:rsidR="00874A76" w:rsidRDefault="00112F16">
            <w:pPr>
              <w:rPr>
                <w:rFonts w:eastAsiaTheme="minorEastAsia"/>
                <w:lang w:eastAsia="zh-CN"/>
              </w:rPr>
            </w:pPr>
            <w:r>
              <w:rPr>
                <w:rFonts w:eastAsiaTheme="minorEastAsia"/>
                <w:lang w:eastAsia="zh-CN"/>
              </w:rPr>
              <w:t>QC</w:t>
            </w:r>
          </w:p>
        </w:tc>
        <w:tc>
          <w:tcPr>
            <w:tcW w:w="0" w:type="auto"/>
          </w:tcPr>
          <w:p w14:paraId="6160C776" w14:textId="77777777" w:rsidR="00874A76" w:rsidRDefault="00112F16">
            <w:pPr>
              <w:rPr>
                <w:rFonts w:eastAsiaTheme="minorEastAsia"/>
                <w:lang w:eastAsia="zh-CN"/>
              </w:rPr>
            </w:pPr>
            <w:r>
              <w:rPr>
                <w:rFonts w:eastAsiaTheme="minorEastAsia"/>
                <w:lang w:eastAsia="zh-CN"/>
              </w:rPr>
              <w:t>2F:</w:t>
            </w:r>
            <w:r>
              <w:rPr>
                <w:rFonts w:ascii="Arial" w:eastAsia="DengXian" w:hAnsi="Arial" w:cs="Arial"/>
                <w:sz w:val="16"/>
                <w:szCs w:val="16"/>
              </w:rPr>
              <w:t xml:space="preserve"> Noise Power</w:t>
            </w:r>
          </w:p>
        </w:tc>
        <w:tc>
          <w:tcPr>
            <w:tcW w:w="0" w:type="auto"/>
          </w:tcPr>
          <w:p w14:paraId="58D0E730" w14:textId="77777777" w:rsidR="00874A76" w:rsidRDefault="00112F16">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874A76" w14:paraId="27DAF2CF" w14:textId="77777777">
        <w:tc>
          <w:tcPr>
            <w:tcW w:w="0" w:type="auto"/>
          </w:tcPr>
          <w:p w14:paraId="3AA5F28F" w14:textId="77777777" w:rsidR="00874A76" w:rsidRDefault="00112F16">
            <w:pPr>
              <w:rPr>
                <w:rFonts w:eastAsiaTheme="minorEastAsia"/>
                <w:lang w:eastAsia="zh-CN"/>
              </w:rPr>
            </w:pPr>
            <w:r>
              <w:rPr>
                <w:rFonts w:eastAsiaTheme="minorEastAsia"/>
                <w:lang w:eastAsia="zh-CN"/>
              </w:rPr>
              <w:t>QC</w:t>
            </w:r>
          </w:p>
        </w:tc>
        <w:tc>
          <w:tcPr>
            <w:tcW w:w="0" w:type="auto"/>
          </w:tcPr>
          <w:p w14:paraId="0B573ADC" w14:textId="77777777" w:rsidR="00874A76" w:rsidRDefault="00112F16">
            <w:pPr>
              <w:rPr>
                <w:rFonts w:eastAsiaTheme="minorEastAsia"/>
                <w:lang w:eastAsia="zh-CN"/>
              </w:rPr>
            </w:pPr>
            <w:r>
              <w:rPr>
                <w:rFonts w:eastAsiaTheme="minorEastAsia"/>
                <w:lang w:eastAsia="zh-CN"/>
              </w:rPr>
              <w:t>2K1:</w:t>
            </w:r>
            <w:r>
              <w:rPr>
                <w:rFonts w:ascii="Arial" w:eastAsia="DengXian" w:hAnsi="Arial" w:cs="Arial"/>
                <w:sz w:val="16"/>
                <w:szCs w:val="16"/>
                <w:lang w:eastAsia="zh-CN"/>
              </w:rPr>
              <w:t xml:space="preserve"> Remaining CW interference</w:t>
            </w:r>
          </w:p>
        </w:tc>
        <w:tc>
          <w:tcPr>
            <w:tcW w:w="0" w:type="auto"/>
          </w:tcPr>
          <w:p w14:paraId="2C79B468" w14:textId="77777777" w:rsidR="00874A76" w:rsidRDefault="00112F16">
            <w:pPr>
              <w:rPr>
                <w:rFonts w:eastAsia="DengXian"/>
                <w:color w:val="FF0000"/>
                <w:lang w:eastAsia="zh-CN"/>
              </w:rPr>
            </w:pPr>
            <w:r>
              <w:rPr>
                <w:rFonts w:eastAsia="DengXian"/>
                <w:color w:val="FF0000"/>
                <w:lang w:eastAsia="zh-CN"/>
              </w:rPr>
              <w:t xml:space="preserve">Remaining CW interference is calculated after CW cancellation. Before CW cancellation, there are two contributors for CW. </w:t>
            </w:r>
          </w:p>
          <w:p w14:paraId="540AD33F" w14:textId="77777777" w:rsidR="00874A76" w:rsidRDefault="00112F16">
            <w:pPr>
              <w:pStyle w:val="ListParagraph"/>
              <w:numPr>
                <w:ilvl w:val="0"/>
                <w:numId w:val="16"/>
              </w:numPr>
              <w:ind w:left="760" w:firstLineChars="0"/>
              <w:rPr>
                <w:rFonts w:eastAsia="DengXian"/>
                <w:color w:val="FF0000"/>
                <w:lang w:eastAsia="zh-CN"/>
              </w:rPr>
            </w:pPr>
            <w:r>
              <w:rPr>
                <w:rFonts w:eastAsia="DengXian"/>
                <w:color w:val="FF0000"/>
                <w:lang w:eastAsia="zh-CN"/>
              </w:rPr>
              <w:lastRenderedPageBreak/>
              <w:t>CW leakage/direct interference from CW transmitter to reader</w:t>
            </w:r>
          </w:p>
          <w:p w14:paraId="3E56ED15" w14:textId="77777777" w:rsidR="00874A76" w:rsidRDefault="00112F16">
            <w:pPr>
              <w:pStyle w:val="ListParagraph"/>
              <w:numPr>
                <w:ilvl w:val="0"/>
                <w:numId w:val="16"/>
              </w:numPr>
              <w:ind w:left="760" w:firstLineChars="0"/>
              <w:rPr>
                <w:rFonts w:eastAsia="DengXian"/>
                <w:color w:val="FF0000"/>
                <w:lang w:eastAsia="zh-CN"/>
              </w:rPr>
            </w:pPr>
            <w:r>
              <w:rPr>
                <w:rFonts w:eastAsia="DengXian"/>
                <w:color w:val="FF0000"/>
                <w:lang w:eastAsia="zh-CN"/>
              </w:rPr>
              <w:t>Reflected CW from device</w:t>
            </w:r>
          </w:p>
          <w:p w14:paraId="27D20643" w14:textId="77777777" w:rsidR="00874A76" w:rsidRDefault="00112F16">
            <w:pPr>
              <w:rPr>
                <w:rFonts w:eastAsia="DengXian"/>
                <w:color w:val="FF0000"/>
                <w:lang w:eastAsia="zh-CN"/>
              </w:rPr>
            </w:pPr>
            <w:r>
              <w:rPr>
                <w:rFonts w:eastAsia="DengXian"/>
                <w:color w:val="FF0000"/>
                <w:lang w:eastAsia="zh-CN"/>
              </w:rPr>
              <w:t>These two are combined but 1) could be stronger than 2) in both CW inside and outside topology cases.</w:t>
            </w:r>
          </w:p>
          <w:p w14:paraId="3F4704B1" w14:textId="77777777" w:rsidR="00874A76" w:rsidRDefault="00874A76">
            <w:pPr>
              <w:rPr>
                <w:rFonts w:eastAsia="DengXian"/>
                <w:color w:val="FF0000"/>
                <w:lang w:eastAsia="zh-CN"/>
              </w:rPr>
            </w:pPr>
          </w:p>
          <w:p w14:paraId="228BD7AA" w14:textId="77777777" w:rsidR="00874A76" w:rsidRDefault="00112F16">
            <w:pPr>
              <w:rPr>
                <w:rFonts w:eastAsia="DengXian"/>
                <w:color w:val="FF0000"/>
                <w:lang w:eastAsia="zh-CN"/>
              </w:rPr>
            </w:pPr>
            <w:r>
              <w:rPr>
                <w:rFonts w:eastAsia="DengXian"/>
                <w:color w:val="FF0000"/>
                <w:lang w:eastAsia="zh-CN"/>
              </w:rPr>
              <w:t>Alt2 is preferred to capture receiver antenna gain. For scenario B, pathloss from CW transmitter to reader receiver also needs to be considered for CW outside case.</w:t>
            </w:r>
          </w:p>
          <w:p w14:paraId="69DD54AB" w14:textId="77777777" w:rsidR="00874A76" w:rsidRDefault="00112F16">
            <w:pPr>
              <w:pStyle w:val="ListParagraph"/>
              <w:numPr>
                <w:ilvl w:val="1"/>
                <w:numId w:val="9"/>
              </w:numPr>
              <w:ind w:left="976" w:firstLineChars="0"/>
              <w:rPr>
                <w:rFonts w:eastAsia="DengXian"/>
                <w:color w:val="FF0000"/>
                <w:lang w:eastAsia="zh-CN"/>
              </w:rPr>
            </w:pPr>
            <w:r>
              <w:rPr>
                <w:rFonts w:ascii="Times New Roman" w:eastAsia="宋体" w:hAnsi="Times New Roman"/>
                <w:color w:val="FF0000"/>
                <w:szCs w:val="20"/>
                <w:lang w:eastAsia="zh-CN" w:bidi="ar"/>
              </w:rPr>
              <w:t xml:space="preserve">Alt2: </w:t>
            </w: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[1E2:CW Tx antenna gain]</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p>
          <w:p w14:paraId="6B062200" w14:textId="77777777" w:rsidR="00874A76" w:rsidRDefault="00112F16">
            <w:pPr>
              <w:rPr>
                <w:rFonts w:ascii="Times New Roman" w:eastAsia="宋体" w:hAnsi="Times New Roman"/>
                <w:color w:val="FF0000"/>
                <w:szCs w:val="20"/>
                <w:lang w:eastAsia="zh-CN" w:bidi="ar"/>
              </w:rPr>
            </w:pPr>
            <w:r>
              <w:rPr>
                <w:rFonts w:ascii="Times New Roman" w:eastAsia="宋体" w:hAnsi="Times New Roman"/>
                <w:color w:val="FF0000"/>
                <w:szCs w:val="20"/>
                <w:highlight w:val="yellow"/>
                <w:lang w:eastAsia="zh-CN" w:bidi="ar"/>
              </w:rPr>
              <w:t>[2K0] = pathloss from CW transmitter to reader receiver</w:t>
            </w:r>
          </w:p>
          <w:p w14:paraId="655339D5" w14:textId="77777777" w:rsidR="00874A76" w:rsidRDefault="00112F16">
            <w:pPr>
              <w:pStyle w:val="ListParagraph"/>
              <w:numPr>
                <w:ilvl w:val="0"/>
                <w:numId w:val="17"/>
              </w:numPr>
              <w:ind w:left="1704" w:firstLineChars="0"/>
              <w:rPr>
                <w:rFonts w:ascii="Times New Roman" w:eastAsia="宋体" w:hAnsi="Times New Roman"/>
                <w:color w:val="FF0000"/>
                <w:szCs w:val="20"/>
                <w:lang w:eastAsia="zh-CN" w:bidi="ar"/>
              </w:rPr>
            </w:pPr>
            <w:r>
              <w:rPr>
                <w:rFonts w:eastAsia="DengXian"/>
                <w:color w:val="FF0000"/>
                <w:lang w:eastAsia="zh-CN"/>
              </w:rPr>
              <w:t xml:space="preserve">When CW is collocated with reader (A2), </w:t>
            </w:r>
            <w:r>
              <w:rPr>
                <w:rFonts w:ascii="Times New Roman" w:eastAsia="宋体" w:hAnsi="Times New Roman"/>
                <w:color w:val="FF0000"/>
                <w:szCs w:val="20"/>
                <w:lang w:eastAsia="zh-CN" w:bidi="ar"/>
              </w:rPr>
              <w:t>[2K0] is 0dB.</w:t>
            </w:r>
          </w:p>
          <w:p w14:paraId="44DE8682" w14:textId="77777777" w:rsidR="00874A76" w:rsidRDefault="00112F16">
            <w:pPr>
              <w:pStyle w:val="ListParagraph"/>
              <w:numPr>
                <w:ilvl w:val="0"/>
                <w:numId w:val="17"/>
              </w:numPr>
              <w:ind w:left="1704" w:firstLineChars="0"/>
              <w:rPr>
                <w:rFonts w:ascii="Times New Roman" w:eastAsia="宋体" w:hAnsi="Times New Roman"/>
                <w:color w:val="FF0000"/>
                <w:szCs w:val="20"/>
                <w:lang w:eastAsia="zh-CN" w:bidi="ar"/>
              </w:rPr>
            </w:pPr>
            <w:r>
              <w:rPr>
                <w:rFonts w:ascii="Times New Roman" w:eastAsia="宋体"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874A76" w14:paraId="741695E8" w14:textId="77777777">
        <w:tc>
          <w:tcPr>
            <w:tcW w:w="0" w:type="auto"/>
          </w:tcPr>
          <w:p w14:paraId="15A1B0EA" w14:textId="77777777" w:rsidR="00874A76" w:rsidRDefault="00112F16">
            <w:pPr>
              <w:rPr>
                <w:rFonts w:eastAsiaTheme="minorEastAsia"/>
                <w:lang w:eastAsia="zh-CN"/>
              </w:rPr>
            </w:pPr>
            <w:r>
              <w:rPr>
                <w:rFonts w:eastAsiaTheme="minorEastAsia"/>
                <w:lang w:eastAsia="zh-CN"/>
              </w:rPr>
              <w:lastRenderedPageBreak/>
              <w:t>QC</w:t>
            </w:r>
          </w:p>
        </w:tc>
        <w:tc>
          <w:tcPr>
            <w:tcW w:w="0" w:type="auto"/>
          </w:tcPr>
          <w:p w14:paraId="770CBFF2" w14:textId="77777777" w:rsidR="00874A76" w:rsidRDefault="00112F16">
            <w:pPr>
              <w:rPr>
                <w:rFonts w:eastAsiaTheme="minorEastAsia"/>
                <w:lang w:eastAsia="zh-CN"/>
              </w:rPr>
            </w:pPr>
            <w:r>
              <w:rPr>
                <w:rFonts w:eastAsiaTheme="minorEastAsia"/>
                <w:lang w:eastAsia="zh-CN"/>
              </w:rPr>
              <w:t>4</w:t>
            </w:r>
            <w:proofErr w:type="gramStart"/>
            <w:r>
              <w:rPr>
                <w:rFonts w:eastAsiaTheme="minorEastAsia"/>
                <w:lang w:eastAsia="zh-CN"/>
              </w:rPr>
              <w:t>A:MPL</w:t>
            </w:r>
            <w:proofErr w:type="gramEnd"/>
          </w:p>
        </w:tc>
        <w:tc>
          <w:tcPr>
            <w:tcW w:w="0" w:type="auto"/>
          </w:tcPr>
          <w:p w14:paraId="3F2C96EF" w14:textId="77777777" w:rsidR="00874A76" w:rsidRDefault="00112F16">
            <w:pPr>
              <w:rPr>
                <w:rFonts w:eastAsia="DengXian"/>
                <w:color w:val="FF0000"/>
                <w:lang w:eastAsia="zh-CN"/>
              </w:rPr>
            </w:pPr>
            <w:r>
              <w:rPr>
                <w:rFonts w:eastAsia="DengXian"/>
                <w:color w:val="FF0000"/>
                <w:lang w:eastAsia="zh-CN"/>
              </w:rPr>
              <w:t>For scenarios B, C (device 1/2a/2b)</w:t>
            </w:r>
          </w:p>
          <w:p w14:paraId="2CA71795" w14:textId="77777777" w:rsidR="00874A76" w:rsidRDefault="00112F16">
            <w:pPr>
              <w:rPr>
                <w:rFonts w:eastAsia="DengXian"/>
                <w:color w:val="FF0000"/>
                <w:lang w:eastAsia="zh-CN"/>
              </w:rPr>
            </w:pPr>
            <w:r>
              <w:rPr>
                <w:rFonts w:eastAsia="DengXian"/>
                <w:color w:val="FF0000"/>
                <w:lang w:eastAsia="zh-CN"/>
              </w:rPr>
              <w:t>R2D</w:t>
            </w:r>
          </w:p>
          <w:p w14:paraId="214070EB" w14:textId="77777777" w:rsidR="00874A76" w:rsidRDefault="00112F16">
            <w:pPr>
              <w:pStyle w:val="ListParagraph"/>
              <w:numPr>
                <w:ilvl w:val="0"/>
                <w:numId w:val="9"/>
              </w:numPr>
              <w:ind w:left="832"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w:t>
            </w:r>
            <w:r>
              <w:rPr>
                <w:rFonts w:eastAsia="DengXian"/>
                <w:highlight w:val="yellow"/>
                <w:lang w:eastAsia="zh-CN"/>
              </w:rPr>
              <w:t>-[2H:on-objent penalty]</w:t>
            </w:r>
            <w:r>
              <w:rPr>
                <w:rFonts w:eastAsia="DengXian"/>
                <w:lang w:eastAsia="zh-CN"/>
              </w:rPr>
              <w:t xml:space="preserve"> -[2L:rcv sensitivity] -[3A:shadowing fading margin] -[3B:polarization mismatch] + [3C:Bs selection/macro gain] + [3D:other gain]</w:t>
            </w:r>
          </w:p>
          <w:p w14:paraId="4038AD48" w14:textId="77777777" w:rsidR="00874A76" w:rsidRDefault="00112F16">
            <w:pPr>
              <w:rPr>
                <w:rFonts w:eastAsia="DengXian"/>
                <w:color w:val="FF0000"/>
                <w:lang w:eastAsia="zh-CN"/>
              </w:rPr>
            </w:pPr>
            <w:r>
              <w:rPr>
                <w:rFonts w:eastAsia="DengXian"/>
                <w:color w:val="FF0000"/>
                <w:lang w:eastAsia="zh-CN"/>
              </w:rPr>
              <w:t>D2R</w:t>
            </w:r>
          </w:p>
          <w:p w14:paraId="595C68B0" w14:textId="77777777" w:rsidR="00874A76" w:rsidRDefault="00112F16">
            <w:pPr>
              <w:pStyle w:val="ListParagraph"/>
              <w:numPr>
                <w:ilvl w:val="0"/>
                <w:numId w:val="9"/>
              </w:numPr>
              <w:ind w:left="832"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 [2C:rcv ant gain] -[2L:rcv sensitivity] -[3A:shadowing fading margin] -[3B:polarization mismatch] + [3C:Bs selection/macro gain] + [3D:other gain]</w:t>
            </w:r>
          </w:p>
          <w:p w14:paraId="4929175B" w14:textId="77777777" w:rsidR="00874A76" w:rsidRDefault="00874A76">
            <w:pPr>
              <w:rPr>
                <w:rFonts w:eastAsia="DengXian"/>
                <w:highlight w:val="yellow"/>
                <w:lang w:eastAsia="zh-CN"/>
              </w:rPr>
            </w:pPr>
          </w:p>
          <w:p w14:paraId="4871DBB8" w14:textId="77777777" w:rsidR="00874A76" w:rsidRDefault="00874A76">
            <w:pPr>
              <w:rPr>
                <w:rFonts w:eastAsia="DengXian"/>
                <w:lang w:eastAsia="zh-CN"/>
              </w:rPr>
            </w:pPr>
          </w:p>
          <w:p w14:paraId="5306FDA1" w14:textId="77777777" w:rsidR="00874A76" w:rsidRDefault="00112F16">
            <w:pPr>
              <w:rPr>
                <w:rFonts w:eastAsia="DengXian"/>
                <w:color w:val="FF0000"/>
                <w:lang w:eastAsia="zh-CN"/>
              </w:rPr>
            </w:pPr>
            <w:r>
              <w:rPr>
                <w:rFonts w:eastAsia="DengXian"/>
                <w:color w:val="FF0000"/>
                <w:lang w:eastAsia="zh-CN"/>
              </w:rPr>
              <w:t>For scenario A1/A2 (device 1/2a)</w:t>
            </w:r>
          </w:p>
          <w:p w14:paraId="4E3CF6E2" w14:textId="77777777" w:rsidR="00874A76" w:rsidRDefault="00112F16">
            <w:pPr>
              <w:pStyle w:val="ListParagraph"/>
              <w:numPr>
                <w:ilvl w:val="0"/>
                <w:numId w:val="9"/>
              </w:numPr>
              <w:ind w:left="832" w:firstLineChars="0"/>
              <w:rPr>
                <w:rFonts w:eastAsia="DengXian"/>
                <w:bCs/>
                <w:lang w:eastAsia="zh-CN"/>
              </w:rPr>
            </w:pPr>
            <w:r>
              <w:rPr>
                <w:rFonts w:eastAsia="DengXian"/>
                <w:lang w:eastAsia="zh-CN"/>
              </w:rPr>
              <w:t xml:space="preserve">Note 1f: </w:t>
            </w:r>
            <w:r>
              <w:rPr>
                <w:rFonts w:eastAsia="DengXian"/>
                <w:bCs/>
                <w:lang w:eastAsia="zh-CN"/>
              </w:rPr>
              <w:t xml:space="preserve">For scenarios ‘A1’ and ‘A2’, The Device Tx Power is calculated by assuming CW2D pathloss = D2R pathloss. i.e., </w:t>
            </w:r>
          </w:p>
          <w:p w14:paraId="13D81D70" w14:textId="77777777" w:rsidR="00874A76" w:rsidRDefault="00112F16">
            <w:pPr>
              <w:pStyle w:val="ListParagraph"/>
              <w:numPr>
                <w:ilvl w:val="1"/>
                <w:numId w:val="9"/>
              </w:numPr>
              <w:ind w:left="976" w:firstLineChars="0"/>
              <w:rPr>
                <w:rFonts w:eastAsia="DengXian"/>
                <w:bCs/>
                <w:strike/>
                <w:lang w:eastAsia="zh-CN"/>
              </w:rPr>
            </w:pPr>
            <w:r>
              <w:rPr>
                <w:rFonts w:eastAsia="DengXian"/>
                <w:bCs/>
                <w:strike/>
                <w:lang w:eastAsia="zh-CN"/>
              </w:rPr>
              <w:t>TBC: [4A] = 0.5*([1E</w:t>
            </w:r>
            <w:proofErr w:type="gramStart"/>
            <w:r>
              <w:rPr>
                <w:rFonts w:eastAsia="DengXian"/>
                <w:bCs/>
                <w:strike/>
                <w:lang w:eastAsia="zh-CN"/>
              </w:rPr>
              <w:t>1]+</w:t>
            </w:r>
            <w:proofErr w:type="gramEnd"/>
            <w:r>
              <w:rPr>
                <w:rFonts w:eastAsia="DengXian"/>
                <w:bCs/>
                <w:strike/>
                <w:lang w:eastAsia="zh-CN"/>
              </w:rPr>
              <w:t xml:space="preserve">[1E2]-2*[3A]-2*[3B]-[1J]-[2L]+[2C]-[1H]) for device 1, </w:t>
            </w:r>
          </w:p>
          <w:p w14:paraId="64EE034A" w14:textId="77777777" w:rsidR="00874A76" w:rsidRDefault="00112F16">
            <w:pPr>
              <w:pStyle w:val="ListParagraph"/>
              <w:numPr>
                <w:ilvl w:val="1"/>
                <w:numId w:val="9"/>
              </w:numPr>
              <w:ind w:left="976" w:firstLineChars="0"/>
              <w:rPr>
                <w:rFonts w:eastAsia="DengXian"/>
                <w:bCs/>
                <w:color w:val="FF0000"/>
                <w:lang w:eastAsia="zh-CN"/>
              </w:rPr>
            </w:pPr>
            <w:r>
              <w:rPr>
                <w:rFonts w:eastAsia="DengXian"/>
                <w:bCs/>
                <w:color w:val="FF0000"/>
                <w:lang w:eastAsia="zh-CN"/>
              </w:rPr>
              <w:t>For device 1</w:t>
            </w:r>
          </w:p>
          <w:p w14:paraId="1A01112A" w14:textId="77777777" w:rsidR="00874A76" w:rsidRDefault="00112F16">
            <w:pPr>
              <w:pStyle w:val="ListParagraph"/>
              <w:numPr>
                <w:ilvl w:val="2"/>
                <w:numId w:val="9"/>
              </w:numPr>
              <w:ind w:left="1120" w:firstLineChars="0"/>
              <w:rPr>
                <w:rFonts w:eastAsia="DengXian"/>
                <w:bCs/>
                <w:color w:val="FF0000"/>
                <w:lang w:eastAsia="zh-CN"/>
              </w:rPr>
            </w:pPr>
            <w:r>
              <w:rPr>
                <w:rFonts w:eastAsia="DengXian"/>
                <w:bCs/>
                <w:color w:val="FF0000"/>
                <w:lang w:eastAsia="zh-CN"/>
              </w:rPr>
              <w:t>R2D: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 xml:space="preserve">:on object antenna penalty] -[2L:receiver sensitivity] +[2C:receiver antenna gain] -[1H:backscatter loss]) </w:t>
            </w:r>
          </w:p>
          <w:p w14:paraId="35FC4596" w14:textId="77777777" w:rsidR="00874A76" w:rsidRDefault="00112F16">
            <w:pPr>
              <w:pStyle w:val="ListParagraph"/>
              <w:numPr>
                <w:ilvl w:val="2"/>
                <w:numId w:val="9"/>
              </w:numPr>
              <w:ind w:left="1120" w:firstLineChars="0"/>
              <w:rPr>
                <w:rFonts w:eastAsia="DengXian"/>
                <w:bCs/>
                <w:color w:val="FF0000"/>
                <w:lang w:eastAsia="zh-CN"/>
              </w:rPr>
            </w:pPr>
            <w:r>
              <w:rPr>
                <w:rFonts w:eastAsia="DengXian"/>
                <w:bCs/>
                <w:color w:val="FF0000"/>
                <w:lang w:eastAsia="zh-CN"/>
              </w:rPr>
              <w:t>D2R: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 xml:space="preserve">:on object antenna penalty] -[2L:receiver sensitivity] +[2C:receiver antenna gain] -[1H:backscatter loss]) </w:t>
            </w:r>
          </w:p>
          <w:p w14:paraId="2A06505A" w14:textId="77777777" w:rsidR="00874A76" w:rsidRDefault="00874A76">
            <w:pPr>
              <w:rPr>
                <w:rFonts w:eastAsia="DengXian"/>
                <w:bCs/>
                <w:lang w:eastAsia="zh-CN"/>
              </w:rPr>
            </w:pPr>
          </w:p>
          <w:p w14:paraId="4F4563C3" w14:textId="77777777" w:rsidR="00874A76" w:rsidRDefault="00112F16">
            <w:pPr>
              <w:pStyle w:val="ListParagraph"/>
              <w:numPr>
                <w:ilvl w:val="1"/>
                <w:numId w:val="9"/>
              </w:numPr>
              <w:ind w:left="976" w:firstLineChars="0"/>
              <w:rPr>
                <w:rFonts w:eastAsia="DengXian"/>
                <w:strike/>
                <w:lang w:eastAsia="zh-CN"/>
              </w:rPr>
            </w:pPr>
            <w:r>
              <w:rPr>
                <w:rFonts w:eastAsia="DengXian"/>
                <w:bCs/>
                <w:strike/>
                <w:lang w:eastAsia="zh-CN"/>
              </w:rPr>
              <w:t>TBC: [4A] = 0.5*([1E</w:t>
            </w:r>
            <w:proofErr w:type="gramStart"/>
            <w:r>
              <w:rPr>
                <w:rFonts w:eastAsia="DengXian"/>
                <w:bCs/>
                <w:strike/>
                <w:lang w:eastAsia="zh-CN"/>
              </w:rPr>
              <w:t>1]+</w:t>
            </w:r>
            <w:proofErr w:type="gramEnd"/>
            <w:r>
              <w:rPr>
                <w:rFonts w:eastAsia="DengXian"/>
                <w:bCs/>
                <w:strike/>
                <w:lang w:eastAsia="zh-CN"/>
              </w:rPr>
              <w:t>[1E2]-2*[3A]-2*[3B]-[1J]-[2L]+[2C]+[1K]) for device 2a</w:t>
            </w:r>
          </w:p>
          <w:p w14:paraId="34110C3A" w14:textId="77777777" w:rsidR="00874A76" w:rsidRDefault="00112F16">
            <w:pPr>
              <w:pStyle w:val="ListParagraph"/>
              <w:numPr>
                <w:ilvl w:val="1"/>
                <w:numId w:val="9"/>
              </w:numPr>
              <w:ind w:left="976" w:firstLineChars="0"/>
              <w:rPr>
                <w:rFonts w:eastAsia="DengXian"/>
                <w:bCs/>
                <w:color w:val="FF0000"/>
                <w:lang w:eastAsia="zh-CN"/>
              </w:rPr>
            </w:pPr>
            <w:r>
              <w:rPr>
                <w:rFonts w:eastAsia="DengXian"/>
                <w:bCs/>
                <w:color w:val="FF0000"/>
                <w:lang w:eastAsia="zh-CN"/>
              </w:rPr>
              <w:t>For device 2a</w:t>
            </w:r>
          </w:p>
          <w:p w14:paraId="0D0EE57D" w14:textId="77777777" w:rsidR="00874A76" w:rsidRDefault="00112F16">
            <w:pPr>
              <w:pStyle w:val="ListParagraph"/>
              <w:numPr>
                <w:ilvl w:val="2"/>
                <w:numId w:val="9"/>
              </w:numPr>
              <w:ind w:left="1120" w:firstLineChars="0"/>
              <w:rPr>
                <w:rFonts w:eastAsia="DengXian"/>
                <w:bCs/>
                <w:color w:val="FF0000"/>
                <w:lang w:eastAsia="zh-CN"/>
              </w:rPr>
            </w:pPr>
            <w:r>
              <w:rPr>
                <w:rFonts w:eastAsia="DengXian"/>
                <w:bCs/>
                <w:color w:val="FF0000"/>
                <w:lang w:eastAsia="zh-CN"/>
              </w:rPr>
              <w:t>R2D: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:on object antenna penalty] - [2L:receiver sensitivity] +[2C:receiver antenna gain] -[1H:backscatter loss] + [1K: backscatter amplifier gain])</w:t>
            </w:r>
          </w:p>
          <w:p w14:paraId="0F86ACC7" w14:textId="77777777" w:rsidR="00874A76" w:rsidRDefault="00112F16">
            <w:pPr>
              <w:pStyle w:val="ListParagraph"/>
              <w:numPr>
                <w:ilvl w:val="2"/>
                <w:numId w:val="9"/>
              </w:numPr>
              <w:ind w:left="1120" w:firstLineChars="0"/>
              <w:rPr>
                <w:rFonts w:eastAsia="DengXian"/>
                <w:bCs/>
                <w:color w:val="FF0000"/>
                <w:lang w:eastAsia="zh-CN"/>
              </w:rPr>
            </w:pPr>
            <w:r>
              <w:rPr>
                <w:rFonts w:eastAsia="DengXian"/>
                <w:bCs/>
                <w:color w:val="FF0000"/>
                <w:lang w:eastAsia="zh-CN"/>
              </w:rPr>
              <w:t>D2R: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:on object antenna penalty] - [2L:receiver sensitivity] +[2C:receiver antenna gain] -[1H:backscatter loss] + [1K: backscatter amplifier gain])</w:t>
            </w:r>
          </w:p>
          <w:p w14:paraId="3C9F02E5" w14:textId="77777777" w:rsidR="00874A76" w:rsidRDefault="00874A76">
            <w:pPr>
              <w:rPr>
                <w:rFonts w:eastAsia="DengXian"/>
                <w:bCs/>
                <w:color w:val="FF0000"/>
                <w:lang w:eastAsia="zh-CN"/>
              </w:rPr>
            </w:pPr>
          </w:p>
          <w:p w14:paraId="3B3ED24D" w14:textId="77777777" w:rsidR="00874A76" w:rsidRDefault="00112F16">
            <w:pPr>
              <w:pStyle w:val="Caption"/>
              <w:tabs>
                <w:tab w:val="left" w:pos="432"/>
              </w:tabs>
              <w:rPr>
                <w:rFonts w:eastAsia="DengXian"/>
                <w:highlight w:val="yellow"/>
                <w:lang w:val="en-US"/>
              </w:rPr>
            </w:pPr>
            <w:r>
              <w:rPr>
                <w:rFonts w:eastAsia="DengXian"/>
                <w:highlight w:val="yellow"/>
                <w:lang w:val="en-GB"/>
              </w:rPr>
              <w:t>@FL, Question: why is 2 multiplied in “</w:t>
            </w:r>
            <w:r>
              <w:rPr>
                <w:rFonts w:eastAsia="DengXian"/>
                <w:bCs/>
                <w:highlight w:val="yellow"/>
                <w:lang w:val="en-US"/>
              </w:rPr>
              <w:t>-2*[3A]-2*[3B]”?</w:t>
            </w:r>
          </w:p>
        </w:tc>
      </w:tr>
    </w:tbl>
    <w:p w14:paraId="2181DF7E" w14:textId="77777777" w:rsidR="00874A76" w:rsidRDefault="00874A76">
      <w:pPr>
        <w:rPr>
          <w:rFonts w:eastAsiaTheme="minorEastAsia"/>
          <w:lang w:val="en-US" w:eastAsia="zh-CN"/>
        </w:rPr>
      </w:pPr>
    </w:p>
    <w:p w14:paraId="0E67A225" w14:textId="77777777" w:rsidR="00874A76" w:rsidRDefault="00112F16">
      <w:pPr>
        <w:pStyle w:val="Heading3"/>
      </w:pPr>
      <w:r>
        <w:rPr>
          <w:rFonts w:hint="eastAsia"/>
        </w:rPr>
        <w:t xml:space="preserve">Round </w:t>
      </w:r>
      <w:r>
        <w:rPr>
          <w:rFonts w:eastAsiaTheme="minorEastAsia" w:hint="eastAsia"/>
        </w:rPr>
        <w:t>2</w:t>
      </w:r>
    </w:p>
    <w:p w14:paraId="38C40FDA" w14:textId="77777777" w:rsidR="00874A76" w:rsidRDefault="00112F16">
      <w:pPr>
        <w:rPr>
          <w:rFonts w:eastAsiaTheme="minorEastAsia"/>
          <w:lang w:eastAsia="zh-CN"/>
        </w:rPr>
      </w:pPr>
      <w:r>
        <w:rPr>
          <w:rFonts w:eastAsiaTheme="minorEastAsia" w:hint="eastAsia"/>
          <w:lang w:eastAsia="zh-CN"/>
        </w:rPr>
        <w:t>Based on the comments from round 1, a summary is provided as follows,</w:t>
      </w:r>
    </w:p>
    <w:p w14:paraId="08C4FE48" w14:textId="77777777" w:rsidR="00874A76" w:rsidRDefault="00874A76">
      <w:pPr>
        <w:rPr>
          <w:rFonts w:eastAsiaTheme="minorEastAsia"/>
          <w:lang w:eastAsia="zh-CN"/>
        </w:rPr>
        <w:sectPr w:rsidR="00874A76">
          <w:headerReference w:type="even" r:id="rId9"/>
          <w:headerReference w:type="default" r:id="rId10"/>
          <w:footerReference w:type="even" r:id="rId11"/>
          <w:footerReference w:type="default" r:id="rId12"/>
          <w:headerReference w:type="first" r:id="rId13"/>
          <w:footerReference w:type="first" r:id="rId14"/>
          <w:pgSz w:w="11909" w:h="16834"/>
          <w:pgMar w:top="1134" w:right="1134" w:bottom="1134" w:left="1134" w:header="720" w:footer="720" w:gutter="0"/>
          <w:cols w:space="720"/>
          <w:docGrid w:linePitch="272"/>
        </w:sectPr>
      </w:pPr>
    </w:p>
    <w:p w14:paraId="085BC309" w14:textId="77777777" w:rsidR="00874A76" w:rsidRDefault="00874A76">
      <w:pPr>
        <w:rPr>
          <w:rFonts w:eastAsiaTheme="minorEastAsia"/>
          <w:lang w:eastAsia="zh-CN"/>
        </w:rPr>
      </w:pPr>
    </w:p>
    <w:p w14:paraId="4355F08F" w14:textId="77777777" w:rsidR="00874A76" w:rsidRDefault="00874A76">
      <w:pPr>
        <w:rPr>
          <w:rFonts w:eastAsiaTheme="minorEastAsia"/>
          <w:lang w:eastAsia="zh-CN"/>
        </w:rPr>
      </w:pPr>
    </w:p>
    <w:tbl>
      <w:tblPr>
        <w:tblStyle w:val="TableGrid"/>
        <w:tblW w:w="14737" w:type="dxa"/>
        <w:tblLook w:val="04A0" w:firstRow="1" w:lastRow="0" w:firstColumn="1" w:lastColumn="0" w:noHBand="0" w:noVBand="1"/>
      </w:tblPr>
      <w:tblGrid>
        <w:gridCol w:w="1205"/>
        <w:gridCol w:w="1583"/>
        <w:gridCol w:w="5724"/>
        <w:gridCol w:w="6225"/>
      </w:tblGrid>
      <w:tr w:rsidR="00874A76" w14:paraId="6E43A1B3" w14:textId="77777777">
        <w:tc>
          <w:tcPr>
            <w:tcW w:w="1205" w:type="dxa"/>
          </w:tcPr>
          <w:p w14:paraId="52FA71F1" w14:textId="77777777" w:rsidR="00874A76" w:rsidRDefault="00112F16">
            <w:pPr>
              <w:rPr>
                <w:rFonts w:eastAsiaTheme="minorEastAsia"/>
                <w:b/>
                <w:bCs/>
                <w:lang w:eastAsia="zh-CN"/>
              </w:rPr>
            </w:pPr>
            <w:r>
              <w:rPr>
                <w:rFonts w:eastAsiaTheme="minorEastAsia" w:hint="eastAsia"/>
                <w:b/>
                <w:bCs/>
                <w:lang w:eastAsia="zh-CN"/>
              </w:rPr>
              <w:t>Company</w:t>
            </w:r>
          </w:p>
        </w:tc>
        <w:tc>
          <w:tcPr>
            <w:tcW w:w="1583" w:type="dxa"/>
          </w:tcPr>
          <w:p w14:paraId="6CF21C24"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1F2E7902"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54E4F2CE" w14:textId="77777777" w:rsidR="00874A76" w:rsidRDefault="00112F16">
            <w:pPr>
              <w:rPr>
                <w:rFonts w:eastAsiaTheme="minorEastAsia"/>
                <w:b/>
                <w:bCs/>
                <w:lang w:eastAsia="zh-CN"/>
              </w:rPr>
            </w:pPr>
            <w:r>
              <w:rPr>
                <w:rFonts w:eastAsiaTheme="minorEastAsia" w:hint="eastAsia"/>
                <w:b/>
                <w:bCs/>
                <w:lang w:eastAsia="zh-CN"/>
              </w:rPr>
              <w:t>FL comments</w:t>
            </w:r>
          </w:p>
        </w:tc>
      </w:tr>
      <w:tr w:rsidR="00874A76" w:rsidRPr="00C74B7D" w14:paraId="20EA17F3" w14:textId="77777777">
        <w:tc>
          <w:tcPr>
            <w:tcW w:w="1205" w:type="dxa"/>
          </w:tcPr>
          <w:p w14:paraId="339F3A34" w14:textId="77777777" w:rsidR="00874A76" w:rsidRDefault="00112F16">
            <w:pPr>
              <w:rPr>
                <w:rFonts w:eastAsiaTheme="minorEastAsia"/>
                <w:lang w:eastAsia="zh-CN"/>
              </w:rPr>
            </w:pPr>
            <w:r>
              <w:rPr>
                <w:rFonts w:eastAsiaTheme="minorEastAsia" w:hint="eastAsia"/>
                <w:lang w:eastAsia="zh-CN"/>
              </w:rPr>
              <w:t xml:space="preserve">FL </w:t>
            </w:r>
          </w:p>
        </w:tc>
        <w:tc>
          <w:tcPr>
            <w:tcW w:w="1583" w:type="dxa"/>
          </w:tcPr>
          <w:p w14:paraId="7E889F33" w14:textId="77777777" w:rsidR="00874A76" w:rsidRDefault="00112F16">
            <w:pPr>
              <w:rPr>
                <w:rFonts w:eastAsiaTheme="minorEastAsia"/>
                <w:lang w:eastAsia="zh-CN"/>
              </w:rPr>
            </w:pPr>
            <w:r>
              <w:rPr>
                <w:rFonts w:eastAsiaTheme="minorEastAsia" w:hint="eastAsia"/>
                <w:lang w:eastAsia="zh-CN"/>
              </w:rPr>
              <w:t>[1E</w:t>
            </w:r>
            <w:proofErr w:type="gramStart"/>
            <w:r>
              <w:rPr>
                <w:rFonts w:eastAsiaTheme="minorEastAsia" w:hint="eastAsia"/>
                <w:lang w:eastAsia="zh-CN"/>
              </w:rPr>
              <w:t>3][</w:t>
            </w:r>
            <w:proofErr w:type="gramEnd"/>
            <w:r>
              <w:rPr>
                <w:rFonts w:eastAsiaTheme="minorEastAsia" w:hint="eastAsia"/>
                <w:lang w:eastAsia="zh-CN"/>
              </w:rPr>
              <w:t>1E4][1E5]</w:t>
            </w:r>
          </w:p>
        </w:tc>
        <w:tc>
          <w:tcPr>
            <w:tcW w:w="5724" w:type="dxa"/>
          </w:tcPr>
          <w:p w14:paraId="5A505E36" w14:textId="77777777" w:rsidR="00874A76" w:rsidRDefault="00874A76">
            <w:pPr>
              <w:rPr>
                <w:rFonts w:eastAsiaTheme="minorEastAsia"/>
                <w:lang w:eastAsia="zh-CN"/>
              </w:rPr>
            </w:pPr>
          </w:p>
        </w:tc>
        <w:tc>
          <w:tcPr>
            <w:tcW w:w="6225" w:type="dxa"/>
          </w:tcPr>
          <w:p w14:paraId="583B3307"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I</w:t>
            </w:r>
            <w:r>
              <w:rPr>
                <w:rFonts w:ascii="Arial" w:eastAsia="DengXian" w:hAnsi="Arial" w:cs="Arial" w:hint="eastAsia"/>
                <w:sz w:val="16"/>
                <w:szCs w:val="16"/>
                <w:lang w:eastAsia="zh-CN"/>
              </w:rPr>
              <w:t>t is said that [1E</w:t>
            </w:r>
            <w:proofErr w:type="gramStart"/>
            <w:r>
              <w:rPr>
                <w:rFonts w:ascii="Arial" w:eastAsia="DengXian" w:hAnsi="Arial" w:cs="Arial" w:hint="eastAsia"/>
                <w:sz w:val="16"/>
                <w:szCs w:val="16"/>
                <w:lang w:eastAsia="zh-CN"/>
              </w:rPr>
              <w:t>3][</w:t>
            </w:r>
            <w:proofErr w:type="gramEnd"/>
            <w:r>
              <w:rPr>
                <w:rFonts w:ascii="Arial" w:eastAsia="DengXian" w:hAnsi="Arial" w:cs="Arial" w:hint="eastAsia"/>
                <w:sz w:val="16"/>
                <w:szCs w:val="16"/>
                <w:lang w:eastAsia="zh-CN"/>
              </w:rPr>
              <w:t xml:space="preserve">1E4][1E5] is calculated. </w:t>
            </w:r>
            <w:r>
              <w:rPr>
                <w:rFonts w:ascii="Arial" w:eastAsia="DengXian" w:hAnsi="Arial" w:cs="Arial"/>
                <w:sz w:val="16"/>
                <w:szCs w:val="16"/>
                <w:lang w:eastAsia="zh-CN"/>
              </w:rPr>
              <w:t>B</w:t>
            </w:r>
            <w:r>
              <w:rPr>
                <w:rFonts w:ascii="Arial" w:eastAsia="DengXian" w:hAnsi="Arial" w:cs="Arial" w:hint="eastAsia"/>
                <w:sz w:val="16"/>
                <w:szCs w:val="16"/>
                <w:lang w:eastAsia="zh-CN"/>
              </w:rPr>
              <w:t xml:space="preserve">ut the formular is missing. </w:t>
            </w:r>
          </w:p>
          <w:p w14:paraId="72218595" w14:textId="77777777" w:rsidR="00874A76" w:rsidRDefault="00874A76">
            <w:pPr>
              <w:rPr>
                <w:rFonts w:ascii="Arial" w:eastAsia="DengXian" w:hAnsi="Arial" w:cs="Arial"/>
                <w:sz w:val="16"/>
                <w:szCs w:val="16"/>
                <w:lang w:eastAsia="zh-CN"/>
              </w:rPr>
            </w:pPr>
          </w:p>
          <w:p w14:paraId="0B0E9081" w14:textId="77777777" w:rsidR="00874A76" w:rsidRDefault="00112F16">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48CA6394" w14:textId="77777777" w:rsidR="00874A76" w:rsidRDefault="00874A76">
            <w:pPr>
              <w:rPr>
                <w:rFonts w:eastAsiaTheme="minorEastAsia"/>
                <w:lang w:eastAsia="zh-CN"/>
              </w:rPr>
            </w:pPr>
          </w:p>
          <w:p w14:paraId="175AFFE2" w14:textId="77777777" w:rsidR="00874A76" w:rsidRPr="00C74B7D" w:rsidRDefault="00112F16">
            <w:pPr>
              <w:rPr>
                <w:rFonts w:eastAsiaTheme="minorEastAsia"/>
                <w:lang w:val="de-DE" w:eastAsia="zh-CN"/>
              </w:rPr>
            </w:pPr>
            <w:r w:rsidRPr="00C74B7D">
              <w:rPr>
                <w:rFonts w:eastAsiaTheme="minorEastAsia" w:hint="eastAsia"/>
                <w:lang w:val="de-DE" w:eastAsia="zh-CN"/>
              </w:rPr>
              <w:t xml:space="preserve">[1E1] + [1E2] - [1N](CW2D)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hint="eastAsia"/>
                <w:color w:val="FF0000"/>
                <w:lang w:val="de-DE" w:eastAsia="zh-CN"/>
              </w:rPr>
              <w:t>[1E4]</w:t>
            </w:r>
            <w:r w:rsidRPr="00C74B7D">
              <w:rPr>
                <w:rFonts w:eastAsiaTheme="minorEastAsia" w:hint="eastAsia"/>
                <w:lang w:val="de-DE" w:eastAsia="zh-CN"/>
              </w:rPr>
              <w:t xml:space="preserve"> + [2C] (CW2D) </w:t>
            </w:r>
            <w:r w:rsidRPr="00C74B7D">
              <w:rPr>
                <w:rFonts w:eastAsiaTheme="minorEastAsia"/>
                <w:lang w:val="de-DE" w:eastAsia="zh-CN"/>
              </w:rPr>
              <w:t>–</w:t>
            </w:r>
            <w:r w:rsidRPr="00C74B7D">
              <w:rPr>
                <w:rFonts w:eastAsiaTheme="minorEastAsia" w:hint="eastAsia"/>
                <w:lang w:val="de-DE" w:eastAsia="zh-CN"/>
              </w:rPr>
              <w:t xml:space="preserve"> [2H](CW2D) -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[3C](CW2D) + [3D](CW2D) + [1K] </w:t>
            </w:r>
            <w:r w:rsidRPr="00C74B7D">
              <w:rPr>
                <w:rFonts w:eastAsiaTheme="minorEastAsia"/>
                <w:lang w:val="de-DE" w:eastAsia="zh-CN"/>
              </w:rPr>
              <w:t>–</w:t>
            </w:r>
            <w:r w:rsidRPr="00C74B7D">
              <w:rPr>
                <w:rFonts w:eastAsiaTheme="minorEastAsia" w:hint="eastAsia"/>
                <w:lang w:val="de-DE" w:eastAsia="zh-CN"/>
              </w:rPr>
              <w:t xml:space="preserve"> [1H] + [1G] </w:t>
            </w:r>
            <w:r w:rsidRPr="00C74B7D">
              <w:rPr>
                <w:rFonts w:eastAsiaTheme="minorEastAsia"/>
                <w:lang w:val="de-DE" w:eastAsia="zh-CN"/>
              </w:rPr>
              <w:t>–</w:t>
            </w:r>
            <w:r w:rsidRPr="00C74B7D">
              <w:rPr>
                <w:rFonts w:eastAsiaTheme="minorEastAsia" w:hint="eastAsia"/>
                <w:lang w:val="de-DE" w:eastAsia="zh-CN"/>
              </w:rPr>
              <w:t xml:space="preserve"> [1J]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hint="eastAsia"/>
                <w:color w:val="FF0000"/>
                <w:lang w:val="de-DE" w:eastAsia="zh-CN"/>
              </w:rPr>
              <w:t>[1E4]</w:t>
            </w:r>
            <w:r w:rsidRPr="00C74B7D">
              <w:rPr>
                <w:rFonts w:eastAsiaTheme="minorEastAsia" w:hint="eastAsia"/>
                <w:lang w:val="de-DE" w:eastAsia="zh-CN"/>
              </w:rPr>
              <w:t xml:space="preserve"> -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[2C] </w:t>
            </w:r>
            <w:r w:rsidRPr="00C74B7D">
              <w:rPr>
                <w:rFonts w:eastAsiaTheme="minorEastAsia"/>
                <w:lang w:val="de-DE" w:eastAsia="zh-CN"/>
              </w:rPr>
              <w:t>–</w:t>
            </w:r>
            <w:r w:rsidRPr="00C74B7D">
              <w:rPr>
                <w:rFonts w:eastAsiaTheme="minorEastAsia" w:hint="eastAsia"/>
                <w:lang w:val="de-DE" w:eastAsia="zh-CN"/>
              </w:rPr>
              <w:t xml:space="preserve"> [2X] + [3C] + [3D] = [2L]</w:t>
            </w:r>
          </w:p>
          <w:p w14:paraId="19172FC9" w14:textId="77777777" w:rsidR="00874A76" w:rsidRPr="00C74B7D" w:rsidRDefault="00874A76">
            <w:pPr>
              <w:rPr>
                <w:rFonts w:eastAsiaTheme="minorEastAsia"/>
                <w:lang w:val="de-DE" w:eastAsia="zh-CN"/>
              </w:rPr>
            </w:pPr>
          </w:p>
          <w:p w14:paraId="2990EBB7" w14:textId="77777777" w:rsidR="00874A76" w:rsidRDefault="00112F16">
            <w:pPr>
              <w:rPr>
                <w:rFonts w:eastAsiaTheme="minorEastAsia"/>
                <w:lang w:eastAsia="zh-CN"/>
              </w:rPr>
            </w:pPr>
            <w:r>
              <w:rPr>
                <w:rFonts w:eastAsiaTheme="minorEastAsia" w:hint="eastAsia"/>
                <w:lang w:eastAsia="zh-CN"/>
              </w:rPr>
              <w:t xml:space="preserve">Hence, </w:t>
            </w:r>
          </w:p>
          <w:p w14:paraId="37AFA013" w14:textId="77777777" w:rsidR="00874A76" w:rsidRPr="00C74B7D" w:rsidRDefault="00112F16">
            <w:pPr>
              <w:rPr>
                <w:rFonts w:eastAsiaTheme="minorEastAsia"/>
                <w:lang w:val="de-DE" w:eastAsia="zh-CN"/>
              </w:rPr>
            </w:pPr>
            <w:r w:rsidRPr="00C74B7D">
              <w:rPr>
                <w:rFonts w:eastAsiaTheme="minorEastAsia" w:hint="eastAsia"/>
                <w:lang w:val="de-DE" w:eastAsia="zh-CN"/>
              </w:rPr>
              <w:t xml:space="preserve">[1E4] =0.5* ( [1E1] + [1E2] - [1N]( CW2D) + [2C] (CW2D) </w:t>
            </w:r>
            <w:r w:rsidRPr="00C74B7D">
              <w:rPr>
                <w:rFonts w:eastAsiaTheme="minorEastAsia"/>
                <w:lang w:val="de-DE" w:eastAsia="zh-CN"/>
              </w:rPr>
              <w:t>–</w:t>
            </w:r>
            <w:r w:rsidRPr="00C74B7D">
              <w:rPr>
                <w:rFonts w:eastAsiaTheme="minorEastAsia" w:hint="eastAsia"/>
                <w:lang w:val="de-DE" w:eastAsia="zh-CN"/>
              </w:rPr>
              <w:t xml:space="preserve"> [2H]( CW2D) </w:t>
            </w:r>
            <w:r w:rsidRPr="00C74B7D">
              <w:rPr>
                <w:rFonts w:eastAsiaTheme="minorEastAsia"/>
                <w:lang w:val="de-DE" w:eastAsia="zh-CN"/>
              </w:rPr>
              <w:t>–</w:t>
            </w:r>
            <w:r w:rsidRPr="00C74B7D">
              <w:rPr>
                <w:rFonts w:eastAsiaTheme="minorEastAsia" w:hint="eastAsia"/>
                <w:lang w:val="de-DE" w:eastAsia="zh-CN"/>
              </w:rPr>
              <w:t xml:space="preserve"> 2*</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2*</w:t>
            </w:r>
            <w:r w:rsidRPr="00C74B7D">
              <w:rPr>
                <w:rFonts w:eastAsiaTheme="minorEastAsia"/>
                <w:lang w:val="de-DE" w:eastAsia="zh-CN"/>
              </w:rPr>
              <w:t>[3B]</w:t>
            </w:r>
            <w:r w:rsidRPr="00C74B7D">
              <w:rPr>
                <w:rFonts w:eastAsiaTheme="minorEastAsia" w:hint="eastAsia"/>
                <w:lang w:val="de-DE" w:eastAsia="zh-CN"/>
              </w:rPr>
              <w:t xml:space="preserve"> + [3C](CW2D) + [3D](CW2D) + [1K] </w:t>
            </w:r>
            <w:r w:rsidRPr="00C74B7D">
              <w:rPr>
                <w:rFonts w:eastAsiaTheme="minorEastAsia"/>
                <w:lang w:val="de-DE" w:eastAsia="zh-CN"/>
              </w:rPr>
              <w:t>–</w:t>
            </w:r>
            <w:r w:rsidRPr="00C74B7D">
              <w:rPr>
                <w:rFonts w:eastAsiaTheme="minorEastAsia" w:hint="eastAsia"/>
                <w:lang w:val="de-DE" w:eastAsia="zh-CN"/>
              </w:rPr>
              <w:t xml:space="preserve"> [1H] + [1G] </w:t>
            </w:r>
            <w:r w:rsidRPr="00C74B7D">
              <w:rPr>
                <w:rFonts w:eastAsiaTheme="minorEastAsia"/>
                <w:lang w:val="de-DE" w:eastAsia="zh-CN"/>
              </w:rPr>
              <w:t>–</w:t>
            </w:r>
            <w:r w:rsidRPr="00C74B7D">
              <w:rPr>
                <w:rFonts w:eastAsiaTheme="minorEastAsia" w:hint="eastAsia"/>
                <w:lang w:val="de-DE" w:eastAsia="zh-CN"/>
              </w:rPr>
              <w:t xml:space="preserve"> [1J] + [2C] </w:t>
            </w:r>
            <w:r w:rsidRPr="00C74B7D">
              <w:rPr>
                <w:rFonts w:eastAsiaTheme="minorEastAsia"/>
                <w:lang w:val="de-DE" w:eastAsia="zh-CN"/>
              </w:rPr>
              <w:t>–</w:t>
            </w:r>
            <w:r w:rsidRPr="00C74B7D">
              <w:rPr>
                <w:rFonts w:eastAsiaTheme="minorEastAsia" w:hint="eastAsia"/>
                <w:lang w:val="de-DE" w:eastAsia="zh-CN"/>
              </w:rPr>
              <w:t xml:space="preserve"> [2X] </w:t>
            </w:r>
            <w:r w:rsidRPr="00C74B7D">
              <w:rPr>
                <w:rFonts w:eastAsiaTheme="minorEastAsia"/>
                <w:lang w:val="de-DE" w:eastAsia="zh-CN"/>
              </w:rPr>
              <w:t>–</w:t>
            </w:r>
            <w:r w:rsidRPr="00C74B7D">
              <w:rPr>
                <w:rFonts w:eastAsiaTheme="minorEastAsia" w:hint="eastAsia"/>
                <w:lang w:val="de-DE" w:eastAsia="zh-CN"/>
              </w:rPr>
              <w:t xml:space="preserve"> [2L] + [3C] + [3D] )</w:t>
            </w:r>
          </w:p>
          <w:p w14:paraId="679CD583" w14:textId="77777777" w:rsidR="00874A76" w:rsidRPr="00C74B7D" w:rsidRDefault="00874A76">
            <w:pPr>
              <w:rPr>
                <w:rFonts w:ascii="Arial" w:eastAsia="DengXian" w:hAnsi="Arial" w:cs="Arial"/>
                <w:sz w:val="16"/>
                <w:szCs w:val="16"/>
                <w:lang w:val="de-DE" w:eastAsia="zh-CN"/>
              </w:rPr>
            </w:pPr>
          </w:p>
          <w:p w14:paraId="06B7EFEA" w14:textId="77777777" w:rsidR="00874A76" w:rsidRDefault="00112F16">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[2C] (CW2D), [2H](CW2D), [3C](CW2D), [3D](CW2D) using the same assumption as for R2D</w:t>
            </w:r>
          </w:p>
          <w:p w14:paraId="597B9802" w14:textId="77777777" w:rsidR="00874A76" w:rsidRDefault="00874A76">
            <w:pPr>
              <w:rPr>
                <w:rFonts w:ascii="Arial" w:eastAsia="DengXian" w:hAnsi="Arial" w:cs="Arial"/>
                <w:sz w:val="16"/>
                <w:szCs w:val="16"/>
                <w:lang w:eastAsia="zh-CN"/>
              </w:rPr>
            </w:pPr>
          </w:p>
          <w:p w14:paraId="758360CF" w14:textId="77777777" w:rsidR="00874A76" w:rsidRDefault="00874A76">
            <w:pPr>
              <w:rPr>
                <w:rFonts w:ascii="Arial" w:eastAsia="DengXian" w:hAnsi="Arial" w:cs="Arial"/>
                <w:sz w:val="16"/>
                <w:szCs w:val="16"/>
                <w:lang w:eastAsia="zh-CN"/>
              </w:rPr>
            </w:pPr>
          </w:p>
          <w:p w14:paraId="4C25EE78" w14:textId="77777777" w:rsidR="00874A76" w:rsidRDefault="00112F16">
            <w:pPr>
              <w:rPr>
                <w:rFonts w:eastAsiaTheme="minorEastAsia"/>
                <w:lang w:eastAsia="zh-CN"/>
              </w:rPr>
            </w:pPr>
            <w:r>
              <w:rPr>
                <w:rFonts w:eastAsiaTheme="minorEastAsia" w:hint="eastAsia"/>
                <w:lang w:eastAsia="zh-CN"/>
              </w:rPr>
              <w:t>The proposals are as follows,</w:t>
            </w:r>
          </w:p>
          <w:p w14:paraId="663A4270" w14:textId="77777777" w:rsidR="00874A76" w:rsidRDefault="00874A76">
            <w:pPr>
              <w:rPr>
                <w:rFonts w:ascii="Arial" w:eastAsia="DengXian" w:hAnsi="Arial" w:cs="Arial"/>
                <w:sz w:val="16"/>
                <w:szCs w:val="16"/>
                <w:lang w:eastAsia="zh-CN"/>
              </w:rPr>
            </w:pPr>
          </w:p>
          <w:p w14:paraId="6413C283" w14:textId="77777777" w:rsidR="00874A76" w:rsidRDefault="00112F16">
            <w:pPr>
              <w:rPr>
                <w:rFonts w:ascii="Arial" w:eastAsia="DengXian" w:hAnsi="Arial" w:cs="Arial"/>
                <w:sz w:val="16"/>
                <w:szCs w:val="16"/>
                <w:lang w:eastAsia="zh-CN"/>
              </w:rPr>
            </w:pPr>
            <w:r>
              <w:rPr>
                <w:rFonts w:ascii="Arial" w:eastAsia="DengXian" w:hAnsi="Arial" w:cs="Arial" w:hint="eastAsia"/>
                <w:sz w:val="16"/>
                <w:szCs w:val="16"/>
                <w:highlight w:val="yellow"/>
                <w:lang w:eastAsia="zh-CN"/>
              </w:rPr>
              <w:t>Proposals</w:t>
            </w:r>
          </w:p>
          <w:p w14:paraId="651A1725" w14:textId="77777777" w:rsidR="00874A76" w:rsidRDefault="00112F16">
            <w:pPr>
              <w:rPr>
                <w:rFonts w:eastAsiaTheme="minorEastAsia"/>
                <w:lang w:eastAsia="zh-CN"/>
              </w:rPr>
            </w:pPr>
            <w:r>
              <w:rPr>
                <w:rFonts w:eastAsiaTheme="minorEastAsia" w:hint="eastAsia"/>
                <w:lang w:eastAsia="zh-CN"/>
              </w:rPr>
              <w:t>Note 1:</w:t>
            </w:r>
          </w:p>
          <w:p w14:paraId="34F6D470" w14:textId="77777777" w:rsidR="00874A76" w:rsidRDefault="00112F16">
            <w:pPr>
              <w:rPr>
                <w:rFonts w:eastAsiaTheme="minorEastAsia"/>
                <w:lang w:eastAsia="zh-CN"/>
              </w:rPr>
            </w:pPr>
            <w:r>
              <w:rPr>
                <w:rFonts w:eastAsiaTheme="minorEastAsia"/>
                <w:lang w:eastAsia="zh-CN"/>
              </w:rPr>
              <w:t>…</w:t>
            </w:r>
          </w:p>
          <w:p w14:paraId="7C409909" w14:textId="77777777" w:rsidR="00874A76" w:rsidRDefault="00112F16">
            <w:pPr>
              <w:rPr>
                <w:rFonts w:eastAsiaTheme="minorEastAsia"/>
                <w:lang w:eastAsia="zh-CN"/>
              </w:rPr>
            </w:pPr>
            <w:r>
              <w:rPr>
                <w:rFonts w:eastAsiaTheme="minorEastAsia" w:hint="eastAsia"/>
                <w:lang w:eastAsia="zh-CN"/>
              </w:rPr>
              <w:t>[1E3]</w:t>
            </w:r>
          </w:p>
          <w:p w14:paraId="553BF1FE" w14:textId="77777777" w:rsidR="00874A76" w:rsidRDefault="00112F16">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77BF83B3" w14:textId="77777777" w:rsidR="00874A76" w:rsidRDefault="00874A76">
            <w:pPr>
              <w:rPr>
                <w:rFonts w:eastAsiaTheme="minorEastAsia"/>
                <w:lang w:eastAsia="zh-CN"/>
              </w:rPr>
            </w:pPr>
          </w:p>
          <w:p w14:paraId="092C4F7C" w14:textId="77777777" w:rsidR="00874A76" w:rsidRDefault="00112F16">
            <w:pPr>
              <w:rPr>
                <w:rFonts w:eastAsiaTheme="minorEastAsia"/>
                <w:lang w:eastAsia="zh-CN"/>
              </w:rPr>
            </w:pPr>
            <w:r>
              <w:rPr>
                <w:rFonts w:eastAsiaTheme="minorEastAsia" w:hint="eastAsia"/>
                <w:lang w:eastAsia="zh-CN"/>
              </w:rPr>
              <w:t>[1E4]</w:t>
            </w:r>
          </w:p>
          <w:p w14:paraId="03F1F96E" w14:textId="77777777" w:rsidR="00874A76" w:rsidRDefault="00112F16">
            <w:pPr>
              <w:pStyle w:val="ListParagraph"/>
              <w:numPr>
                <w:ilvl w:val="0"/>
                <w:numId w:val="9"/>
              </w:numPr>
              <w:ind w:firstLineChars="0"/>
              <w:rPr>
                <w:rFonts w:eastAsiaTheme="minorEastAsia"/>
                <w:lang w:eastAsia="zh-CN"/>
              </w:rPr>
            </w:pPr>
            <w:r>
              <w:rPr>
                <w:rFonts w:ascii="Arial" w:eastAsia="DengXian" w:hAnsi="Arial" w:cs="Arial"/>
                <w:sz w:val="16"/>
                <w:szCs w:val="16"/>
              </w:rPr>
              <w:t>For scenarios ‘B’</w:t>
            </w:r>
          </w:p>
          <w:p w14:paraId="74FA98F8" w14:textId="77777777" w:rsidR="00874A76" w:rsidRDefault="00112F16">
            <w:pPr>
              <w:pStyle w:val="ListParagraph"/>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4CCB6225" w14:textId="77777777" w:rsidR="00874A76" w:rsidRDefault="00112F16">
            <w:pPr>
              <w:pStyle w:val="ListParagraph"/>
              <w:numPr>
                <w:ilvl w:val="0"/>
                <w:numId w:val="9"/>
              </w:numPr>
              <w:ind w:firstLineChars="0"/>
              <w:rPr>
                <w:rFonts w:eastAsiaTheme="minorEastAsia"/>
                <w:lang w:eastAsia="zh-CN"/>
              </w:rPr>
            </w:pP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p>
          <w:p w14:paraId="31810F9E" w14:textId="77777777" w:rsidR="00874A76" w:rsidRPr="00C74B7D" w:rsidRDefault="00112F16">
            <w:pPr>
              <w:pStyle w:val="ListParagraph"/>
              <w:numPr>
                <w:ilvl w:val="1"/>
                <w:numId w:val="9"/>
              </w:numPr>
              <w:ind w:firstLineChars="0"/>
              <w:rPr>
                <w:rFonts w:eastAsiaTheme="minorEastAsia"/>
                <w:lang w:val="de-DE" w:eastAsia="zh-CN"/>
              </w:rPr>
            </w:pPr>
            <w:r w:rsidRPr="00C74B7D">
              <w:rPr>
                <w:rFonts w:eastAsiaTheme="minorEastAsia"/>
                <w:lang w:val="de-DE" w:eastAsia="zh-CN"/>
              </w:rPr>
              <w:t xml:space="preserve">[1E4] </w:t>
            </w:r>
            <w:r w:rsidRPr="00C74B7D">
              <w:rPr>
                <w:rFonts w:eastAsiaTheme="minorEastAsia" w:hint="eastAsia"/>
                <w:lang w:val="de-DE" w:eastAsia="zh-CN"/>
              </w:rPr>
              <w:t xml:space="preserve">= </w:t>
            </w:r>
            <w:r w:rsidRPr="00C74B7D">
              <w:rPr>
                <w:rFonts w:eastAsiaTheme="minorEastAsia"/>
                <w:lang w:val="de-DE" w:eastAsia="zh-CN"/>
              </w:rPr>
              <w:t>0.5* ( [1E1] + [1E2] - [1N](</w:t>
            </w:r>
            <w:r w:rsidRPr="00C74B7D">
              <w:rPr>
                <w:rFonts w:eastAsiaTheme="minorEastAsia" w:hint="eastAsia"/>
                <w:lang w:val="de-DE" w:eastAsia="zh-CN"/>
              </w:rPr>
              <w:t>R2D</w:t>
            </w:r>
            <w:r w:rsidRPr="00C74B7D">
              <w:rPr>
                <w:rFonts w:eastAsiaTheme="minorEastAsia"/>
                <w:lang w:val="de-DE" w:eastAsia="zh-CN"/>
              </w:rPr>
              <w:t>) + [2C] (</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2*[3A] – 2*[3B] + [3C](</w:t>
            </w:r>
            <w:r w:rsidRPr="00C74B7D">
              <w:rPr>
                <w:rFonts w:eastAsiaTheme="minorEastAsia" w:hint="eastAsia"/>
                <w:lang w:val="de-DE" w:eastAsia="zh-CN"/>
              </w:rPr>
              <w:t>R2D</w:t>
            </w:r>
            <w:r w:rsidRPr="00C74B7D">
              <w:rPr>
                <w:rFonts w:eastAsiaTheme="minorEastAsia"/>
                <w:lang w:val="de-DE" w:eastAsia="zh-CN"/>
              </w:rPr>
              <w:t>) + [3D](</w:t>
            </w:r>
            <w:r w:rsidRPr="00C74B7D">
              <w:rPr>
                <w:rFonts w:eastAsiaTheme="minorEastAsia" w:hint="eastAsia"/>
                <w:lang w:val="de-DE" w:eastAsia="zh-CN"/>
              </w:rPr>
              <w:t>R2D</w:t>
            </w:r>
            <w:r w:rsidRPr="00C74B7D">
              <w:rPr>
                <w:rFonts w:eastAsiaTheme="minorEastAsia"/>
                <w:lang w:val="de-DE" w:eastAsia="zh-CN"/>
              </w:rPr>
              <w:t>) + [1K] – [1H] + [1G] – [1J] + [2C] – [2X] – [2L] + [3C] + [3D] )</w:t>
            </w:r>
          </w:p>
          <w:p w14:paraId="3F40E2A3" w14:textId="77777777" w:rsidR="00874A76" w:rsidRPr="00C74B7D" w:rsidRDefault="00874A76">
            <w:pPr>
              <w:jc w:val="both"/>
              <w:rPr>
                <w:rFonts w:eastAsia="DengXian"/>
                <w:lang w:val="de-DE" w:eastAsia="zh-CN"/>
              </w:rPr>
            </w:pPr>
          </w:p>
          <w:p w14:paraId="37435092" w14:textId="77777777" w:rsidR="00874A76" w:rsidRDefault="00112F16">
            <w:pPr>
              <w:rPr>
                <w:rFonts w:eastAsiaTheme="minorEastAsia"/>
                <w:lang w:eastAsia="zh-CN"/>
              </w:rPr>
            </w:pPr>
            <w:r>
              <w:rPr>
                <w:rFonts w:eastAsiaTheme="minorEastAsia" w:hint="eastAsia"/>
                <w:lang w:eastAsia="zh-CN"/>
              </w:rPr>
              <w:t>[1E5]</w:t>
            </w:r>
          </w:p>
          <w:p w14:paraId="2C76C436" w14:textId="77777777" w:rsidR="00874A76" w:rsidRPr="00C74B7D" w:rsidRDefault="00112F16">
            <w:pPr>
              <w:pStyle w:val="ListParagraph"/>
              <w:numPr>
                <w:ilvl w:val="0"/>
                <w:numId w:val="9"/>
              </w:numPr>
              <w:ind w:firstLineChars="0"/>
              <w:rPr>
                <w:rFonts w:eastAsiaTheme="minorEastAsia"/>
                <w:lang w:val="de-DE" w:eastAsia="zh-CN"/>
              </w:rPr>
            </w:pPr>
            <w:r w:rsidRPr="00C74B7D">
              <w:rPr>
                <w:rFonts w:eastAsiaTheme="minorEastAsia" w:hint="eastAsia"/>
                <w:lang w:val="de-DE" w:eastAsia="zh-CN"/>
              </w:rPr>
              <w:t>[1E5]=</w:t>
            </w:r>
            <w:r w:rsidRPr="00C74B7D">
              <w:rPr>
                <w:rFonts w:eastAsiaTheme="minorEastAsia"/>
                <w:lang w:val="de-DE" w:eastAsia="zh-CN"/>
              </w:rPr>
              <w:t>[1E1] + [1E2] - [1N](</w:t>
            </w:r>
            <w:r w:rsidRPr="00C74B7D">
              <w:rPr>
                <w:rFonts w:eastAsiaTheme="minorEastAsia" w:hint="eastAsia"/>
                <w:lang w:val="de-DE" w:eastAsia="zh-CN"/>
              </w:rPr>
              <w:t>R2D</w:t>
            </w:r>
            <w:r w:rsidRPr="00C74B7D">
              <w:rPr>
                <w:rFonts w:eastAsiaTheme="minorEastAsia"/>
                <w:lang w:val="de-DE" w:eastAsia="zh-CN"/>
              </w:rPr>
              <w:t xml:space="preserve">) </w:t>
            </w:r>
            <w:r w:rsidRPr="00C74B7D">
              <w:rPr>
                <w:rFonts w:eastAsiaTheme="minorEastAsia" w:hint="eastAsia"/>
                <w:lang w:val="de-DE" w:eastAsia="zh-CN"/>
              </w:rPr>
              <w:t xml:space="preserve">- </w:t>
            </w:r>
            <w:r w:rsidRPr="00C74B7D">
              <w:rPr>
                <w:rFonts w:eastAsiaTheme="minorEastAsia"/>
                <w:lang w:val="de-DE" w:eastAsia="zh-CN"/>
              </w:rPr>
              <w:t>[1E4] + [2C] (</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[3A] – [3B]</w:t>
            </w:r>
            <w:r w:rsidRPr="00C74B7D">
              <w:rPr>
                <w:rFonts w:eastAsiaTheme="minorEastAsia" w:hint="eastAsia"/>
                <w:lang w:val="de-DE" w:eastAsia="zh-CN"/>
              </w:rPr>
              <w:t xml:space="preserve"> + [3C](R2D) + [3D]( R2D)</w:t>
            </w:r>
          </w:p>
          <w:p w14:paraId="635216EB" w14:textId="77777777" w:rsidR="00874A76" w:rsidRPr="00C74B7D" w:rsidRDefault="00874A76">
            <w:pPr>
              <w:rPr>
                <w:rFonts w:eastAsiaTheme="minorEastAsia"/>
                <w:lang w:val="de-DE" w:eastAsia="zh-CN"/>
              </w:rPr>
            </w:pPr>
          </w:p>
          <w:p w14:paraId="5F462443" w14:textId="77777777" w:rsidR="00874A76" w:rsidRPr="00C74B7D" w:rsidRDefault="00874A76">
            <w:pPr>
              <w:rPr>
                <w:rFonts w:eastAsiaTheme="minorEastAsia"/>
                <w:lang w:val="de-DE" w:eastAsia="zh-CN"/>
              </w:rPr>
            </w:pPr>
          </w:p>
        </w:tc>
      </w:tr>
      <w:tr w:rsidR="00874A76" w14:paraId="0FB7BD00" w14:textId="77777777">
        <w:tc>
          <w:tcPr>
            <w:tcW w:w="1205" w:type="dxa"/>
          </w:tcPr>
          <w:p w14:paraId="4FA5978C" w14:textId="77777777" w:rsidR="00874A76" w:rsidRDefault="00112F16">
            <w:pPr>
              <w:rPr>
                <w:rFonts w:eastAsiaTheme="minorEastAsia"/>
                <w:lang w:eastAsia="zh-CN"/>
              </w:rPr>
            </w:pPr>
            <w:r>
              <w:rPr>
                <w:rFonts w:eastAsiaTheme="minorEastAsia"/>
                <w:lang w:eastAsia="zh-CN"/>
              </w:rPr>
              <w:lastRenderedPageBreak/>
              <w:t>Ericsson</w:t>
            </w:r>
          </w:p>
        </w:tc>
        <w:tc>
          <w:tcPr>
            <w:tcW w:w="1583" w:type="dxa"/>
          </w:tcPr>
          <w:p w14:paraId="1EB3C0A2" w14:textId="77777777" w:rsidR="00874A76" w:rsidRDefault="00112F16">
            <w:pPr>
              <w:rPr>
                <w:rFonts w:eastAsiaTheme="minorEastAsia"/>
                <w:lang w:eastAsia="zh-CN"/>
              </w:rPr>
            </w:pPr>
            <w:r>
              <w:rPr>
                <w:rFonts w:eastAsiaTheme="minorEastAsia"/>
                <w:lang w:eastAsia="zh-CN"/>
              </w:rPr>
              <w:t>[1E]</w:t>
            </w:r>
          </w:p>
          <w:p w14:paraId="70F1DA78" w14:textId="77777777" w:rsidR="00874A76" w:rsidRDefault="00874A76">
            <w:pPr>
              <w:rPr>
                <w:rFonts w:eastAsiaTheme="minorEastAsia"/>
                <w:color w:val="000000" w:themeColor="text1"/>
                <w:lang w:eastAsia="zh-CN"/>
              </w:rPr>
            </w:pPr>
          </w:p>
        </w:tc>
        <w:tc>
          <w:tcPr>
            <w:tcW w:w="5724" w:type="dxa"/>
          </w:tcPr>
          <w:p w14:paraId="095722B6" w14:textId="77777777" w:rsidR="00874A76" w:rsidRDefault="00112F16">
            <w:pPr>
              <w:rPr>
                <w:rFonts w:eastAsiaTheme="minorEastAsia"/>
                <w:b/>
                <w:bCs/>
                <w:lang w:eastAsia="zh-CN"/>
              </w:rPr>
            </w:pPr>
            <w:r>
              <w:rPr>
                <w:rFonts w:eastAsiaTheme="minorEastAsia"/>
                <w:b/>
                <w:bCs/>
                <w:lang w:eastAsia="zh-CN"/>
              </w:rPr>
              <w:t>[1E]</w:t>
            </w:r>
          </w:p>
          <w:p w14:paraId="6EDB4FFE" w14:textId="77777777" w:rsidR="00874A76" w:rsidRDefault="00112F1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6E98C619" w14:textId="77777777" w:rsidR="00874A76" w:rsidRDefault="00874A76">
            <w:pPr>
              <w:rPr>
                <w:rFonts w:eastAsiaTheme="minorEastAsia"/>
                <w:lang w:eastAsia="zh-CN"/>
              </w:rPr>
            </w:pPr>
          </w:p>
          <w:p w14:paraId="75F48C9D" w14:textId="77777777" w:rsidR="00874A76" w:rsidRDefault="00112F16">
            <w:pPr>
              <w:adjustRightInd w:val="0"/>
              <w:snapToGrid w:val="0"/>
              <w:rPr>
                <w:rFonts w:eastAsia="DengXian"/>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41C353A7" w14:textId="77777777" w:rsidR="00874A76" w:rsidRDefault="00874A76">
            <w:pPr>
              <w:adjustRightInd w:val="0"/>
              <w:snapToGrid w:val="0"/>
              <w:rPr>
                <w:rFonts w:eastAsia="DengXian"/>
                <w:color w:val="FF0000"/>
                <w:lang w:eastAsia="zh-CN"/>
              </w:rPr>
            </w:pPr>
          </w:p>
          <w:p w14:paraId="7D6D07CE" w14:textId="77777777" w:rsidR="00874A76" w:rsidRDefault="00874A76">
            <w:pPr>
              <w:rPr>
                <w:rFonts w:eastAsiaTheme="minorEastAsia"/>
                <w:color w:val="000000" w:themeColor="text1"/>
                <w:lang w:eastAsia="zh-CN"/>
              </w:rPr>
            </w:pPr>
          </w:p>
        </w:tc>
        <w:tc>
          <w:tcPr>
            <w:tcW w:w="6225" w:type="dxa"/>
          </w:tcPr>
          <w:p w14:paraId="5AD15761" w14:textId="77777777" w:rsidR="00874A76" w:rsidRDefault="00112F16">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proofErr w:type="gramStart"/>
            <w:r>
              <w:rPr>
                <w:rFonts w:ascii="Arial" w:eastAsia="DengXian" w:hAnsi="Arial" w:cs="Arial"/>
                <w:sz w:val="16"/>
                <w:szCs w:val="16"/>
              </w:rPr>
              <w:t>For</w:t>
            </w:r>
            <w:proofErr w:type="gramEnd"/>
            <w:r>
              <w:rPr>
                <w:rFonts w:ascii="Arial" w:eastAsia="DengXian" w:hAnsi="Arial" w:cs="Arial"/>
                <w:sz w:val="16"/>
                <w:szCs w:val="16"/>
              </w:rPr>
              <w:t xml:space="preserve"> scenarios ‘B’</w:t>
            </w:r>
            <w:r>
              <w:rPr>
                <w:rFonts w:ascii="Arial" w:eastAsia="DengXian" w:hAnsi="Arial" w:cs="Arial" w:hint="eastAsia"/>
                <w:sz w:val="16"/>
                <w:szCs w:val="16"/>
                <w:lang w:eastAsia="zh-CN"/>
              </w:rPr>
              <w:t xml:space="preserve"> and </w:t>
            </w: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r>
              <w:rPr>
                <w:rFonts w:ascii="Arial" w:eastAsia="DengXian" w:hAnsi="Arial" w:cs="Arial" w:hint="eastAsia"/>
                <w:sz w:val="16"/>
                <w:szCs w:val="16"/>
                <w:lang w:eastAsia="zh-CN"/>
              </w:rPr>
              <w:t xml:space="preserve"> </w:t>
            </w:r>
            <w:r>
              <w:rPr>
                <w:rFonts w:eastAsiaTheme="minorEastAsia" w:hint="eastAsia"/>
                <w:lang w:eastAsia="zh-CN"/>
              </w:rPr>
              <w:t xml:space="preserve">and add a sentence in [1E]-D2R see note 1. </w:t>
            </w:r>
          </w:p>
          <w:p w14:paraId="2C1213A8" w14:textId="77777777" w:rsidR="00874A76" w:rsidRDefault="00874A76">
            <w:pPr>
              <w:rPr>
                <w:rFonts w:eastAsiaTheme="minorEastAsia"/>
                <w:lang w:eastAsia="zh-CN"/>
              </w:rPr>
            </w:pPr>
          </w:p>
          <w:p w14:paraId="4C88F1B1" w14:textId="77777777" w:rsidR="00874A76" w:rsidRDefault="00112F16">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w:t>
            </w:r>
            <w:proofErr w:type="gramStart"/>
            <w:r>
              <w:rPr>
                <w:rFonts w:eastAsiaTheme="minorEastAsia" w:hint="eastAsia"/>
                <w:lang w:eastAsia="zh-CN"/>
              </w:rPr>
              <w:t>A][</w:t>
            </w:r>
            <w:proofErr w:type="gramEnd"/>
            <w:r>
              <w:rPr>
                <w:rFonts w:eastAsiaTheme="minorEastAsia" w:hint="eastAsia"/>
                <w:lang w:eastAsia="zh-CN"/>
              </w:rPr>
              <w:t>3B] twice for [1E]. Since [1E] is the D2R Tx power.</w:t>
            </w:r>
          </w:p>
          <w:p w14:paraId="3CACEF17" w14:textId="77777777" w:rsidR="00874A76" w:rsidRDefault="00874A76">
            <w:pPr>
              <w:rPr>
                <w:rFonts w:eastAsiaTheme="minorEastAsia"/>
                <w:lang w:eastAsia="zh-CN"/>
              </w:rPr>
            </w:pPr>
          </w:p>
          <w:p w14:paraId="515D0C63" w14:textId="77777777" w:rsidR="00874A76" w:rsidRPr="00C74B7D" w:rsidRDefault="00112F16">
            <w:pPr>
              <w:rPr>
                <w:rFonts w:eastAsiaTheme="minorEastAsia"/>
                <w:lang w:val="de-DE" w:eastAsia="zh-CN"/>
              </w:rPr>
            </w:pPr>
            <w:r w:rsidRPr="00C74B7D">
              <w:rPr>
                <w:rFonts w:eastAsiaTheme="minorEastAsia" w:hint="eastAsia"/>
                <w:lang w:val="de-DE" w:eastAsia="zh-CN"/>
              </w:rPr>
              <w:t xml:space="preserve">[1E] = [1E1] + [1E2] - [1N](CW2D) + [2C] (CW2D) </w:t>
            </w:r>
            <w:r w:rsidRPr="00C74B7D">
              <w:rPr>
                <w:rFonts w:eastAsiaTheme="minorEastAsia"/>
                <w:lang w:val="de-DE" w:eastAsia="zh-CN"/>
              </w:rPr>
              <w:t>–</w:t>
            </w:r>
            <w:r w:rsidRPr="00C74B7D">
              <w:rPr>
                <w:rFonts w:eastAsiaTheme="minorEastAsia" w:hint="eastAsia"/>
                <w:lang w:val="de-DE" w:eastAsia="zh-CN"/>
              </w:rPr>
              <w:t xml:space="preserve"> [2H](CW2D)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[3C](CW2D) + [3D](CW2D) + [1K] </w:t>
            </w:r>
            <w:r w:rsidRPr="00C74B7D">
              <w:rPr>
                <w:rFonts w:eastAsiaTheme="minorEastAsia"/>
                <w:lang w:val="de-DE" w:eastAsia="zh-CN"/>
              </w:rPr>
              <w:t>–</w:t>
            </w:r>
            <w:r w:rsidRPr="00C74B7D">
              <w:rPr>
                <w:rFonts w:eastAsiaTheme="minorEastAsia" w:hint="eastAsia"/>
                <w:lang w:val="de-DE" w:eastAsia="zh-CN"/>
              </w:rPr>
              <w:t xml:space="preserve"> [1H] </w:t>
            </w:r>
          </w:p>
          <w:p w14:paraId="79B1134B" w14:textId="77777777" w:rsidR="00874A76" w:rsidRPr="00C74B7D" w:rsidRDefault="00874A76">
            <w:pPr>
              <w:rPr>
                <w:rFonts w:eastAsiaTheme="minorEastAsia"/>
                <w:lang w:val="de-DE" w:eastAsia="zh-CN"/>
              </w:rPr>
            </w:pPr>
          </w:p>
          <w:p w14:paraId="193E2294" w14:textId="77777777" w:rsidR="00874A76" w:rsidRDefault="00112F16">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7FC144D4" w14:textId="77777777" w:rsidR="00874A76" w:rsidRDefault="00112F16">
            <w:pPr>
              <w:rPr>
                <w:rFonts w:eastAsiaTheme="minorEastAsia"/>
                <w:color w:val="FF0000"/>
                <w:lang w:eastAsia="zh-CN"/>
              </w:rPr>
            </w:pPr>
            <w:r>
              <w:rPr>
                <w:rFonts w:eastAsiaTheme="minorEastAsia" w:hint="eastAsia"/>
                <w:lang w:eastAsia="zh-CN"/>
              </w:rPr>
              <w:t xml:space="preserve">And </w:t>
            </w:r>
            <w:r>
              <w:rPr>
                <w:rFonts w:eastAsiaTheme="minorEastAsia"/>
                <w:lang w:eastAsia="zh-CN"/>
              </w:rPr>
              <w:t>[1</w:t>
            </w:r>
            <w:proofErr w:type="gramStart"/>
            <w:r>
              <w:rPr>
                <w:rFonts w:eastAsiaTheme="minorEastAsia"/>
                <w:lang w:eastAsia="zh-CN"/>
              </w:rPr>
              <w:t>N](</w:t>
            </w:r>
            <w:proofErr w:type="gramEnd"/>
            <w:r>
              <w:rPr>
                <w:rFonts w:eastAsiaTheme="minorEastAsia"/>
                <w:lang w:eastAsia="zh-CN"/>
              </w:rPr>
              <w:t>CW2D)</w:t>
            </w:r>
            <w:r>
              <w:rPr>
                <w:rFonts w:eastAsiaTheme="minorEastAsia" w:hint="eastAsia"/>
                <w:lang w:eastAsia="zh-CN"/>
              </w:rPr>
              <w:t>, [2C] (CW2D), [2H](CW2D), [3C](CW2D), [3D](CW2D) using the same assumption as for R2D</w:t>
            </w:r>
          </w:p>
          <w:p w14:paraId="347A7AA5" w14:textId="77777777" w:rsidR="00874A76" w:rsidRDefault="00874A76">
            <w:pPr>
              <w:rPr>
                <w:rFonts w:eastAsiaTheme="minorEastAsia"/>
                <w:lang w:eastAsia="zh-CN"/>
              </w:rPr>
            </w:pPr>
          </w:p>
          <w:p w14:paraId="59BFC8B5" w14:textId="77777777" w:rsidR="00874A76" w:rsidRDefault="00874A76">
            <w:pPr>
              <w:rPr>
                <w:rFonts w:eastAsiaTheme="minorEastAsia"/>
                <w:lang w:eastAsia="zh-CN"/>
              </w:rPr>
            </w:pPr>
          </w:p>
          <w:p w14:paraId="2D83AD82" w14:textId="77777777" w:rsidR="00874A76" w:rsidRDefault="00112F16">
            <w:pPr>
              <w:rPr>
                <w:rFonts w:eastAsiaTheme="minorEastAsia"/>
                <w:lang w:eastAsia="zh-CN"/>
              </w:rPr>
            </w:pPr>
            <w:r>
              <w:rPr>
                <w:rFonts w:eastAsiaTheme="minorEastAsia" w:hint="eastAsia"/>
                <w:lang w:eastAsia="zh-CN"/>
              </w:rPr>
              <w:t>The proposals are as follows,</w:t>
            </w:r>
          </w:p>
          <w:p w14:paraId="2FA42154" w14:textId="77777777" w:rsidR="00874A76" w:rsidRDefault="00112F16">
            <w:pPr>
              <w:rPr>
                <w:rFonts w:eastAsiaTheme="minorEastAsia"/>
                <w:lang w:eastAsia="zh-CN"/>
              </w:rPr>
            </w:pPr>
            <w:r>
              <w:rPr>
                <w:rFonts w:eastAsiaTheme="minorEastAsia" w:hint="eastAsia"/>
                <w:lang w:eastAsia="zh-CN"/>
              </w:rPr>
              <w:t>[1E]</w:t>
            </w:r>
          </w:p>
          <w:p w14:paraId="469F69D5" w14:textId="77777777" w:rsidR="00874A76" w:rsidRPr="00C74B7D" w:rsidRDefault="00112F16">
            <w:pPr>
              <w:pStyle w:val="ListParagraph"/>
              <w:numPr>
                <w:ilvl w:val="0"/>
                <w:numId w:val="9"/>
              </w:numPr>
              <w:ind w:firstLineChars="0"/>
              <w:rPr>
                <w:rFonts w:eastAsiaTheme="minorEastAsia"/>
                <w:lang w:val="de-DE" w:eastAsia="zh-CN"/>
              </w:rPr>
            </w:pPr>
            <w:r w:rsidRPr="00C74B7D">
              <w:rPr>
                <w:rFonts w:eastAsiaTheme="minorEastAsia" w:hint="eastAsia"/>
                <w:lang w:val="de-DE" w:eastAsia="zh-CN"/>
              </w:rPr>
              <w:t xml:space="preserve">[1E] = [1E1] + [1E2] - [1N]( R2D) + [2C] (R2D) </w:t>
            </w:r>
            <w:r w:rsidRPr="00C74B7D">
              <w:rPr>
                <w:rFonts w:eastAsiaTheme="minorEastAsia"/>
                <w:lang w:val="de-DE" w:eastAsia="zh-CN"/>
              </w:rPr>
              <w:t>–</w:t>
            </w:r>
            <w:r w:rsidRPr="00C74B7D">
              <w:rPr>
                <w:rFonts w:eastAsiaTheme="minorEastAsia" w:hint="eastAsia"/>
                <w:lang w:val="de-DE" w:eastAsia="zh-CN"/>
              </w:rPr>
              <w:t xml:space="preserve"> [2H]( R2D)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 R2D) + [3D]( R2D) + [1K] </w:t>
            </w:r>
            <w:r w:rsidRPr="00C74B7D">
              <w:rPr>
                <w:rFonts w:eastAsiaTheme="minorEastAsia"/>
                <w:lang w:val="de-DE" w:eastAsia="zh-CN"/>
              </w:rPr>
              <w:t>–</w:t>
            </w:r>
            <w:r w:rsidRPr="00C74B7D">
              <w:rPr>
                <w:rFonts w:eastAsiaTheme="minorEastAsia" w:hint="eastAsia"/>
                <w:lang w:val="de-DE" w:eastAsia="zh-CN"/>
              </w:rPr>
              <w:t xml:space="preserve"> [1H] </w:t>
            </w:r>
          </w:p>
          <w:p w14:paraId="6CABF3CE" w14:textId="77777777" w:rsidR="00874A76" w:rsidRDefault="00112F16">
            <w:pPr>
              <w:pStyle w:val="ListParagraph"/>
              <w:numPr>
                <w:ilvl w:val="0"/>
                <w:numId w:val="9"/>
              </w:numPr>
              <w:ind w:firstLineChars="0"/>
              <w:rPr>
                <w:rFonts w:eastAsiaTheme="minorEastAsia"/>
                <w:lang w:eastAsia="zh-CN"/>
              </w:rPr>
            </w:pPr>
            <w:r>
              <w:rPr>
                <w:rFonts w:eastAsiaTheme="minorEastAsia" w:hint="eastAsia"/>
                <w:lang w:eastAsia="zh-CN"/>
              </w:rPr>
              <w:t xml:space="preserve">[1K] is only for device </w:t>
            </w:r>
            <w:proofErr w:type="gramStart"/>
            <w:r>
              <w:rPr>
                <w:rFonts w:eastAsiaTheme="minorEastAsia" w:hint="eastAsia"/>
                <w:lang w:eastAsia="zh-CN"/>
              </w:rPr>
              <w:t>2a</w:t>
            </w:r>
            <w:proofErr w:type="gramEnd"/>
          </w:p>
          <w:p w14:paraId="1BB52777" w14:textId="77777777" w:rsidR="00874A76" w:rsidRDefault="00874A76">
            <w:pPr>
              <w:rPr>
                <w:rFonts w:eastAsiaTheme="minorEastAsia"/>
                <w:lang w:eastAsia="zh-CN"/>
              </w:rPr>
            </w:pPr>
          </w:p>
        </w:tc>
      </w:tr>
      <w:tr w:rsidR="00874A76" w14:paraId="2DDCB813" w14:textId="77777777">
        <w:tc>
          <w:tcPr>
            <w:tcW w:w="1205" w:type="dxa"/>
          </w:tcPr>
          <w:p w14:paraId="16DA6864"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53E3916E" w14:textId="77777777" w:rsidR="00874A76" w:rsidRDefault="00112F16">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5C4EFF47" w14:textId="77777777" w:rsidR="00874A76" w:rsidRDefault="00112F1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w:t>
            </w:r>
            <w:proofErr w:type="gramStart"/>
            <w:r>
              <w:rPr>
                <w:rFonts w:ascii="Arial" w:eastAsia="DengXian" w:hAnsi="Arial" w:cs="Arial" w:hint="eastAsia"/>
                <w:color w:val="00B050"/>
                <w:sz w:val="16"/>
                <w:szCs w:val="16"/>
                <w:lang w:val="en-US" w:eastAsia="zh-CN"/>
              </w:rPr>
              <w:t>1]</w:t>
            </w:r>
            <w:r>
              <w:rPr>
                <w:rFonts w:ascii="Arial" w:eastAsia="DengXian" w:hAnsi="Arial" w:cs="Arial"/>
                <w:strike/>
                <w:color w:val="00B050"/>
                <w:sz w:val="16"/>
                <w:szCs w:val="16"/>
                <w:lang w:val="en-US" w:eastAsia="zh-CN"/>
              </w:rPr>
              <w:t>[</w:t>
            </w:r>
            <w:proofErr w:type="gramEnd"/>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5DA42A39"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7DF4A7F7" w14:textId="77777777" w:rsidR="00874A76" w:rsidRDefault="00874A76">
            <w:pPr>
              <w:rPr>
                <w:rFonts w:eastAsiaTheme="minorEastAsia"/>
                <w:color w:val="000000" w:themeColor="text1"/>
                <w:lang w:eastAsia="zh-CN"/>
              </w:rPr>
            </w:pPr>
          </w:p>
        </w:tc>
      </w:tr>
      <w:tr w:rsidR="00874A76" w14:paraId="1D4BE787" w14:textId="77777777">
        <w:tc>
          <w:tcPr>
            <w:tcW w:w="1205" w:type="dxa"/>
          </w:tcPr>
          <w:p w14:paraId="078E88CC"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0222B01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07C900E6"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45343C0B" w14:textId="77777777" w:rsidR="00874A76" w:rsidRDefault="00874A76">
            <w:pPr>
              <w:rPr>
                <w:rFonts w:eastAsiaTheme="minorEastAsia"/>
                <w:lang w:eastAsia="zh-CN"/>
              </w:rPr>
            </w:pPr>
          </w:p>
          <w:p w14:paraId="7FF03D36" w14:textId="77777777" w:rsidR="00874A76" w:rsidRDefault="00112F16">
            <w:pPr>
              <w:rPr>
                <w:rFonts w:eastAsia="DengXian"/>
                <w:lang w:eastAsia="zh-CN"/>
              </w:rPr>
            </w:pPr>
            <w:r>
              <w:rPr>
                <w:rFonts w:eastAsia="DengXian" w:hint="eastAsia"/>
                <w:lang w:eastAsia="zh-CN"/>
              </w:rPr>
              <w:t>[1M]:</w:t>
            </w:r>
          </w:p>
          <w:p w14:paraId="3E693F9F"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66BA8C1A"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1D9DBD61"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4776F659"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9D59271"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515FD849"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64F93D30"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48AD3E04"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393108A7" w14:textId="77777777" w:rsidR="00874A76" w:rsidRDefault="00112F16">
            <w:pPr>
              <w:rPr>
                <w:rFonts w:eastAsiaTheme="minorEastAsia"/>
                <w:lang w:eastAsia="zh-CN"/>
              </w:rPr>
            </w:pPr>
            <w:r>
              <w:rPr>
                <w:rFonts w:eastAsia="DengXian" w:hint="eastAsia"/>
                <w:lang w:eastAsia="zh-CN"/>
              </w:rPr>
              <w:t>[1M] = [1E] + [1G] - [1J]</w:t>
            </w:r>
          </w:p>
        </w:tc>
        <w:tc>
          <w:tcPr>
            <w:tcW w:w="6225" w:type="dxa"/>
            <w:vMerge w:val="restart"/>
          </w:tcPr>
          <w:p w14:paraId="2925C968" w14:textId="77777777" w:rsidR="00874A76" w:rsidRDefault="00112F16">
            <w:pPr>
              <w:rPr>
                <w:rFonts w:eastAsia="DengXian"/>
                <w:lang w:eastAsia="zh-CN"/>
              </w:rPr>
            </w:pPr>
            <w:r>
              <w:rPr>
                <w:rFonts w:eastAsia="DengXian" w:hint="eastAsia"/>
                <w:lang w:eastAsia="zh-CN"/>
              </w:rPr>
              <w:t xml:space="preserve">Remove [1J] in [1M]-R2D. [1M]-R2D is the transmitter side, so no need to add -[2H] for [1M] here. </w:t>
            </w:r>
            <w:r>
              <w:rPr>
                <w:rFonts w:eastAsia="DengXian"/>
                <w:lang w:eastAsia="zh-CN"/>
              </w:rPr>
              <w:t>–</w:t>
            </w:r>
            <w:r>
              <w:rPr>
                <w:rFonts w:eastAsia="DengXian" w:hint="eastAsia"/>
                <w:lang w:eastAsia="zh-CN"/>
              </w:rPr>
              <w:t>[2H] will be accounted in calculation of [4A]. Please see FL</w:t>
            </w:r>
            <w:r>
              <w:rPr>
                <w:rFonts w:eastAsia="DengXian"/>
                <w:lang w:eastAsia="zh-CN"/>
              </w:rPr>
              <w:t>’</w:t>
            </w:r>
            <w:r>
              <w:rPr>
                <w:rFonts w:eastAsia="DengXian" w:hint="eastAsia"/>
                <w:lang w:eastAsia="zh-CN"/>
              </w:rPr>
              <w:t>s update of [4A] formula.</w:t>
            </w:r>
          </w:p>
          <w:p w14:paraId="29AC7359" w14:textId="77777777" w:rsidR="00874A76" w:rsidRDefault="00874A76">
            <w:pPr>
              <w:rPr>
                <w:rFonts w:eastAsia="DengXian"/>
                <w:lang w:eastAsia="zh-CN"/>
              </w:rPr>
            </w:pPr>
          </w:p>
          <w:p w14:paraId="57D1EBA2" w14:textId="77777777" w:rsidR="00874A76" w:rsidRDefault="00112F16">
            <w:pPr>
              <w:rPr>
                <w:rFonts w:eastAsia="DengXian"/>
                <w:lang w:eastAsia="zh-CN"/>
              </w:rPr>
            </w:pPr>
            <w:r>
              <w:rPr>
                <w:rFonts w:eastAsia="DengXian"/>
                <w:lang w:eastAsia="zh-CN"/>
              </w:rPr>
              <w:t>R</w:t>
            </w:r>
            <w:r>
              <w:rPr>
                <w:rFonts w:eastAsia="DengXian" w:hint="eastAsia"/>
                <w:lang w:eastAsia="zh-CN"/>
              </w:rPr>
              <w:t xml:space="preserve">egarding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comment, calculation of [1E] has already considered the [1N] if any. Please see FL</w:t>
            </w:r>
            <w:r>
              <w:rPr>
                <w:rFonts w:eastAsia="DengXian"/>
                <w:lang w:eastAsia="zh-CN"/>
              </w:rPr>
              <w:t>’</w:t>
            </w:r>
            <w:r>
              <w:rPr>
                <w:rFonts w:eastAsia="DengXian" w:hint="eastAsia"/>
                <w:lang w:eastAsia="zh-CN"/>
              </w:rPr>
              <w:t>s update of [1E] formula. As suggested by Ericsson to add [1E] to clarify this.</w:t>
            </w:r>
          </w:p>
          <w:p w14:paraId="2B497893" w14:textId="77777777" w:rsidR="00874A76" w:rsidRDefault="00874A76">
            <w:pPr>
              <w:rPr>
                <w:rFonts w:eastAsia="DengXian"/>
                <w:lang w:eastAsia="zh-CN"/>
              </w:rPr>
            </w:pPr>
          </w:p>
          <w:p w14:paraId="3CA36742" w14:textId="77777777" w:rsidR="00874A76" w:rsidRDefault="00112F16">
            <w:pPr>
              <w:rPr>
                <w:rFonts w:eastAsia="DengXian"/>
                <w:lang w:eastAsia="zh-CN"/>
              </w:rPr>
            </w:pPr>
            <w:r>
              <w:rPr>
                <w:rFonts w:eastAsia="DengXian" w:hint="eastAsia"/>
                <w:lang w:eastAsia="zh-CN"/>
              </w:rPr>
              <w:t>The proposals are as follows,</w:t>
            </w:r>
          </w:p>
          <w:p w14:paraId="63BD303B" w14:textId="77777777" w:rsidR="00874A76" w:rsidRDefault="00112F16">
            <w:pPr>
              <w:rPr>
                <w:rFonts w:eastAsia="DengXian"/>
                <w:lang w:eastAsia="zh-CN"/>
              </w:rPr>
            </w:pPr>
            <w:r>
              <w:rPr>
                <w:rFonts w:eastAsia="DengXian" w:hint="eastAsia"/>
                <w:lang w:eastAsia="zh-CN"/>
              </w:rPr>
              <w:t>[1M]:</w:t>
            </w:r>
          </w:p>
          <w:p w14:paraId="6BF03ECB"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AA5D925"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478853C2"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40201EE"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6C10FA19"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[1H]</w:t>
            </w:r>
            <w:r>
              <w:rPr>
                <w:rFonts w:eastAsia="DengXian" w:hint="eastAsia"/>
                <w:lang w:eastAsia="zh-CN"/>
              </w:rPr>
              <w:t xml:space="preserve"> - [1J]</w:t>
            </w:r>
          </w:p>
          <w:p w14:paraId="62578DD6"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53E93537"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[1K] - [1H]</w:t>
            </w:r>
            <w:r>
              <w:rPr>
                <w:rFonts w:eastAsia="DengXian" w:hint="eastAsia"/>
                <w:lang w:eastAsia="zh-CN"/>
              </w:rPr>
              <w:t xml:space="preserve"> - [1J]</w:t>
            </w:r>
          </w:p>
          <w:p w14:paraId="34AB5D17"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2D1F1A97" w14:textId="77777777" w:rsidR="00874A76" w:rsidRDefault="00112F16">
            <w:pPr>
              <w:pStyle w:val="ListParagraph"/>
              <w:numPr>
                <w:ilvl w:val="2"/>
                <w:numId w:val="9"/>
              </w:numPr>
              <w:adjustRightInd w:val="0"/>
              <w:snapToGrid w:val="0"/>
              <w:ind w:firstLineChars="0"/>
              <w:rPr>
                <w:rFonts w:eastAsiaTheme="minorEastAsia"/>
                <w:lang w:eastAsia="zh-CN"/>
              </w:rPr>
            </w:pPr>
            <w:r>
              <w:rPr>
                <w:rFonts w:eastAsia="DengXian" w:hint="eastAsia"/>
                <w:lang w:eastAsia="zh-CN"/>
              </w:rPr>
              <w:t>[1M] = [1E] + [1G] - [1J]</w:t>
            </w:r>
          </w:p>
        </w:tc>
      </w:tr>
      <w:tr w:rsidR="00874A76" w14:paraId="4DE4C540" w14:textId="77777777">
        <w:tc>
          <w:tcPr>
            <w:tcW w:w="1205" w:type="dxa"/>
          </w:tcPr>
          <w:p w14:paraId="03FDE343" w14:textId="77777777" w:rsidR="00874A76" w:rsidRDefault="00112F16">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3E04442D" w14:textId="77777777" w:rsidR="00874A76" w:rsidRDefault="00112F16">
            <w:pPr>
              <w:rPr>
                <w:rFonts w:eastAsia="Yu Mincho"/>
                <w:lang w:eastAsia="ja-JP"/>
              </w:rPr>
            </w:pPr>
            <w:r>
              <w:rPr>
                <w:rFonts w:eastAsia="Yu Mincho" w:hint="eastAsia"/>
                <w:lang w:eastAsia="ja-JP"/>
              </w:rPr>
              <w:t>[</w:t>
            </w:r>
            <w:r>
              <w:rPr>
                <w:rFonts w:eastAsia="Yu Mincho"/>
                <w:lang w:eastAsia="ja-JP"/>
              </w:rPr>
              <w:t>1M]</w:t>
            </w:r>
          </w:p>
        </w:tc>
        <w:tc>
          <w:tcPr>
            <w:tcW w:w="5724" w:type="dxa"/>
          </w:tcPr>
          <w:p w14:paraId="44B84D16" w14:textId="77777777" w:rsidR="00874A76" w:rsidRDefault="00112F16">
            <w:pPr>
              <w:rPr>
                <w:rFonts w:eastAsia="Yu Mincho"/>
                <w:lang w:eastAsia="ja-JP"/>
              </w:rPr>
            </w:pPr>
            <w:r>
              <w:rPr>
                <w:rFonts w:eastAsia="Yu Mincho"/>
                <w:lang w:eastAsia="ja-JP"/>
              </w:rPr>
              <w:t>Same comment as HW.</w:t>
            </w:r>
          </w:p>
        </w:tc>
        <w:tc>
          <w:tcPr>
            <w:tcW w:w="6225" w:type="dxa"/>
            <w:vMerge/>
          </w:tcPr>
          <w:p w14:paraId="6D721D8E" w14:textId="77777777" w:rsidR="00874A76" w:rsidRDefault="00874A76">
            <w:pPr>
              <w:rPr>
                <w:rFonts w:eastAsia="Yu Mincho"/>
                <w:lang w:eastAsia="ja-JP"/>
              </w:rPr>
            </w:pPr>
          </w:p>
        </w:tc>
      </w:tr>
      <w:tr w:rsidR="00874A76" w14:paraId="2FEE2FCA" w14:textId="77777777">
        <w:tc>
          <w:tcPr>
            <w:tcW w:w="1205" w:type="dxa"/>
          </w:tcPr>
          <w:p w14:paraId="5C6FFB0B"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EFECA2F" w14:textId="77777777" w:rsidR="00874A76" w:rsidRDefault="00112F16">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1F9F4A36"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3CEECAFD" w14:textId="77777777" w:rsidR="00874A76" w:rsidRDefault="00874A76">
            <w:pPr>
              <w:rPr>
                <w:rFonts w:eastAsiaTheme="minorEastAsia"/>
                <w:color w:val="000000" w:themeColor="text1"/>
                <w:lang w:eastAsia="zh-CN"/>
              </w:rPr>
            </w:pPr>
          </w:p>
        </w:tc>
      </w:tr>
      <w:tr w:rsidR="00874A76" w14:paraId="6E9AACF5" w14:textId="77777777">
        <w:tc>
          <w:tcPr>
            <w:tcW w:w="1205" w:type="dxa"/>
          </w:tcPr>
          <w:p w14:paraId="5FAC3717"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6CCA5DF8"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A83F386"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23221C0C" w14:textId="77777777" w:rsidR="00874A76" w:rsidRDefault="00874A76">
            <w:pPr>
              <w:rPr>
                <w:rFonts w:eastAsiaTheme="minorEastAsia"/>
                <w:color w:val="000000" w:themeColor="text1"/>
                <w:lang w:eastAsia="zh-CN"/>
              </w:rPr>
            </w:pPr>
          </w:p>
        </w:tc>
      </w:tr>
      <w:tr w:rsidR="00874A76" w14:paraId="5D8EEE6F" w14:textId="77777777">
        <w:tc>
          <w:tcPr>
            <w:tcW w:w="1205" w:type="dxa"/>
          </w:tcPr>
          <w:p w14:paraId="3EEA2079" w14:textId="77777777" w:rsidR="00874A76" w:rsidRDefault="00112F16">
            <w:pPr>
              <w:rPr>
                <w:rFonts w:eastAsiaTheme="minorEastAsia"/>
                <w:lang w:eastAsia="zh-CN"/>
              </w:rPr>
            </w:pPr>
            <w:r>
              <w:rPr>
                <w:rFonts w:eastAsiaTheme="minorEastAsia" w:hint="eastAsia"/>
                <w:lang w:eastAsia="zh-CN"/>
              </w:rPr>
              <w:lastRenderedPageBreak/>
              <w:t>vivo</w:t>
            </w:r>
          </w:p>
        </w:tc>
        <w:tc>
          <w:tcPr>
            <w:tcW w:w="1583" w:type="dxa"/>
          </w:tcPr>
          <w:p w14:paraId="36ECAA55" w14:textId="77777777" w:rsidR="00874A76" w:rsidRDefault="00112F16">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5724" w:type="dxa"/>
          </w:tcPr>
          <w:p w14:paraId="304F59B1" w14:textId="77777777" w:rsidR="00874A76" w:rsidRDefault="00112F16">
            <w:pPr>
              <w:rPr>
                <w:rFonts w:eastAsiaTheme="minorEastAsia"/>
                <w:lang w:eastAsia="zh-CN"/>
              </w:rPr>
            </w:pPr>
            <w:r>
              <w:rPr>
                <w:rFonts w:eastAsiaTheme="minorEastAsia"/>
                <w:lang w:eastAsia="zh-CN"/>
              </w:rPr>
              <w:t xml:space="preserve">For [1M] </w:t>
            </w:r>
          </w:p>
          <w:p w14:paraId="6F30BAD5" w14:textId="77777777" w:rsidR="00874A76" w:rsidRDefault="00112F16">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3B7C6DEC" w14:textId="77777777" w:rsidR="00874A76" w:rsidRDefault="00112F16">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w:t>
            </w:r>
            <w:proofErr w:type="gramStart"/>
            <w:r>
              <w:rPr>
                <w:rFonts w:eastAsiaTheme="minorEastAsia"/>
                <w:lang w:eastAsia="zh-CN"/>
              </w:rPr>
              <w:t>power</w:t>
            </w:r>
            <w:proofErr w:type="gramEnd"/>
            <w:r>
              <w:rPr>
                <w:rFonts w:eastAsiaTheme="minorEastAsia"/>
                <w:lang w:eastAsia="zh-CN"/>
              </w:rPr>
              <w:t xml:space="preserve">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078"/>
            </w:tblGrid>
            <w:tr w:rsidR="00874A76" w14:paraId="24DD4A1C" w14:textId="77777777">
              <w:tc>
                <w:tcPr>
                  <w:tcW w:w="5865" w:type="dxa"/>
                </w:tcPr>
                <w:p w14:paraId="2F91C9FB" w14:textId="77777777" w:rsidR="00874A76" w:rsidRDefault="00112F16">
                  <w:pPr>
                    <w:rPr>
                      <w:rFonts w:eastAsia="DengXian"/>
                      <w:lang w:eastAsia="zh-CN"/>
                    </w:rPr>
                  </w:pPr>
                  <w:r>
                    <w:rPr>
                      <w:rFonts w:eastAsia="DengXian" w:hint="eastAsia"/>
                      <w:lang w:eastAsia="zh-CN"/>
                    </w:rPr>
                    <w:t>[1M]:</w:t>
                  </w:r>
                </w:p>
                <w:p w14:paraId="06FE7475"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6AC670E9"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59E694A0"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7DE0B33C"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0490154"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7BC4C928"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4765F4F9"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2D73CE99"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4EC98AC3"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5870E3E5" w14:textId="77777777" w:rsidR="00874A76" w:rsidRDefault="00874A76">
            <w:pPr>
              <w:ind w:left="420"/>
              <w:rPr>
                <w:rFonts w:eastAsiaTheme="minorEastAsia"/>
                <w:lang w:eastAsia="zh-CN"/>
              </w:rPr>
            </w:pPr>
          </w:p>
          <w:p w14:paraId="7DE3AC38" w14:textId="77777777" w:rsidR="00874A76" w:rsidRDefault="00874A76">
            <w:pPr>
              <w:rPr>
                <w:rFonts w:eastAsiaTheme="minorEastAsia"/>
                <w:lang w:eastAsia="zh-CN"/>
              </w:rPr>
            </w:pPr>
          </w:p>
        </w:tc>
        <w:tc>
          <w:tcPr>
            <w:tcW w:w="6225" w:type="dxa"/>
            <w:vMerge/>
          </w:tcPr>
          <w:p w14:paraId="2252CCFE" w14:textId="77777777" w:rsidR="00874A76" w:rsidRDefault="00874A76">
            <w:pPr>
              <w:rPr>
                <w:rFonts w:eastAsiaTheme="minorEastAsia"/>
                <w:lang w:eastAsia="zh-CN"/>
              </w:rPr>
            </w:pPr>
          </w:p>
        </w:tc>
      </w:tr>
      <w:tr w:rsidR="00874A76" w14:paraId="5344229B" w14:textId="77777777">
        <w:tc>
          <w:tcPr>
            <w:tcW w:w="1205" w:type="dxa"/>
          </w:tcPr>
          <w:p w14:paraId="4F5E0113"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ZTE, Sanechips</w:t>
            </w:r>
          </w:p>
        </w:tc>
        <w:tc>
          <w:tcPr>
            <w:tcW w:w="1583" w:type="dxa"/>
          </w:tcPr>
          <w:p w14:paraId="645C0D31" w14:textId="77777777" w:rsidR="00874A76" w:rsidRDefault="00112F16">
            <w:pPr>
              <w:rPr>
                <w:rFonts w:eastAsiaTheme="minorEastAsia"/>
                <w:color w:val="000000" w:themeColor="text1"/>
                <w:lang w:eastAsia="zh-CN"/>
              </w:rPr>
            </w:pPr>
            <w:r>
              <w:rPr>
                <w:rFonts w:eastAsiaTheme="minorEastAsia" w:hint="eastAsia"/>
                <w:lang w:val="en-US" w:eastAsia="zh-CN"/>
              </w:rPr>
              <w:t>1M</w:t>
            </w:r>
          </w:p>
        </w:tc>
        <w:tc>
          <w:tcPr>
            <w:tcW w:w="5724" w:type="dxa"/>
          </w:tcPr>
          <w:p w14:paraId="3A730218" w14:textId="77777777" w:rsidR="00874A76" w:rsidRDefault="00112F16">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69241EC5" w14:textId="77777777" w:rsidR="00874A76" w:rsidRDefault="00112F16">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29BD536B" w14:textId="77777777" w:rsidR="00874A76" w:rsidRDefault="00874A76">
            <w:pPr>
              <w:pStyle w:val="ListParagraph"/>
              <w:adjustRightInd w:val="0"/>
              <w:snapToGrid w:val="0"/>
              <w:ind w:left="440" w:firstLineChars="0" w:firstLine="0"/>
              <w:rPr>
                <w:rFonts w:eastAsiaTheme="minorEastAsia"/>
                <w:lang w:eastAsia="zh-CN"/>
              </w:rPr>
            </w:pPr>
          </w:p>
          <w:p w14:paraId="5F360044" w14:textId="77777777" w:rsidR="00874A76" w:rsidRDefault="00112F16">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35B52D16" w14:textId="77777777" w:rsidR="00874A76" w:rsidRDefault="00874A76">
            <w:pPr>
              <w:rPr>
                <w:rFonts w:eastAsiaTheme="minorEastAsia"/>
                <w:color w:val="000000" w:themeColor="text1"/>
                <w:lang w:eastAsia="zh-CN"/>
              </w:rPr>
            </w:pPr>
          </w:p>
        </w:tc>
        <w:tc>
          <w:tcPr>
            <w:tcW w:w="6225" w:type="dxa"/>
            <w:vMerge/>
          </w:tcPr>
          <w:p w14:paraId="028F6C8E" w14:textId="77777777" w:rsidR="00874A76" w:rsidRDefault="00874A76">
            <w:pPr>
              <w:pStyle w:val="ListParagraph"/>
              <w:adjustRightInd w:val="0"/>
              <w:snapToGrid w:val="0"/>
              <w:ind w:firstLineChars="0" w:firstLine="0"/>
              <w:rPr>
                <w:rFonts w:eastAsia="DengXian"/>
                <w:lang w:eastAsia="zh-CN"/>
              </w:rPr>
            </w:pPr>
          </w:p>
        </w:tc>
      </w:tr>
      <w:tr w:rsidR="00874A76" w14:paraId="21124D5C" w14:textId="77777777">
        <w:tc>
          <w:tcPr>
            <w:tcW w:w="1205" w:type="dxa"/>
          </w:tcPr>
          <w:p w14:paraId="77F075CA"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5EE3C349"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62C7BFED" w14:textId="77777777" w:rsidR="00874A76" w:rsidRDefault="00112F16">
            <w:pPr>
              <w:rPr>
                <w:rFonts w:eastAsia="DengXian"/>
                <w:lang w:eastAsia="zh-CN"/>
              </w:rPr>
            </w:pPr>
            <w:r>
              <w:rPr>
                <w:rFonts w:eastAsia="DengXian"/>
                <w:lang w:eastAsia="zh-CN"/>
              </w:rPr>
              <w:t>Share the similar view with others that [1J] can be removed. We also share the view of ZTE that [2H] needs to be considered for R2D</w:t>
            </w:r>
          </w:p>
          <w:p w14:paraId="241AE355"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368FED80"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 xml:space="preserve">[1M] = [1E] + [1G] - [1N] - </w:t>
            </w:r>
            <w:del w:id="13" w:author="CATT - Ren Da" w:date="2024-05-29T11:12:00Z">
              <w:r>
                <w:rPr>
                  <w:rFonts w:eastAsia="DengXian" w:hint="eastAsia"/>
                  <w:lang w:eastAsia="zh-CN"/>
                </w:rPr>
                <w:delText>FFS: [1J]</w:delText>
              </w:r>
            </w:del>
            <w:ins w:id="14" w:author="CATT - Ren Da" w:date="2024-05-29T11:12:00Z">
              <w:r>
                <w:rPr>
                  <w:rFonts w:eastAsia="DengXian"/>
                  <w:lang w:eastAsia="zh-CN"/>
                </w:rPr>
                <w:t>[2H]</w:t>
              </w:r>
            </w:ins>
          </w:p>
        </w:tc>
        <w:tc>
          <w:tcPr>
            <w:tcW w:w="6225" w:type="dxa"/>
            <w:vMerge/>
          </w:tcPr>
          <w:p w14:paraId="4A971520" w14:textId="77777777" w:rsidR="00874A76" w:rsidRDefault="00874A76">
            <w:pPr>
              <w:rPr>
                <w:rFonts w:eastAsia="DengXian"/>
                <w:lang w:eastAsia="zh-CN"/>
              </w:rPr>
            </w:pPr>
          </w:p>
        </w:tc>
      </w:tr>
      <w:tr w:rsidR="00874A76" w14:paraId="6B24A813" w14:textId="77777777">
        <w:tc>
          <w:tcPr>
            <w:tcW w:w="1205" w:type="dxa"/>
          </w:tcPr>
          <w:p w14:paraId="562E8901"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24AC93F"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1A176695"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0EC71CCD" w14:textId="77777777" w:rsidR="00874A76" w:rsidRDefault="00874A76">
            <w:pPr>
              <w:rPr>
                <w:rFonts w:ascii="Times New Roman" w:eastAsiaTheme="minorEastAsia" w:hAnsi="Times New Roman"/>
                <w:color w:val="000000" w:themeColor="text1"/>
                <w:lang w:eastAsia="zh-CN"/>
              </w:rPr>
            </w:pPr>
          </w:p>
        </w:tc>
        <w:tc>
          <w:tcPr>
            <w:tcW w:w="6225" w:type="dxa"/>
            <w:vMerge/>
          </w:tcPr>
          <w:p w14:paraId="07A8A092" w14:textId="77777777" w:rsidR="00874A76" w:rsidRDefault="00874A76">
            <w:pPr>
              <w:rPr>
                <w:rFonts w:ascii="Times New Roman" w:eastAsiaTheme="minorEastAsia" w:hAnsi="Times New Roman"/>
                <w:color w:val="000000" w:themeColor="text1"/>
                <w:lang w:eastAsia="zh-CN"/>
              </w:rPr>
            </w:pPr>
          </w:p>
        </w:tc>
      </w:tr>
      <w:tr w:rsidR="00874A76" w14:paraId="5C88A1DE" w14:textId="77777777">
        <w:tc>
          <w:tcPr>
            <w:tcW w:w="1205" w:type="dxa"/>
          </w:tcPr>
          <w:p w14:paraId="7850D317" w14:textId="77777777" w:rsidR="00874A76" w:rsidRDefault="00112F16">
            <w:pPr>
              <w:rPr>
                <w:rFonts w:eastAsiaTheme="minorEastAsia"/>
                <w:lang w:eastAsia="zh-CN"/>
              </w:rPr>
            </w:pPr>
            <w:r>
              <w:rPr>
                <w:rFonts w:eastAsiaTheme="minorEastAsia"/>
                <w:lang w:eastAsia="zh-CN"/>
              </w:rPr>
              <w:t>Futurewei</w:t>
            </w:r>
          </w:p>
        </w:tc>
        <w:tc>
          <w:tcPr>
            <w:tcW w:w="1583" w:type="dxa"/>
          </w:tcPr>
          <w:p w14:paraId="4FBF12AA" w14:textId="77777777" w:rsidR="00874A76" w:rsidRDefault="00112F1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03BE097" w14:textId="77777777" w:rsidR="00874A76" w:rsidRDefault="00874A76">
            <w:pPr>
              <w:rPr>
                <w:rFonts w:eastAsiaTheme="minorEastAsia"/>
                <w:lang w:eastAsia="zh-CN"/>
              </w:rPr>
            </w:pPr>
          </w:p>
        </w:tc>
        <w:tc>
          <w:tcPr>
            <w:tcW w:w="5724" w:type="dxa"/>
          </w:tcPr>
          <w:p w14:paraId="44240315" w14:textId="77777777" w:rsidR="00874A76" w:rsidRDefault="00112F16">
            <w:pPr>
              <w:adjustRightInd w:val="0"/>
              <w:snapToGrid w:val="0"/>
              <w:rPr>
                <w:rFonts w:eastAsia="DengXian"/>
                <w:lang w:eastAsia="zh-CN"/>
              </w:rPr>
            </w:pPr>
            <w:r>
              <w:rPr>
                <w:rFonts w:eastAsia="DengXian"/>
                <w:lang w:eastAsia="zh-CN"/>
              </w:rPr>
              <w:t>[1M]</w:t>
            </w:r>
          </w:p>
          <w:p w14:paraId="34970AC8" w14:textId="77777777" w:rsidR="00874A76" w:rsidRDefault="00112F16">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21855F71" w14:textId="77777777" w:rsidR="00874A76" w:rsidRDefault="00112F1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14AB4227" w14:textId="77777777" w:rsidR="00874A76" w:rsidRDefault="00112F16">
            <w:pPr>
              <w:rPr>
                <w:rFonts w:eastAsiaTheme="minorEastAsia"/>
                <w:lang w:eastAsia="zh-CN"/>
              </w:rPr>
            </w:pPr>
            <w:r>
              <w:rPr>
                <w:rFonts w:eastAsiaTheme="minorEastAsia"/>
                <w:lang w:eastAsia="zh-CN"/>
              </w:rPr>
              <w:t>Remove [1J] since [1J] should only appear in AIoT transmit</w:t>
            </w:r>
          </w:p>
          <w:p w14:paraId="09158C51" w14:textId="77777777" w:rsidR="00874A76" w:rsidRDefault="00874A76">
            <w:pPr>
              <w:rPr>
                <w:rFonts w:eastAsiaTheme="minorEastAsia"/>
                <w:lang w:eastAsia="zh-CN"/>
              </w:rPr>
            </w:pPr>
          </w:p>
          <w:p w14:paraId="1AB4B11B" w14:textId="77777777" w:rsidR="00874A76" w:rsidRDefault="00874A76">
            <w:pPr>
              <w:pStyle w:val="ListParagraph"/>
              <w:numPr>
                <w:ilvl w:val="1"/>
                <w:numId w:val="9"/>
              </w:numPr>
              <w:ind w:firstLineChars="0"/>
              <w:rPr>
                <w:rFonts w:eastAsiaTheme="minorEastAsia"/>
                <w:color w:val="000000" w:themeColor="text1"/>
                <w:lang w:eastAsia="zh-CN"/>
              </w:rPr>
            </w:pPr>
          </w:p>
        </w:tc>
        <w:tc>
          <w:tcPr>
            <w:tcW w:w="6225" w:type="dxa"/>
            <w:vMerge/>
          </w:tcPr>
          <w:p w14:paraId="20FB1CB2" w14:textId="77777777" w:rsidR="00874A76" w:rsidRDefault="00874A76">
            <w:pPr>
              <w:adjustRightInd w:val="0"/>
              <w:snapToGrid w:val="0"/>
              <w:rPr>
                <w:rFonts w:eastAsia="DengXian"/>
                <w:lang w:eastAsia="zh-CN"/>
              </w:rPr>
            </w:pPr>
          </w:p>
        </w:tc>
      </w:tr>
      <w:tr w:rsidR="00874A76" w14:paraId="2A3F9E70" w14:textId="77777777">
        <w:tc>
          <w:tcPr>
            <w:tcW w:w="1205" w:type="dxa"/>
          </w:tcPr>
          <w:p w14:paraId="00B6AD40" w14:textId="77777777" w:rsidR="00874A76" w:rsidRDefault="00112F16">
            <w:pPr>
              <w:rPr>
                <w:rFonts w:eastAsiaTheme="minorEastAsia"/>
                <w:lang w:eastAsia="zh-CN"/>
              </w:rPr>
            </w:pPr>
            <w:r>
              <w:rPr>
                <w:rFonts w:eastAsiaTheme="minorEastAsia"/>
                <w:lang w:eastAsia="zh-CN"/>
              </w:rPr>
              <w:t xml:space="preserve">Lenovo </w:t>
            </w:r>
          </w:p>
        </w:tc>
        <w:tc>
          <w:tcPr>
            <w:tcW w:w="1583" w:type="dxa"/>
          </w:tcPr>
          <w:p w14:paraId="7B211D6E"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4072F31B"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For R2D, </w:t>
            </w:r>
          </w:p>
          <w:p w14:paraId="14E538A4"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38BA9949" w14:textId="77777777" w:rsidR="00874A76" w:rsidRDefault="00874A76">
            <w:pPr>
              <w:rPr>
                <w:rFonts w:eastAsiaTheme="minorEastAsia"/>
                <w:color w:val="000000" w:themeColor="text1"/>
                <w:lang w:eastAsia="zh-CN"/>
              </w:rPr>
            </w:pPr>
          </w:p>
          <w:p w14:paraId="699757B7"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6E0CEB48" w14:textId="77777777" w:rsidR="00874A76" w:rsidRDefault="00874A76">
            <w:pPr>
              <w:rPr>
                <w:rFonts w:eastAsiaTheme="minorEastAsia"/>
                <w:color w:val="000000" w:themeColor="text1"/>
                <w:lang w:eastAsia="zh-CN"/>
              </w:rPr>
            </w:pPr>
          </w:p>
          <w:p w14:paraId="00AB2744" w14:textId="77777777" w:rsidR="00874A76" w:rsidRDefault="00112F16">
            <w:pPr>
              <w:rPr>
                <w:rFonts w:eastAsiaTheme="minorEastAsia"/>
                <w:color w:val="000000" w:themeColor="text1"/>
                <w:lang w:eastAsia="zh-CN"/>
              </w:rPr>
            </w:pPr>
            <w:r>
              <w:rPr>
                <w:rFonts w:eastAsiaTheme="minorEastAsia"/>
                <w:color w:val="000000" w:themeColor="text1"/>
                <w:lang w:eastAsia="zh-CN"/>
              </w:rPr>
              <w:t>Reference:</w:t>
            </w:r>
          </w:p>
          <w:p w14:paraId="410E03CA" w14:textId="77777777" w:rsidR="00874A76" w:rsidRDefault="00112F1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51B43D0A" w14:textId="77777777" w:rsidR="00874A76" w:rsidRDefault="00112F1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0A969A14" w14:textId="77777777" w:rsidR="00874A76" w:rsidRDefault="00112F1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4EA1A4E4" w14:textId="77777777" w:rsidR="00874A76" w:rsidRDefault="00874A76">
            <w:pPr>
              <w:rPr>
                <w:rFonts w:eastAsiaTheme="minorEastAsia"/>
                <w:color w:val="000000" w:themeColor="text1"/>
                <w:lang w:eastAsia="zh-CN"/>
              </w:rPr>
            </w:pPr>
          </w:p>
        </w:tc>
      </w:tr>
      <w:tr w:rsidR="00874A76" w14:paraId="3D8EB2AA" w14:textId="77777777">
        <w:tc>
          <w:tcPr>
            <w:tcW w:w="1205" w:type="dxa"/>
          </w:tcPr>
          <w:p w14:paraId="65ADFFD5"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5F3C83B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F95EE8E"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25ED86B8" w14:textId="77777777" w:rsidR="00874A76" w:rsidRDefault="00112F16">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455FF1C" w14:textId="77777777" w:rsidR="00874A76" w:rsidRDefault="00874A76">
            <w:pPr>
              <w:rPr>
                <w:rFonts w:eastAsiaTheme="minorEastAsia"/>
                <w:lang w:eastAsia="zh-CN"/>
              </w:rPr>
            </w:pPr>
          </w:p>
          <w:p w14:paraId="1228ACD7" w14:textId="77777777" w:rsidR="00874A76" w:rsidRDefault="00874A76">
            <w:pPr>
              <w:rPr>
                <w:rFonts w:eastAsiaTheme="minorEastAsia"/>
                <w:lang w:eastAsia="zh-CN"/>
              </w:rPr>
            </w:pPr>
          </w:p>
          <w:p w14:paraId="3D7B7B83" w14:textId="77777777" w:rsidR="00874A76" w:rsidRDefault="00112F16">
            <w:pPr>
              <w:rPr>
                <w:rFonts w:eastAsia="DengXian"/>
                <w:lang w:eastAsia="zh-CN"/>
              </w:rPr>
            </w:pPr>
            <w:r>
              <w:rPr>
                <w:rFonts w:eastAsia="DengXian"/>
                <w:highlight w:val="yellow"/>
                <w:lang w:eastAsia="zh-CN"/>
              </w:rPr>
              <w:t>[</w:t>
            </w:r>
            <w:r>
              <w:rPr>
                <w:rFonts w:eastAsia="DengXian"/>
                <w:lang w:eastAsia="zh-CN"/>
              </w:rPr>
              <w:t>2G]</w:t>
            </w:r>
          </w:p>
          <w:p w14:paraId="453E2E66" w14:textId="77777777" w:rsidR="00874A76" w:rsidRDefault="00112F16">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7D86E8C6" w14:textId="77777777" w:rsidR="00874A76" w:rsidRDefault="00112F16">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3B9CFF72" w14:textId="77777777" w:rsidR="00874A76" w:rsidRDefault="00112F16">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1009AA6" w14:textId="77777777" w:rsidR="00874A76" w:rsidRDefault="00112F16">
            <w:pPr>
              <w:pStyle w:val="ListParagraph"/>
              <w:numPr>
                <w:ilvl w:val="0"/>
                <w:numId w:val="9"/>
              </w:numPr>
              <w:ind w:firstLineChars="0"/>
              <w:rPr>
                <w:color w:val="FF0000"/>
              </w:rPr>
            </w:pPr>
            <w:r>
              <w:rPr>
                <w:rFonts w:hint="eastAsia"/>
                <w:color w:val="FF0000"/>
              </w:rPr>
              <w:t xml:space="preserve">On/off keying backscatter loss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5F398ACD" w14:textId="77777777" w:rsidR="00874A76" w:rsidRDefault="00874A76">
            <w:pPr>
              <w:rPr>
                <w:rFonts w:eastAsiaTheme="minorEastAsia"/>
                <w:lang w:eastAsia="zh-CN"/>
              </w:rPr>
            </w:pPr>
          </w:p>
        </w:tc>
      </w:tr>
      <w:tr w:rsidR="00874A76" w14:paraId="4C79E320" w14:textId="77777777">
        <w:tc>
          <w:tcPr>
            <w:tcW w:w="1205" w:type="dxa"/>
          </w:tcPr>
          <w:p w14:paraId="2668F595"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23A2161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1C365CB4"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6C8F31E4" w14:textId="77777777" w:rsidR="00874A76" w:rsidRDefault="00874A76">
            <w:pPr>
              <w:rPr>
                <w:rFonts w:eastAsiaTheme="minorEastAsia"/>
                <w:lang w:eastAsia="zh-CN"/>
              </w:rPr>
            </w:pPr>
          </w:p>
        </w:tc>
      </w:tr>
      <w:tr w:rsidR="00874A76" w14:paraId="66E3DD81" w14:textId="77777777">
        <w:tc>
          <w:tcPr>
            <w:tcW w:w="1205" w:type="dxa"/>
          </w:tcPr>
          <w:p w14:paraId="7B0B20A8"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74F0CBA8" w14:textId="77777777" w:rsidR="00874A76" w:rsidRDefault="00112F16">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54C1EB55" w14:textId="77777777" w:rsidR="00874A76" w:rsidRDefault="00112F1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2E6E0D19" w14:textId="77777777" w:rsidR="00874A76" w:rsidRDefault="00874A76">
            <w:pPr>
              <w:rPr>
                <w:rFonts w:eastAsiaTheme="minorEastAsia"/>
                <w:color w:val="000000" w:themeColor="text1"/>
                <w:lang w:eastAsia="zh-CN"/>
              </w:rPr>
            </w:pPr>
          </w:p>
          <w:p w14:paraId="4EF93D2A" w14:textId="77777777" w:rsidR="00874A76" w:rsidRDefault="00112F16">
            <w:pPr>
              <w:pStyle w:val="0Maintext"/>
              <w:rPr>
                <w:lang w:eastAsia="zh-CN"/>
              </w:rPr>
            </w:pPr>
            <w:r>
              <w:rPr>
                <w:rFonts w:hint="eastAsia"/>
                <w:highlight w:val="darkYellow"/>
                <w:lang w:eastAsia="zh-CN"/>
              </w:rPr>
              <w:t>Working assumption:</w:t>
            </w:r>
          </w:p>
          <w:p w14:paraId="4AAC603B" w14:textId="77777777" w:rsidR="00874A76" w:rsidRDefault="00112F16">
            <w:pPr>
              <w:pStyle w:val="ListParagraph"/>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 xml:space="preserve">is </w:t>
            </w:r>
            <w:proofErr w:type="gramStart"/>
            <w:r>
              <w:rPr>
                <w:rFonts w:ascii="Times New Roman" w:eastAsia="宋体" w:hAnsi="Times New Roman" w:hint="eastAsia"/>
                <w:szCs w:val="20"/>
                <w:lang w:eastAsia="zh-CN" w:bidi="ar"/>
              </w:rPr>
              <w:t>reported</w:t>
            </w:r>
            <w:proofErr w:type="gramEnd"/>
            <w:r>
              <w:rPr>
                <w:rFonts w:ascii="Times New Roman" w:eastAsia="宋体" w:hAnsi="Times New Roman" w:hint="eastAsia"/>
                <w:szCs w:val="20"/>
                <w:lang w:eastAsia="zh-CN" w:bidi="ar"/>
              </w:rPr>
              <w:t xml:space="preserve">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51F48775" w14:textId="77777777" w:rsidR="00874A76" w:rsidRDefault="00112F16">
            <w:pPr>
              <w:pStyle w:val="ListParagraph"/>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2CFD6D0B" w14:textId="77777777" w:rsidR="00874A76" w:rsidRDefault="00112F16">
            <w:pPr>
              <w:pStyle w:val="ListParagraph"/>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 xml:space="preserve">On/off keying backscatter loss is not </w:t>
            </w:r>
            <w:proofErr w:type="gramStart"/>
            <w:r>
              <w:rPr>
                <w:rFonts w:ascii="Times New Roman" w:eastAsia="宋体" w:hAnsi="Times New Roman" w:hint="eastAsia"/>
                <w:szCs w:val="20"/>
                <w:lang w:eastAsia="zh-CN" w:bidi="ar"/>
              </w:rPr>
              <w:t>taken into account</w:t>
            </w:r>
            <w:proofErr w:type="gramEnd"/>
            <w:r>
              <w:rPr>
                <w:rFonts w:ascii="Times New Roman" w:eastAsia="宋体" w:hAnsi="Times New Roman" w:hint="eastAsia"/>
                <w:szCs w:val="20"/>
                <w:lang w:eastAsia="zh-CN" w:bidi="ar"/>
              </w:rPr>
              <w:t xml:space="preserve"> in the LLS and is included in link budget table [1H].</w:t>
            </w:r>
          </w:p>
          <w:p w14:paraId="114D1B29" w14:textId="77777777" w:rsidR="00874A76" w:rsidRDefault="00874A76">
            <w:pPr>
              <w:rPr>
                <w:rFonts w:eastAsiaTheme="minorEastAsia"/>
                <w:color w:val="000000" w:themeColor="text1"/>
                <w:lang w:eastAsia="zh-CN"/>
              </w:rPr>
            </w:pPr>
          </w:p>
        </w:tc>
        <w:tc>
          <w:tcPr>
            <w:tcW w:w="6225" w:type="dxa"/>
            <w:vMerge/>
          </w:tcPr>
          <w:p w14:paraId="5617B767" w14:textId="77777777" w:rsidR="00874A76" w:rsidRDefault="00874A76">
            <w:pPr>
              <w:rPr>
                <w:rFonts w:eastAsiaTheme="minorEastAsia"/>
                <w:color w:val="000000" w:themeColor="text1"/>
                <w:lang w:eastAsia="zh-CN"/>
              </w:rPr>
            </w:pPr>
          </w:p>
        </w:tc>
      </w:tr>
      <w:tr w:rsidR="00874A76" w14:paraId="09A6AE46" w14:textId="77777777">
        <w:tc>
          <w:tcPr>
            <w:tcW w:w="1205" w:type="dxa"/>
          </w:tcPr>
          <w:p w14:paraId="4EB59E11"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287DC3D9"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7BCF3538" w14:textId="77777777" w:rsidR="00874A76" w:rsidRDefault="00112F1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573999EE" w14:textId="77777777" w:rsidR="00874A76" w:rsidRDefault="00112F16">
            <w:pPr>
              <w:rPr>
                <w:rFonts w:eastAsiaTheme="minorEastAsia"/>
                <w:lang w:eastAsia="zh-CN"/>
              </w:rPr>
            </w:pPr>
            <w:r>
              <w:rPr>
                <w:rFonts w:eastAsiaTheme="minorEastAsia" w:hint="eastAsia"/>
                <w:lang w:eastAsia="zh-CN"/>
              </w:rPr>
              <w:t xml:space="preserve">Regarding [2J], which alternative to use has some dependence to other items. </w:t>
            </w:r>
            <w:proofErr w:type="gramStart"/>
            <w:r>
              <w:rPr>
                <w:rFonts w:eastAsiaTheme="minorEastAsia" w:hint="eastAsia"/>
                <w:lang w:eastAsia="zh-CN"/>
              </w:rPr>
              <w:t>So</w:t>
            </w:r>
            <w:proofErr w:type="gramEnd"/>
            <w:r>
              <w:rPr>
                <w:rFonts w:eastAsiaTheme="minorEastAsia" w:hint="eastAsia"/>
                <w:lang w:eastAsia="zh-CN"/>
              </w:rPr>
              <w:t xml:space="preserve">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57D33193" w14:textId="77777777" w:rsidR="00874A76" w:rsidRDefault="00874A76">
            <w:pPr>
              <w:rPr>
                <w:rFonts w:eastAsiaTheme="minorEastAsia"/>
                <w:lang w:eastAsia="zh-CN"/>
              </w:rPr>
            </w:pPr>
          </w:p>
          <w:p w14:paraId="5C21C6BE" w14:textId="77777777" w:rsidR="00874A76" w:rsidRDefault="00112F16">
            <w:pPr>
              <w:rPr>
                <w:rFonts w:eastAsia="DengXian"/>
                <w:lang w:eastAsia="zh-CN"/>
              </w:rPr>
            </w:pPr>
            <w:r>
              <w:rPr>
                <w:rFonts w:eastAsia="DengXian" w:hint="eastAsia"/>
                <w:lang w:eastAsia="zh-CN"/>
              </w:rPr>
              <w:t>[2J]</w:t>
            </w:r>
          </w:p>
          <w:p w14:paraId="16D247E9" w14:textId="77777777" w:rsidR="00874A76" w:rsidRDefault="00112F16">
            <w:pPr>
              <w:pStyle w:val="ListParagraph"/>
              <w:numPr>
                <w:ilvl w:val="0"/>
                <w:numId w:val="9"/>
              </w:numPr>
              <w:ind w:firstLineChars="0"/>
            </w:pPr>
            <w:r>
              <w:t>For R2D link in the coverage evaluation, for device 1</w:t>
            </w:r>
          </w:p>
          <w:p w14:paraId="1C1D63CE" w14:textId="77777777" w:rsidR="00874A76" w:rsidRDefault="00112F16">
            <w:pPr>
              <w:pStyle w:val="ListParagraph"/>
              <w:numPr>
                <w:ilvl w:val="1"/>
                <w:numId w:val="9"/>
              </w:numPr>
              <w:ind w:firstLineChars="0"/>
            </w:pPr>
            <w:r>
              <w:t>Budget-Alt1 is used (note: receiver architecture is RF ED)</w:t>
            </w:r>
          </w:p>
          <w:p w14:paraId="2E8A851E" w14:textId="77777777" w:rsidR="00874A76" w:rsidRDefault="00874A76">
            <w:pPr>
              <w:rPr>
                <w:rFonts w:eastAsia="DengXian"/>
                <w:lang w:eastAsia="zh-CN"/>
              </w:rPr>
            </w:pPr>
          </w:p>
          <w:p w14:paraId="13219AFB" w14:textId="77777777" w:rsidR="00874A76" w:rsidRDefault="00112F16">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0B4342D0" w14:textId="77777777" w:rsidR="00874A76" w:rsidRDefault="00112F16">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E66DECF" w14:textId="77777777" w:rsidR="00874A76" w:rsidRDefault="00112F16">
            <w:pPr>
              <w:pStyle w:val="ListParagraph"/>
              <w:numPr>
                <w:ilvl w:val="1"/>
                <w:numId w:val="9"/>
              </w:numPr>
              <w:ind w:firstLineChars="0"/>
              <w:rPr>
                <w:rFonts w:eastAsia="DengXian"/>
                <w:lang w:eastAsia="zh-CN"/>
              </w:rPr>
            </w:pPr>
            <w:r>
              <w:rPr>
                <w:rFonts w:eastAsia="DengXian"/>
                <w:i/>
                <w:iCs/>
                <w:szCs w:val="20"/>
                <w:lang w:eastAsia="zh-CN"/>
              </w:rPr>
              <w:lastRenderedPageBreak/>
              <w:t>Budget-Alt2</w:t>
            </w:r>
            <w:r>
              <w:rPr>
                <w:rFonts w:eastAsia="DengXian"/>
                <w:szCs w:val="20"/>
                <w:lang w:eastAsia="zh-CN"/>
              </w:rPr>
              <w:t xml:space="preserve"> is used if receiver architecture is IF/ZIF ED</w:t>
            </w:r>
          </w:p>
          <w:p w14:paraId="3B7E7C59" w14:textId="77777777" w:rsidR="00874A76" w:rsidRDefault="00874A76">
            <w:pPr>
              <w:rPr>
                <w:rFonts w:eastAsia="DengXian"/>
                <w:lang w:eastAsia="zh-CN"/>
              </w:rPr>
            </w:pPr>
          </w:p>
          <w:p w14:paraId="7E75314E" w14:textId="77777777" w:rsidR="00874A76" w:rsidRDefault="00112F16">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70F16868" w14:textId="77777777" w:rsidR="00874A76" w:rsidRDefault="00112F16">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783F4D59" w14:textId="77777777" w:rsidR="00874A76" w:rsidRDefault="00112F16">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F873B01" w14:textId="77777777" w:rsidR="00874A76" w:rsidRDefault="00112F16">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71EF6FF3" w14:textId="77777777" w:rsidR="00874A76" w:rsidRDefault="00874A76">
            <w:pPr>
              <w:rPr>
                <w:rFonts w:eastAsiaTheme="minorEastAsia"/>
                <w:lang w:eastAsia="zh-CN"/>
              </w:rPr>
            </w:pPr>
          </w:p>
        </w:tc>
      </w:tr>
      <w:tr w:rsidR="00874A76" w14:paraId="2ECC2CF4" w14:textId="77777777">
        <w:tc>
          <w:tcPr>
            <w:tcW w:w="1205" w:type="dxa"/>
          </w:tcPr>
          <w:p w14:paraId="5A78639B" w14:textId="77777777" w:rsidR="00874A76" w:rsidRDefault="00112F16">
            <w:pPr>
              <w:rPr>
                <w:rFonts w:eastAsiaTheme="minorEastAsia"/>
                <w:lang w:eastAsia="zh-CN"/>
              </w:rPr>
            </w:pPr>
            <w:r>
              <w:rPr>
                <w:rFonts w:eastAsiaTheme="minorEastAsia"/>
                <w:lang w:eastAsia="zh-CN"/>
              </w:rPr>
              <w:t>Ericsson</w:t>
            </w:r>
          </w:p>
        </w:tc>
        <w:tc>
          <w:tcPr>
            <w:tcW w:w="1583" w:type="dxa"/>
          </w:tcPr>
          <w:p w14:paraId="579229A4" w14:textId="77777777" w:rsidR="00874A76" w:rsidRDefault="00112F16">
            <w:pPr>
              <w:rPr>
                <w:rFonts w:eastAsiaTheme="minorEastAsia"/>
                <w:lang w:eastAsia="zh-CN"/>
              </w:rPr>
            </w:pPr>
            <w:r>
              <w:rPr>
                <w:rFonts w:eastAsiaTheme="minorEastAsia"/>
                <w:lang w:eastAsia="zh-CN"/>
              </w:rPr>
              <w:t>[2J]</w:t>
            </w:r>
          </w:p>
          <w:p w14:paraId="1D546DD8" w14:textId="77777777" w:rsidR="00874A76" w:rsidRDefault="00874A76">
            <w:pPr>
              <w:rPr>
                <w:rFonts w:eastAsiaTheme="minorEastAsia"/>
                <w:color w:val="000000" w:themeColor="text1"/>
                <w:lang w:eastAsia="zh-CN"/>
              </w:rPr>
            </w:pPr>
          </w:p>
        </w:tc>
        <w:tc>
          <w:tcPr>
            <w:tcW w:w="5724" w:type="dxa"/>
          </w:tcPr>
          <w:p w14:paraId="4B06B536" w14:textId="77777777" w:rsidR="00874A76" w:rsidRDefault="00874A76">
            <w:pPr>
              <w:adjustRightInd w:val="0"/>
              <w:snapToGrid w:val="0"/>
              <w:rPr>
                <w:rFonts w:eastAsia="DengXian"/>
                <w:color w:val="FF0000"/>
                <w:lang w:eastAsia="zh-CN"/>
              </w:rPr>
            </w:pPr>
          </w:p>
          <w:p w14:paraId="5B62A5DE" w14:textId="77777777" w:rsidR="00874A76" w:rsidRDefault="00112F16">
            <w:pPr>
              <w:rPr>
                <w:rFonts w:eastAsia="DengXian"/>
                <w:b/>
                <w:bCs/>
                <w:u w:val="single"/>
                <w:lang w:eastAsia="zh-CN"/>
              </w:rPr>
            </w:pPr>
            <w:r>
              <w:rPr>
                <w:rFonts w:eastAsia="DengXian" w:hint="eastAsia"/>
                <w:b/>
                <w:bCs/>
                <w:u w:val="single"/>
                <w:lang w:eastAsia="zh-CN"/>
              </w:rPr>
              <w:t>[2J]</w:t>
            </w:r>
          </w:p>
          <w:p w14:paraId="728219E6" w14:textId="77777777" w:rsidR="00874A76" w:rsidRDefault="00112F16">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04288E1C" w14:textId="77777777" w:rsidR="00874A76" w:rsidRDefault="00874A76">
            <w:pPr>
              <w:rPr>
                <w:rFonts w:eastAsia="DengXian"/>
                <w:lang w:eastAsia="zh-CN"/>
              </w:rPr>
            </w:pPr>
          </w:p>
          <w:p w14:paraId="22E07DE6" w14:textId="77777777" w:rsidR="00874A76" w:rsidRDefault="00112F16">
            <w:pPr>
              <w:pStyle w:val="ListParagraph"/>
              <w:numPr>
                <w:ilvl w:val="0"/>
                <w:numId w:val="9"/>
              </w:numPr>
              <w:ind w:firstLineChars="0"/>
            </w:pPr>
            <w:r>
              <w:t>For R2D link in the coverage evaluation, for device 1</w:t>
            </w:r>
          </w:p>
          <w:p w14:paraId="194A9D19" w14:textId="77777777" w:rsidR="00874A76" w:rsidRDefault="00112F16">
            <w:pPr>
              <w:pStyle w:val="ListParagraph"/>
              <w:numPr>
                <w:ilvl w:val="1"/>
                <w:numId w:val="9"/>
              </w:numPr>
              <w:ind w:firstLineChars="0"/>
            </w:pPr>
            <w:r>
              <w:lastRenderedPageBreak/>
              <w:t>Budget-Alt1 is used (note: receiver architecture is RF ED)</w:t>
            </w:r>
          </w:p>
          <w:p w14:paraId="5E7998EE" w14:textId="77777777" w:rsidR="00874A76" w:rsidRDefault="00112F16">
            <w:pPr>
              <w:pStyle w:val="ListParagraph"/>
              <w:numPr>
                <w:ilvl w:val="1"/>
                <w:numId w:val="9"/>
              </w:numPr>
              <w:ind w:firstLineChars="0"/>
              <w:rPr>
                <w:color w:val="FF0000"/>
              </w:rPr>
            </w:pPr>
            <w:r>
              <w:rPr>
                <w:color w:val="FF0000"/>
              </w:rPr>
              <w:t>Budget-Alt2 is optional.</w:t>
            </w:r>
          </w:p>
          <w:p w14:paraId="79ECBBEC" w14:textId="77777777" w:rsidR="00874A76" w:rsidRDefault="00874A76">
            <w:pPr>
              <w:rPr>
                <w:rFonts w:eastAsiaTheme="minorEastAsia"/>
                <w:color w:val="000000" w:themeColor="text1"/>
                <w:lang w:eastAsia="zh-CN"/>
              </w:rPr>
            </w:pPr>
          </w:p>
        </w:tc>
        <w:tc>
          <w:tcPr>
            <w:tcW w:w="6225" w:type="dxa"/>
            <w:vMerge/>
          </w:tcPr>
          <w:p w14:paraId="09F2484B" w14:textId="77777777" w:rsidR="00874A76" w:rsidRDefault="00874A76">
            <w:pPr>
              <w:adjustRightInd w:val="0"/>
              <w:snapToGrid w:val="0"/>
              <w:rPr>
                <w:rFonts w:eastAsia="DengXian"/>
                <w:color w:val="FF0000"/>
                <w:lang w:eastAsia="zh-CN"/>
              </w:rPr>
            </w:pPr>
          </w:p>
        </w:tc>
      </w:tr>
      <w:tr w:rsidR="00874A76" w14:paraId="428DC630" w14:textId="77777777">
        <w:tc>
          <w:tcPr>
            <w:tcW w:w="1205" w:type="dxa"/>
          </w:tcPr>
          <w:p w14:paraId="69E55FF5" w14:textId="77777777" w:rsidR="00874A76" w:rsidRDefault="00112F16">
            <w:pPr>
              <w:rPr>
                <w:rFonts w:eastAsiaTheme="minorEastAsia"/>
                <w:lang w:eastAsia="zh-CN"/>
              </w:rPr>
            </w:pPr>
            <w:r>
              <w:rPr>
                <w:rFonts w:eastAsiaTheme="minorEastAsia"/>
                <w:lang w:eastAsia="zh-CN"/>
              </w:rPr>
              <w:t>Futurewei</w:t>
            </w:r>
          </w:p>
        </w:tc>
        <w:tc>
          <w:tcPr>
            <w:tcW w:w="1583" w:type="dxa"/>
          </w:tcPr>
          <w:p w14:paraId="1F9F399C" w14:textId="77777777" w:rsidR="00874A76" w:rsidRDefault="00112F16">
            <w:pPr>
              <w:rPr>
                <w:rFonts w:eastAsiaTheme="minorEastAsia"/>
                <w:lang w:eastAsia="zh-CN"/>
              </w:rPr>
            </w:pPr>
            <w:r>
              <w:rPr>
                <w:rFonts w:eastAsiaTheme="minorEastAsia"/>
                <w:lang w:eastAsia="zh-CN"/>
              </w:rPr>
              <w:t>[2J]</w:t>
            </w:r>
          </w:p>
          <w:p w14:paraId="3A71D5F6" w14:textId="77777777" w:rsidR="00874A76" w:rsidRDefault="00874A76">
            <w:pPr>
              <w:rPr>
                <w:rFonts w:eastAsiaTheme="minorEastAsia"/>
                <w:lang w:eastAsia="zh-CN"/>
              </w:rPr>
            </w:pPr>
          </w:p>
        </w:tc>
        <w:tc>
          <w:tcPr>
            <w:tcW w:w="5724" w:type="dxa"/>
          </w:tcPr>
          <w:p w14:paraId="3C2A125D" w14:textId="77777777" w:rsidR="00874A76" w:rsidRDefault="00112F16">
            <w:pPr>
              <w:rPr>
                <w:rFonts w:eastAsiaTheme="minorEastAsia"/>
                <w:lang w:eastAsia="zh-CN"/>
              </w:rPr>
            </w:pPr>
            <w:r>
              <w:rPr>
                <w:rFonts w:eastAsiaTheme="minorEastAsia"/>
                <w:lang w:eastAsia="zh-CN"/>
              </w:rPr>
              <w:t>[2J]</w:t>
            </w:r>
          </w:p>
          <w:p w14:paraId="350F4504" w14:textId="77777777" w:rsidR="00874A76" w:rsidRDefault="00112F16">
            <w:pPr>
              <w:rPr>
                <w:rFonts w:eastAsiaTheme="minorEastAsia"/>
                <w:lang w:eastAsia="zh-CN"/>
              </w:rPr>
            </w:pPr>
            <w:r>
              <w:rPr>
                <w:rFonts w:eastAsiaTheme="minorEastAsia"/>
                <w:lang w:eastAsia="zh-CN"/>
              </w:rPr>
              <w:t>If [X dB] is not defined, then Note1d is meaningless</w:t>
            </w:r>
          </w:p>
          <w:p w14:paraId="25D76C04" w14:textId="77777777" w:rsidR="00874A76" w:rsidRDefault="00874A76">
            <w:pPr>
              <w:pStyle w:val="ListParagraph"/>
              <w:numPr>
                <w:ilvl w:val="1"/>
                <w:numId w:val="9"/>
              </w:numPr>
              <w:ind w:firstLineChars="0"/>
              <w:rPr>
                <w:rFonts w:eastAsiaTheme="minorEastAsia"/>
                <w:color w:val="000000" w:themeColor="text1"/>
                <w:lang w:eastAsia="zh-CN"/>
              </w:rPr>
            </w:pPr>
          </w:p>
        </w:tc>
        <w:tc>
          <w:tcPr>
            <w:tcW w:w="6225" w:type="dxa"/>
            <w:vMerge/>
          </w:tcPr>
          <w:p w14:paraId="5457ACD2" w14:textId="77777777" w:rsidR="00874A76" w:rsidRDefault="00874A76">
            <w:pPr>
              <w:rPr>
                <w:rFonts w:eastAsiaTheme="minorEastAsia"/>
                <w:lang w:eastAsia="zh-CN"/>
              </w:rPr>
            </w:pPr>
          </w:p>
        </w:tc>
      </w:tr>
      <w:tr w:rsidR="00874A76" w14:paraId="590621AE" w14:textId="77777777">
        <w:tc>
          <w:tcPr>
            <w:tcW w:w="1205" w:type="dxa"/>
          </w:tcPr>
          <w:p w14:paraId="53F8E75E"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0ED0E96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7F95D4BF"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320FB187" w14:textId="77777777" w:rsidR="00874A76" w:rsidRDefault="00874A76">
            <w:pPr>
              <w:rPr>
                <w:rFonts w:eastAsiaTheme="minorEastAsia"/>
                <w:lang w:eastAsia="zh-CN"/>
              </w:rPr>
            </w:pPr>
          </w:p>
          <w:p w14:paraId="1F1A518D" w14:textId="77777777" w:rsidR="00874A76" w:rsidRDefault="00112F16">
            <w:pPr>
              <w:rPr>
                <w:rFonts w:eastAsia="DengXian"/>
                <w:lang w:eastAsia="zh-CN"/>
              </w:rPr>
            </w:pPr>
            <w:r>
              <w:rPr>
                <w:rFonts w:eastAsia="DengXian"/>
                <w:lang w:eastAsia="zh-CN"/>
              </w:rPr>
              <w:t>[2K1]:</w:t>
            </w:r>
          </w:p>
          <w:p w14:paraId="4FB748F7" w14:textId="77777777" w:rsidR="00874A76" w:rsidRDefault="00112F1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45771528" w14:textId="77777777" w:rsidR="00874A76" w:rsidRDefault="00112F16">
            <w:pPr>
              <w:pStyle w:val="ListParagraph"/>
              <w:numPr>
                <w:ilvl w:val="1"/>
                <w:numId w:val="9"/>
              </w:numPr>
              <w:ind w:firstLineChars="0"/>
              <w:rPr>
                <w:rFonts w:eastAsia="DengXian"/>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047368D1" w14:textId="77777777" w:rsidR="00874A76" w:rsidRDefault="00112F16">
            <w:pPr>
              <w:rPr>
                <w:rFonts w:eastAsiaTheme="minorEastAsia"/>
                <w:lang w:eastAsia="zh-CN"/>
              </w:rPr>
            </w:pPr>
            <w:r>
              <w:rPr>
                <w:rFonts w:ascii="Times New Roman" w:eastAsia="宋体" w:hAnsi="Times New Roman"/>
                <w:szCs w:val="20"/>
                <w:lang w:eastAsia="zh-CN" w:bidi="ar"/>
              </w:rPr>
              <w:t>Alt2: [2K1] = [1E1] + [1E2] + [2C] - [2K]</w:t>
            </w:r>
          </w:p>
        </w:tc>
        <w:tc>
          <w:tcPr>
            <w:tcW w:w="6225" w:type="dxa"/>
            <w:vMerge w:val="restart"/>
          </w:tcPr>
          <w:p w14:paraId="5A88BFC3" w14:textId="77777777" w:rsidR="00874A76" w:rsidRDefault="00112F16">
            <w:pPr>
              <w:rPr>
                <w:rFonts w:eastAsiaTheme="minorEastAsia"/>
                <w:lang w:eastAsia="zh-CN"/>
              </w:rPr>
            </w:pPr>
            <w:r>
              <w:rPr>
                <w:rFonts w:eastAsiaTheme="minorEastAsia" w:hint="eastAsia"/>
                <w:lang w:eastAsia="zh-CN"/>
              </w:rPr>
              <w:t>Majority companies prefer Alt2.</w:t>
            </w:r>
          </w:p>
          <w:p w14:paraId="4B3191A0" w14:textId="77777777" w:rsidR="00874A76" w:rsidRDefault="00112F16">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47AC95A5" w14:textId="77777777" w:rsidR="00874A76" w:rsidRDefault="00874A76">
            <w:pPr>
              <w:rPr>
                <w:rFonts w:eastAsiaTheme="minorEastAsia"/>
                <w:lang w:eastAsia="zh-CN"/>
              </w:rPr>
            </w:pPr>
          </w:p>
          <w:p w14:paraId="42F5B1B5" w14:textId="77777777" w:rsidR="00874A76" w:rsidRDefault="00112F16">
            <w:pPr>
              <w:rPr>
                <w:rFonts w:eastAsia="DengXian"/>
                <w:lang w:eastAsia="zh-CN"/>
              </w:rPr>
            </w:pPr>
            <w:r>
              <w:rPr>
                <w:rFonts w:eastAsia="DengXian"/>
                <w:lang w:eastAsia="zh-CN"/>
              </w:rPr>
              <w:t>[2K1]:</w:t>
            </w:r>
          </w:p>
          <w:p w14:paraId="66AF53A1" w14:textId="77777777" w:rsidR="00874A76" w:rsidRPr="00C74B7D" w:rsidRDefault="00112F16">
            <w:pPr>
              <w:pStyle w:val="ListParagraph"/>
              <w:numPr>
                <w:ilvl w:val="0"/>
                <w:numId w:val="9"/>
              </w:numPr>
              <w:ind w:firstLineChars="0"/>
              <w:rPr>
                <w:rFonts w:eastAsia="DengXian"/>
                <w:lang w:val="de-DE" w:eastAsia="zh-CN"/>
              </w:rPr>
            </w:pPr>
            <w:r w:rsidRPr="00C74B7D">
              <w:rPr>
                <w:rFonts w:ascii="Times New Roman" w:eastAsia="宋体" w:hAnsi="Times New Roman"/>
                <w:szCs w:val="20"/>
                <w:lang w:val="de-DE" w:bidi="ar"/>
              </w:rPr>
              <w:t>[2K1]</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[1E1]</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[1E2]</w:t>
            </w:r>
            <w:r w:rsidRPr="00C74B7D">
              <w:rPr>
                <w:rFonts w:ascii="Times New Roman" w:eastAsia="宋体" w:hAnsi="Times New Roman"/>
                <w:szCs w:val="20"/>
                <w:lang w:val="de-DE" w:eastAsia="zh-CN" w:bidi="ar"/>
              </w:rPr>
              <w:t xml:space="preserve"> </w:t>
            </w:r>
            <w:r w:rsidRPr="00C74B7D">
              <w:rPr>
                <w:rFonts w:ascii="Times New Roman" w:eastAsia="宋体" w:hAnsi="Times New Roman" w:hint="eastAsia"/>
                <w:color w:val="FF0000"/>
                <w:szCs w:val="20"/>
                <w:lang w:val="de-DE" w:eastAsia="zh-CN" w:bidi="ar"/>
              </w:rPr>
              <w:t>-[1N](CW2D)</w:t>
            </w:r>
            <w:r w:rsidRPr="00C74B7D">
              <w:rPr>
                <w:rFonts w:ascii="Times New Roman" w:eastAsia="宋体" w:hAnsi="Times New Roman" w:hint="eastAsia"/>
                <w:szCs w:val="20"/>
                <w:lang w:val="de-DE" w:eastAsia="zh-CN" w:bidi="ar"/>
              </w:rPr>
              <w:t xml:space="preserve"> </w:t>
            </w:r>
            <w:r w:rsidRPr="00C74B7D">
              <w:rPr>
                <w:rFonts w:ascii="Times New Roman" w:eastAsia="宋体" w:hAnsi="Times New Roman"/>
                <w:szCs w:val="20"/>
                <w:lang w:val="de-DE" w:eastAsia="zh-CN" w:bidi="ar"/>
              </w:rPr>
              <w:t>+ [2C]</w:t>
            </w:r>
            <w:r w:rsidRPr="00C74B7D">
              <w:rPr>
                <w:rFonts w:ascii="Times New Roman" w:eastAsia="宋体" w:hAnsi="Times New Roman"/>
                <w:color w:val="FF0000"/>
                <w:szCs w:val="20"/>
                <w:lang w:val="de-DE" w:eastAsia="zh-CN" w:bidi="ar"/>
              </w:rPr>
              <w:t xml:space="preserve"> </w:t>
            </w:r>
            <w:r w:rsidRPr="00C74B7D">
              <w:rPr>
                <w:rFonts w:ascii="Times New Roman" w:eastAsia="宋体" w:hAnsi="Times New Roman" w:hint="eastAsia"/>
                <w:color w:val="FF0000"/>
                <w:szCs w:val="20"/>
                <w:lang w:val="de-DE" w:eastAsia="zh-CN" w:bidi="ar"/>
              </w:rPr>
              <w:t>-</w:t>
            </w:r>
            <w:r w:rsidRPr="00C74B7D">
              <w:rPr>
                <w:rFonts w:ascii="Times New Roman" w:eastAsia="宋体" w:hAnsi="Times New Roman"/>
                <w:color w:val="FF0000"/>
                <w:szCs w:val="20"/>
                <w:lang w:val="de-DE" w:eastAsia="zh-CN" w:bidi="ar"/>
              </w:rPr>
              <w:t xml:space="preserve"> </w:t>
            </w:r>
            <w:r w:rsidRPr="00C74B7D">
              <w:rPr>
                <w:rFonts w:ascii="Times New Roman" w:eastAsia="宋体" w:hAnsi="Times New Roman" w:hint="eastAsia"/>
                <w:color w:val="FF0000"/>
                <w:szCs w:val="20"/>
                <w:lang w:val="de-DE" w:eastAsia="zh-CN" w:bidi="ar"/>
              </w:rPr>
              <w:t>[2X]</w:t>
            </w:r>
            <w:r w:rsidRPr="00C74B7D">
              <w:rPr>
                <w:rFonts w:ascii="Times New Roman" w:eastAsia="宋体" w:hAnsi="Times New Roman" w:hint="eastAsia"/>
                <w:szCs w:val="20"/>
                <w:lang w:val="de-DE" w:eastAsia="zh-CN" w:bidi="ar"/>
              </w:rPr>
              <w:t xml:space="preserve"> - </w:t>
            </w:r>
            <w:r w:rsidRPr="00C74B7D">
              <w:rPr>
                <w:rFonts w:ascii="Times New Roman" w:eastAsia="宋体" w:hAnsi="Times New Roman"/>
                <w:szCs w:val="20"/>
                <w:lang w:val="de-DE" w:bidi="ar"/>
              </w:rPr>
              <w:t>[2K]</w:t>
            </w:r>
            <w:r w:rsidRPr="00C74B7D">
              <w:rPr>
                <w:rFonts w:ascii="Times New Roman" w:eastAsia="宋体" w:hAnsi="Times New Roman" w:hint="eastAsia"/>
                <w:szCs w:val="20"/>
                <w:lang w:val="de-DE" w:eastAsia="zh-CN" w:bidi="ar"/>
              </w:rPr>
              <w:t xml:space="preserve"> </w:t>
            </w:r>
          </w:p>
          <w:p w14:paraId="6F283063" w14:textId="77777777" w:rsidR="00874A76" w:rsidRPr="00C74B7D" w:rsidRDefault="00874A76">
            <w:pPr>
              <w:rPr>
                <w:rFonts w:eastAsiaTheme="minorEastAsia"/>
                <w:color w:val="FF0000"/>
                <w:lang w:val="de-DE" w:eastAsia="zh-CN"/>
              </w:rPr>
            </w:pPr>
          </w:p>
          <w:p w14:paraId="73D52B31" w14:textId="77777777" w:rsidR="00874A76" w:rsidRDefault="00112F16">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xml:space="preserve"> using the same assumption as for R2D</w:t>
            </w:r>
          </w:p>
          <w:p w14:paraId="53E6DFED" w14:textId="77777777" w:rsidR="00874A76" w:rsidRDefault="00874A76">
            <w:pPr>
              <w:rPr>
                <w:rFonts w:eastAsiaTheme="minorEastAsia"/>
                <w:lang w:eastAsia="zh-CN"/>
              </w:rPr>
            </w:pPr>
          </w:p>
          <w:p w14:paraId="5B295AF1" w14:textId="77777777" w:rsidR="00874A76" w:rsidRDefault="00874A76">
            <w:pPr>
              <w:rPr>
                <w:rFonts w:eastAsiaTheme="minorEastAsia"/>
                <w:lang w:eastAsia="zh-CN"/>
              </w:rPr>
            </w:pPr>
          </w:p>
          <w:p w14:paraId="5C92B334" w14:textId="77777777" w:rsidR="00874A76" w:rsidRDefault="00112F16">
            <w:pPr>
              <w:rPr>
                <w:rFonts w:eastAsia="DengXian"/>
                <w:lang w:eastAsia="zh-CN"/>
              </w:rPr>
            </w:pPr>
            <w:r>
              <w:rPr>
                <w:rFonts w:eastAsia="DengXian" w:hint="eastAsia"/>
                <w:lang w:eastAsia="zh-CN"/>
              </w:rPr>
              <w:t>The proposals are as follows,</w:t>
            </w:r>
          </w:p>
          <w:p w14:paraId="02F1C210" w14:textId="77777777" w:rsidR="00874A76" w:rsidRDefault="00112F16">
            <w:pPr>
              <w:rPr>
                <w:rFonts w:eastAsia="DengXian"/>
                <w:lang w:eastAsia="zh-CN"/>
              </w:rPr>
            </w:pPr>
            <w:r>
              <w:rPr>
                <w:rFonts w:eastAsia="DengXian"/>
                <w:lang w:eastAsia="zh-CN"/>
              </w:rPr>
              <w:t>[2K1]:</w:t>
            </w:r>
          </w:p>
          <w:p w14:paraId="0FAE9012" w14:textId="77777777" w:rsidR="00874A76" w:rsidRDefault="00112F16">
            <w:pPr>
              <w:pStyle w:val="ListParagraph"/>
              <w:numPr>
                <w:ilvl w:val="0"/>
                <w:numId w:val="9"/>
              </w:numPr>
              <w:ind w:firstLineChars="0"/>
              <w:rPr>
                <w:rFonts w:eastAsia="DengXian"/>
                <w:lang w:eastAsia="zh-CN"/>
              </w:rPr>
            </w:pPr>
            <w:r>
              <w:rPr>
                <w:rFonts w:ascii="Times New Roman" w:eastAsia="宋体" w:hAnsi="Times New Roman"/>
                <w:szCs w:val="20"/>
                <w:lang w:bidi="ar"/>
              </w:rPr>
              <w:t>[2K1]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ascii="Times New Roman" w:eastAsia="宋体" w:hAnsi="Times New Roman" w:hint="eastAsia"/>
                <w:color w:val="FF0000"/>
                <w:szCs w:val="20"/>
                <w:lang w:eastAsia="zh-CN" w:bidi="ar"/>
              </w:rPr>
              <w:t>R2D)</w:t>
            </w:r>
            <w:r>
              <w:rPr>
                <w:rFonts w:ascii="Times New Roman" w:eastAsia="宋体" w:hAnsi="Times New Roman" w:hint="eastAsia"/>
                <w:szCs w:val="20"/>
                <w:lang w:eastAsia="zh-CN" w:bidi="ar"/>
              </w:rPr>
              <w:t xml:space="preserve"> </w:t>
            </w:r>
            <w:r>
              <w:rPr>
                <w:rFonts w:ascii="Times New Roman" w:eastAsia="宋体" w:hAnsi="Times New Roman"/>
                <w:szCs w:val="20"/>
                <w:lang w:eastAsia="zh-CN" w:bidi="ar"/>
              </w:rPr>
              <w:t>+ [2C]</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hint="eastAsia"/>
                <w:szCs w:val="20"/>
                <w:lang w:eastAsia="zh-CN" w:bidi="ar"/>
              </w:rPr>
              <w:t xml:space="preserve"> - </w:t>
            </w:r>
            <w:r>
              <w:rPr>
                <w:rFonts w:ascii="Times New Roman" w:eastAsia="宋体" w:hAnsi="Times New Roman"/>
                <w:szCs w:val="20"/>
                <w:lang w:bidi="ar"/>
              </w:rPr>
              <w:t>[2K]</w:t>
            </w:r>
            <w:r>
              <w:rPr>
                <w:rFonts w:ascii="Times New Roman" w:eastAsia="宋体" w:hAnsi="Times New Roman" w:hint="eastAsia"/>
                <w:szCs w:val="20"/>
                <w:lang w:eastAsia="zh-CN" w:bidi="ar"/>
              </w:rPr>
              <w:t xml:space="preserve"> </w:t>
            </w:r>
          </w:p>
          <w:p w14:paraId="36D9B51E" w14:textId="77777777" w:rsidR="00874A76" w:rsidRDefault="00874A76">
            <w:pPr>
              <w:rPr>
                <w:rFonts w:eastAsiaTheme="minorEastAsia"/>
                <w:lang w:eastAsia="zh-CN"/>
              </w:rPr>
            </w:pPr>
          </w:p>
        </w:tc>
      </w:tr>
      <w:tr w:rsidR="00874A76" w14:paraId="441DAC13" w14:textId="77777777">
        <w:tc>
          <w:tcPr>
            <w:tcW w:w="1205" w:type="dxa"/>
          </w:tcPr>
          <w:p w14:paraId="5B46EB9F"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ACA23AE" w14:textId="77777777" w:rsidR="00874A76" w:rsidRDefault="00112F16">
            <w:pPr>
              <w:rPr>
                <w:rFonts w:eastAsia="DengXian"/>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47C799C9" w14:textId="77777777" w:rsidR="00874A76" w:rsidRDefault="00874A76">
            <w:pPr>
              <w:rPr>
                <w:rFonts w:eastAsia="Yu Mincho"/>
                <w:color w:val="000000" w:themeColor="text1"/>
                <w:lang w:eastAsia="ja-JP"/>
              </w:rPr>
            </w:pPr>
          </w:p>
        </w:tc>
        <w:tc>
          <w:tcPr>
            <w:tcW w:w="5724" w:type="dxa"/>
          </w:tcPr>
          <w:p w14:paraId="4F638A1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38B64910" w14:textId="77777777" w:rsidR="00874A76" w:rsidRDefault="00874A76">
            <w:pPr>
              <w:rPr>
                <w:rFonts w:eastAsiaTheme="minorEastAsia"/>
                <w:color w:val="000000" w:themeColor="text1"/>
                <w:lang w:eastAsia="zh-CN"/>
              </w:rPr>
            </w:pPr>
          </w:p>
        </w:tc>
      </w:tr>
      <w:tr w:rsidR="00874A76" w14:paraId="16D1EE4D" w14:textId="77777777">
        <w:tc>
          <w:tcPr>
            <w:tcW w:w="1205" w:type="dxa"/>
          </w:tcPr>
          <w:p w14:paraId="415F36C2"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7CC492DB"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1C42C85B" w14:textId="77777777" w:rsidR="00874A76" w:rsidRDefault="00112F1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90D1B02" w14:textId="77777777" w:rsidR="00874A76" w:rsidRDefault="00874A76">
            <w:pPr>
              <w:rPr>
                <w:rFonts w:eastAsiaTheme="minorEastAsia"/>
                <w:color w:val="000000" w:themeColor="text1"/>
                <w:lang w:eastAsia="zh-CN"/>
              </w:rPr>
            </w:pPr>
          </w:p>
        </w:tc>
      </w:tr>
      <w:tr w:rsidR="00874A76" w14:paraId="6926BA3B" w14:textId="77777777">
        <w:tc>
          <w:tcPr>
            <w:tcW w:w="1205" w:type="dxa"/>
          </w:tcPr>
          <w:p w14:paraId="0EAFB9E5"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067B495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5724" w:type="dxa"/>
          </w:tcPr>
          <w:p w14:paraId="42B8EBC4" w14:textId="77777777" w:rsidR="00874A76" w:rsidRDefault="00112F1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4B398649" w14:textId="77777777" w:rsidR="00874A76" w:rsidRDefault="00112F16">
            <w:pPr>
              <w:rPr>
                <w:rFonts w:eastAsiaTheme="minorEastAsia"/>
                <w:lang w:eastAsia="zh-CN"/>
              </w:rPr>
            </w:pPr>
            <w:r>
              <w:rPr>
                <w:rFonts w:eastAsiaTheme="minorEastAsia"/>
                <w:lang w:eastAsia="zh-CN"/>
              </w:rPr>
              <w:t xml:space="preserve">So, we suggest </w:t>
            </w:r>
            <w:proofErr w:type="gramStart"/>
            <w:r>
              <w:rPr>
                <w:rFonts w:eastAsiaTheme="minorEastAsia"/>
                <w:lang w:eastAsia="zh-CN"/>
              </w:rPr>
              <w:t>to update</w:t>
            </w:r>
            <w:proofErr w:type="gramEnd"/>
            <w:r>
              <w:rPr>
                <w:rFonts w:eastAsiaTheme="minorEastAsia"/>
                <w:lang w:eastAsia="zh-CN"/>
              </w:rPr>
              <w:t xml:space="preserve"> the item[2K1] as follows:</w:t>
            </w:r>
          </w:p>
          <w:p w14:paraId="78E16E51" w14:textId="77777777" w:rsidR="00874A76" w:rsidRDefault="00112F16">
            <w:pPr>
              <w:rPr>
                <w:rFonts w:ascii="Arial" w:eastAsia="DengXian" w:hAnsi="Arial" w:cs="Arial"/>
                <w:sz w:val="16"/>
                <w:szCs w:val="16"/>
                <w:lang w:eastAsia="zh-CN"/>
              </w:rPr>
            </w:pPr>
            <w:r>
              <w:rPr>
                <w:rFonts w:eastAsia="DengXian"/>
                <w:lang w:eastAsia="zh-CN"/>
              </w:rPr>
              <w:t xml:space="preserve">[2K1] = </w:t>
            </w:r>
            <w:r>
              <w:rPr>
                <w:rFonts w:ascii="Times New Roman" w:eastAsia="宋体" w:hAnsi="Times New Roman"/>
                <w:szCs w:val="20"/>
                <w:lang w:bidi="ar"/>
              </w:rPr>
              <w:t>[1E</w:t>
            </w:r>
            <w:proofErr w:type="gramStart"/>
            <w:r>
              <w:rPr>
                <w:rFonts w:ascii="Times New Roman" w:eastAsia="宋体" w:hAnsi="Times New Roman"/>
                <w:szCs w:val="20"/>
                <w:lang w:bidi="ar"/>
              </w:rPr>
              <w:t>1](</w:t>
            </w:r>
            <w:proofErr w:type="gramEnd"/>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DengXian" w:hAnsi="Arial" w:cs="Arial"/>
                <w:sz w:val="16"/>
                <w:szCs w:val="16"/>
              </w:rPr>
              <w:t xml:space="preserve"> 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宋体"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DengXian" w:hAnsi="Arial" w:cs="Arial"/>
                <w:sz w:val="16"/>
                <w:szCs w:val="16"/>
                <w:lang w:eastAsia="zh-CN"/>
              </w:rPr>
              <w:t xml:space="preserve"> CW cancellation (dB)</w:t>
            </w:r>
          </w:p>
          <w:p w14:paraId="7B52046C" w14:textId="77777777" w:rsidR="00874A76" w:rsidRDefault="00874A76">
            <w:pPr>
              <w:rPr>
                <w:rFonts w:ascii="Times New Roman" w:eastAsia="宋体" w:hAnsi="Times New Roman"/>
                <w:color w:val="FF0000"/>
                <w:szCs w:val="20"/>
                <w:lang w:bidi="ar"/>
              </w:rPr>
            </w:pPr>
          </w:p>
          <w:p w14:paraId="14808BC3"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c>
          <w:tcPr>
            <w:tcW w:w="6225" w:type="dxa"/>
            <w:vMerge/>
          </w:tcPr>
          <w:p w14:paraId="227E7A4E" w14:textId="77777777" w:rsidR="00874A76" w:rsidRDefault="00874A76">
            <w:pPr>
              <w:rPr>
                <w:rFonts w:eastAsiaTheme="minorEastAsia"/>
                <w:lang w:eastAsia="zh-CN"/>
              </w:rPr>
            </w:pPr>
          </w:p>
        </w:tc>
      </w:tr>
      <w:tr w:rsidR="00874A76" w14:paraId="36A87233" w14:textId="77777777">
        <w:tc>
          <w:tcPr>
            <w:tcW w:w="1205" w:type="dxa"/>
          </w:tcPr>
          <w:p w14:paraId="0DC3569C" w14:textId="77777777" w:rsidR="00874A76" w:rsidRDefault="00112F16">
            <w:pPr>
              <w:rPr>
                <w:rFonts w:eastAsiaTheme="minorEastAsia"/>
                <w:lang w:eastAsia="zh-CN"/>
              </w:rPr>
            </w:pPr>
            <w:r>
              <w:rPr>
                <w:rFonts w:eastAsiaTheme="minorEastAsia" w:hint="eastAsia"/>
                <w:color w:val="000000" w:themeColor="text1"/>
                <w:lang w:val="en-US" w:eastAsia="zh-CN"/>
              </w:rPr>
              <w:t>ZTE, Sanechips</w:t>
            </w:r>
          </w:p>
        </w:tc>
        <w:tc>
          <w:tcPr>
            <w:tcW w:w="1583" w:type="dxa"/>
          </w:tcPr>
          <w:p w14:paraId="19DE44B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7EFFC49F"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35271048" w14:textId="77777777" w:rsidR="00874A76" w:rsidRDefault="00874A76">
            <w:pPr>
              <w:rPr>
                <w:rFonts w:eastAsiaTheme="minorEastAsia"/>
                <w:color w:val="000000" w:themeColor="text1"/>
                <w:lang w:eastAsia="zh-CN"/>
              </w:rPr>
            </w:pPr>
          </w:p>
        </w:tc>
      </w:tr>
      <w:tr w:rsidR="00874A76" w:rsidRPr="00C74B7D" w14:paraId="515AD8A5" w14:textId="77777777">
        <w:tc>
          <w:tcPr>
            <w:tcW w:w="1205" w:type="dxa"/>
          </w:tcPr>
          <w:p w14:paraId="7731D269"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4D61F5B6"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21C32CA"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4ED549E5" w14:textId="77777777" w:rsidR="00874A76" w:rsidRDefault="00112F16">
            <w:pPr>
              <w:pStyle w:val="ListParagraph"/>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lastRenderedPageBreak/>
              <w:t xml:space="preserve">Alt2: [2K1] = [1E1] + [1E2] + [2C] - [2K] </w:t>
            </w:r>
            <w:ins w:id="15" w:author="CATT - Ren Da" w:date="2024-05-29T11:28:00Z">
              <w:r>
                <w:rPr>
                  <w:rFonts w:eastAsiaTheme="minorEastAsia"/>
                  <w:color w:val="000000" w:themeColor="text1"/>
                  <w:lang w:val="sv-SE" w:eastAsia="zh-CN"/>
                </w:rPr>
                <w:t>– [1N] – [2X]</w:t>
              </w:r>
            </w:ins>
          </w:p>
        </w:tc>
        <w:tc>
          <w:tcPr>
            <w:tcW w:w="6225" w:type="dxa"/>
            <w:vMerge/>
          </w:tcPr>
          <w:p w14:paraId="6780C036" w14:textId="77777777" w:rsidR="00874A76" w:rsidRPr="00C31597" w:rsidRDefault="00874A76">
            <w:pPr>
              <w:rPr>
                <w:rFonts w:eastAsiaTheme="minorEastAsia"/>
                <w:color w:val="000000" w:themeColor="text1"/>
                <w:lang w:val="sv-SE" w:eastAsia="zh-CN"/>
              </w:rPr>
            </w:pPr>
          </w:p>
        </w:tc>
      </w:tr>
      <w:tr w:rsidR="00874A76" w14:paraId="4AE27FA6" w14:textId="77777777">
        <w:tc>
          <w:tcPr>
            <w:tcW w:w="1205" w:type="dxa"/>
          </w:tcPr>
          <w:p w14:paraId="2536038A" w14:textId="77777777" w:rsidR="00874A76" w:rsidRDefault="00112F16">
            <w:pPr>
              <w:rPr>
                <w:rFonts w:eastAsiaTheme="minorEastAsia"/>
                <w:lang w:eastAsia="zh-CN"/>
              </w:rPr>
            </w:pPr>
            <w:r>
              <w:rPr>
                <w:rFonts w:eastAsiaTheme="minorEastAsia"/>
                <w:lang w:eastAsia="zh-CN"/>
              </w:rPr>
              <w:t>Ericsson</w:t>
            </w:r>
          </w:p>
        </w:tc>
        <w:tc>
          <w:tcPr>
            <w:tcW w:w="1583" w:type="dxa"/>
          </w:tcPr>
          <w:p w14:paraId="2432978E" w14:textId="77777777" w:rsidR="00874A76" w:rsidRDefault="00112F16">
            <w:pPr>
              <w:rPr>
                <w:rFonts w:eastAsiaTheme="minorEastAsia"/>
                <w:lang w:eastAsia="zh-CN"/>
              </w:rPr>
            </w:pPr>
            <w:r>
              <w:rPr>
                <w:rFonts w:eastAsiaTheme="minorEastAsia"/>
                <w:lang w:eastAsia="zh-CN"/>
              </w:rPr>
              <w:t>[2K1]</w:t>
            </w:r>
          </w:p>
          <w:p w14:paraId="43ECF4EF" w14:textId="77777777" w:rsidR="00874A76" w:rsidRDefault="00874A76">
            <w:pPr>
              <w:rPr>
                <w:rFonts w:eastAsiaTheme="minorEastAsia"/>
                <w:color w:val="000000" w:themeColor="text1"/>
                <w:lang w:eastAsia="zh-CN"/>
              </w:rPr>
            </w:pPr>
          </w:p>
        </w:tc>
        <w:tc>
          <w:tcPr>
            <w:tcW w:w="5724" w:type="dxa"/>
          </w:tcPr>
          <w:p w14:paraId="747D4033" w14:textId="77777777" w:rsidR="00874A76" w:rsidRDefault="00112F16">
            <w:pPr>
              <w:rPr>
                <w:rFonts w:eastAsiaTheme="minorEastAsia"/>
                <w:b/>
                <w:bCs/>
                <w:u w:val="single"/>
                <w:lang w:eastAsia="zh-CN"/>
              </w:rPr>
            </w:pPr>
            <w:r>
              <w:rPr>
                <w:rFonts w:eastAsiaTheme="minorEastAsia"/>
                <w:b/>
                <w:bCs/>
                <w:u w:val="single"/>
                <w:lang w:eastAsia="zh-CN"/>
              </w:rPr>
              <w:t>[2K1]</w:t>
            </w:r>
          </w:p>
          <w:p w14:paraId="0414DA65" w14:textId="77777777" w:rsidR="00874A76" w:rsidRDefault="00874A76">
            <w:pPr>
              <w:rPr>
                <w:rFonts w:eastAsiaTheme="minorEastAsia"/>
                <w:lang w:eastAsia="zh-CN"/>
              </w:rPr>
            </w:pPr>
          </w:p>
          <w:p w14:paraId="2F0AFD87" w14:textId="77777777" w:rsidR="00874A76" w:rsidRDefault="00112F1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53ACFDA8" w14:textId="77777777" w:rsidR="00874A76" w:rsidRDefault="00874A76">
            <w:pPr>
              <w:rPr>
                <w:rFonts w:eastAsiaTheme="minorEastAsia"/>
                <w:color w:val="000000" w:themeColor="text1"/>
                <w:lang w:eastAsia="zh-CN"/>
              </w:rPr>
            </w:pPr>
          </w:p>
        </w:tc>
        <w:tc>
          <w:tcPr>
            <w:tcW w:w="6225" w:type="dxa"/>
            <w:vMerge/>
          </w:tcPr>
          <w:p w14:paraId="2E8BF92A" w14:textId="77777777" w:rsidR="00874A76" w:rsidRDefault="00874A76">
            <w:pPr>
              <w:rPr>
                <w:rFonts w:eastAsiaTheme="minorEastAsia"/>
                <w:u w:val="single"/>
                <w:lang w:eastAsia="zh-CN"/>
              </w:rPr>
            </w:pPr>
          </w:p>
        </w:tc>
      </w:tr>
      <w:tr w:rsidR="00874A76" w14:paraId="5B4AB853" w14:textId="77777777">
        <w:tc>
          <w:tcPr>
            <w:tcW w:w="1205" w:type="dxa"/>
          </w:tcPr>
          <w:p w14:paraId="6E47D067"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412FC19"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775E2E82"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732B32DA" w14:textId="77777777" w:rsidR="00874A76" w:rsidRDefault="00874A76">
            <w:pPr>
              <w:rPr>
                <w:rFonts w:ascii="Times New Roman" w:eastAsiaTheme="minorEastAsia" w:hAnsi="Times New Roman"/>
                <w:color w:val="000000" w:themeColor="text1"/>
                <w:lang w:eastAsia="zh-CN"/>
              </w:rPr>
            </w:pPr>
          </w:p>
        </w:tc>
      </w:tr>
      <w:tr w:rsidR="00874A76" w14:paraId="2F7D89C4" w14:textId="77777777">
        <w:tc>
          <w:tcPr>
            <w:tcW w:w="1205" w:type="dxa"/>
          </w:tcPr>
          <w:p w14:paraId="5C8E2DFA" w14:textId="77777777" w:rsidR="00874A76" w:rsidRDefault="00112F16">
            <w:pPr>
              <w:rPr>
                <w:rFonts w:eastAsiaTheme="minorEastAsia"/>
                <w:lang w:eastAsia="zh-CN"/>
              </w:rPr>
            </w:pPr>
            <w:r>
              <w:rPr>
                <w:rFonts w:eastAsiaTheme="minorEastAsia"/>
                <w:lang w:eastAsia="zh-CN"/>
              </w:rPr>
              <w:t>Futurewei</w:t>
            </w:r>
          </w:p>
        </w:tc>
        <w:tc>
          <w:tcPr>
            <w:tcW w:w="1583" w:type="dxa"/>
          </w:tcPr>
          <w:p w14:paraId="5586CA41" w14:textId="77777777" w:rsidR="00874A76" w:rsidRDefault="00112F16">
            <w:pPr>
              <w:rPr>
                <w:rFonts w:eastAsiaTheme="minorEastAsia"/>
                <w:lang w:eastAsia="zh-CN"/>
              </w:rPr>
            </w:pPr>
            <w:r>
              <w:rPr>
                <w:rFonts w:eastAsiaTheme="minorEastAsia"/>
                <w:lang w:eastAsia="zh-CN"/>
              </w:rPr>
              <w:t>[2K1]</w:t>
            </w:r>
          </w:p>
          <w:p w14:paraId="2F09F1D0" w14:textId="77777777" w:rsidR="00874A76" w:rsidRDefault="00874A76">
            <w:pPr>
              <w:rPr>
                <w:rFonts w:eastAsiaTheme="minorEastAsia"/>
                <w:lang w:eastAsia="zh-CN"/>
              </w:rPr>
            </w:pPr>
          </w:p>
        </w:tc>
        <w:tc>
          <w:tcPr>
            <w:tcW w:w="5724" w:type="dxa"/>
          </w:tcPr>
          <w:p w14:paraId="2B8E7601" w14:textId="77777777" w:rsidR="00874A76" w:rsidRDefault="00112F16">
            <w:pPr>
              <w:rPr>
                <w:rFonts w:eastAsiaTheme="minorEastAsia"/>
                <w:lang w:eastAsia="zh-CN"/>
              </w:rPr>
            </w:pPr>
            <w:r>
              <w:rPr>
                <w:rFonts w:eastAsiaTheme="minorEastAsia"/>
                <w:lang w:eastAsia="zh-CN"/>
              </w:rPr>
              <w:t>[2K1]</w:t>
            </w:r>
          </w:p>
          <w:p w14:paraId="1351DC1B" w14:textId="77777777" w:rsidR="00874A76" w:rsidRDefault="00112F16">
            <w:pPr>
              <w:rPr>
                <w:rFonts w:eastAsiaTheme="minorEastAsia"/>
                <w:lang w:eastAsia="zh-CN"/>
              </w:rPr>
            </w:pPr>
            <w:r>
              <w:rPr>
                <w:rFonts w:eastAsiaTheme="minorEastAsia"/>
                <w:lang w:eastAsia="zh-CN"/>
              </w:rPr>
              <w:t>Prefer Alt2</w:t>
            </w:r>
          </w:p>
          <w:p w14:paraId="4675C62F" w14:textId="77777777" w:rsidR="00874A76" w:rsidRDefault="00112F16">
            <w:pPr>
              <w:pStyle w:val="ListParagraph"/>
              <w:numPr>
                <w:ilvl w:val="1"/>
                <w:numId w:val="9"/>
              </w:numPr>
              <w:ind w:firstLineChars="0"/>
              <w:rPr>
                <w:rFonts w:eastAsia="DengXian"/>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2F40D2C4" w14:textId="77777777" w:rsidR="00874A76" w:rsidRDefault="00112F16">
            <w:pPr>
              <w:rPr>
                <w:rFonts w:eastAsiaTheme="minorEastAsia"/>
                <w:lang w:eastAsia="zh-CN"/>
              </w:rPr>
            </w:pPr>
            <w:r>
              <w:rPr>
                <w:rFonts w:eastAsiaTheme="minorEastAsia"/>
                <w:lang w:eastAsia="zh-CN"/>
              </w:rPr>
              <w:t>Antenna gain should apply to signal the antenna receives</w:t>
            </w:r>
          </w:p>
          <w:p w14:paraId="64E26CF0" w14:textId="77777777" w:rsidR="00874A76" w:rsidRDefault="00874A76">
            <w:pPr>
              <w:pStyle w:val="ListParagraph"/>
              <w:numPr>
                <w:ilvl w:val="1"/>
                <w:numId w:val="9"/>
              </w:numPr>
              <w:ind w:firstLineChars="0"/>
              <w:rPr>
                <w:rFonts w:eastAsiaTheme="minorEastAsia"/>
                <w:color w:val="000000" w:themeColor="text1"/>
                <w:lang w:eastAsia="zh-CN"/>
              </w:rPr>
            </w:pPr>
          </w:p>
        </w:tc>
        <w:tc>
          <w:tcPr>
            <w:tcW w:w="6225" w:type="dxa"/>
            <w:vMerge/>
          </w:tcPr>
          <w:p w14:paraId="5D7A14D1" w14:textId="77777777" w:rsidR="00874A76" w:rsidRDefault="00874A76">
            <w:pPr>
              <w:rPr>
                <w:rFonts w:eastAsiaTheme="minorEastAsia"/>
                <w:lang w:eastAsia="zh-CN"/>
              </w:rPr>
            </w:pPr>
          </w:p>
        </w:tc>
      </w:tr>
      <w:tr w:rsidR="00874A76" w14:paraId="7C438900" w14:textId="77777777">
        <w:tc>
          <w:tcPr>
            <w:tcW w:w="1205" w:type="dxa"/>
          </w:tcPr>
          <w:p w14:paraId="7E1AF6FF"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6B8289D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09EE40CB" w14:textId="77777777" w:rsidR="00874A76" w:rsidRDefault="00112F16">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143856D5" w14:textId="77777777" w:rsidR="00874A76" w:rsidRDefault="00112F16">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c>
          <w:tcPr>
            <w:tcW w:w="6225" w:type="dxa"/>
          </w:tcPr>
          <w:p w14:paraId="5067EDDD" w14:textId="77777777" w:rsidR="00874A76" w:rsidRDefault="00112F16">
            <w:pPr>
              <w:rPr>
                <w:rFonts w:eastAsia="DengXian"/>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r>
              <w:rPr>
                <w:rFonts w:eastAsia="DengXian" w:hint="eastAsia"/>
                <w:lang w:eastAsia="zh-CN"/>
              </w:rPr>
              <w:t xml:space="preserve"> However, </w:t>
            </w:r>
            <w:r>
              <w:rPr>
                <w:rFonts w:eastAsia="DengXian"/>
                <w:lang w:eastAsia="zh-CN"/>
              </w:rPr>
              <w:t>[2F]</w:t>
            </w:r>
            <w:r>
              <w:rPr>
                <w:rFonts w:eastAsia="DengXian" w:hint="eastAsia"/>
                <w:lang w:eastAsia="zh-CN"/>
              </w:rPr>
              <w:t xml:space="preserve"> is across the whole RF-ED BW, so scaling is needed.</w:t>
            </w:r>
          </w:p>
          <w:p w14:paraId="3E1D11E0" w14:textId="77777777" w:rsidR="00874A76" w:rsidRDefault="00874A76">
            <w:pPr>
              <w:rPr>
                <w:rFonts w:eastAsiaTheme="minorEastAsia"/>
                <w:lang w:eastAsia="zh-CN"/>
              </w:rPr>
            </w:pPr>
          </w:p>
        </w:tc>
      </w:tr>
      <w:tr w:rsidR="00874A76" w14:paraId="301EDC35" w14:textId="77777777">
        <w:tc>
          <w:tcPr>
            <w:tcW w:w="1205" w:type="dxa"/>
          </w:tcPr>
          <w:p w14:paraId="45EBC1E8" w14:textId="77777777" w:rsidR="00874A76" w:rsidRDefault="00112F16">
            <w:pPr>
              <w:rPr>
                <w:rFonts w:eastAsiaTheme="minorEastAsia"/>
                <w:lang w:eastAsia="zh-CN"/>
              </w:rPr>
            </w:pPr>
            <w:r>
              <w:rPr>
                <w:rFonts w:eastAsiaTheme="minorEastAsia"/>
                <w:lang w:eastAsia="zh-CN"/>
              </w:rPr>
              <w:t>Huawei, HiSilicon</w:t>
            </w:r>
          </w:p>
        </w:tc>
        <w:tc>
          <w:tcPr>
            <w:tcW w:w="1583" w:type="dxa"/>
          </w:tcPr>
          <w:p w14:paraId="007AB35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7E3E7361" w14:textId="77777777" w:rsidR="00874A76" w:rsidRDefault="00112F16">
            <w:pPr>
              <w:rPr>
                <w:rFonts w:eastAsiaTheme="minorEastAsia"/>
                <w:lang w:eastAsia="zh-CN"/>
              </w:rPr>
            </w:pPr>
            <w:r>
              <w:rPr>
                <w:rFonts w:eastAsiaTheme="minorEastAsia"/>
                <w:lang w:eastAsia="zh-CN"/>
              </w:rPr>
              <w:t>The [4A] calculation is fine but the note seems need to be update</w:t>
            </w:r>
          </w:p>
          <w:p w14:paraId="3CDD5696" w14:textId="77777777" w:rsidR="00874A76" w:rsidRDefault="00112F16">
            <w:pPr>
              <w:rPr>
                <w:rFonts w:eastAsiaTheme="minorEastAsia"/>
                <w:lang w:eastAsia="zh-CN"/>
              </w:rPr>
            </w:pPr>
            <w:r>
              <w:rPr>
                <w:rFonts w:eastAsiaTheme="minorEastAsia"/>
                <w:lang w:eastAsia="zh-CN"/>
              </w:rPr>
              <w:t xml:space="preserve">1. To avoid duplicated/contradict to previous agreement, suggest </w:t>
            </w:r>
            <w:proofErr w:type="gramStart"/>
            <w:r>
              <w:rPr>
                <w:rFonts w:eastAsiaTheme="minorEastAsia"/>
                <w:lang w:eastAsia="zh-CN"/>
              </w:rPr>
              <w:t>to have</w:t>
            </w:r>
            <w:proofErr w:type="gramEnd"/>
            <w:r>
              <w:rPr>
                <w:rFonts w:eastAsiaTheme="minorEastAsia"/>
                <w:lang w:eastAsia="zh-CN"/>
              </w:rPr>
              <w:t xml:space="preserve"> some editorial change.</w:t>
            </w:r>
          </w:p>
          <w:p w14:paraId="124F91BC" w14:textId="77777777" w:rsidR="00874A76" w:rsidRDefault="00112F16">
            <w:pPr>
              <w:rPr>
                <w:rFonts w:eastAsiaTheme="minorEastAsia"/>
                <w:lang w:eastAsia="zh-CN"/>
              </w:rPr>
            </w:pPr>
            <w:r>
              <w:rPr>
                <w:rFonts w:eastAsiaTheme="minorEastAsia"/>
                <w:lang w:eastAsia="zh-CN"/>
              </w:rPr>
              <w:t>2. Add missing parameters.</w:t>
            </w:r>
          </w:p>
          <w:p w14:paraId="11969997" w14:textId="77777777" w:rsidR="00874A76" w:rsidRDefault="00874A76">
            <w:pPr>
              <w:rPr>
                <w:rFonts w:eastAsiaTheme="minorEastAsia"/>
                <w:lang w:eastAsia="zh-CN"/>
              </w:rPr>
            </w:pPr>
          </w:p>
          <w:p w14:paraId="598EE37C"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59B9FDA3" w14:textId="77777777" w:rsidR="00874A76" w:rsidRDefault="00874A76">
            <w:pPr>
              <w:rPr>
                <w:rFonts w:eastAsiaTheme="minorEastAsia"/>
                <w:lang w:eastAsia="zh-CN"/>
              </w:rPr>
            </w:pPr>
          </w:p>
          <w:p w14:paraId="4F443E24" w14:textId="77777777" w:rsidR="00874A76" w:rsidRDefault="00112F16">
            <w:pPr>
              <w:rPr>
                <w:rFonts w:eastAsia="DengXian"/>
                <w:lang w:eastAsia="zh-CN"/>
              </w:rPr>
            </w:pPr>
            <w:r>
              <w:rPr>
                <w:rFonts w:eastAsia="DengXian"/>
                <w:lang w:eastAsia="zh-CN"/>
              </w:rPr>
              <w:t>[4A]</w:t>
            </w:r>
          </w:p>
          <w:p w14:paraId="0810C273" w14:textId="77777777" w:rsidR="00874A76" w:rsidRDefault="00112F1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[1M]+[2C]-[2L]-[3A]-[3B]+[3C]+[3D]</w:t>
            </w:r>
          </w:p>
          <w:p w14:paraId="06006151" w14:textId="77777777" w:rsidR="00874A76" w:rsidRDefault="00112F16">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57A201FE" w14:textId="77777777" w:rsidR="00874A76" w:rsidRDefault="00112F16">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+2*[3C]+2*[3D]+2*[1G]</w:t>
            </w:r>
            <w:r>
              <w:rPr>
                <w:rFonts w:eastAsia="DengXian"/>
                <w:bCs/>
                <w:lang w:eastAsia="zh-CN"/>
              </w:rPr>
              <w:t xml:space="preserve">-[1J]-[2L]+[2C]-[1H]) for device 1, </w:t>
            </w:r>
          </w:p>
          <w:p w14:paraId="7D33557F" w14:textId="77777777" w:rsidR="00874A76" w:rsidRDefault="00112F16">
            <w:pPr>
              <w:rPr>
                <w:rFonts w:eastAsiaTheme="minorEastAsia"/>
                <w:lang w:eastAsia="zh-CN"/>
              </w:rPr>
            </w:pPr>
            <w:r>
              <w:rPr>
                <w:rFonts w:eastAsia="DengXian" w:hint="eastAsia"/>
                <w:bCs/>
                <w:strike/>
                <w:color w:val="FF0000"/>
                <w:lang w:eastAsia="zh-CN"/>
              </w:rPr>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c>
          <w:tcPr>
            <w:tcW w:w="6225" w:type="dxa"/>
            <w:vMerge w:val="restart"/>
          </w:tcPr>
          <w:p w14:paraId="3563DC61" w14:textId="77777777" w:rsidR="00874A76" w:rsidRDefault="00112F16">
            <w:pPr>
              <w:rPr>
                <w:rFonts w:eastAsiaTheme="minorEastAsia"/>
                <w:lang w:eastAsia="zh-CN"/>
              </w:rPr>
            </w:pPr>
            <w:r>
              <w:rPr>
                <w:rFonts w:eastAsiaTheme="minorEastAsia" w:hint="eastAsia"/>
                <w:lang w:eastAsia="zh-CN"/>
              </w:rPr>
              <w:t>[1E] has been updated and add a formular to derive its value for the following cases,</w:t>
            </w:r>
          </w:p>
          <w:p w14:paraId="530A36CD" w14:textId="77777777" w:rsidR="00874A76" w:rsidRDefault="00112F1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1/2a:</w:t>
            </w:r>
          </w:p>
          <w:p w14:paraId="49E52DD7"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781C6300"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740EE54B"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7A7F5678"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02252CEA" w14:textId="77777777" w:rsidR="00874A76" w:rsidRDefault="00112F16">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6738AF19" w14:textId="77777777" w:rsidR="00874A76" w:rsidRDefault="00874A76">
            <w:pPr>
              <w:rPr>
                <w:rFonts w:eastAsiaTheme="minorEastAsia"/>
                <w:lang w:eastAsia="zh-CN"/>
              </w:rPr>
            </w:pPr>
          </w:p>
          <w:p w14:paraId="04A244BB" w14:textId="77777777" w:rsidR="00874A76" w:rsidRDefault="00112F16">
            <w:pPr>
              <w:rPr>
                <w:rFonts w:eastAsiaTheme="minorEastAsia"/>
                <w:lang w:eastAsia="zh-CN"/>
              </w:rPr>
            </w:pPr>
            <w:r>
              <w:rPr>
                <w:rFonts w:eastAsiaTheme="minorEastAsia" w:hint="eastAsia"/>
                <w:lang w:eastAsia="zh-CN"/>
              </w:rPr>
              <w:t>The proposals are as follows,</w:t>
            </w:r>
          </w:p>
          <w:p w14:paraId="60335A9A" w14:textId="77777777" w:rsidR="00874A76" w:rsidRDefault="00112F16">
            <w:pPr>
              <w:rPr>
                <w:rFonts w:eastAsiaTheme="minorEastAsia"/>
                <w:lang w:eastAsia="zh-CN"/>
              </w:rPr>
            </w:pPr>
            <w:r>
              <w:rPr>
                <w:rFonts w:eastAsiaTheme="minorEastAsia" w:hint="eastAsia"/>
                <w:highlight w:val="yellow"/>
                <w:lang w:eastAsia="zh-CN"/>
              </w:rPr>
              <w:t>proposals</w:t>
            </w:r>
          </w:p>
          <w:p w14:paraId="2D27A747" w14:textId="77777777" w:rsidR="00874A76" w:rsidRDefault="00112F16">
            <w:pPr>
              <w:rPr>
                <w:rFonts w:eastAsia="DengXian"/>
                <w:lang w:eastAsia="zh-CN"/>
              </w:rPr>
            </w:pPr>
            <w:r>
              <w:rPr>
                <w:rFonts w:eastAsia="DengXian"/>
                <w:lang w:eastAsia="zh-CN"/>
              </w:rPr>
              <w:t>[4A]</w:t>
            </w:r>
          </w:p>
          <w:p w14:paraId="654926C2" w14:textId="77777777" w:rsidR="00874A76" w:rsidRDefault="00112F1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hint="eastAsia"/>
                <w:color w:val="FF0000"/>
                <w:lang w:eastAsia="zh-CN"/>
              </w:rPr>
              <w:t>-[2X]-[2H]</w:t>
            </w:r>
            <w:r>
              <w:rPr>
                <w:rFonts w:eastAsia="DengXian"/>
                <w:lang w:eastAsia="zh-CN"/>
              </w:rPr>
              <w:t>-[2L]-[3A]-[3B]+[3C]+[3D]</w:t>
            </w:r>
          </w:p>
          <w:p w14:paraId="4260C3C2" w14:textId="77777777" w:rsidR="00874A76" w:rsidRDefault="00112F16">
            <w:pPr>
              <w:pStyle w:val="ListParagraph"/>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1542B6CE" w14:textId="77777777" w:rsidR="00874A76" w:rsidRDefault="00112F16">
            <w:pPr>
              <w:pStyle w:val="ListParagraph"/>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 xml:space="preserve">[1E2]-2*[3A]-2*[3B]-[1J]-[2L]+[2C]-[1H]) for device 1, </w:t>
            </w:r>
          </w:p>
          <w:p w14:paraId="3B6BC1B2" w14:textId="77777777" w:rsidR="00874A76" w:rsidRDefault="00112F16">
            <w:pPr>
              <w:pStyle w:val="ListParagraph"/>
              <w:numPr>
                <w:ilvl w:val="1"/>
                <w:numId w:val="9"/>
              </w:numPr>
              <w:ind w:firstLineChars="0"/>
              <w:rPr>
                <w:rFonts w:eastAsia="DengXian"/>
                <w:strike/>
                <w:color w:val="FF0000"/>
                <w:lang w:eastAsia="zh-CN"/>
              </w:rPr>
            </w:pPr>
            <w:r>
              <w:rPr>
                <w:rFonts w:eastAsia="DengXian" w:hint="eastAsia"/>
                <w:bCs/>
                <w:strike/>
                <w:color w:val="FF0000"/>
                <w:lang w:eastAsia="zh-CN"/>
              </w:rPr>
              <w:lastRenderedPageBreak/>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[1E2]-2*[3A]-2*[3B]-[1J]-[2L]+[2C]+[1K]) for device 2</w:t>
            </w:r>
          </w:p>
          <w:p w14:paraId="2FF2A0BB" w14:textId="77777777" w:rsidR="00874A76" w:rsidRDefault="00874A76">
            <w:pPr>
              <w:rPr>
                <w:rFonts w:eastAsiaTheme="minorEastAsia"/>
                <w:lang w:eastAsia="zh-CN"/>
              </w:rPr>
            </w:pPr>
          </w:p>
          <w:p w14:paraId="0A0D0253" w14:textId="77777777" w:rsidR="00874A76" w:rsidRDefault="00874A76">
            <w:pPr>
              <w:rPr>
                <w:rFonts w:eastAsiaTheme="minorEastAsia"/>
                <w:lang w:eastAsia="zh-CN"/>
              </w:rPr>
            </w:pPr>
          </w:p>
        </w:tc>
      </w:tr>
      <w:tr w:rsidR="00874A76" w14:paraId="67CE5A68" w14:textId="77777777">
        <w:tc>
          <w:tcPr>
            <w:tcW w:w="1205" w:type="dxa"/>
          </w:tcPr>
          <w:p w14:paraId="2AF29D9E"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3895915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[4A]</w:t>
            </w:r>
          </w:p>
          <w:p w14:paraId="5CF663E4" w14:textId="77777777" w:rsidR="00874A76" w:rsidRDefault="00874A76">
            <w:pPr>
              <w:rPr>
                <w:rFonts w:eastAsia="Yu Mincho"/>
                <w:color w:val="000000" w:themeColor="text1"/>
                <w:lang w:eastAsia="ja-JP"/>
              </w:rPr>
            </w:pPr>
          </w:p>
        </w:tc>
        <w:tc>
          <w:tcPr>
            <w:tcW w:w="5724" w:type="dxa"/>
          </w:tcPr>
          <w:p w14:paraId="73630A20" w14:textId="77777777" w:rsidR="00874A76" w:rsidRDefault="00112F16">
            <w:pPr>
              <w:rPr>
                <w:rFonts w:eastAsiaTheme="minorEastAsia"/>
                <w:color w:val="00B050"/>
                <w:lang w:eastAsia="zh-CN"/>
              </w:rPr>
            </w:pPr>
            <w:r>
              <w:rPr>
                <w:rFonts w:eastAsiaTheme="minorEastAsia" w:hint="eastAsia"/>
                <w:color w:val="000000" w:themeColor="text1"/>
                <w:lang w:eastAsia="zh-CN"/>
              </w:rPr>
              <w:t xml:space="preserve">[4A]: The 2 TBC can be confirmed. But we suggest </w:t>
            </w:r>
            <w:proofErr w:type="gramStart"/>
            <w:r>
              <w:rPr>
                <w:rFonts w:eastAsiaTheme="minorEastAsia" w:hint="eastAsia"/>
                <w:color w:val="000000" w:themeColor="text1"/>
                <w:lang w:eastAsia="zh-CN"/>
              </w:rPr>
              <w:t>to add</w:t>
            </w:r>
            <w:proofErr w:type="gramEnd"/>
            <w:r>
              <w:rPr>
                <w:rFonts w:eastAsiaTheme="minorEastAsia" w:hint="eastAsia"/>
                <w:color w:val="000000" w:themeColor="text1"/>
                <w:lang w:eastAsia="zh-CN"/>
              </w:rPr>
              <w:t xml:space="preserve">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398867D5" w14:textId="77777777" w:rsidR="00874A76" w:rsidRDefault="00112F16">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41043A1C" w14:textId="77777777" w:rsidR="00874A76" w:rsidRDefault="00874A76">
            <w:pPr>
              <w:rPr>
                <w:rFonts w:eastAsiaTheme="minorEastAsia"/>
                <w:lang w:eastAsia="zh-CN"/>
              </w:rPr>
            </w:pPr>
          </w:p>
        </w:tc>
        <w:tc>
          <w:tcPr>
            <w:tcW w:w="6225" w:type="dxa"/>
            <w:vMerge/>
          </w:tcPr>
          <w:p w14:paraId="5A3614F1" w14:textId="77777777" w:rsidR="00874A76" w:rsidRDefault="00874A76">
            <w:pPr>
              <w:rPr>
                <w:rFonts w:eastAsiaTheme="minorEastAsia"/>
                <w:color w:val="000000" w:themeColor="text1"/>
                <w:lang w:eastAsia="zh-CN"/>
              </w:rPr>
            </w:pPr>
          </w:p>
        </w:tc>
      </w:tr>
      <w:tr w:rsidR="00874A76" w14:paraId="7EB483B4" w14:textId="77777777">
        <w:tc>
          <w:tcPr>
            <w:tcW w:w="1205" w:type="dxa"/>
          </w:tcPr>
          <w:p w14:paraId="726F4775"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3215412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5724" w:type="dxa"/>
          </w:tcPr>
          <w:p w14:paraId="74703892" w14:textId="77777777" w:rsidR="00874A76" w:rsidRDefault="00112F16">
            <w:pPr>
              <w:rPr>
                <w:rFonts w:eastAsiaTheme="minorEastAsia"/>
                <w:lang w:eastAsia="zh-CN"/>
              </w:rPr>
            </w:pPr>
            <w:r>
              <w:rPr>
                <w:rFonts w:eastAsiaTheme="minorEastAsia"/>
                <w:lang w:eastAsia="zh-CN"/>
              </w:rPr>
              <w:t xml:space="preserve">The Cable, connector, body losses[1N] and [2X] also need to be considered.  </w:t>
            </w:r>
          </w:p>
          <w:p w14:paraId="103731FA" w14:textId="77777777" w:rsidR="00874A76" w:rsidRDefault="00112F16">
            <w:pPr>
              <w:rPr>
                <w:rFonts w:eastAsiaTheme="minorEastAsia"/>
                <w:lang w:eastAsia="zh-CN"/>
              </w:rPr>
            </w:pPr>
            <w:r>
              <w:rPr>
                <w:rFonts w:eastAsiaTheme="minorEastAsia"/>
                <w:lang w:eastAsia="zh-CN"/>
              </w:rPr>
              <w:t>Besides, the item[1H] is also applicable for device2a.</w:t>
            </w:r>
          </w:p>
          <w:p w14:paraId="3084FDE4" w14:textId="77777777" w:rsidR="00874A76" w:rsidRDefault="00112F16">
            <w:pPr>
              <w:rPr>
                <w:rFonts w:eastAsiaTheme="minorEastAsia"/>
                <w:lang w:eastAsia="zh-CN"/>
              </w:rPr>
            </w:pPr>
            <w:r>
              <w:rPr>
                <w:rFonts w:eastAsiaTheme="minorEastAsia"/>
                <w:lang w:eastAsia="zh-CN"/>
              </w:rPr>
              <w:t>And the calculation is updated as follows:</w:t>
            </w:r>
          </w:p>
          <w:p w14:paraId="790CE4E6"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7EB639EC"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2FD90201" w14:textId="77777777" w:rsidR="00874A76" w:rsidRDefault="00874A76">
            <w:pPr>
              <w:rPr>
                <w:rFonts w:eastAsiaTheme="minorEastAsia"/>
                <w:lang w:eastAsia="zh-CN"/>
              </w:rPr>
            </w:pPr>
          </w:p>
          <w:p w14:paraId="332EB02A"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2128FFE5" w14:textId="77777777" w:rsidR="00874A76" w:rsidRDefault="00112F1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color w:val="FF0000"/>
                <w:lang w:eastAsia="zh-CN"/>
              </w:rPr>
              <w:t>[2X]</w:t>
            </w:r>
            <w:r>
              <w:rPr>
                <w:rFonts w:eastAsia="DengXian"/>
                <w:lang w:eastAsia="zh-CN"/>
              </w:rPr>
              <w:t>-[2L]-[3A]-[3B]+[3C]+[3D]</w:t>
            </w:r>
          </w:p>
          <w:p w14:paraId="3CEDB65B" w14:textId="77777777" w:rsidR="00874A76" w:rsidRDefault="00874A76">
            <w:pPr>
              <w:rPr>
                <w:rFonts w:eastAsiaTheme="minorEastAsia"/>
                <w:lang w:eastAsia="zh-CN"/>
              </w:rPr>
            </w:pPr>
          </w:p>
        </w:tc>
        <w:tc>
          <w:tcPr>
            <w:tcW w:w="6225" w:type="dxa"/>
            <w:vMerge/>
          </w:tcPr>
          <w:p w14:paraId="06798373" w14:textId="77777777" w:rsidR="00874A76" w:rsidRDefault="00874A76">
            <w:pPr>
              <w:rPr>
                <w:rFonts w:eastAsiaTheme="minorEastAsia"/>
                <w:lang w:eastAsia="zh-CN"/>
              </w:rPr>
            </w:pPr>
          </w:p>
        </w:tc>
      </w:tr>
      <w:tr w:rsidR="00874A76" w14:paraId="4EF38240" w14:textId="77777777">
        <w:tc>
          <w:tcPr>
            <w:tcW w:w="1205" w:type="dxa"/>
          </w:tcPr>
          <w:p w14:paraId="6E2D81AE"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62D4E2A0" w14:textId="77777777" w:rsidR="00874A76" w:rsidRDefault="00112F16">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C06FC0E" w14:textId="77777777" w:rsidR="00874A76" w:rsidRDefault="00112F1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53005617" w14:textId="77777777" w:rsidR="00874A76" w:rsidRDefault="00874A76">
            <w:pPr>
              <w:rPr>
                <w:rFonts w:eastAsiaTheme="minorEastAsia"/>
                <w:color w:val="000000" w:themeColor="text1"/>
                <w:lang w:eastAsia="zh-CN"/>
              </w:rPr>
            </w:pPr>
          </w:p>
        </w:tc>
      </w:tr>
      <w:tr w:rsidR="00874A76" w14:paraId="5D1FFA48" w14:textId="77777777">
        <w:tc>
          <w:tcPr>
            <w:tcW w:w="1205" w:type="dxa"/>
          </w:tcPr>
          <w:p w14:paraId="6ED8BF8B" w14:textId="77777777" w:rsidR="00874A76" w:rsidRDefault="00112F16">
            <w:pPr>
              <w:rPr>
                <w:rFonts w:eastAsiaTheme="minorEastAsia"/>
                <w:lang w:eastAsia="zh-CN"/>
              </w:rPr>
            </w:pPr>
            <w:r>
              <w:rPr>
                <w:rFonts w:eastAsiaTheme="minorEastAsia"/>
                <w:lang w:eastAsia="zh-CN"/>
              </w:rPr>
              <w:t>Ericsson</w:t>
            </w:r>
          </w:p>
        </w:tc>
        <w:tc>
          <w:tcPr>
            <w:tcW w:w="1583" w:type="dxa"/>
          </w:tcPr>
          <w:p w14:paraId="0C391FBA" w14:textId="77777777" w:rsidR="00874A76" w:rsidRDefault="00112F16">
            <w:pPr>
              <w:rPr>
                <w:rFonts w:eastAsiaTheme="minorEastAsia"/>
                <w:color w:val="000000" w:themeColor="text1"/>
                <w:lang w:eastAsia="zh-CN"/>
              </w:rPr>
            </w:pPr>
            <w:r>
              <w:rPr>
                <w:rFonts w:eastAsiaTheme="minorEastAsia"/>
                <w:lang w:eastAsia="zh-CN"/>
              </w:rPr>
              <w:t>[4A]</w:t>
            </w:r>
          </w:p>
        </w:tc>
        <w:tc>
          <w:tcPr>
            <w:tcW w:w="5724" w:type="dxa"/>
          </w:tcPr>
          <w:p w14:paraId="0682C92A" w14:textId="77777777" w:rsidR="00874A76" w:rsidRDefault="00112F16">
            <w:pPr>
              <w:rPr>
                <w:rFonts w:eastAsiaTheme="minorEastAsia"/>
                <w:b/>
                <w:bCs/>
                <w:u w:val="single"/>
                <w:lang w:eastAsia="zh-CN"/>
              </w:rPr>
            </w:pPr>
            <w:r>
              <w:rPr>
                <w:rFonts w:eastAsiaTheme="minorEastAsia"/>
                <w:b/>
                <w:bCs/>
                <w:u w:val="single"/>
                <w:lang w:eastAsia="zh-CN"/>
              </w:rPr>
              <w:t>[4A]</w:t>
            </w:r>
          </w:p>
          <w:p w14:paraId="626BF246" w14:textId="77777777" w:rsidR="00874A76" w:rsidRDefault="00112F16">
            <w:pPr>
              <w:rPr>
                <w:rFonts w:eastAsiaTheme="minorEastAsia"/>
                <w:b/>
                <w:bCs/>
                <w:lang w:eastAsia="zh-CN"/>
              </w:rPr>
            </w:pPr>
            <w:r>
              <w:rPr>
                <w:rFonts w:eastAsiaTheme="minorEastAsia"/>
                <w:lang w:eastAsia="zh-CN"/>
              </w:rPr>
              <w:t xml:space="preserve">Perhaps we should make the following correction? </w:t>
            </w:r>
          </w:p>
          <w:p w14:paraId="623A531A"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7292E6F5"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tc>
        <w:tc>
          <w:tcPr>
            <w:tcW w:w="6225" w:type="dxa"/>
            <w:vMerge/>
          </w:tcPr>
          <w:p w14:paraId="08B32F08" w14:textId="77777777" w:rsidR="00874A76" w:rsidRDefault="00874A76">
            <w:pPr>
              <w:rPr>
                <w:rFonts w:eastAsiaTheme="minorEastAsia"/>
                <w:u w:val="single"/>
                <w:lang w:eastAsia="zh-CN"/>
              </w:rPr>
            </w:pPr>
          </w:p>
        </w:tc>
      </w:tr>
      <w:tr w:rsidR="00874A76" w14:paraId="7DC9E4BB" w14:textId="77777777">
        <w:tc>
          <w:tcPr>
            <w:tcW w:w="1205" w:type="dxa"/>
          </w:tcPr>
          <w:p w14:paraId="2ED174B9" w14:textId="77777777" w:rsidR="00874A76" w:rsidRDefault="00112F16">
            <w:pPr>
              <w:rPr>
                <w:rFonts w:eastAsiaTheme="minorEastAsia"/>
                <w:lang w:eastAsia="zh-CN"/>
              </w:rPr>
            </w:pPr>
            <w:r>
              <w:rPr>
                <w:rFonts w:eastAsiaTheme="minorEastAsia"/>
                <w:lang w:eastAsia="zh-CN"/>
              </w:rPr>
              <w:t>Futurewei</w:t>
            </w:r>
          </w:p>
        </w:tc>
        <w:tc>
          <w:tcPr>
            <w:tcW w:w="1583" w:type="dxa"/>
          </w:tcPr>
          <w:p w14:paraId="3477AB82" w14:textId="77777777" w:rsidR="00874A76" w:rsidRDefault="00112F16">
            <w:pPr>
              <w:rPr>
                <w:rFonts w:eastAsiaTheme="minorEastAsia"/>
                <w:lang w:eastAsia="zh-CN"/>
              </w:rPr>
            </w:pPr>
            <w:r>
              <w:rPr>
                <w:rFonts w:eastAsiaTheme="minorEastAsia"/>
                <w:lang w:eastAsia="zh-CN"/>
              </w:rPr>
              <w:t>[4A]</w:t>
            </w:r>
          </w:p>
        </w:tc>
        <w:tc>
          <w:tcPr>
            <w:tcW w:w="5724" w:type="dxa"/>
          </w:tcPr>
          <w:p w14:paraId="6DFB6CF2" w14:textId="77777777" w:rsidR="00874A76" w:rsidRDefault="00874A76">
            <w:pPr>
              <w:rPr>
                <w:rFonts w:eastAsiaTheme="minorEastAsia"/>
                <w:lang w:eastAsia="zh-CN"/>
              </w:rPr>
            </w:pPr>
          </w:p>
          <w:p w14:paraId="618F6E22" w14:textId="77777777" w:rsidR="00874A76" w:rsidRDefault="00112F16">
            <w:pPr>
              <w:rPr>
                <w:rFonts w:eastAsiaTheme="minorEastAsia"/>
                <w:lang w:eastAsia="zh-CN"/>
              </w:rPr>
            </w:pPr>
            <w:r>
              <w:rPr>
                <w:rFonts w:eastAsiaTheme="minorEastAsia"/>
                <w:lang w:eastAsia="zh-CN"/>
              </w:rPr>
              <w:t>[4A]</w:t>
            </w:r>
          </w:p>
          <w:p w14:paraId="5680EFAF"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2B77E48B" w14:textId="77777777" w:rsidR="00874A76" w:rsidRDefault="00874A76">
            <w:pPr>
              <w:rPr>
                <w:rFonts w:eastAsiaTheme="minorEastAsia"/>
                <w:lang w:eastAsia="zh-CN"/>
              </w:rPr>
            </w:pPr>
          </w:p>
          <w:p w14:paraId="3187656A" w14:textId="77777777" w:rsidR="00874A76" w:rsidRDefault="00112F16">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324A60D6" w14:textId="77777777" w:rsidR="00874A76" w:rsidRDefault="00112F16">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r>
              <w:rPr>
                <w:rFonts w:eastAsia="DengXian"/>
                <w:bCs/>
                <w:color w:val="FF0000"/>
                <w:highlight w:val="yellow"/>
                <w:lang w:eastAsia="zh-CN"/>
              </w:rPr>
              <w:t>2*[3C]+2*[3D</w:t>
            </w:r>
            <w:r>
              <w:rPr>
                <w:rFonts w:eastAsia="DengXian"/>
                <w:bCs/>
                <w:highlight w:val="yellow"/>
                <w:lang w:eastAsia="zh-CN"/>
              </w:rPr>
              <w:t xml:space="preserve">]-[1J]-[2L]+[2C]-[1H]) for device 1, </w:t>
            </w:r>
          </w:p>
          <w:p w14:paraId="6A71B699" w14:textId="77777777" w:rsidR="00874A76" w:rsidRDefault="00112F16">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27770904" w14:textId="77777777" w:rsidR="00874A76" w:rsidRDefault="00874A76">
            <w:pPr>
              <w:rPr>
                <w:rFonts w:eastAsiaTheme="minorEastAsia"/>
                <w:color w:val="000000" w:themeColor="text1"/>
                <w:lang w:eastAsia="zh-CN"/>
              </w:rPr>
            </w:pPr>
          </w:p>
        </w:tc>
        <w:tc>
          <w:tcPr>
            <w:tcW w:w="6225" w:type="dxa"/>
            <w:vMerge/>
          </w:tcPr>
          <w:p w14:paraId="1CA1947B" w14:textId="77777777" w:rsidR="00874A76" w:rsidRDefault="00874A76">
            <w:pPr>
              <w:rPr>
                <w:rFonts w:eastAsiaTheme="minorEastAsia"/>
                <w:lang w:eastAsia="zh-CN"/>
              </w:rPr>
            </w:pPr>
          </w:p>
        </w:tc>
      </w:tr>
    </w:tbl>
    <w:p w14:paraId="4558E706" w14:textId="77777777" w:rsidR="00874A76" w:rsidRDefault="00874A76">
      <w:pPr>
        <w:rPr>
          <w:rFonts w:eastAsiaTheme="minorEastAsia"/>
          <w:lang w:eastAsia="zh-CN"/>
        </w:rPr>
      </w:pPr>
    </w:p>
    <w:p w14:paraId="7EA3AC37" w14:textId="77777777" w:rsidR="00874A76" w:rsidRDefault="00112F16">
      <w:pPr>
        <w:rPr>
          <w:rFonts w:eastAsiaTheme="minorEastAsia"/>
          <w:lang w:eastAsia="zh-CN"/>
        </w:rPr>
      </w:pPr>
      <w:r>
        <w:rPr>
          <w:rFonts w:eastAsiaTheme="minorEastAsia" w:hint="eastAsia"/>
          <w:lang w:eastAsia="zh-CN"/>
        </w:rPr>
        <w:t>In summary, the table and note1 is revised as follows,</w:t>
      </w:r>
    </w:p>
    <w:p w14:paraId="6812AE6B" w14:textId="77777777" w:rsidR="00874A76" w:rsidRDefault="00874A76">
      <w:pPr>
        <w:rPr>
          <w:rFonts w:eastAsiaTheme="minorEastAsia"/>
          <w:lang w:eastAsia="zh-CN"/>
        </w:rPr>
      </w:pPr>
    </w:p>
    <w:p w14:paraId="2FBA2334"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12E53DB0" w14:textId="77777777" w:rsidR="00874A76" w:rsidRDefault="00112F16">
      <w:pPr>
        <w:rPr>
          <w:rFonts w:eastAsiaTheme="minorEastAsia"/>
          <w:lang w:eastAsia="zh-CN"/>
        </w:rPr>
      </w:pPr>
      <w:r>
        <w:rPr>
          <w:rFonts w:eastAsiaTheme="minorEastAsia" w:hint="eastAsia"/>
          <w:lang w:eastAsia="zh-CN"/>
        </w:rPr>
        <w:lastRenderedPageBreak/>
        <w:t>Update [1E] as follows,</w:t>
      </w:r>
    </w:p>
    <w:p w14:paraId="7F7C3A76" w14:textId="77777777" w:rsidR="00874A76" w:rsidRDefault="00874A76">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874A76" w:rsidRPr="00C74B7D" w14:paraId="35253D85" w14:textId="77777777">
        <w:trPr>
          <w:trHeight w:val="276"/>
        </w:trPr>
        <w:tc>
          <w:tcPr>
            <w:tcW w:w="510" w:type="pct"/>
            <w:vAlign w:val="center"/>
          </w:tcPr>
          <w:p w14:paraId="5BDBC38A"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18E97CF2"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506B1466" w14:textId="77777777" w:rsidR="00874A76" w:rsidRDefault="00112F1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36FA67A5"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3F66EF92"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6B018A94"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352E481A" w14:textId="77777777" w:rsidR="00874A76" w:rsidRDefault="00112F1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4B90DC7F" w14:textId="77777777" w:rsidR="00874A76" w:rsidRDefault="00112F1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0F67BFD1"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1A3679F0"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36F0AAD4" w14:textId="77777777" w:rsidR="00874A76" w:rsidRDefault="00874A76">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49D65B29" w14:textId="77777777" w:rsidR="00874A76" w:rsidRDefault="00112F16">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3F740D0F"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6225D822"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60E16877"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42718E73"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197296DD" w14:textId="77777777" w:rsidR="00874A76" w:rsidRDefault="00112F1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5C1261E4"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48425E37"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70B5F37A" w14:textId="77777777" w:rsidR="00874A76" w:rsidRPr="00C31597" w:rsidRDefault="00874A76">
      <w:pPr>
        <w:rPr>
          <w:rFonts w:eastAsiaTheme="minorEastAsia"/>
          <w:lang w:val="sv-SE" w:eastAsia="zh-CN"/>
        </w:rPr>
      </w:pPr>
    </w:p>
    <w:p w14:paraId="0F4A7933" w14:textId="77777777" w:rsidR="00874A76" w:rsidRDefault="00112F16">
      <w:pPr>
        <w:rPr>
          <w:rFonts w:eastAsiaTheme="minorEastAsia"/>
          <w:lang w:eastAsia="zh-CN"/>
        </w:rPr>
      </w:pPr>
      <w:r>
        <w:rPr>
          <w:rFonts w:eastAsiaTheme="minorEastAsia" w:hint="eastAsia"/>
          <w:lang w:eastAsia="zh-CN"/>
        </w:rPr>
        <w:t>Update note 1 in link budget table as follows,</w:t>
      </w:r>
    </w:p>
    <w:p w14:paraId="37183FF7" w14:textId="77777777" w:rsidR="00874A76" w:rsidRDefault="00874A76">
      <w:pPr>
        <w:rPr>
          <w:rFonts w:eastAsiaTheme="minorEastAsia"/>
          <w:lang w:eastAsia="zh-CN"/>
        </w:rPr>
      </w:pPr>
    </w:p>
    <w:p w14:paraId="385AC78A" w14:textId="77777777" w:rsidR="00874A76" w:rsidRDefault="00112F16">
      <w:pPr>
        <w:rPr>
          <w:rFonts w:eastAsia="DengXian"/>
          <w:bCs/>
          <w:color w:val="FF0000"/>
          <w:lang w:eastAsia="zh-CN"/>
        </w:rPr>
      </w:pPr>
      <w:r>
        <w:rPr>
          <w:rFonts w:eastAsia="DengXian" w:hint="eastAsia"/>
          <w:bCs/>
          <w:lang w:eastAsia="zh-CN"/>
        </w:rPr>
        <w:t>Note1</w:t>
      </w:r>
      <w:r>
        <w:rPr>
          <w:rFonts w:eastAsia="DengXian"/>
          <w:bCs/>
          <w:lang w:eastAsia="zh-CN"/>
        </w:rPr>
        <w:t xml:space="preserve"> (for email discussion)</w:t>
      </w:r>
      <w:r>
        <w:rPr>
          <w:rFonts w:eastAsia="DengXian" w:hint="eastAsia"/>
          <w:bCs/>
          <w:lang w:eastAsia="zh-CN"/>
        </w:rPr>
        <w:t>: calculated values in the Table XXXX are derived according to the followings,</w:t>
      </w:r>
    </w:p>
    <w:p w14:paraId="0DA5C6B0" w14:textId="77777777" w:rsidR="00874A76" w:rsidRDefault="00874A76">
      <w:pPr>
        <w:rPr>
          <w:rFonts w:eastAsia="DengXian"/>
          <w:lang w:eastAsia="zh-CN"/>
        </w:rPr>
      </w:pPr>
    </w:p>
    <w:p w14:paraId="2BC40157" w14:textId="77777777" w:rsidR="00874A76" w:rsidRDefault="00112F16">
      <w:pPr>
        <w:rPr>
          <w:rFonts w:eastAsiaTheme="minorEastAsia"/>
          <w:color w:val="FF0000"/>
          <w:lang w:eastAsia="zh-CN"/>
        </w:rPr>
      </w:pPr>
      <w:r>
        <w:rPr>
          <w:rFonts w:eastAsiaTheme="minorEastAsia" w:hint="eastAsia"/>
          <w:color w:val="FF0000"/>
          <w:lang w:eastAsia="zh-CN"/>
        </w:rPr>
        <w:t>[1E3]</w:t>
      </w:r>
    </w:p>
    <w:p w14:paraId="19743150"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19948136" w14:textId="77777777" w:rsidR="00874A76" w:rsidRDefault="00874A76">
      <w:pPr>
        <w:rPr>
          <w:rFonts w:eastAsiaTheme="minorEastAsia"/>
          <w:color w:val="FF0000"/>
          <w:lang w:eastAsia="zh-CN"/>
        </w:rPr>
      </w:pPr>
    </w:p>
    <w:p w14:paraId="712DC277" w14:textId="77777777" w:rsidR="00874A76" w:rsidRDefault="00112F16">
      <w:pPr>
        <w:rPr>
          <w:rFonts w:eastAsiaTheme="minorEastAsia"/>
          <w:color w:val="FF0000"/>
          <w:lang w:eastAsia="zh-CN"/>
        </w:rPr>
      </w:pPr>
      <w:r>
        <w:rPr>
          <w:rFonts w:eastAsiaTheme="minorEastAsia" w:hint="eastAsia"/>
          <w:color w:val="FF0000"/>
          <w:lang w:eastAsia="zh-CN"/>
        </w:rPr>
        <w:t>[1E4]</w:t>
      </w:r>
    </w:p>
    <w:p w14:paraId="038A44DF"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6A80D961" w14:textId="77777777" w:rsidR="00874A76" w:rsidRDefault="00112F1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6C204B2F"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DF127F6" w14:textId="77777777" w:rsidR="00874A76" w:rsidRPr="00C74B7D" w:rsidRDefault="00112F16">
      <w:pPr>
        <w:pStyle w:val="ListParagraph"/>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1796D2C6" w14:textId="77777777" w:rsidR="00874A76" w:rsidRPr="00C74B7D" w:rsidRDefault="00874A76">
      <w:pPr>
        <w:jc w:val="both"/>
        <w:rPr>
          <w:rFonts w:eastAsia="DengXian"/>
          <w:color w:val="FF0000"/>
          <w:lang w:val="de-DE" w:eastAsia="zh-CN"/>
        </w:rPr>
      </w:pPr>
    </w:p>
    <w:p w14:paraId="1020B792" w14:textId="77777777" w:rsidR="00874A76" w:rsidRDefault="00112F16">
      <w:pPr>
        <w:rPr>
          <w:rFonts w:eastAsiaTheme="minorEastAsia"/>
          <w:color w:val="FF0000"/>
          <w:lang w:eastAsia="zh-CN"/>
        </w:rPr>
      </w:pPr>
      <w:r>
        <w:rPr>
          <w:rFonts w:eastAsiaTheme="minorEastAsia" w:hint="eastAsia"/>
          <w:color w:val="FF0000"/>
          <w:lang w:eastAsia="zh-CN"/>
        </w:rPr>
        <w:t>[1E5]</w:t>
      </w:r>
    </w:p>
    <w:p w14:paraId="522F1402" w14:textId="77777777" w:rsidR="00874A76" w:rsidRPr="00C74B7D" w:rsidRDefault="00112F16">
      <w:pPr>
        <w:pStyle w:val="ListParagraph"/>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 [3C](R2D) + [3D](R2D)</w:t>
      </w:r>
    </w:p>
    <w:p w14:paraId="731F84DD" w14:textId="77777777" w:rsidR="00874A76" w:rsidRPr="00C74B7D" w:rsidRDefault="00874A76">
      <w:pPr>
        <w:rPr>
          <w:rFonts w:eastAsiaTheme="minorEastAsia"/>
          <w:color w:val="FF0000"/>
          <w:lang w:val="de-DE" w:eastAsia="zh-CN"/>
        </w:rPr>
      </w:pPr>
    </w:p>
    <w:p w14:paraId="1B3900F5" w14:textId="77777777" w:rsidR="00874A76" w:rsidRDefault="00112F16">
      <w:pPr>
        <w:rPr>
          <w:rFonts w:eastAsiaTheme="minorEastAsia"/>
          <w:color w:val="FF0000"/>
          <w:lang w:eastAsia="zh-CN"/>
        </w:rPr>
      </w:pPr>
      <w:r>
        <w:rPr>
          <w:rFonts w:eastAsiaTheme="minorEastAsia" w:hint="eastAsia"/>
          <w:color w:val="FF0000"/>
          <w:lang w:eastAsia="zh-CN"/>
        </w:rPr>
        <w:t>[1E]</w:t>
      </w:r>
    </w:p>
    <w:p w14:paraId="74E6756B" w14:textId="77777777" w:rsidR="00874A76" w:rsidRPr="00C74B7D" w:rsidRDefault="00112F16">
      <w:pPr>
        <w:pStyle w:val="ListParagraph"/>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[1E1] + [1E2] - [1N](R2D) + [2C] (R2D) </w:t>
      </w:r>
      <w:r w:rsidRPr="00C74B7D">
        <w:rPr>
          <w:rFonts w:eastAsiaTheme="minorEastAsia"/>
          <w:color w:val="FF0000"/>
          <w:lang w:val="de-DE" w:eastAsia="zh-CN"/>
        </w:rPr>
        <w:t>–</w:t>
      </w:r>
      <w:r w:rsidRPr="00C74B7D">
        <w:rPr>
          <w:rFonts w:eastAsiaTheme="minorEastAsia" w:hint="eastAsia"/>
          <w:color w:val="FF0000"/>
          <w:lang w:val="de-DE" w:eastAsia="zh-CN"/>
        </w:rPr>
        <w:t xml:space="preserve"> [2H](R2D) </w:t>
      </w:r>
      <w:r w:rsidRPr="00C74B7D">
        <w:rPr>
          <w:rFonts w:eastAsiaTheme="minorEastAsia"/>
          <w:color w:val="FF0000"/>
          <w:lang w:val="de-DE" w:eastAsia="zh-CN"/>
        </w:rPr>
        <w:t>–[3A]</w:t>
      </w:r>
      <w:r w:rsidRPr="00C74B7D">
        <w:rPr>
          <w:rFonts w:eastAsiaTheme="minorEastAsia" w:hint="eastAsia"/>
          <w:color w:val="FF0000"/>
          <w:lang w:val="de-DE" w:eastAsia="zh-CN"/>
        </w:rPr>
        <w:t xml:space="preserve"> </w:t>
      </w:r>
      <w:r w:rsidRPr="00C74B7D">
        <w:rPr>
          <w:rFonts w:eastAsiaTheme="minorEastAsia"/>
          <w:color w:val="FF0000"/>
          <w:lang w:val="de-DE" w:eastAsia="zh-CN"/>
        </w:rPr>
        <w:t>–</w:t>
      </w:r>
      <w:r w:rsidRPr="00C74B7D">
        <w:rPr>
          <w:rFonts w:eastAsiaTheme="minorEastAsia" w:hint="eastAsia"/>
          <w:color w:val="FF0000"/>
          <w:lang w:val="de-DE" w:eastAsia="zh-CN"/>
        </w:rPr>
        <w:t xml:space="preserve"> </w:t>
      </w:r>
      <w:r w:rsidRPr="00C74B7D">
        <w:rPr>
          <w:rFonts w:eastAsiaTheme="minorEastAsia"/>
          <w:color w:val="FF0000"/>
          <w:lang w:val="de-DE" w:eastAsia="zh-CN"/>
        </w:rPr>
        <w:t>[3B]</w:t>
      </w:r>
      <w:r w:rsidRPr="00C74B7D">
        <w:rPr>
          <w:rFonts w:eastAsiaTheme="minorEastAsia" w:hint="eastAsia"/>
          <w:color w:val="FF0000"/>
          <w:lang w:val="de-DE" w:eastAsia="zh-CN"/>
        </w:rPr>
        <w:t xml:space="preserve"> + [3C](R2D) + [3D](R2D) +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48336F79"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78485A7B" w14:textId="77777777" w:rsidR="00874A76" w:rsidRDefault="00874A76">
      <w:pPr>
        <w:rPr>
          <w:rFonts w:eastAsia="DengXian"/>
          <w:lang w:eastAsia="zh-CN"/>
        </w:rPr>
      </w:pPr>
    </w:p>
    <w:p w14:paraId="0AC4259C" w14:textId="77777777" w:rsidR="00874A76" w:rsidRDefault="00112F16">
      <w:pPr>
        <w:rPr>
          <w:rFonts w:eastAsia="DengXian"/>
          <w:lang w:eastAsia="zh-CN"/>
        </w:rPr>
      </w:pPr>
      <w:r>
        <w:rPr>
          <w:rFonts w:eastAsia="DengXian" w:hint="eastAsia"/>
          <w:lang w:eastAsia="zh-CN"/>
        </w:rPr>
        <w:t>[1M]:</w:t>
      </w:r>
    </w:p>
    <w:p w14:paraId="21E38E24"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31D0C4F5" w14:textId="77777777" w:rsidR="00874A76" w:rsidRDefault="00112F1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3120C897"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1BC1DAC"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8CB4100"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 [1J]</w:t>
      </w:r>
    </w:p>
    <w:p w14:paraId="68897DF4"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7DB1FB7D"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nt="eastAsia"/>
          <w:lang w:eastAsia="zh-CN"/>
        </w:rPr>
        <w:t>- [1J]</w:t>
      </w:r>
    </w:p>
    <w:p w14:paraId="3009E24C"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063B4911"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B6EC148" w14:textId="77777777" w:rsidR="00874A76" w:rsidRDefault="00874A76">
      <w:pPr>
        <w:rPr>
          <w:rFonts w:eastAsia="DengXian"/>
          <w:lang w:eastAsia="zh-CN"/>
        </w:rPr>
      </w:pPr>
    </w:p>
    <w:p w14:paraId="52F9B229" w14:textId="77777777" w:rsidR="00874A76" w:rsidRDefault="00112F16">
      <w:pPr>
        <w:rPr>
          <w:rFonts w:eastAsia="DengXian"/>
          <w:lang w:eastAsia="zh-CN"/>
        </w:rPr>
      </w:pPr>
      <w:r>
        <w:rPr>
          <w:rFonts w:eastAsia="DengXian"/>
          <w:lang w:eastAsia="zh-CN"/>
        </w:rPr>
        <w:t>[2F]:</w:t>
      </w:r>
    </w:p>
    <w:p w14:paraId="5034A1EA"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0E3471BE" w14:textId="77777777" w:rsidR="00874A76" w:rsidRDefault="00874A76">
      <w:pPr>
        <w:rPr>
          <w:rFonts w:eastAsia="DengXian"/>
          <w:lang w:eastAsia="zh-CN"/>
        </w:rPr>
      </w:pPr>
    </w:p>
    <w:p w14:paraId="0CFC3070" w14:textId="77777777" w:rsidR="00874A76" w:rsidRDefault="00112F16">
      <w:pPr>
        <w:rPr>
          <w:rFonts w:eastAsia="DengXian"/>
          <w:lang w:eastAsia="zh-CN"/>
        </w:rPr>
      </w:pPr>
      <w:r>
        <w:rPr>
          <w:rFonts w:eastAsia="DengXian"/>
          <w:lang w:eastAsia="zh-CN"/>
        </w:rPr>
        <w:t>[2G]</w:t>
      </w:r>
    </w:p>
    <w:p w14:paraId="41DAE4D2" w14:textId="77777777" w:rsidR="00874A76" w:rsidRDefault="00112F16">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0589259C" w14:textId="77777777" w:rsidR="00874A76" w:rsidRDefault="00112F16">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79747290" w14:textId="77777777" w:rsidR="00874A76" w:rsidRDefault="00112F16">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035BF48E" w14:textId="77777777" w:rsidR="00874A76" w:rsidRDefault="00112F16">
      <w:pPr>
        <w:pStyle w:val="ListParagraph"/>
        <w:numPr>
          <w:ilvl w:val="0"/>
          <w:numId w:val="9"/>
        </w:numPr>
        <w:ind w:firstLineChars="0"/>
        <w:rPr>
          <w:color w:val="FF0000"/>
        </w:rPr>
      </w:pPr>
      <w:r>
        <w:rPr>
          <w:rFonts w:hint="eastAsia"/>
          <w:color w:val="FF0000"/>
        </w:rPr>
        <w:t xml:space="preserve">On/off keying backscatter loss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79C190F9" w14:textId="77777777" w:rsidR="00874A76" w:rsidRDefault="00874A76">
      <w:pPr>
        <w:rPr>
          <w:rFonts w:eastAsia="DengXian"/>
          <w:lang w:eastAsia="zh-CN"/>
        </w:rPr>
      </w:pPr>
    </w:p>
    <w:p w14:paraId="11E392CD" w14:textId="77777777" w:rsidR="00874A76" w:rsidRDefault="00112F16">
      <w:pPr>
        <w:rPr>
          <w:rFonts w:eastAsia="DengXian"/>
          <w:lang w:eastAsia="zh-CN"/>
        </w:rPr>
      </w:pPr>
      <w:r>
        <w:rPr>
          <w:rFonts w:eastAsia="DengXian" w:hint="eastAsia"/>
          <w:lang w:eastAsia="zh-CN"/>
        </w:rPr>
        <w:t>[2J]</w:t>
      </w:r>
    </w:p>
    <w:p w14:paraId="62837D24" w14:textId="77777777" w:rsidR="00874A76" w:rsidRDefault="00112F16">
      <w:pPr>
        <w:pStyle w:val="ListParagraph"/>
        <w:numPr>
          <w:ilvl w:val="0"/>
          <w:numId w:val="9"/>
        </w:numPr>
        <w:ind w:firstLineChars="0"/>
      </w:pPr>
      <w:r>
        <w:t>For R2D link in the coverage evaluation, for device 1</w:t>
      </w:r>
    </w:p>
    <w:p w14:paraId="6964B088" w14:textId="77777777" w:rsidR="00874A76" w:rsidRDefault="00112F16">
      <w:pPr>
        <w:pStyle w:val="ListParagraph"/>
        <w:numPr>
          <w:ilvl w:val="1"/>
          <w:numId w:val="9"/>
        </w:numPr>
        <w:ind w:firstLineChars="0"/>
      </w:pPr>
      <w:r>
        <w:t>Budget-Alt1 is used (note: receiver architecture is RF ED)</w:t>
      </w:r>
    </w:p>
    <w:p w14:paraId="56D5452B" w14:textId="77777777" w:rsidR="00874A76" w:rsidRDefault="00874A76">
      <w:pPr>
        <w:rPr>
          <w:rFonts w:eastAsia="DengXian"/>
          <w:lang w:eastAsia="zh-CN"/>
        </w:rPr>
      </w:pPr>
    </w:p>
    <w:p w14:paraId="4ECB74D0" w14:textId="77777777" w:rsidR="00874A76" w:rsidRDefault="00112F16">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6E4D2281" w14:textId="77777777" w:rsidR="00874A76" w:rsidRDefault="00112F16">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031B1FD" w14:textId="77777777" w:rsidR="00874A76" w:rsidRDefault="00112F16">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2D860BF5" w14:textId="77777777" w:rsidR="00874A76" w:rsidRDefault="00874A76">
      <w:pPr>
        <w:rPr>
          <w:rFonts w:eastAsia="DengXian"/>
          <w:lang w:eastAsia="zh-CN"/>
        </w:rPr>
      </w:pPr>
    </w:p>
    <w:p w14:paraId="0A856FB4" w14:textId="77777777" w:rsidR="00874A76" w:rsidRDefault="00112F16">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3C1AFA9F" w14:textId="77777777" w:rsidR="00874A76" w:rsidRDefault="00112F16">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720D825F" w14:textId="77777777" w:rsidR="00874A76" w:rsidRDefault="00112F16">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0B4F63D6" w14:textId="77777777" w:rsidR="00874A76" w:rsidRDefault="00112F16">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7FB5BCD0" w14:textId="77777777" w:rsidR="00874A76" w:rsidRDefault="00874A76">
      <w:pPr>
        <w:rPr>
          <w:rFonts w:eastAsia="DengXian"/>
          <w:lang w:eastAsia="zh-CN"/>
        </w:rPr>
      </w:pPr>
    </w:p>
    <w:p w14:paraId="7A1980FA" w14:textId="77777777" w:rsidR="00874A76" w:rsidRDefault="00112F16">
      <w:pPr>
        <w:rPr>
          <w:rFonts w:eastAsia="DengXian"/>
          <w:lang w:eastAsia="zh-CN"/>
        </w:rPr>
      </w:pPr>
      <w:r>
        <w:rPr>
          <w:rFonts w:eastAsia="DengXian"/>
          <w:lang w:eastAsia="zh-CN"/>
        </w:rPr>
        <w:t>[2K1]:</w:t>
      </w:r>
    </w:p>
    <w:p w14:paraId="3F75FC1E" w14:textId="77777777" w:rsidR="00874A76" w:rsidRDefault="00112F1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C55EA22" w14:textId="77777777" w:rsidR="00874A76" w:rsidRDefault="00112F16">
      <w:pPr>
        <w:pStyle w:val="ListParagraph"/>
        <w:numPr>
          <w:ilvl w:val="1"/>
          <w:numId w:val="9"/>
        </w:numPr>
        <w:ind w:firstLineChars="0"/>
        <w:rPr>
          <w:rFonts w:eastAsia="DengXian"/>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7703EF04" w14:textId="77777777" w:rsidR="00874A76" w:rsidRDefault="00112F16">
      <w:pPr>
        <w:pStyle w:val="ListParagraph"/>
        <w:numPr>
          <w:ilvl w:val="1"/>
          <w:numId w:val="9"/>
        </w:numPr>
        <w:ind w:firstLineChars="0"/>
        <w:rPr>
          <w:rFonts w:eastAsia="DengXian"/>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6CF57665" w14:textId="77777777" w:rsidR="00874A76" w:rsidRDefault="00112F16">
      <w:pPr>
        <w:pStyle w:val="ListParagraph"/>
        <w:numPr>
          <w:ilvl w:val="0"/>
          <w:numId w:val="9"/>
        </w:numPr>
        <w:ind w:firstLineChars="0"/>
        <w:rPr>
          <w:rFonts w:eastAsia="DengXian"/>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1FCBE9F8" w14:textId="77777777" w:rsidR="00874A76" w:rsidRDefault="00874A76">
      <w:pPr>
        <w:rPr>
          <w:rFonts w:eastAsia="DengXian"/>
          <w:lang w:eastAsia="zh-CN"/>
        </w:rPr>
      </w:pPr>
    </w:p>
    <w:p w14:paraId="6CDB8A82" w14:textId="77777777" w:rsidR="00874A76" w:rsidRDefault="00112F16">
      <w:pPr>
        <w:rPr>
          <w:rFonts w:eastAsia="DengXian"/>
          <w:lang w:eastAsia="zh-CN"/>
        </w:rPr>
      </w:pPr>
      <w:r>
        <w:rPr>
          <w:rFonts w:eastAsia="DengXian"/>
          <w:lang w:eastAsia="zh-CN"/>
        </w:rPr>
        <w:t>[2K2]:</w:t>
      </w:r>
    </w:p>
    <w:p w14:paraId="3D5D9F01" w14:textId="77777777" w:rsidR="00874A76" w:rsidRDefault="00000000">
      <w:pPr>
        <w:pStyle w:val="ListParagraph"/>
        <w:numPr>
          <w:ilvl w:val="0"/>
          <w:numId w:val="9"/>
        </w:numPr>
        <w:ind w:firstLineChars="0"/>
        <w:rPr>
          <w:rFonts w:eastAsia="DengXian"/>
          <w:lang w:eastAsia="zh-CN"/>
        </w:rPr>
      </w:pPr>
      <m:oMath>
        <m:d>
          <m:dPr>
            <m:begChr m:val="["/>
            <m:endChr m:val="]"/>
            <m:ctrlPr>
              <w:ins w:id="16" w:author="Xiaodong Shen" w:date="2024-05-23T02:18:00Z">
                <w:rPr>
                  <w:rFonts w:ascii="Cambria Math" w:eastAsia="DengXian" w:hAnsi="Cambria Math"/>
                  <w:i/>
                  <w:color w:val="FF0000"/>
                  <w:lang w:eastAsia="zh-CN"/>
                </w:rPr>
              </w:ins>
            </m:ctrlPr>
          </m:dPr>
          <m:e>
            <m:r>
              <w:ins w:id="17" w:author="Xiaodong Shen" w:date="2024-05-23T02:18:00Z">
                <w:rPr>
                  <w:rFonts w:ascii="Cambria Math" w:eastAsia="DengXian" w:hAnsi="Cambria Math"/>
                  <w:color w:val="FF0000"/>
                </w:rPr>
                <m:t>2K2</m:t>
              </w:ins>
            </m:r>
          </m:e>
        </m:d>
        <m:r>
          <w:ins w:id="18" w:author="Xiaodong Shen" w:date="2024-05-23T02:18:00Z">
            <w:rPr>
              <w:rFonts w:ascii="Cambria Math" w:eastAsia="DengXian" w:hAnsi="Cambria Math"/>
              <w:color w:val="FF0000"/>
            </w:rPr>
            <m:t>=lin2dB</m:t>
          </w:ins>
        </m:r>
        <m:d>
          <m:dPr>
            <m:ctrlPr>
              <w:ins w:id="19" w:author="Xiaodong Shen" w:date="2024-05-23T02:18:00Z">
                <w:rPr>
                  <w:rFonts w:ascii="Cambria Math" w:eastAsia="DengXian" w:hAnsi="Cambria Math"/>
                  <w:i/>
                  <w:color w:val="FF0000"/>
                  <w:lang w:eastAsia="zh-CN"/>
                </w:rPr>
              </w:ins>
            </m:ctrlPr>
          </m:dPr>
          <m:e>
            <m:r>
              <w:ins w:id="20" w:author="Xiaodong Shen" w:date="2024-05-23T02:18:00Z">
                <w:rPr>
                  <w:rFonts w:ascii="Cambria Math" w:eastAsia="DengXian" w:hAnsi="Cambria Math"/>
                  <w:color w:val="FF0000"/>
                </w:rPr>
                <m:t>1+</m:t>
              </w:ins>
            </m:r>
            <m:f>
              <m:fPr>
                <m:ctrlPr>
                  <w:ins w:id="21" w:author="Xiaodong Shen" w:date="2024-05-23T02:18:00Z">
                    <w:rPr>
                      <w:rFonts w:ascii="Cambria Math" w:eastAsia="DengXian" w:hAnsi="Cambria Math"/>
                      <w:i/>
                      <w:color w:val="FF0000"/>
                      <w:lang w:eastAsia="zh-CN"/>
                    </w:rPr>
                  </w:ins>
                </m:ctrlPr>
              </m:fPr>
              <m:num>
                <m:r>
                  <w:ins w:id="22" w:author="Xiaodong Shen" w:date="2024-05-23T02:18:00Z">
                    <w:rPr>
                      <w:rFonts w:ascii="Cambria Math" w:eastAsia="DengXian" w:hAnsi="Cambria Math"/>
                      <w:color w:val="FF0000"/>
                    </w:rPr>
                    <m:t>dB2lin([2K1])</m:t>
                  </w:ins>
                </m:r>
              </m:num>
              <m:den>
                <m:r>
                  <w:ins w:id="23" w:author="Xiaodong Shen" w:date="2024-05-23T02:18:00Z">
                    <w:rPr>
                      <w:rFonts w:ascii="Cambria Math" w:eastAsia="DengXian" w:hAnsi="Cambria Math"/>
                      <w:color w:val="FF0000"/>
                    </w:rPr>
                    <m:t>dB2lin([2F])</m:t>
                  </w:ins>
                </m:r>
              </m:den>
            </m:f>
          </m:e>
        </m:d>
      </m:oMath>
    </w:p>
    <w:p w14:paraId="5F83CA0F" w14:textId="77777777" w:rsidR="00874A76" w:rsidRDefault="00874A76">
      <w:pPr>
        <w:rPr>
          <w:rFonts w:eastAsia="DengXian"/>
          <w:lang w:eastAsia="zh-CN"/>
        </w:rPr>
      </w:pPr>
    </w:p>
    <w:p w14:paraId="5DEB98E2" w14:textId="77777777" w:rsidR="00874A76" w:rsidRDefault="00112F16">
      <w:pPr>
        <w:rPr>
          <w:rFonts w:eastAsia="DengXian"/>
          <w:lang w:eastAsia="zh-CN"/>
        </w:rPr>
      </w:pPr>
      <w:r>
        <w:rPr>
          <w:rFonts w:eastAsia="DengXian"/>
          <w:lang w:eastAsia="zh-CN"/>
        </w:rPr>
        <w:t>[2L]:</w:t>
      </w:r>
    </w:p>
    <w:p w14:paraId="32550479" w14:textId="77777777" w:rsidR="00874A76" w:rsidRDefault="00112F16">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02995ECB" w14:textId="77777777" w:rsidR="00874A76" w:rsidRDefault="00112F16">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50D63423" w14:textId="77777777" w:rsidR="00874A76" w:rsidRDefault="00112F16">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449B0ADE" w14:textId="77777777" w:rsidR="00874A76" w:rsidRDefault="00112F16">
      <w:pPr>
        <w:pStyle w:val="ListParagraph"/>
        <w:numPr>
          <w:ilvl w:val="0"/>
          <w:numId w:val="9"/>
        </w:numPr>
        <w:ind w:firstLineChars="0"/>
        <w:rPr>
          <w:rFonts w:eastAsia="DengXian"/>
          <w:lang w:eastAsia="zh-CN"/>
        </w:rPr>
      </w:pPr>
      <w:r>
        <w:rPr>
          <w:rFonts w:eastAsia="DengXian"/>
          <w:lang w:eastAsia="zh-CN"/>
        </w:rPr>
        <w:t>For D2R,</w:t>
      </w:r>
    </w:p>
    <w:p w14:paraId="0AFCC390" w14:textId="77777777" w:rsidR="00874A76" w:rsidRDefault="00112F16">
      <w:pPr>
        <w:pStyle w:val="ListParagraph"/>
        <w:numPr>
          <w:ilvl w:val="1"/>
          <w:numId w:val="9"/>
        </w:numPr>
        <w:ind w:firstLineChars="0"/>
        <w:rPr>
          <w:rFonts w:eastAsia="DengXian"/>
          <w:lang w:eastAsia="zh-CN"/>
        </w:rPr>
      </w:pPr>
      <w:r>
        <w:rPr>
          <w:rFonts w:eastAsia="DengXian"/>
          <w:lang w:eastAsia="zh-CN"/>
        </w:rPr>
        <w:lastRenderedPageBreak/>
        <w:t>[2L] = [2G] + [2F] + [2K2], device 1/2a</w:t>
      </w:r>
    </w:p>
    <w:p w14:paraId="1DE727C8" w14:textId="77777777" w:rsidR="00874A76" w:rsidRDefault="00112F16">
      <w:pPr>
        <w:pStyle w:val="ListParagraph"/>
        <w:numPr>
          <w:ilvl w:val="1"/>
          <w:numId w:val="9"/>
        </w:numPr>
        <w:ind w:firstLineChars="0"/>
        <w:rPr>
          <w:rFonts w:eastAsia="DengXian"/>
          <w:lang w:eastAsia="zh-CN"/>
        </w:rPr>
      </w:pPr>
      <w:r>
        <w:rPr>
          <w:rFonts w:eastAsia="DengXian"/>
          <w:lang w:eastAsia="zh-CN"/>
        </w:rPr>
        <w:t>[2L] = [2G] + [2F], device 2b</w:t>
      </w:r>
    </w:p>
    <w:p w14:paraId="47EDED89" w14:textId="77777777" w:rsidR="00874A76" w:rsidRDefault="00874A76">
      <w:pPr>
        <w:rPr>
          <w:rFonts w:eastAsia="DengXian"/>
          <w:lang w:eastAsia="zh-CN"/>
        </w:rPr>
      </w:pPr>
    </w:p>
    <w:p w14:paraId="0DBE7E5C" w14:textId="77777777" w:rsidR="00874A76" w:rsidRDefault="00112F16">
      <w:pPr>
        <w:rPr>
          <w:rFonts w:eastAsia="DengXian"/>
          <w:lang w:eastAsia="zh-CN"/>
        </w:rPr>
      </w:pPr>
      <w:r>
        <w:rPr>
          <w:rFonts w:eastAsia="DengXian"/>
          <w:lang w:eastAsia="zh-CN"/>
        </w:rPr>
        <w:t>[4A]</w:t>
      </w:r>
    </w:p>
    <w:p w14:paraId="60023DE0" w14:textId="77777777" w:rsidR="00874A76" w:rsidRDefault="00112F1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hint="eastAsia"/>
          <w:color w:val="FF0000"/>
          <w:lang w:eastAsia="zh-CN"/>
        </w:rPr>
        <w:t xml:space="preserve"> -[2X]-[2H]</w:t>
      </w:r>
      <w:r>
        <w:rPr>
          <w:rFonts w:eastAsia="DengXian"/>
          <w:lang w:eastAsia="zh-CN"/>
        </w:rPr>
        <w:t>-[2L]-[3A]-[3B]+[3C]+[3D]</w:t>
      </w:r>
    </w:p>
    <w:p w14:paraId="510CABE4" w14:textId="77777777" w:rsidR="00874A76" w:rsidRDefault="00112F16">
      <w:pPr>
        <w:pStyle w:val="ListParagraph"/>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6E2B2AC8" w14:textId="77777777" w:rsidR="00874A76" w:rsidRDefault="00112F16">
      <w:pPr>
        <w:pStyle w:val="ListParagraph"/>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 xml:space="preserve">[1E2]-2*[3A]-2*[3B]-[1J]-[2L]+[2C]-[1H]) for device 1, </w:t>
      </w:r>
    </w:p>
    <w:p w14:paraId="09153C83" w14:textId="77777777" w:rsidR="00874A76" w:rsidRDefault="00112F16">
      <w:pPr>
        <w:pStyle w:val="ListParagraph"/>
        <w:numPr>
          <w:ilvl w:val="1"/>
          <w:numId w:val="9"/>
        </w:numPr>
        <w:ind w:firstLineChars="0"/>
        <w:rPr>
          <w:rFonts w:eastAsia="DengXian"/>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[1E2]-2*[3A]-2*[3B]-[1J]-[2L]+[2C]+[1K]) for device 2</w:t>
      </w:r>
    </w:p>
    <w:p w14:paraId="0EBF18D4" w14:textId="77777777" w:rsidR="00874A76" w:rsidRDefault="00874A76">
      <w:pPr>
        <w:rPr>
          <w:rFonts w:eastAsiaTheme="minorEastAsia"/>
          <w:lang w:eastAsia="zh-CN"/>
        </w:rPr>
      </w:pPr>
    </w:p>
    <w:p w14:paraId="54282913" w14:textId="77777777" w:rsidR="00874A76" w:rsidRDefault="00874A76">
      <w:pPr>
        <w:rPr>
          <w:rFonts w:eastAsiaTheme="minorEastAsia"/>
          <w:color w:val="FF0000"/>
          <w:lang w:eastAsia="zh-CN"/>
        </w:rPr>
      </w:pPr>
    </w:p>
    <w:p w14:paraId="23BC9040" w14:textId="77777777" w:rsidR="00874A76" w:rsidRDefault="00874A76">
      <w:pPr>
        <w:rPr>
          <w:rFonts w:eastAsiaTheme="minorEastAsia"/>
          <w:color w:val="FF0000"/>
          <w:lang w:eastAsia="zh-CN"/>
        </w:rPr>
        <w:sectPr w:rsidR="00874A76">
          <w:pgSz w:w="16834" w:h="11909" w:orient="landscape"/>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189"/>
        <w:gridCol w:w="1239"/>
        <w:gridCol w:w="7203"/>
      </w:tblGrid>
      <w:tr w:rsidR="00874A76" w14:paraId="3E4581EA" w14:textId="77777777">
        <w:tc>
          <w:tcPr>
            <w:tcW w:w="1189" w:type="dxa"/>
          </w:tcPr>
          <w:p w14:paraId="13F6B2A2" w14:textId="77777777" w:rsidR="00874A76" w:rsidRDefault="00112F16">
            <w:pPr>
              <w:rPr>
                <w:rFonts w:eastAsiaTheme="minorEastAsia"/>
                <w:b/>
                <w:bCs/>
                <w:lang w:eastAsia="zh-CN"/>
              </w:rPr>
            </w:pPr>
            <w:r>
              <w:rPr>
                <w:rFonts w:eastAsiaTheme="minorEastAsia" w:hint="eastAsia"/>
                <w:b/>
                <w:bCs/>
                <w:lang w:eastAsia="zh-CN"/>
              </w:rPr>
              <w:lastRenderedPageBreak/>
              <w:t>Company</w:t>
            </w:r>
          </w:p>
        </w:tc>
        <w:tc>
          <w:tcPr>
            <w:tcW w:w="1239" w:type="dxa"/>
          </w:tcPr>
          <w:p w14:paraId="7A2F99FC"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0F334E0A"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5A1AD0B0" w14:textId="77777777">
        <w:tc>
          <w:tcPr>
            <w:tcW w:w="1189" w:type="dxa"/>
          </w:tcPr>
          <w:p w14:paraId="0B95D543" w14:textId="77777777" w:rsidR="00874A76" w:rsidRDefault="00112F16">
            <w:pPr>
              <w:rPr>
                <w:rFonts w:eastAsiaTheme="minorEastAsia"/>
                <w:lang w:eastAsia="zh-CN"/>
              </w:rPr>
            </w:pPr>
            <w:r>
              <w:rPr>
                <w:rFonts w:eastAsiaTheme="minorEastAsia"/>
                <w:lang w:eastAsia="zh-CN"/>
              </w:rPr>
              <w:t>MTK</w:t>
            </w:r>
          </w:p>
        </w:tc>
        <w:tc>
          <w:tcPr>
            <w:tcW w:w="1239" w:type="dxa"/>
          </w:tcPr>
          <w:p w14:paraId="0E232A5C" w14:textId="77777777" w:rsidR="00874A76" w:rsidRDefault="00112F16">
            <w:pPr>
              <w:rPr>
                <w:rFonts w:eastAsiaTheme="minorEastAsia"/>
                <w:lang w:eastAsia="zh-CN"/>
              </w:rPr>
            </w:pPr>
            <w:r>
              <w:rPr>
                <w:rFonts w:eastAsiaTheme="minorEastAsia"/>
                <w:lang w:eastAsia="zh-CN"/>
              </w:rPr>
              <w:t>[1E4]</w:t>
            </w:r>
          </w:p>
          <w:p w14:paraId="761CB5AE" w14:textId="77777777" w:rsidR="00874A76" w:rsidRDefault="00112F16">
            <w:pPr>
              <w:rPr>
                <w:rFonts w:eastAsiaTheme="minorEastAsia"/>
                <w:lang w:eastAsia="zh-CN"/>
              </w:rPr>
            </w:pPr>
            <w:r>
              <w:rPr>
                <w:rFonts w:eastAsiaTheme="minorEastAsia"/>
                <w:lang w:eastAsia="zh-CN"/>
              </w:rPr>
              <w:t>[1E]</w:t>
            </w:r>
          </w:p>
        </w:tc>
        <w:tc>
          <w:tcPr>
            <w:tcW w:w="7203" w:type="dxa"/>
          </w:tcPr>
          <w:p w14:paraId="4672BF22" w14:textId="77777777" w:rsidR="00874A76" w:rsidRDefault="00112F16">
            <w:pPr>
              <w:rPr>
                <w:rFonts w:eastAsiaTheme="minorEastAsia"/>
                <w:b/>
                <w:bCs/>
                <w:lang w:eastAsia="zh-CN"/>
              </w:rPr>
            </w:pPr>
            <w:r>
              <w:rPr>
                <w:rFonts w:eastAsiaTheme="minorEastAsia"/>
                <w:b/>
                <w:bCs/>
                <w:lang w:eastAsia="zh-CN"/>
              </w:rPr>
              <w:t>[1E4]</w:t>
            </w:r>
          </w:p>
          <w:p w14:paraId="3B1B5CFC" w14:textId="77777777" w:rsidR="00874A76" w:rsidRDefault="00112F16">
            <w:pPr>
              <w:rPr>
                <w:rFonts w:eastAsiaTheme="minorEastAsia"/>
                <w:lang w:eastAsia="zh-CN"/>
              </w:rPr>
            </w:pPr>
            <w:r>
              <w:rPr>
                <w:rFonts w:eastAsiaTheme="minorEastAsia"/>
                <w:lang w:eastAsia="zh-CN"/>
              </w:rPr>
              <w:t>The formula is OK, some updates are suggested considering the following observations/considerations:</w:t>
            </w:r>
          </w:p>
          <w:p w14:paraId="23CAFD06" w14:textId="77777777" w:rsidR="00874A76" w:rsidRDefault="00874A76">
            <w:pPr>
              <w:rPr>
                <w:rFonts w:eastAsiaTheme="minorEastAsia"/>
                <w:lang w:eastAsia="zh-CN"/>
              </w:rPr>
            </w:pPr>
          </w:p>
          <w:p w14:paraId="3D59A1FA" w14:textId="77777777" w:rsidR="00874A76" w:rsidRDefault="00112F1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32A7C2A5" w14:textId="77777777" w:rsidR="00874A76" w:rsidRDefault="00112F16">
            <w:pPr>
              <w:pStyle w:val="ListParagraph"/>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68E31113" w14:textId="77777777" w:rsidR="00874A76" w:rsidRDefault="00112F16">
            <w:pPr>
              <w:pStyle w:val="ListParagraph"/>
              <w:numPr>
                <w:ilvl w:val="0"/>
                <w:numId w:val="18"/>
              </w:numPr>
              <w:ind w:firstLineChars="0"/>
              <w:rPr>
                <w:rFonts w:eastAsiaTheme="minorEastAsia"/>
                <w:lang w:eastAsia="zh-CN"/>
              </w:rPr>
            </w:pPr>
            <w:r>
              <w:rPr>
                <w:rFonts w:eastAsiaTheme="minorEastAsia"/>
                <w:lang w:eastAsia="zh-CN"/>
              </w:rPr>
              <w:t xml:space="preserve">Considering [1K], i.e., ambient IoT backscatter amplifier gain, is only for device 2a, and [3C], i.e., BS selection/macro-diversity gain, is only for the case of BS as CW node, suggest </w:t>
            </w:r>
            <w:proofErr w:type="gramStart"/>
            <w:r>
              <w:rPr>
                <w:rFonts w:eastAsiaTheme="minorEastAsia"/>
                <w:lang w:eastAsia="zh-CN"/>
              </w:rPr>
              <w:t>to add</w:t>
            </w:r>
            <w:proofErr w:type="gramEnd"/>
            <w:r>
              <w:rPr>
                <w:rFonts w:eastAsiaTheme="minorEastAsia"/>
                <w:lang w:eastAsia="zh-CN"/>
              </w:rPr>
              <w:t xml:space="preserve"> two corresponding notes.</w:t>
            </w:r>
          </w:p>
          <w:p w14:paraId="6A12FDA3" w14:textId="77777777" w:rsidR="00874A76" w:rsidRDefault="00874A76">
            <w:pPr>
              <w:rPr>
                <w:rFonts w:eastAsiaTheme="minorEastAsia"/>
                <w:lang w:eastAsia="zh-CN"/>
              </w:rPr>
            </w:pPr>
          </w:p>
          <w:p w14:paraId="75993A17" w14:textId="77777777" w:rsidR="00874A76" w:rsidRDefault="00112F16">
            <w:pPr>
              <w:rPr>
                <w:rFonts w:eastAsiaTheme="minorEastAsia"/>
                <w:u w:val="single"/>
                <w:lang w:eastAsia="zh-CN"/>
              </w:rPr>
            </w:pPr>
            <w:r>
              <w:rPr>
                <w:rFonts w:eastAsiaTheme="minorEastAsia"/>
                <w:u w:val="single"/>
                <w:lang w:eastAsia="zh-CN"/>
              </w:rPr>
              <w:t>Suggestions</w:t>
            </w:r>
          </w:p>
          <w:p w14:paraId="1256896E" w14:textId="77777777" w:rsidR="00874A76" w:rsidRDefault="00112F16">
            <w:pPr>
              <w:pStyle w:val="ListParagraph"/>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CE30B38" w14:textId="77777777" w:rsidR="00874A76" w:rsidRDefault="00112F16">
            <w:pPr>
              <w:rPr>
                <w:rFonts w:eastAsiaTheme="minorEastAsia"/>
                <w:color w:val="FF0000"/>
                <w:lang w:eastAsia="zh-CN"/>
              </w:rPr>
            </w:pPr>
            <w:r>
              <w:rPr>
                <w:rFonts w:eastAsiaTheme="minorEastAsia"/>
                <w:color w:val="FF0000"/>
                <w:lang w:eastAsia="zh-CN"/>
              </w:rPr>
              <w:t>[1E4]</w:t>
            </w:r>
          </w:p>
          <w:p w14:paraId="4D32170B"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15AAE793" w14:textId="77777777" w:rsidR="00874A76" w:rsidRDefault="00112F16">
            <w:pPr>
              <w:pStyle w:val="ListParagraph"/>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5882BF6D"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AF6AE50" w14:textId="77777777" w:rsidR="00874A76" w:rsidRPr="00C74B7D" w:rsidRDefault="00112F16">
            <w:pPr>
              <w:pStyle w:val="ListParagraph"/>
              <w:numPr>
                <w:ilvl w:val="1"/>
                <w:numId w:val="9"/>
              </w:numPr>
              <w:ind w:firstLineChars="0"/>
              <w:rPr>
                <w:rFonts w:eastAsiaTheme="minorEastAsia"/>
                <w:color w:val="FF0000"/>
                <w:lang w:val="de-DE" w:eastAsia="zh-CN"/>
              </w:rPr>
            </w:pPr>
            <w:r w:rsidRPr="00C74B7D">
              <w:rPr>
                <w:rFonts w:eastAsiaTheme="minorEastAsia"/>
                <w:color w:val="FF0000"/>
                <w:lang w:val="de-DE" w:eastAsia="zh-CN"/>
              </w:rPr>
              <w:t>[1E4] = 0.5* ( [1E1] + [1E2] - [1N](R2D) + [2C] (R2D) – [2H](R2D) – 2*[3A] – 2*[3B] + [3C](R2D) + [3D](R2D) + [1K] – [1H] + [1G]</w:t>
            </w:r>
            <w:r w:rsidRPr="00C74B7D">
              <w:rPr>
                <w:rFonts w:eastAsiaTheme="minorEastAsia"/>
                <w:color w:val="0000FF"/>
                <w:lang w:val="de-DE" w:eastAsia="zh-CN"/>
              </w:rPr>
              <w:t>(D2R)</w:t>
            </w:r>
            <w:r w:rsidRPr="00C74B7D">
              <w:rPr>
                <w:rFonts w:eastAsiaTheme="minorEastAsia"/>
                <w:color w:val="FF0000"/>
                <w:lang w:val="de-DE" w:eastAsia="zh-CN"/>
              </w:rPr>
              <w:t xml:space="preserve"> – [1J]</w:t>
            </w:r>
            <w:r w:rsidRPr="00C74B7D">
              <w:rPr>
                <w:rFonts w:eastAsiaTheme="minorEastAsia"/>
                <w:color w:val="0000FF"/>
                <w:lang w:val="de-DE" w:eastAsia="zh-CN"/>
              </w:rPr>
              <w:t>(D2R)</w:t>
            </w:r>
            <w:r w:rsidRPr="00C74B7D">
              <w:rPr>
                <w:rFonts w:eastAsiaTheme="minorEastAsia"/>
                <w:color w:val="FF0000"/>
                <w:lang w:val="de-DE" w:eastAsia="zh-CN"/>
              </w:rPr>
              <w:t xml:space="preserve"> + [2C]</w:t>
            </w:r>
            <w:r w:rsidRPr="00C74B7D">
              <w:rPr>
                <w:rFonts w:eastAsiaTheme="minorEastAsia"/>
                <w:color w:val="0000FF"/>
                <w:lang w:val="de-DE" w:eastAsia="zh-CN"/>
              </w:rPr>
              <w:t>(D2R)</w:t>
            </w:r>
            <w:r w:rsidRPr="00C74B7D">
              <w:rPr>
                <w:rFonts w:eastAsiaTheme="minorEastAsia"/>
                <w:color w:val="FF0000"/>
                <w:lang w:val="de-DE" w:eastAsia="zh-CN"/>
              </w:rPr>
              <w:t xml:space="preserve"> – [2X]</w:t>
            </w:r>
            <w:r w:rsidRPr="00C74B7D">
              <w:rPr>
                <w:rFonts w:eastAsiaTheme="minorEastAsia"/>
                <w:color w:val="0000FF"/>
                <w:lang w:val="de-DE" w:eastAsia="zh-CN"/>
              </w:rPr>
              <w:t>(D2R)</w:t>
            </w:r>
            <w:r w:rsidRPr="00C74B7D">
              <w:rPr>
                <w:rFonts w:eastAsiaTheme="minorEastAsia"/>
                <w:color w:val="FF0000"/>
                <w:lang w:val="de-DE" w:eastAsia="zh-CN"/>
              </w:rPr>
              <w:t xml:space="preserve"> – [2L] + [3C]</w:t>
            </w:r>
            <w:r w:rsidRPr="00C74B7D">
              <w:rPr>
                <w:rFonts w:eastAsiaTheme="minorEastAsia"/>
                <w:color w:val="0000FF"/>
                <w:lang w:val="de-DE" w:eastAsia="zh-CN"/>
              </w:rPr>
              <w:t>(D2R)</w:t>
            </w:r>
            <w:r w:rsidRPr="00C74B7D">
              <w:rPr>
                <w:rFonts w:eastAsiaTheme="minorEastAsia"/>
                <w:color w:val="FF0000"/>
                <w:lang w:val="de-DE" w:eastAsia="zh-CN"/>
              </w:rPr>
              <w:t xml:space="preserve"> + [3D]</w:t>
            </w:r>
            <w:r w:rsidRPr="00C74B7D">
              <w:rPr>
                <w:rFonts w:eastAsiaTheme="minorEastAsia"/>
                <w:color w:val="0000FF"/>
                <w:lang w:val="de-DE" w:eastAsia="zh-CN"/>
              </w:rPr>
              <w:t>(D2R)</w:t>
            </w:r>
            <w:r w:rsidRPr="00C74B7D">
              <w:rPr>
                <w:rFonts w:eastAsiaTheme="minorEastAsia"/>
                <w:color w:val="FF0000"/>
                <w:lang w:val="de-DE" w:eastAsia="zh-CN"/>
              </w:rPr>
              <w:t xml:space="preserve"> ) </w:t>
            </w:r>
          </w:p>
          <w:p w14:paraId="5489F440" w14:textId="77777777" w:rsidR="00874A76" w:rsidRDefault="00112F16">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[1K] is only for device </w:t>
            </w:r>
            <w:proofErr w:type="gramStart"/>
            <w:r>
              <w:rPr>
                <w:rFonts w:eastAsiaTheme="minorEastAsia"/>
                <w:color w:val="0000FF"/>
                <w:lang w:eastAsia="zh-CN"/>
              </w:rPr>
              <w:t>2a</w:t>
            </w:r>
            <w:proofErr w:type="gramEnd"/>
          </w:p>
          <w:p w14:paraId="4B6C1623" w14:textId="77777777" w:rsidR="00874A76" w:rsidRDefault="00112F16">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0C9A2338" w14:textId="77777777" w:rsidR="00874A76" w:rsidRDefault="00874A76">
            <w:pPr>
              <w:rPr>
                <w:rFonts w:eastAsiaTheme="minorEastAsia"/>
                <w:lang w:eastAsia="zh-CN"/>
              </w:rPr>
            </w:pPr>
          </w:p>
          <w:p w14:paraId="1045E168" w14:textId="77777777" w:rsidR="00874A76" w:rsidRDefault="00112F16">
            <w:pPr>
              <w:rPr>
                <w:rFonts w:eastAsiaTheme="minorEastAsia"/>
                <w:b/>
                <w:bCs/>
                <w:lang w:eastAsia="zh-CN"/>
              </w:rPr>
            </w:pPr>
            <w:r>
              <w:rPr>
                <w:rFonts w:eastAsiaTheme="minorEastAsia"/>
                <w:b/>
                <w:bCs/>
                <w:lang w:eastAsia="zh-CN"/>
              </w:rPr>
              <w:t>[1E]</w:t>
            </w:r>
          </w:p>
          <w:p w14:paraId="63E4FFE3" w14:textId="77777777" w:rsidR="00874A76" w:rsidRDefault="00112F1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63398EA4" w14:textId="77777777" w:rsidR="00874A76" w:rsidRDefault="00112F16">
            <w:pPr>
              <w:pStyle w:val="ListParagraph"/>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322207FD" w14:textId="77777777" w:rsidR="00874A76" w:rsidRDefault="00112F16">
            <w:pPr>
              <w:pStyle w:val="ListParagraph"/>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5E9949A7" w14:textId="77777777" w:rsidR="00874A76" w:rsidRDefault="00874A76">
            <w:pPr>
              <w:rPr>
                <w:rFonts w:eastAsiaTheme="minorEastAsia"/>
                <w:u w:val="single"/>
                <w:lang w:eastAsia="zh-CN"/>
              </w:rPr>
            </w:pPr>
          </w:p>
          <w:p w14:paraId="39AB7637" w14:textId="77777777" w:rsidR="00874A76" w:rsidRDefault="00112F16">
            <w:pPr>
              <w:rPr>
                <w:rFonts w:eastAsiaTheme="minorEastAsia"/>
                <w:u w:val="single"/>
                <w:lang w:eastAsia="zh-CN"/>
              </w:rPr>
            </w:pPr>
            <w:r>
              <w:rPr>
                <w:rFonts w:eastAsiaTheme="minorEastAsia"/>
                <w:u w:val="single"/>
                <w:lang w:eastAsia="zh-CN"/>
              </w:rPr>
              <w:t>Suggestions</w:t>
            </w:r>
          </w:p>
          <w:p w14:paraId="01E30110" w14:textId="77777777" w:rsidR="00874A76" w:rsidRDefault="00112F16">
            <w:pPr>
              <w:pStyle w:val="ListParagraph"/>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7CAC778F" w14:textId="77777777" w:rsidR="00874A76" w:rsidRDefault="00112F16">
            <w:pPr>
              <w:rPr>
                <w:rFonts w:eastAsiaTheme="minorEastAsia"/>
                <w:color w:val="FF0000"/>
                <w:lang w:eastAsia="zh-CN"/>
              </w:rPr>
            </w:pPr>
            <w:r>
              <w:rPr>
                <w:rFonts w:eastAsiaTheme="minorEastAsia"/>
                <w:color w:val="FF0000"/>
                <w:lang w:eastAsia="zh-CN"/>
              </w:rPr>
              <w:t>[1</w:t>
            </w:r>
            <w:proofErr w:type="gramStart"/>
            <w:r>
              <w:rPr>
                <w:rFonts w:eastAsiaTheme="minorEastAsia"/>
                <w:color w:val="FF0000"/>
                <w:lang w:eastAsia="zh-CN"/>
              </w:rPr>
              <w:t>E]</w:t>
            </w:r>
            <w:r>
              <w:rPr>
                <w:rFonts w:eastAsiaTheme="minorEastAsia"/>
                <w:color w:val="0000FF"/>
                <w:lang w:eastAsia="zh-CN"/>
              </w:rPr>
              <w:t>(</w:t>
            </w:r>
            <w:proofErr w:type="gramEnd"/>
            <w:r>
              <w:rPr>
                <w:rFonts w:eastAsiaTheme="minorEastAsia"/>
                <w:color w:val="0000FF"/>
                <w:lang w:eastAsia="zh-CN"/>
              </w:rPr>
              <w:t>D2R)</w:t>
            </w:r>
          </w:p>
          <w:p w14:paraId="7F73A45B" w14:textId="77777777" w:rsidR="00874A76" w:rsidRPr="00C74B7D" w:rsidRDefault="00112F16">
            <w:pPr>
              <w:pStyle w:val="ListParagraph"/>
              <w:numPr>
                <w:ilvl w:val="0"/>
                <w:numId w:val="9"/>
              </w:numPr>
              <w:ind w:firstLineChars="0"/>
              <w:rPr>
                <w:rFonts w:eastAsiaTheme="minorEastAsia"/>
                <w:color w:val="FF0000"/>
                <w:lang w:val="de-DE" w:eastAsia="zh-CN"/>
              </w:rPr>
            </w:pPr>
            <w:r w:rsidRPr="00C74B7D">
              <w:rPr>
                <w:rFonts w:eastAsiaTheme="minorEastAsia"/>
                <w:color w:val="FF0000"/>
                <w:lang w:val="de-DE" w:eastAsia="zh-CN"/>
              </w:rPr>
              <w:t>[1E] = [1E1] + [1E2] - [1N](R2D)</w:t>
            </w:r>
            <w:r w:rsidRPr="00C74B7D">
              <w:rPr>
                <w:rFonts w:eastAsiaTheme="minorEastAsia"/>
                <w:color w:val="0000FF"/>
                <w:lang w:val="de-DE" w:eastAsia="zh-CN"/>
              </w:rPr>
              <w:t xml:space="preserve"> – [1E4]</w:t>
            </w:r>
            <w:r w:rsidRPr="00C74B7D">
              <w:rPr>
                <w:rFonts w:eastAsiaTheme="minorEastAsia"/>
                <w:color w:val="FF0000"/>
                <w:lang w:val="de-DE" w:eastAsia="zh-CN"/>
              </w:rPr>
              <w:t xml:space="preserve"> + [2C] (R2D) – [2H](R2D) –[3A] – [3B] + [3C](R2D) + [3D](R2D) + [1K] – [1H] </w:t>
            </w:r>
          </w:p>
          <w:p w14:paraId="12752E1F"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 xml:space="preserve">[1K] is only for device </w:t>
            </w:r>
            <w:proofErr w:type="gramStart"/>
            <w:r>
              <w:rPr>
                <w:rFonts w:eastAsiaTheme="minorEastAsia"/>
                <w:color w:val="FF0000"/>
                <w:lang w:eastAsia="zh-CN"/>
              </w:rPr>
              <w:t>2a</w:t>
            </w:r>
            <w:proofErr w:type="gramEnd"/>
          </w:p>
          <w:p w14:paraId="347726DE" w14:textId="77777777" w:rsidR="00874A76" w:rsidRDefault="00874A76">
            <w:pPr>
              <w:rPr>
                <w:rFonts w:eastAsiaTheme="minorEastAsia"/>
                <w:lang w:eastAsia="zh-CN"/>
              </w:rPr>
            </w:pPr>
          </w:p>
        </w:tc>
      </w:tr>
      <w:tr w:rsidR="00874A76" w14:paraId="4A9D5A15" w14:textId="77777777">
        <w:tc>
          <w:tcPr>
            <w:tcW w:w="1189" w:type="dxa"/>
          </w:tcPr>
          <w:p w14:paraId="51C4D910"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07C80E9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20E446D1" w14:textId="77777777" w:rsidR="00874A76" w:rsidRDefault="00112F16">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707D8DD9" w14:textId="77777777" w:rsidR="00874A76" w:rsidRDefault="00874A76">
            <w:pPr>
              <w:rPr>
                <w:rFonts w:eastAsiaTheme="minorEastAsia"/>
                <w:lang w:eastAsia="zh-CN"/>
              </w:rPr>
            </w:pPr>
          </w:p>
          <w:p w14:paraId="1BB7BA71" w14:textId="77777777" w:rsidR="00874A76" w:rsidRDefault="00112F1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72783739" w14:textId="77777777" w:rsidR="00874A76" w:rsidRDefault="00112F16">
            <w:pPr>
              <w:pStyle w:val="ListParagraph"/>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08EB6C10" w14:textId="77777777" w:rsidR="00874A76" w:rsidRDefault="00112F16">
            <w:pPr>
              <w:rPr>
                <w:rFonts w:eastAsiaTheme="minorEastAsia"/>
                <w:lang w:eastAsia="zh-CN"/>
              </w:rPr>
            </w:pPr>
            <w:r>
              <w:rPr>
                <w:rFonts w:eastAsiaTheme="minorEastAsia" w:hint="eastAsia"/>
                <w:lang w:eastAsia="zh-CN"/>
              </w:rPr>
              <w:t>[1K] is only for device 2a</w:t>
            </w:r>
          </w:p>
        </w:tc>
      </w:tr>
      <w:tr w:rsidR="00874A76" w14:paraId="49153D8E" w14:textId="77777777">
        <w:tc>
          <w:tcPr>
            <w:tcW w:w="1189" w:type="dxa"/>
          </w:tcPr>
          <w:p w14:paraId="1195C148"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39249EF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4CF3C306" w14:textId="77777777" w:rsidR="00874A76" w:rsidRDefault="00112F16">
            <w:pPr>
              <w:pStyle w:val="CommentText"/>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3E8D8DBA" w14:textId="77777777" w:rsidR="00874A76" w:rsidRDefault="00874A76">
            <w:pPr>
              <w:pStyle w:val="CommentText"/>
              <w:rPr>
                <w:rFonts w:eastAsiaTheme="minorEastAsia"/>
                <w:lang w:eastAsia="zh-CN"/>
              </w:rPr>
            </w:pPr>
          </w:p>
          <w:p w14:paraId="5782FC86" w14:textId="77777777" w:rsidR="00874A76" w:rsidRDefault="00112F16">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w:t>
            </w:r>
            <w:proofErr w:type="gramEnd"/>
            <w:r>
              <w:rPr>
                <w:rFonts w:eastAsia="DengXian"/>
                <w:lang w:eastAsia="zh-CN"/>
              </w:rPr>
              <w:t>[2C]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571E865B" w14:textId="77777777" w:rsidR="00874A76" w:rsidRDefault="00874A76">
            <w:pPr>
              <w:rPr>
                <w:rFonts w:eastAsiaTheme="minorEastAsia"/>
                <w:lang w:eastAsia="zh-CN"/>
              </w:rPr>
            </w:pPr>
          </w:p>
        </w:tc>
      </w:tr>
      <w:tr w:rsidR="00874A76" w14:paraId="36DE52BC" w14:textId="77777777">
        <w:tc>
          <w:tcPr>
            <w:tcW w:w="1189" w:type="dxa"/>
          </w:tcPr>
          <w:p w14:paraId="4EE74B0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1A36083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25E6C495" w14:textId="77777777" w:rsidR="00874A76" w:rsidRDefault="00112F1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110595A" w14:textId="77777777" w:rsidR="00874A76" w:rsidRDefault="00874A76">
            <w:pPr>
              <w:rPr>
                <w:rFonts w:eastAsiaTheme="minorEastAsia"/>
                <w:color w:val="FF0000"/>
                <w:lang w:eastAsia="zh-CN"/>
              </w:rPr>
            </w:pPr>
          </w:p>
          <w:p w14:paraId="0B40A7A4" w14:textId="77777777" w:rsidR="00874A76" w:rsidRDefault="00112F16">
            <w:pPr>
              <w:rPr>
                <w:rFonts w:eastAsiaTheme="minorEastAsia"/>
                <w:lang w:eastAsia="zh-CN"/>
              </w:rPr>
            </w:pPr>
            <w:r>
              <w:rPr>
                <w:rFonts w:eastAsiaTheme="minorEastAsia" w:hint="eastAsia"/>
                <w:lang w:eastAsia="zh-CN"/>
              </w:rPr>
              <w:t>[1E3]</w:t>
            </w:r>
          </w:p>
          <w:p w14:paraId="4A6BFF2A" w14:textId="77777777" w:rsidR="00874A76" w:rsidRDefault="00112F16">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C28DE21" w14:textId="77777777" w:rsidR="00874A76" w:rsidRDefault="00874A76">
            <w:pPr>
              <w:rPr>
                <w:rFonts w:eastAsiaTheme="minorEastAsia"/>
                <w:lang w:eastAsia="zh-CN"/>
              </w:rPr>
            </w:pPr>
          </w:p>
        </w:tc>
      </w:tr>
      <w:tr w:rsidR="00874A76" w14:paraId="15653765" w14:textId="77777777">
        <w:tc>
          <w:tcPr>
            <w:tcW w:w="1189" w:type="dxa"/>
          </w:tcPr>
          <w:p w14:paraId="0A18B95C"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718BC7B3" w14:textId="77777777" w:rsidR="00874A76" w:rsidRDefault="00112F16">
            <w:pPr>
              <w:rPr>
                <w:rFonts w:eastAsiaTheme="minorEastAsia"/>
                <w:lang w:eastAsia="zh-CN"/>
              </w:rPr>
            </w:pPr>
            <w:r>
              <w:rPr>
                <w:rFonts w:eastAsiaTheme="minorEastAsia" w:hint="eastAsia"/>
                <w:lang w:eastAsia="zh-CN"/>
              </w:rPr>
              <w:t>[1E4]</w:t>
            </w:r>
          </w:p>
        </w:tc>
        <w:tc>
          <w:tcPr>
            <w:tcW w:w="7203" w:type="dxa"/>
          </w:tcPr>
          <w:p w14:paraId="1A791098" w14:textId="77777777" w:rsidR="00874A76" w:rsidRDefault="00112F16">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317E66B8" w14:textId="77777777" w:rsidR="00874A76" w:rsidRDefault="00874A76">
            <w:pPr>
              <w:rPr>
                <w:rFonts w:eastAsiaTheme="minorEastAsia"/>
                <w:lang w:eastAsia="zh-CN"/>
              </w:rPr>
            </w:pPr>
          </w:p>
          <w:p w14:paraId="59376FF8" w14:textId="77777777" w:rsidR="00874A76" w:rsidRDefault="00112F16">
            <w:pPr>
              <w:rPr>
                <w:rFonts w:eastAsiaTheme="minorEastAsia"/>
                <w:lang w:eastAsia="zh-CN"/>
              </w:rPr>
            </w:pPr>
            <w:r>
              <w:rPr>
                <w:rFonts w:eastAsiaTheme="minorEastAsia" w:hint="eastAsia"/>
                <w:lang w:eastAsia="zh-CN"/>
              </w:rPr>
              <w:lastRenderedPageBreak/>
              <w:t>[1E4]</w:t>
            </w:r>
          </w:p>
          <w:p w14:paraId="3ECF4FBD" w14:textId="77777777" w:rsidR="00874A76" w:rsidRDefault="00112F16">
            <w:pPr>
              <w:pStyle w:val="ListParagraph"/>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3232ECEA" w14:textId="77777777" w:rsidR="00874A76" w:rsidRDefault="00112F16">
            <w:pPr>
              <w:pStyle w:val="ListParagraph"/>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66B78C05" w14:textId="77777777" w:rsidR="00874A76" w:rsidRDefault="00112F16">
            <w:pPr>
              <w:pStyle w:val="ListParagraph"/>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A8392CE" w14:textId="77777777" w:rsidR="00874A76" w:rsidRPr="00C74B7D" w:rsidRDefault="00112F16">
            <w:pPr>
              <w:pStyle w:val="ListParagraph"/>
              <w:numPr>
                <w:ilvl w:val="1"/>
                <w:numId w:val="9"/>
              </w:numPr>
              <w:ind w:firstLineChars="0"/>
              <w:rPr>
                <w:rFonts w:eastAsiaTheme="minorEastAsia"/>
                <w:lang w:val="de-DE" w:eastAsia="zh-CN"/>
              </w:rPr>
            </w:pPr>
            <w:r w:rsidRPr="00C74B7D">
              <w:rPr>
                <w:rFonts w:eastAsiaTheme="minorEastAsia"/>
                <w:lang w:val="de-DE" w:eastAsia="zh-CN"/>
              </w:rPr>
              <w:t xml:space="preserve">[1E4] </w:t>
            </w:r>
            <w:r w:rsidRPr="00C74B7D">
              <w:rPr>
                <w:rFonts w:eastAsiaTheme="minorEastAsia" w:hint="eastAsia"/>
                <w:lang w:val="de-DE" w:eastAsia="zh-CN"/>
              </w:rPr>
              <w:t xml:space="preserve">= </w:t>
            </w:r>
            <w:r w:rsidRPr="00C74B7D">
              <w:rPr>
                <w:rFonts w:eastAsiaTheme="minorEastAsia"/>
                <w:lang w:val="de-DE" w:eastAsia="zh-CN"/>
              </w:rPr>
              <w:t>0.5* ( [1E1] + [1E2] - [1N](</w:t>
            </w:r>
            <w:r w:rsidRPr="00C74B7D">
              <w:rPr>
                <w:rFonts w:eastAsiaTheme="minorEastAsia" w:hint="eastAsia"/>
                <w:lang w:val="de-DE" w:eastAsia="zh-CN"/>
              </w:rPr>
              <w:t>R2D</w:t>
            </w:r>
            <w:r w:rsidRPr="00C74B7D">
              <w:rPr>
                <w:rFonts w:eastAsiaTheme="minorEastAsia"/>
                <w:lang w:val="de-DE" w:eastAsia="zh-CN"/>
              </w:rPr>
              <w:t>) + [2C](</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2*[3A] – 2*[3B] + [3C](</w:t>
            </w:r>
            <w:r w:rsidRPr="00C74B7D">
              <w:rPr>
                <w:rFonts w:eastAsiaTheme="minorEastAsia" w:hint="eastAsia"/>
                <w:lang w:val="de-DE" w:eastAsia="zh-CN"/>
              </w:rPr>
              <w:t>R2D</w:t>
            </w:r>
            <w:r w:rsidRPr="00C74B7D">
              <w:rPr>
                <w:rFonts w:eastAsiaTheme="minorEastAsia"/>
                <w:lang w:val="de-DE" w:eastAsia="zh-CN"/>
              </w:rPr>
              <w:t>) + [3D](</w:t>
            </w:r>
            <w:r w:rsidRPr="00C74B7D">
              <w:rPr>
                <w:rFonts w:eastAsiaTheme="minorEastAsia" w:hint="eastAsia"/>
                <w:lang w:val="de-DE" w:eastAsia="zh-CN"/>
              </w:rPr>
              <w:t>R2D</w:t>
            </w:r>
            <w:r w:rsidRPr="00C74B7D">
              <w:rPr>
                <w:rFonts w:eastAsiaTheme="minorEastAsia"/>
                <w:lang w:val="de-DE" w:eastAsia="zh-CN"/>
              </w:rPr>
              <w:t>) + [1K] – [1H] + [1G]</w:t>
            </w:r>
            <w:r w:rsidRPr="00C74B7D">
              <w:rPr>
                <w:rFonts w:eastAsiaTheme="minorEastAsia"/>
                <w:color w:val="FF0000"/>
                <w:lang w:val="de-DE" w:eastAsia="zh-CN"/>
              </w:rPr>
              <w:t>(D2R)</w:t>
            </w:r>
            <w:r w:rsidRPr="00C74B7D">
              <w:rPr>
                <w:rFonts w:eastAsiaTheme="minorEastAsia"/>
                <w:lang w:val="de-DE" w:eastAsia="zh-CN"/>
              </w:rPr>
              <w:t xml:space="preserve"> – [1J] + [2C]</w:t>
            </w:r>
            <w:r w:rsidRPr="00C74B7D">
              <w:rPr>
                <w:rFonts w:eastAsiaTheme="minorEastAsia"/>
                <w:color w:val="FF0000"/>
                <w:lang w:val="de-DE" w:eastAsia="zh-CN"/>
              </w:rPr>
              <w:t>(D2R)</w:t>
            </w:r>
            <w:r w:rsidRPr="00C74B7D">
              <w:rPr>
                <w:rFonts w:eastAsiaTheme="minorEastAsia"/>
                <w:lang w:val="de-DE" w:eastAsia="zh-CN"/>
              </w:rPr>
              <w:t xml:space="preserve"> – [2X]</w:t>
            </w:r>
            <w:r w:rsidRPr="00C74B7D">
              <w:rPr>
                <w:rFonts w:eastAsiaTheme="minorEastAsia"/>
                <w:color w:val="FF0000"/>
                <w:lang w:val="de-DE" w:eastAsia="zh-CN"/>
              </w:rPr>
              <w:t>(D2R)</w:t>
            </w:r>
            <w:r w:rsidRPr="00C74B7D">
              <w:rPr>
                <w:rFonts w:eastAsiaTheme="minorEastAsia"/>
                <w:lang w:val="de-DE" w:eastAsia="zh-CN"/>
              </w:rPr>
              <w:t xml:space="preserve"> – [2L]</w:t>
            </w:r>
            <w:r w:rsidRPr="00C74B7D">
              <w:rPr>
                <w:rFonts w:eastAsiaTheme="minorEastAsia"/>
                <w:color w:val="FF0000"/>
                <w:lang w:val="de-DE" w:eastAsia="zh-CN"/>
              </w:rPr>
              <w:t>(D2R)</w:t>
            </w:r>
            <w:r w:rsidRPr="00C74B7D">
              <w:rPr>
                <w:rFonts w:eastAsiaTheme="minorEastAsia"/>
                <w:lang w:val="de-DE" w:eastAsia="zh-CN"/>
              </w:rPr>
              <w:t xml:space="preserve"> + [3C]</w:t>
            </w:r>
            <w:r w:rsidRPr="00C74B7D">
              <w:rPr>
                <w:rFonts w:eastAsiaTheme="minorEastAsia"/>
                <w:color w:val="FF0000"/>
                <w:lang w:val="de-DE" w:eastAsia="zh-CN"/>
              </w:rPr>
              <w:t>(D2R)</w:t>
            </w:r>
            <w:r w:rsidRPr="00C74B7D">
              <w:rPr>
                <w:rFonts w:eastAsiaTheme="minorEastAsia"/>
                <w:lang w:val="de-DE" w:eastAsia="zh-CN"/>
              </w:rPr>
              <w:t xml:space="preserve"> + [3D]</w:t>
            </w:r>
            <w:r w:rsidRPr="00C74B7D">
              <w:rPr>
                <w:rFonts w:eastAsiaTheme="minorEastAsia"/>
                <w:color w:val="FF0000"/>
                <w:lang w:val="de-DE" w:eastAsia="zh-CN"/>
              </w:rPr>
              <w:t>(D2R)</w:t>
            </w:r>
            <w:r w:rsidRPr="00C74B7D">
              <w:rPr>
                <w:rFonts w:eastAsiaTheme="minorEastAsia"/>
                <w:lang w:val="de-DE" w:eastAsia="zh-CN"/>
              </w:rPr>
              <w:t xml:space="preserve"> )</w:t>
            </w:r>
          </w:p>
          <w:p w14:paraId="14A3AD66"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Otherwise</w:t>
            </w:r>
          </w:p>
          <w:p w14:paraId="663FDD3F" w14:textId="77777777" w:rsidR="00874A76" w:rsidRDefault="00112F1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3B17A6C2" w14:textId="77777777" w:rsidR="00874A76" w:rsidRDefault="00874A76">
            <w:pPr>
              <w:rPr>
                <w:rFonts w:eastAsiaTheme="minorEastAsia"/>
                <w:lang w:eastAsia="zh-CN"/>
              </w:rPr>
            </w:pPr>
          </w:p>
        </w:tc>
      </w:tr>
      <w:tr w:rsidR="00874A76" w14:paraId="5A8EB26F" w14:textId="77777777">
        <w:tc>
          <w:tcPr>
            <w:tcW w:w="1189" w:type="dxa"/>
          </w:tcPr>
          <w:p w14:paraId="670AEC24" w14:textId="77777777" w:rsidR="00874A76" w:rsidRDefault="00112F1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39" w:type="dxa"/>
          </w:tcPr>
          <w:p w14:paraId="291201BD" w14:textId="77777777" w:rsidR="00874A76" w:rsidRDefault="00112F1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32D96F47"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874A76" w14:paraId="3EB533D8" w14:textId="77777777">
        <w:tc>
          <w:tcPr>
            <w:tcW w:w="1189" w:type="dxa"/>
          </w:tcPr>
          <w:p w14:paraId="2F603CA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1A034422" w14:textId="77777777" w:rsidR="00874A76" w:rsidRDefault="00112F16">
            <w:pPr>
              <w:rPr>
                <w:rFonts w:eastAsiaTheme="minorEastAsia"/>
                <w:lang w:eastAsia="zh-CN"/>
              </w:rPr>
            </w:pPr>
            <w:r>
              <w:rPr>
                <w:rFonts w:eastAsiaTheme="minorEastAsia" w:hint="eastAsia"/>
                <w:lang w:eastAsia="zh-CN"/>
              </w:rPr>
              <w:t>[1E]</w:t>
            </w:r>
          </w:p>
        </w:tc>
        <w:tc>
          <w:tcPr>
            <w:tcW w:w="7203" w:type="dxa"/>
          </w:tcPr>
          <w:p w14:paraId="0A599D0E"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AEAC741" w14:textId="77777777" w:rsidR="00874A76" w:rsidRDefault="00874A76">
            <w:pPr>
              <w:rPr>
                <w:rFonts w:eastAsiaTheme="minorEastAsia"/>
                <w:lang w:eastAsia="zh-CN"/>
              </w:rPr>
            </w:pPr>
          </w:p>
          <w:p w14:paraId="0BEABFB0" w14:textId="77777777" w:rsidR="00874A76" w:rsidRDefault="00112F16">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xml:space="preserve">’. And to avoid duplicated definition, we also suggest </w:t>
            </w:r>
            <w:proofErr w:type="gramStart"/>
            <w:r>
              <w:rPr>
                <w:rFonts w:eastAsiaTheme="minorEastAsia"/>
                <w:lang w:eastAsia="zh-CN"/>
              </w:rPr>
              <w:t>to consider</w:t>
            </w:r>
            <w:proofErr w:type="gramEnd"/>
            <w:r>
              <w:rPr>
                <w:rFonts w:eastAsiaTheme="minorEastAsia"/>
                <w:lang w:eastAsia="zh-CN"/>
              </w:rPr>
              <w:t xml:space="preserve"> using [1E5] to simply the equation since [1E5] is already calculated. For the note ‘[1K] is only for device 2a’ since it is already stated in that cell of link budget template, seems no need to repeat here otherwise needs to repeat every time when [1K] present.</w:t>
            </w:r>
          </w:p>
          <w:p w14:paraId="47C889D2" w14:textId="77777777" w:rsidR="00874A76" w:rsidRDefault="00874A76">
            <w:pPr>
              <w:rPr>
                <w:rFonts w:eastAsiaTheme="minorEastAsia"/>
                <w:color w:val="FF0000"/>
                <w:lang w:eastAsia="zh-CN"/>
              </w:rPr>
            </w:pPr>
          </w:p>
          <w:p w14:paraId="735C10AE" w14:textId="77777777" w:rsidR="00874A76" w:rsidRDefault="00112F1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DF8E9C9" w14:textId="77777777" w:rsidR="00874A76" w:rsidRDefault="00112F16">
            <w:pPr>
              <w:rPr>
                <w:rFonts w:eastAsiaTheme="minorEastAsia"/>
                <w:lang w:eastAsia="zh-CN"/>
              </w:rPr>
            </w:pPr>
            <w:r>
              <w:rPr>
                <w:rFonts w:eastAsiaTheme="minorEastAsia" w:hint="eastAsia"/>
                <w:lang w:eastAsia="zh-CN"/>
              </w:rPr>
              <w:t>[1E]</w:t>
            </w:r>
          </w:p>
          <w:p w14:paraId="412D8030" w14:textId="77777777" w:rsidR="00874A76" w:rsidRPr="00C74B7D" w:rsidRDefault="00112F16">
            <w:pPr>
              <w:pStyle w:val="ListParagraph"/>
              <w:numPr>
                <w:ilvl w:val="0"/>
                <w:numId w:val="9"/>
              </w:numPr>
              <w:ind w:firstLineChars="0"/>
              <w:rPr>
                <w:rFonts w:eastAsiaTheme="minorEastAsia"/>
                <w:lang w:val="de-DE" w:eastAsia="zh-CN"/>
              </w:rPr>
            </w:pPr>
            <w:r w:rsidRPr="00C74B7D">
              <w:rPr>
                <w:rFonts w:eastAsiaTheme="minorEastAsia" w:hint="eastAsia"/>
                <w:lang w:val="de-DE" w:eastAsia="zh-CN"/>
              </w:rPr>
              <w:t>[1E] =</w:t>
            </w:r>
            <w:r w:rsidRPr="00C74B7D">
              <w:rPr>
                <w:rFonts w:eastAsiaTheme="minorEastAsia" w:hint="eastAsia"/>
                <w:strike/>
                <w:color w:val="FF0000"/>
                <w:lang w:val="de-DE" w:eastAsia="zh-CN"/>
              </w:rPr>
              <w:t xml:space="preserve">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w:t>
            </w:r>
            <w:r w:rsidRPr="00C74B7D">
              <w:rPr>
                <w:rFonts w:eastAsiaTheme="minorEastAsia"/>
                <w:color w:val="FF0000"/>
                <w:lang w:val="de-DE" w:eastAsia="zh-CN"/>
              </w:rPr>
              <w:t>[1E5]</w:t>
            </w:r>
            <w:r w:rsidRPr="00C74B7D">
              <w:rPr>
                <w:rFonts w:eastAsiaTheme="minorEastAsia" w:hint="eastAsia"/>
                <w:lang w:val="de-DE" w:eastAsia="zh-CN"/>
              </w:rPr>
              <w:t xml:space="preserve"> + [1K] </w:t>
            </w:r>
            <w:r w:rsidRPr="00C74B7D">
              <w:rPr>
                <w:rFonts w:eastAsiaTheme="minorEastAsia"/>
                <w:lang w:val="de-DE" w:eastAsia="zh-CN"/>
              </w:rPr>
              <w:t>–</w:t>
            </w:r>
            <w:r w:rsidRPr="00C74B7D">
              <w:rPr>
                <w:rFonts w:eastAsiaTheme="minorEastAsia" w:hint="eastAsia"/>
                <w:lang w:val="de-DE" w:eastAsia="zh-CN"/>
              </w:rPr>
              <w:t xml:space="preserve"> [1H] </w:t>
            </w:r>
          </w:p>
          <w:p w14:paraId="099B85CF" w14:textId="77777777" w:rsidR="00874A76" w:rsidRDefault="00112F1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2E691DE8" w14:textId="77777777" w:rsidR="00874A76" w:rsidRDefault="00874A76">
            <w:pPr>
              <w:rPr>
                <w:rFonts w:eastAsiaTheme="minorEastAsia"/>
                <w:color w:val="FF0000"/>
                <w:lang w:eastAsia="zh-CN"/>
              </w:rPr>
            </w:pPr>
          </w:p>
          <w:p w14:paraId="11AD209B" w14:textId="77777777" w:rsidR="00874A76" w:rsidRDefault="00112F16">
            <w:pPr>
              <w:rPr>
                <w:rFonts w:eastAsiaTheme="minorEastAsia"/>
                <w:lang w:eastAsia="zh-CN"/>
              </w:rPr>
            </w:pPr>
            <w:r>
              <w:rPr>
                <w:rFonts w:eastAsiaTheme="minorEastAsia"/>
                <w:lang w:eastAsia="zh-CN"/>
              </w:rPr>
              <w:t>Also acceptable:</w:t>
            </w:r>
          </w:p>
          <w:p w14:paraId="39C88D30" w14:textId="77777777" w:rsidR="00874A76" w:rsidRDefault="00112F16">
            <w:pPr>
              <w:rPr>
                <w:rFonts w:eastAsiaTheme="minorEastAsia"/>
                <w:lang w:eastAsia="zh-CN"/>
              </w:rPr>
            </w:pPr>
            <w:r>
              <w:rPr>
                <w:rFonts w:eastAsiaTheme="minorEastAsia" w:hint="eastAsia"/>
                <w:lang w:eastAsia="zh-CN"/>
              </w:rPr>
              <w:t>[1E]</w:t>
            </w:r>
          </w:p>
          <w:p w14:paraId="5DDD2AB9" w14:textId="77777777" w:rsidR="00874A76" w:rsidRPr="00C74B7D" w:rsidRDefault="00112F16">
            <w:pPr>
              <w:pStyle w:val="ListParagraph"/>
              <w:numPr>
                <w:ilvl w:val="0"/>
                <w:numId w:val="9"/>
              </w:numPr>
              <w:ind w:firstLineChars="0"/>
              <w:rPr>
                <w:rFonts w:eastAsiaTheme="minorEastAsia"/>
                <w:lang w:val="de-DE" w:eastAsia="zh-CN"/>
              </w:rPr>
            </w:pPr>
            <w:r w:rsidRPr="00C74B7D">
              <w:rPr>
                <w:rFonts w:eastAsiaTheme="minorEastAsia" w:hint="eastAsia"/>
                <w:lang w:val="de-DE" w:eastAsia="zh-CN"/>
              </w:rPr>
              <w:t>[1E] = [1E1] + [1E2] - [1N](R2D)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w:t>
            </w:r>
            <w:r w:rsidRPr="00C74B7D">
              <w:rPr>
                <w:rFonts w:eastAsiaTheme="minorEastAsia" w:hint="eastAsia"/>
                <w:lang w:val="de-DE" w:eastAsia="zh-CN"/>
              </w:rPr>
              <w:t xml:space="preserve"> + [2C] (R2D) </w:t>
            </w:r>
            <w:r w:rsidRPr="00C74B7D">
              <w:rPr>
                <w:rFonts w:eastAsiaTheme="minorEastAsia"/>
                <w:lang w:val="de-DE" w:eastAsia="zh-CN"/>
              </w:rPr>
              <w:t>–</w:t>
            </w:r>
            <w:r w:rsidRPr="00C74B7D">
              <w:rPr>
                <w:rFonts w:eastAsiaTheme="minorEastAsia" w:hint="eastAsia"/>
                <w:lang w:val="de-DE" w:eastAsia="zh-CN"/>
              </w:rPr>
              <w:t xml:space="preserve"> [2H](R2D)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[3C](R2D) + [3D](R2D) + [1K] </w:t>
            </w:r>
            <w:r w:rsidRPr="00C74B7D">
              <w:rPr>
                <w:rFonts w:eastAsiaTheme="minorEastAsia"/>
                <w:lang w:val="de-DE" w:eastAsia="zh-CN"/>
              </w:rPr>
              <w:t>–</w:t>
            </w:r>
            <w:r w:rsidRPr="00C74B7D">
              <w:rPr>
                <w:rFonts w:eastAsiaTheme="minorEastAsia" w:hint="eastAsia"/>
                <w:lang w:val="de-DE" w:eastAsia="zh-CN"/>
              </w:rPr>
              <w:t xml:space="preserve"> [1H] </w:t>
            </w:r>
          </w:p>
          <w:p w14:paraId="08BCF592" w14:textId="77777777" w:rsidR="00874A76" w:rsidRDefault="00112F1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542586E7" w14:textId="77777777" w:rsidR="00874A76" w:rsidRDefault="00874A76">
            <w:pPr>
              <w:rPr>
                <w:rFonts w:eastAsiaTheme="minorEastAsia"/>
                <w:lang w:eastAsia="zh-CN"/>
              </w:rPr>
            </w:pPr>
          </w:p>
        </w:tc>
      </w:tr>
      <w:tr w:rsidR="00874A76" w14:paraId="1338753B" w14:textId="77777777">
        <w:tc>
          <w:tcPr>
            <w:tcW w:w="1189" w:type="dxa"/>
          </w:tcPr>
          <w:p w14:paraId="4892BCD6"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40632FA4" w14:textId="77777777" w:rsidR="00874A76" w:rsidRDefault="00112F1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38276E83" w14:textId="77777777" w:rsidR="00874A76" w:rsidRDefault="00112F16">
            <w:pPr>
              <w:rPr>
                <w:rFonts w:eastAsiaTheme="minorEastAsia"/>
                <w:lang w:eastAsia="zh-CN"/>
              </w:rPr>
            </w:pPr>
            <w:r>
              <w:rPr>
                <w:rFonts w:eastAsiaTheme="minorEastAsia"/>
                <w:lang w:eastAsia="zh-CN"/>
              </w:rPr>
              <w:t>We are fine with the proposal with the following observation:</w:t>
            </w:r>
          </w:p>
          <w:p w14:paraId="5BC75973" w14:textId="77777777" w:rsidR="00874A76" w:rsidRDefault="00874A76">
            <w:pPr>
              <w:rPr>
                <w:rFonts w:eastAsiaTheme="minorEastAsia"/>
                <w:lang w:eastAsia="zh-CN"/>
              </w:rPr>
            </w:pPr>
          </w:p>
          <w:p w14:paraId="09BF8405" w14:textId="77777777" w:rsidR="00874A76" w:rsidRDefault="00112F16">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r>
      <w:tr w:rsidR="00874A76" w14:paraId="6AAF2A6E" w14:textId="77777777">
        <w:tc>
          <w:tcPr>
            <w:tcW w:w="1189" w:type="dxa"/>
          </w:tcPr>
          <w:p w14:paraId="77F621DC"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387DF56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533D1DDB" w14:textId="77777777" w:rsidR="00874A76" w:rsidRDefault="00112F16">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r>
      <w:tr w:rsidR="00874A76" w14:paraId="15A33BE6" w14:textId="77777777">
        <w:tc>
          <w:tcPr>
            <w:tcW w:w="1189" w:type="dxa"/>
          </w:tcPr>
          <w:p w14:paraId="5CFBAFED"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3E98FB8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0DF546A1" w14:textId="77777777" w:rsidR="00874A76" w:rsidRDefault="00112F16">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r>
      <w:tr w:rsidR="00874A76" w:rsidRPr="00C74B7D" w14:paraId="5D3F3F35" w14:textId="77777777">
        <w:tc>
          <w:tcPr>
            <w:tcW w:w="1189" w:type="dxa"/>
          </w:tcPr>
          <w:p w14:paraId="323D9CE1"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00B831A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35561D00" w14:textId="77777777" w:rsidR="00874A76" w:rsidRDefault="00112F16">
            <w:pPr>
              <w:rPr>
                <w:rFonts w:eastAsiaTheme="minorEastAsia"/>
                <w:lang w:eastAsia="zh-CN"/>
              </w:rPr>
            </w:pPr>
            <w:r>
              <w:rPr>
                <w:rFonts w:eastAsiaTheme="minorEastAsia"/>
                <w:lang w:eastAsia="zh-CN"/>
              </w:rPr>
              <w:t>We suggest the following editorial update to make it clear:</w:t>
            </w:r>
          </w:p>
          <w:p w14:paraId="43A36576" w14:textId="77777777" w:rsidR="00874A76" w:rsidRDefault="00874A76">
            <w:pPr>
              <w:rPr>
                <w:rFonts w:eastAsiaTheme="minorEastAsia"/>
                <w:lang w:eastAsia="zh-CN"/>
              </w:rPr>
            </w:pPr>
          </w:p>
          <w:p w14:paraId="6E784AC0" w14:textId="77777777" w:rsidR="00874A76" w:rsidRDefault="00112F16">
            <w:pPr>
              <w:rPr>
                <w:rFonts w:eastAsia="DengXian"/>
                <w:lang w:eastAsia="zh-CN"/>
              </w:rPr>
            </w:pPr>
            <w:r>
              <w:rPr>
                <w:rFonts w:eastAsia="DengXian"/>
                <w:lang w:eastAsia="zh-CN"/>
              </w:rPr>
              <w:t>[2K1]:</w:t>
            </w:r>
          </w:p>
          <w:p w14:paraId="17D8990B" w14:textId="77777777" w:rsidR="00874A76" w:rsidRPr="00C31597" w:rsidRDefault="00112F16">
            <w:pPr>
              <w:pStyle w:val="ListParagraph"/>
              <w:numPr>
                <w:ilvl w:val="0"/>
                <w:numId w:val="9"/>
              </w:numPr>
              <w:ind w:firstLineChars="0"/>
              <w:rPr>
                <w:rFonts w:eastAsia="DengXian"/>
                <w:lang w:val="sv-SE" w:eastAsia="zh-CN"/>
              </w:rPr>
            </w:pPr>
            <w:r w:rsidRPr="00C31597">
              <w:rPr>
                <w:rFonts w:ascii="Times New Roman" w:eastAsia="宋体" w:hAnsi="Times New Roman"/>
                <w:szCs w:val="20"/>
                <w:lang w:val="sv-SE" w:bidi="ar"/>
              </w:rPr>
              <w:t xml:space="preserve"> [2K1]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[1E2]</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-[1N](</w:t>
            </w:r>
            <w:r w:rsidRPr="00C31597">
              <w:rPr>
                <w:rFonts w:eastAsiaTheme="minorEastAsia" w:hint="eastAsia"/>
                <w:lang w:val="sv-SE" w:eastAsia="zh-CN"/>
              </w:rPr>
              <w:t>R2D</w:t>
            </w:r>
            <w:r w:rsidRPr="00C31597">
              <w:rPr>
                <w:rFonts w:ascii="Times New Roman" w:eastAsia="宋体" w:hAnsi="Times New Roman" w:hint="eastAsia"/>
                <w:szCs w:val="20"/>
                <w:lang w:val="sv-SE" w:eastAsia="zh-CN" w:bidi="ar"/>
              </w:rPr>
              <w:t xml:space="preserve">) </w:t>
            </w:r>
            <w:r w:rsidRPr="00C31597">
              <w:rPr>
                <w:rFonts w:ascii="Times New Roman" w:eastAsia="宋体" w:hAnsi="Times New Roman"/>
                <w:szCs w:val="20"/>
                <w:lang w:val="sv-SE" w:eastAsia="zh-CN" w:bidi="ar"/>
              </w:rPr>
              <w:t>+ [2C]</w:t>
            </w:r>
            <w:r w:rsidRPr="00C31597">
              <w:rPr>
                <w:rFonts w:ascii="Times New Roman" w:eastAsia="宋体" w:hAnsi="Times New Roman" w:hint="eastAsia"/>
                <w:color w:val="FF0000"/>
                <w:szCs w:val="20"/>
                <w:lang w:val="sv-SE" w:eastAsia="zh-CN" w:bidi="ar"/>
              </w:rPr>
              <w:t>(</w:t>
            </w:r>
            <w:r w:rsidRPr="00C31597">
              <w:rPr>
                <w:rFonts w:eastAsiaTheme="minorEastAsia"/>
                <w:color w:val="FF0000"/>
                <w:lang w:val="sv-SE" w:eastAsia="zh-CN"/>
              </w:rPr>
              <w:t>D2R</w:t>
            </w:r>
            <w:r w:rsidRPr="00C31597">
              <w:rPr>
                <w:rFonts w:ascii="Times New Roman" w:eastAsia="宋体" w:hAnsi="Times New Roman" w:hint="eastAsia"/>
                <w:color w:val="FF0000"/>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 xml:space="preserve">[2X] - </w:t>
            </w:r>
            <w:r w:rsidRPr="00C31597">
              <w:rPr>
                <w:rFonts w:ascii="Times New Roman" w:eastAsia="宋体" w:hAnsi="Times New Roman"/>
                <w:szCs w:val="20"/>
                <w:lang w:val="sv-SE" w:bidi="ar"/>
              </w:rPr>
              <w:t>[2K]</w:t>
            </w:r>
            <w:r w:rsidRPr="00C31597">
              <w:rPr>
                <w:rFonts w:ascii="Times New Roman" w:eastAsia="宋体" w:hAnsi="Times New Roman" w:hint="eastAsia"/>
                <w:szCs w:val="20"/>
                <w:lang w:val="sv-SE" w:eastAsia="zh-CN" w:bidi="ar"/>
              </w:rPr>
              <w:t xml:space="preserve"> </w:t>
            </w:r>
          </w:p>
          <w:p w14:paraId="6B74070C" w14:textId="77777777" w:rsidR="00874A76" w:rsidRPr="00C31597" w:rsidRDefault="00874A76">
            <w:pPr>
              <w:rPr>
                <w:rFonts w:eastAsiaTheme="minorEastAsia"/>
                <w:lang w:val="sv-SE" w:eastAsia="zh-CN"/>
              </w:rPr>
            </w:pPr>
          </w:p>
        </w:tc>
      </w:tr>
      <w:tr w:rsidR="00874A76" w14:paraId="6C9F6355" w14:textId="77777777">
        <w:tc>
          <w:tcPr>
            <w:tcW w:w="1189" w:type="dxa"/>
          </w:tcPr>
          <w:p w14:paraId="5E68CB2A"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7546EE3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3D2D734C" w14:textId="77777777" w:rsidR="00874A76" w:rsidRDefault="00112F16">
            <w:pPr>
              <w:rPr>
                <w:rFonts w:eastAsia="DengXian"/>
                <w:lang w:eastAsia="zh-CN"/>
              </w:rPr>
            </w:pPr>
            <w:r>
              <w:rPr>
                <w:rFonts w:eastAsiaTheme="minorEastAsia"/>
                <w:lang w:eastAsia="zh-CN"/>
              </w:rPr>
              <w:t>We are fine with the proposal</w:t>
            </w:r>
          </w:p>
          <w:p w14:paraId="13ACF0D2" w14:textId="77777777" w:rsidR="00874A76" w:rsidRDefault="00874A76">
            <w:pPr>
              <w:rPr>
                <w:rFonts w:eastAsiaTheme="minorEastAsia"/>
                <w:lang w:eastAsia="zh-CN"/>
              </w:rPr>
            </w:pPr>
          </w:p>
        </w:tc>
      </w:tr>
      <w:tr w:rsidR="00874A76" w14:paraId="329577E0" w14:textId="77777777">
        <w:tc>
          <w:tcPr>
            <w:tcW w:w="1189" w:type="dxa"/>
          </w:tcPr>
          <w:p w14:paraId="39B292D0"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12B714C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14A5AAC8" w14:textId="77777777" w:rsidR="00874A76" w:rsidRDefault="00112F16">
            <w:pPr>
              <w:rPr>
                <w:rFonts w:eastAsia="DengXian"/>
                <w:lang w:eastAsia="zh-CN"/>
              </w:rPr>
            </w:pPr>
            <w:r>
              <w:rPr>
                <w:rFonts w:eastAsiaTheme="minorEastAsia"/>
                <w:lang w:eastAsia="zh-CN"/>
              </w:rPr>
              <w:t>We are fine with the proposal</w:t>
            </w:r>
          </w:p>
        </w:tc>
      </w:tr>
      <w:tr w:rsidR="00874A76" w14:paraId="370D2115" w14:textId="77777777">
        <w:tc>
          <w:tcPr>
            <w:tcW w:w="1189" w:type="dxa"/>
          </w:tcPr>
          <w:p w14:paraId="2B248F36"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3496E55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1BE9ACA0" w14:textId="77777777" w:rsidR="00874A76" w:rsidRDefault="00112F16">
            <w:pPr>
              <w:rPr>
                <w:rFonts w:eastAsiaTheme="minorEastAsia"/>
                <w:lang w:eastAsia="zh-CN"/>
              </w:rPr>
            </w:pPr>
            <w:r>
              <w:rPr>
                <w:rFonts w:eastAsiaTheme="minorEastAsia"/>
                <w:lang w:eastAsia="zh-CN"/>
              </w:rPr>
              <w:t xml:space="preserve">We think the equation should be separately for R2D and D2R, otherwise it will cause double counted issue. </w:t>
            </w:r>
            <w:proofErr w:type="gramStart"/>
            <w:r>
              <w:rPr>
                <w:rFonts w:eastAsiaTheme="minorEastAsia"/>
                <w:lang w:eastAsia="zh-CN"/>
              </w:rPr>
              <w:t>Thus</w:t>
            </w:r>
            <w:proofErr w:type="gramEnd"/>
            <w:r>
              <w:rPr>
                <w:rFonts w:eastAsiaTheme="minorEastAsia"/>
                <w:lang w:eastAsia="zh-CN"/>
              </w:rPr>
              <w:t xml:space="preserve"> we propose the following update:</w:t>
            </w:r>
          </w:p>
          <w:p w14:paraId="6E90446C" w14:textId="77777777" w:rsidR="00874A76" w:rsidRDefault="00874A76">
            <w:pPr>
              <w:rPr>
                <w:rFonts w:eastAsia="DengXian"/>
                <w:lang w:eastAsia="zh-CN"/>
              </w:rPr>
            </w:pPr>
          </w:p>
          <w:p w14:paraId="2F9DDC52" w14:textId="77777777" w:rsidR="00874A76" w:rsidRDefault="00112F16">
            <w:pPr>
              <w:rPr>
                <w:rFonts w:eastAsia="DengXian"/>
                <w:lang w:eastAsia="zh-CN"/>
              </w:rPr>
            </w:pPr>
            <w:r>
              <w:rPr>
                <w:rFonts w:eastAsia="DengXian"/>
                <w:lang w:eastAsia="zh-CN"/>
              </w:rPr>
              <w:t>[4A]</w:t>
            </w:r>
          </w:p>
          <w:p w14:paraId="5619FDA5" w14:textId="77777777" w:rsidR="00874A76" w:rsidRDefault="00112F1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3E248433" w14:textId="77777777" w:rsidR="00874A76" w:rsidRDefault="00112F1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19F06987" w14:textId="77777777" w:rsidR="00874A76" w:rsidRDefault="00874A76">
            <w:pPr>
              <w:rPr>
                <w:rFonts w:eastAsia="DengXian"/>
                <w:lang w:eastAsia="zh-CN"/>
              </w:rPr>
            </w:pPr>
          </w:p>
        </w:tc>
      </w:tr>
      <w:tr w:rsidR="00874A76" w14:paraId="089E1567" w14:textId="77777777">
        <w:tc>
          <w:tcPr>
            <w:tcW w:w="1189" w:type="dxa"/>
          </w:tcPr>
          <w:p w14:paraId="0DBAEF9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5785EF8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484239E6" w14:textId="77777777" w:rsidR="00874A76" w:rsidRDefault="00112F16">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2FB40712" w14:textId="77777777" w:rsidR="00874A76" w:rsidRDefault="00874A76">
            <w:pPr>
              <w:rPr>
                <w:rFonts w:eastAsia="DengXian"/>
                <w:lang w:eastAsia="zh-CN"/>
              </w:rPr>
            </w:pPr>
          </w:p>
          <w:p w14:paraId="28800133" w14:textId="77777777" w:rsidR="00874A76" w:rsidRDefault="00112F16">
            <w:pPr>
              <w:rPr>
                <w:rFonts w:eastAsia="DengXian"/>
                <w:lang w:eastAsia="zh-CN"/>
              </w:rPr>
            </w:pPr>
            <w:r>
              <w:rPr>
                <w:rFonts w:eastAsia="DengXian"/>
                <w:lang w:eastAsia="zh-CN"/>
              </w:rPr>
              <w:lastRenderedPageBreak/>
              <w:t>[4B]</w:t>
            </w:r>
          </w:p>
          <w:p w14:paraId="51BADC31" w14:textId="77777777" w:rsidR="00874A76" w:rsidRDefault="00112F16">
            <w:pPr>
              <w:pStyle w:val="ListParagraph"/>
              <w:numPr>
                <w:ilvl w:val="0"/>
                <w:numId w:val="9"/>
              </w:numPr>
              <w:ind w:firstLineChars="0"/>
              <w:rPr>
                <w:rFonts w:eastAsia="DengXian"/>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874A76" w:rsidRPr="00C74B7D" w14:paraId="74970ACD" w14:textId="77777777">
        <w:tc>
          <w:tcPr>
            <w:tcW w:w="1189" w:type="dxa"/>
          </w:tcPr>
          <w:p w14:paraId="33A7BC7A" w14:textId="77777777" w:rsidR="00874A76" w:rsidRDefault="00112F16">
            <w:pPr>
              <w:tabs>
                <w:tab w:val="left" w:pos="600"/>
              </w:tabs>
              <w:rPr>
                <w:rFonts w:eastAsiaTheme="minorEastAsia"/>
                <w:lang w:eastAsia="zh-CN"/>
              </w:rPr>
            </w:pPr>
            <w:r>
              <w:rPr>
                <w:rFonts w:eastAsiaTheme="minorEastAsia" w:hint="eastAsia"/>
                <w:lang w:eastAsia="zh-CN"/>
              </w:rPr>
              <w:lastRenderedPageBreak/>
              <w:t>OPPO</w:t>
            </w:r>
          </w:p>
        </w:tc>
        <w:tc>
          <w:tcPr>
            <w:tcW w:w="1239" w:type="dxa"/>
          </w:tcPr>
          <w:p w14:paraId="44F666AB" w14:textId="77777777" w:rsidR="00874A76" w:rsidRDefault="00112F16">
            <w:pPr>
              <w:rPr>
                <w:rFonts w:eastAsiaTheme="minorEastAsia"/>
                <w:lang w:eastAsia="zh-CN"/>
              </w:rPr>
            </w:pPr>
            <w:r>
              <w:rPr>
                <w:rFonts w:eastAsiaTheme="minorEastAsia" w:hint="eastAsia"/>
                <w:lang w:eastAsia="zh-CN"/>
              </w:rPr>
              <w:t>[1E]</w:t>
            </w:r>
          </w:p>
        </w:tc>
        <w:tc>
          <w:tcPr>
            <w:tcW w:w="7203" w:type="dxa"/>
          </w:tcPr>
          <w:p w14:paraId="3BCD7980" w14:textId="77777777" w:rsidR="00874A76" w:rsidRDefault="00112F1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54BAF2FF" w14:textId="77777777" w:rsidR="00874A76" w:rsidRDefault="00874A76">
            <w:pPr>
              <w:rPr>
                <w:rFonts w:eastAsiaTheme="minorEastAsia"/>
                <w:lang w:eastAsia="zh-CN"/>
              </w:rPr>
            </w:pPr>
          </w:p>
          <w:p w14:paraId="23091620" w14:textId="77777777" w:rsidR="00874A76" w:rsidRDefault="00112F16">
            <w:pPr>
              <w:rPr>
                <w:rFonts w:eastAsiaTheme="minorEastAsia"/>
                <w:color w:val="FF0000"/>
                <w:lang w:eastAsia="zh-CN"/>
              </w:rPr>
            </w:pPr>
            <w:r>
              <w:rPr>
                <w:rFonts w:eastAsiaTheme="minorEastAsia" w:hint="eastAsia"/>
                <w:color w:val="FF0000"/>
                <w:lang w:eastAsia="zh-CN"/>
              </w:rPr>
              <w:t>[1E]</w:t>
            </w:r>
          </w:p>
          <w:p w14:paraId="2EA29C46" w14:textId="77777777" w:rsidR="00874A76" w:rsidRPr="00C74B7D" w:rsidRDefault="00112F16">
            <w:pPr>
              <w:pStyle w:val="ListParagraph"/>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00B050"/>
                <w:lang w:val="de-DE" w:eastAsia="zh-CN"/>
              </w:rPr>
              <w:t xml:space="preserve">[1E1] + [1E2] - [1N](R2D) + [2C] (R2D)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[2H](R2D) </w:t>
            </w:r>
            <w:r w:rsidRPr="00C74B7D">
              <w:rPr>
                <w:rFonts w:eastAsiaTheme="minorEastAsia"/>
                <w:strike/>
                <w:color w:val="00B050"/>
                <w:lang w:val="de-DE" w:eastAsia="zh-CN"/>
              </w:rPr>
              <w:t>–[3A]</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[3B]</w:t>
            </w:r>
            <w:r w:rsidRPr="00C74B7D">
              <w:rPr>
                <w:rFonts w:eastAsiaTheme="minorEastAsia" w:hint="eastAsia"/>
                <w:strike/>
                <w:color w:val="00B050"/>
                <w:lang w:val="de-DE" w:eastAsia="zh-CN"/>
              </w:rPr>
              <w:t xml:space="preserve"> + [3C](R2D) + [3D](R2D)</w:t>
            </w:r>
            <w:r w:rsidRPr="00C74B7D">
              <w:rPr>
                <w:rFonts w:eastAsiaTheme="minorEastAsia" w:hint="eastAsia"/>
                <w:color w:val="00B050"/>
                <w:lang w:val="de-DE" w:eastAsia="zh-CN"/>
              </w:rPr>
              <w:t xml:space="preserve"> [1E5]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2F51EA52" w14:textId="77777777" w:rsidR="00874A76" w:rsidRPr="00C74B7D" w:rsidRDefault="00874A76">
            <w:pPr>
              <w:rPr>
                <w:rFonts w:eastAsia="DengXian"/>
                <w:lang w:val="de-DE" w:eastAsia="zh-CN"/>
              </w:rPr>
            </w:pPr>
          </w:p>
        </w:tc>
      </w:tr>
      <w:tr w:rsidR="00874A76" w14:paraId="4E7C58B3" w14:textId="77777777">
        <w:tc>
          <w:tcPr>
            <w:tcW w:w="1189" w:type="dxa"/>
          </w:tcPr>
          <w:p w14:paraId="61865175"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8EFE06C" w14:textId="77777777" w:rsidR="00874A76" w:rsidRDefault="00112F16">
            <w:pPr>
              <w:rPr>
                <w:rFonts w:eastAsiaTheme="minorEastAsia"/>
                <w:lang w:eastAsia="zh-CN"/>
              </w:rPr>
            </w:pPr>
            <w:r>
              <w:rPr>
                <w:rFonts w:eastAsiaTheme="minorEastAsia"/>
                <w:lang w:eastAsia="zh-CN"/>
              </w:rPr>
              <w:t>1E4:</w:t>
            </w:r>
          </w:p>
          <w:p w14:paraId="25819728" w14:textId="77777777" w:rsidR="00874A76" w:rsidRDefault="00112F16">
            <w:pPr>
              <w:rPr>
                <w:rFonts w:eastAsiaTheme="minorEastAsia"/>
                <w:lang w:eastAsia="zh-CN"/>
              </w:rPr>
            </w:pPr>
            <w:r>
              <w:rPr>
                <w:rFonts w:eastAsiaTheme="minorEastAsia"/>
                <w:lang w:eastAsia="zh-CN"/>
              </w:rPr>
              <w:t>CW2D pathloss</w:t>
            </w:r>
          </w:p>
        </w:tc>
        <w:tc>
          <w:tcPr>
            <w:tcW w:w="7203" w:type="dxa"/>
          </w:tcPr>
          <w:p w14:paraId="7790A030" w14:textId="77777777" w:rsidR="00874A76" w:rsidRDefault="00112F16">
            <w:pPr>
              <w:rPr>
                <w:rFonts w:eastAsiaTheme="minorEastAsia"/>
                <w:color w:val="FF0000"/>
                <w:lang w:eastAsia="zh-CN"/>
              </w:rPr>
            </w:pPr>
            <w:r>
              <w:rPr>
                <w:rFonts w:eastAsiaTheme="minorEastAsia"/>
                <w:color w:val="FF0000"/>
                <w:lang w:eastAsia="zh-CN"/>
              </w:rPr>
              <w:t xml:space="preserve">CW2D pathloss is independent from R2D and D2R. </w:t>
            </w:r>
          </w:p>
          <w:p w14:paraId="025E364C" w14:textId="77777777" w:rsidR="00874A76" w:rsidRDefault="00874A76">
            <w:pPr>
              <w:rPr>
                <w:rFonts w:eastAsiaTheme="minorEastAsia"/>
                <w:color w:val="FF0000"/>
                <w:lang w:eastAsia="zh-CN"/>
              </w:rPr>
            </w:pPr>
          </w:p>
          <w:p w14:paraId="7355A19A"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3725804B" w14:textId="77777777" w:rsidR="00874A76" w:rsidRDefault="00112F1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4B784A7"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F68D87A" w14:textId="77777777" w:rsidR="00874A76" w:rsidRPr="00C74B7D" w:rsidRDefault="00112F16">
            <w:pPr>
              <w:pStyle w:val="ListParagraph"/>
              <w:numPr>
                <w:ilvl w:val="1"/>
                <w:numId w:val="9"/>
              </w:numPr>
              <w:ind w:firstLineChars="0"/>
              <w:rPr>
                <w:rFonts w:eastAsiaTheme="minorEastAsia"/>
                <w:color w:val="FF0000"/>
                <w:highlight w:val="yellow"/>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C74B7D">
              <w:rPr>
                <w:rFonts w:eastAsiaTheme="minorEastAsia"/>
                <w:color w:val="FF0000"/>
                <w:highlight w:val="cyan"/>
                <w:lang w:val="de-DE" w:eastAsia="zh-CN"/>
              </w:rPr>
              <w:t>+ [</w:t>
            </w:r>
            <w:r w:rsidRPr="00C74B7D">
              <w:rPr>
                <w:rFonts w:eastAsiaTheme="minorEastAsia"/>
                <w:strike/>
                <w:color w:val="FF0000"/>
                <w:highlight w:val="cyan"/>
                <w:lang w:val="de-DE" w:eastAsia="zh-CN"/>
              </w:rPr>
              <w:t>3C](</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 + [3D](</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w:t>
            </w:r>
            <w:r w:rsidRPr="00C74B7D">
              <w:rPr>
                <w:rFonts w:eastAsiaTheme="minorEastAsia"/>
                <w:color w:val="FF0000"/>
                <w:highlight w:val="cyan"/>
                <w:lang w:val="de-DE" w:eastAsia="zh-CN"/>
              </w:rPr>
              <w:t xml:space="preserve"> </w:t>
            </w:r>
            <w:r w:rsidRPr="00C74B7D">
              <w:rPr>
                <w:rFonts w:eastAsiaTheme="minorEastAsia"/>
                <w:color w:val="FF0000"/>
                <w:lang w:val="de-DE" w:eastAsia="zh-CN"/>
              </w:rPr>
              <w:t xml:space="preserve">+ [1K] – [1H] + [1G] – [1J] </w:t>
            </w:r>
            <w:r w:rsidRPr="00C74B7D">
              <w:rPr>
                <w:rFonts w:eastAsiaTheme="minorEastAsia"/>
                <w:color w:val="FF0000"/>
                <w:highlight w:val="yellow"/>
                <w:lang w:val="de-DE" w:eastAsia="zh-CN"/>
              </w:rPr>
              <w:t xml:space="preserve">+ </w:t>
            </w:r>
            <w:r w:rsidRPr="00C74B7D">
              <w:rPr>
                <w:rFonts w:eastAsiaTheme="minorEastAsia"/>
                <w:color w:val="FF0000"/>
                <w:lang w:val="de-DE" w:eastAsia="zh-CN"/>
              </w:rPr>
              <w:t xml:space="preserve">[2C] – [2X] – [2L] </w:t>
            </w:r>
            <w:r w:rsidRPr="00C74B7D">
              <w:rPr>
                <w:rFonts w:eastAsiaTheme="minorEastAsia"/>
                <w:color w:val="FF0000"/>
                <w:highlight w:val="cyan"/>
                <w:lang w:val="de-DE" w:eastAsia="zh-CN"/>
              </w:rPr>
              <w:t xml:space="preserve">+ </w:t>
            </w:r>
            <w:r w:rsidRPr="00C74B7D">
              <w:rPr>
                <w:rFonts w:eastAsiaTheme="minorEastAsia"/>
                <w:strike/>
                <w:color w:val="FF0000"/>
                <w:highlight w:val="cyan"/>
                <w:lang w:val="de-DE" w:eastAsia="zh-CN"/>
              </w:rPr>
              <w:t>[3C] + [3D]</w:t>
            </w:r>
            <w:r w:rsidRPr="00C74B7D">
              <w:rPr>
                <w:rFonts w:eastAsiaTheme="minorEastAsia"/>
                <w:color w:val="FF0000"/>
                <w:highlight w:val="cyan"/>
                <w:lang w:val="de-DE" w:eastAsia="zh-CN"/>
              </w:rPr>
              <w:t xml:space="preserve"> </w:t>
            </w:r>
            <w:r w:rsidRPr="00C74B7D">
              <w:rPr>
                <w:rFonts w:eastAsiaTheme="minorEastAsia"/>
                <w:color w:val="FF0000"/>
                <w:highlight w:val="yellow"/>
                <w:lang w:val="de-DE" w:eastAsia="zh-CN"/>
              </w:rPr>
              <w:t>)</w:t>
            </w:r>
          </w:p>
          <w:p w14:paraId="7445AA0B" w14:textId="77777777" w:rsidR="00874A76" w:rsidRPr="00C74B7D" w:rsidRDefault="00874A76">
            <w:pPr>
              <w:rPr>
                <w:rFonts w:eastAsiaTheme="minorEastAsia"/>
                <w:color w:val="FF0000"/>
                <w:lang w:val="de-DE" w:eastAsia="zh-CN"/>
              </w:rPr>
            </w:pPr>
          </w:p>
          <w:p w14:paraId="2F994D3A" w14:textId="77777777" w:rsidR="00874A76" w:rsidRDefault="00112F16">
            <w:pPr>
              <w:rPr>
                <w:rFonts w:eastAsia="DengXian"/>
                <w:bCs/>
                <w:color w:val="FF0000"/>
                <w:lang w:eastAsia="zh-CN"/>
              </w:rPr>
            </w:pPr>
            <w:r>
              <w:rPr>
                <w:rFonts w:eastAsia="DengXian"/>
                <w:bCs/>
                <w:color w:val="FF0000"/>
                <w:lang w:eastAsia="zh-CN"/>
              </w:rPr>
              <w:t>3C and 3D could be removed for now since it is not clear its role.</w:t>
            </w:r>
          </w:p>
          <w:p w14:paraId="27346CD5" w14:textId="77777777" w:rsidR="00874A76" w:rsidRDefault="00112F16">
            <w:pPr>
              <w:rPr>
                <w:rFonts w:eastAsia="DengXian"/>
                <w:bCs/>
                <w:color w:val="FF0000"/>
                <w:lang w:eastAsia="zh-CN"/>
              </w:rPr>
            </w:pPr>
            <w:r>
              <w:rPr>
                <w:rFonts w:eastAsia="DengXian"/>
                <w:bCs/>
                <w:color w:val="FF0000"/>
                <w:lang w:eastAsia="zh-CN"/>
              </w:rPr>
              <w:t xml:space="preserve"> </w:t>
            </w:r>
          </w:p>
          <w:p w14:paraId="213FFB27" w14:textId="77777777" w:rsidR="00874A76" w:rsidRDefault="00874A76">
            <w:pPr>
              <w:rPr>
                <w:rFonts w:eastAsiaTheme="minorEastAsia"/>
                <w:color w:val="FF0000"/>
                <w:lang w:eastAsia="zh-CN"/>
              </w:rPr>
            </w:pPr>
          </w:p>
          <w:p w14:paraId="2E92BD7E" w14:textId="77777777" w:rsidR="00874A76" w:rsidRDefault="00874A76">
            <w:pPr>
              <w:rPr>
                <w:rFonts w:eastAsiaTheme="minorEastAsia"/>
                <w:lang w:eastAsia="zh-CN"/>
              </w:rPr>
            </w:pPr>
          </w:p>
        </w:tc>
      </w:tr>
      <w:tr w:rsidR="00874A76" w:rsidRPr="00C74B7D" w14:paraId="0540CAB8" w14:textId="77777777">
        <w:tc>
          <w:tcPr>
            <w:tcW w:w="1189" w:type="dxa"/>
          </w:tcPr>
          <w:p w14:paraId="1363A146"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02EB086" w14:textId="77777777" w:rsidR="00874A76" w:rsidRDefault="00112F16">
            <w:pPr>
              <w:rPr>
                <w:rFonts w:eastAsiaTheme="minorEastAsia"/>
                <w:lang w:eastAsia="zh-CN"/>
              </w:rPr>
            </w:pPr>
            <w:r>
              <w:rPr>
                <w:rFonts w:eastAsiaTheme="minorEastAsia"/>
                <w:lang w:eastAsia="zh-CN"/>
              </w:rPr>
              <w:t>1E</w:t>
            </w:r>
            <w:proofErr w:type="gramStart"/>
            <w:r>
              <w:rPr>
                <w:rFonts w:eastAsiaTheme="minorEastAsia"/>
                <w:lang w:eastAsia="zh-CN"/>
              </w:rPr>
              <w:t>5:CW</w:t>
            </w:r>
            <w:proofErr w:type="gramEnd"/>
            <w:r>
              <w:rPr>
                <w:rFonts w:eastAsiaTheme="minorEastAsia"/>
                <w:lang w:eastAsia="zh-CN"/>
              </w:rPr>
              <w:t xml:space="preserve"> received power</w:t>
            </w:r>
          </w:p>
        </w:tc>
        <w:tc>
          <w:tcPr>
            <w:tcW w:w="7203" w:type="dxa"/>
          </w:tcPr>
          <w:p w14:paraId="4A370A6D" w14:textId="77777777" w:rsidR="00874A76" w:rsidRDefault="00112F16">
            <w:pPr>
              <w:rPr>
                <w:rFonts w:eastAsiaTheme="minorEastAsia"/>
                <w:lang w:eastAsia="zh-CN"/>
              </w:rPr>
            </w:pPr>
            <w:r>
              <w:rPr>
                <w:rFonts w:eastAsiaTheme="minorEastAsia"/>
                <w:lang w:eastAsia="zh-CN"/>
              </w:rPr>
              <w:t>We can remove 3C and 3D. It is not clear how/why use them for CW received power calculation.</w:t>
            </w:r>
          </w:p>
          <w:p w14:paraId="3C97DA47" w14:textId="77777777" w:rsidR="00874A76" w:rsidRDefault="00874A76">
            <w:pPr>
              <w:rPr>
                <w:rFonts w:eastAsiaTheme="minorEastAsia"/>
                <w:color w:val="FF0000"/>
                <w:lang w:eastAsia="zh-CN"/>
              </w:rPr>
            </w:pPr>
          </w:p>
          <w:p w14:paraId="289DB81A" w14:textId="77777777" w:rsidR="00874A76" w:rsidRPr="00C74B7D" w:rsidRDefault="00112F16">
            <w:pPr>
              <w:pStyle w:val="ListParagraph"/>
              <w:numPr>
                <w:ilvl w:val="0"/>
                <w:numId w:val="9"/>
              </w:numPr>
              <w:ind w:firstLineChars="0"/>
              <w:rPr>
                <w:rFonts w:eastAsiaTheme="minorEastAsia"/>
                <w:strike/>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C74B7D">
              <w:rPr>
                <w:rFonts w:eastAsiaTheme="minorEastAsia" w:hint="eastAsia"/>
                <w:strike/>
                <w:color w:val="FF0000"/>
                <w:highlight w:val="yellow"/>
                <w:lang w:val="de-DE" w:eastAsia="zh-CN"/>
              </w:rPr>
              <w:t>+ [3C](R2D) + [3D](R2D)</w:t>
            </w:r>
          </w:p>
          <w:p w14:paraId="45AC7CE9" w14:textId="77777777" w:rsidR="00874A76" w:rsidRPr="00C74B7D" w:rsidRDefault="00874A76">
            <w:pPr>
              <w:rPr>
                <w:rFonts w:eastAsiaTheme="minorEastAsia"/>
                <w:color w:val="FF0000"/>
                <w:lang w:val="de-DE" w:eastAsia="zh-CN"/>
              </w:rPr>
            </w:pPr>
          </w:p>
        </w:tc>
      </w:tr>
      <w:tr w:rsidR="00874A76" w14:paraId="631190D1" w14:textId="77777777">
        <w:tc>
          <w:tcPr>
            <w:tcW w:w="1189" w:type="dxa"/>
          </w:tcPr>
          <w:p w14:paraId="21ADA0AE"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1CF9F0A8" w14:textId="77777777" w:rsidR="00874A76" w:rsidRDefault="00112F16">
            <w:pPr>
              <w:rPr>
                <w:rFonts w:eastAsiaTheme="minorEastAsia"/>
                <w:lang w:eastAsia="zh-CN"/>
              </w:rPr>
            </w:pPr>
            <w:r>
              <w:rPr>
                <w:rFonts w:eastAsiaTheme="minorEastAsia"/>
                <w:lang w:eastAsia="zh-CN"/>
              </w:rPr>
              <w:t>1</w:t>
            </w:r>
            <w:proofErr w:type="gramStart"/>
            <w:r>
              <w:rPr>
                <w:rFonts w:eastAsiaTheme="minorEastAsia"/>
                <w:lang w:eastAsia="zh-CN"/>
              </w:rPr>
              <w:t>E:Total</w:t>
            </w:r>
            <w:proofErr w:type="gramEnd"/>
            <w:r>
              <w:rPr>
                <w:rFonts w:eastAsiaTheme="minorEastAsia"/>
                <w:lang w:eastAsia="zh-CN"/>
              </w:rPr>
              <w:t xml:space="preserve"> Tx power</w:t>
            </w:r>
          </w:p>
        </w:tc>
        <w:tc>
          <w:tcPr>
            <w:tcW w:w="7203" w:type="dxa"/>
          </w:tcPr>
          <w:p w14:paraId="3B920E69" w14:textId="77777777" w:rsidR="00874A76" w:rsidRDefault="00112F1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6D3FA084" w14:textId="77777777" w:rsidR="00874A76" w:rsidRDefault="00112F16">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3CFDE802" w14:textId="77777777" w:rsidR="00874A76" w:rsidRDefault="00874A76">
            <w:pPr>
              <w:rPr>
                <w:rFonts w:eastAsiaTheme="minorEastAsia"/>
                <w:color w:val="FF0000"/>
                <w:lang w:eastAsia="zh-CN"/>
              </w:rPr>
            </w:pPr>
          </w:p>
          <w:p w14:paraId="73BA5889" w14:textId="77777777" w:rsidR="00874A76" w:rsidRPr="00C74B7D" w:rsidRDefault="00112F16">
            <w:pPr>
              <w:pStyle w:val="ListParagraph"/>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FF0000"/>
                <w:lang w:val="de-DE" w:eastAsia="zh-CN"/>
              </w:rPr>
              <w:t xml:space="preserve">[1E1]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w:t>
            </w:r>
            <w:r w:rsidRPr="00C74B7D">
              <w:rPr>
                <w:rFonts w:eastAsiaTheme="minorEastAsia"/>
                <w:color w:val="FF0000"/>
                <w:lang w:val="de-DE" w:eastAsia="zh-CN"/>
              </w:rPr>
              <w:t xml:space="preserve"> </w:t>
            </w:r>
            <w:r w:rsidRPr="00C74B7D">
              <w:rPr>
                <w:rFonts w:eastAsiaTheme="minorEastAsia"/>
                <w:color w:val="FF0000"/>
                <w:highlight w:val="yellow"/>
                <w:lang w:val="de-DE" w:eastAsia="zh-CN"/>
              </w:rPr>
              <w:t>1E5</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sidRPr="00C74B7D">
              <w:rPr>
                <w:rFonts w:eastAsiaTheme="minorEastAsia"/>
                <w:color w:val="FF0000"/>
                <w:lang w:val="de-DE" w:eastAsia="zh-CN"/>
              </w:rPr>
              <w:t>.</w:t>
            </w:r>
          </w:p>
          <w:p w14:paraId="4EE3685E"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0527CDDF" w14:textId="77777777" w:rsidR="00874A76" w:rsidRDefault="00874A76">
            <w:pPr>
              <w:rPr>
                <w:rFonts w:eastAsiaTheme="minorEastAsia"/>
                <w:lang w:eastAsia="zh-CN"/>
              </w:rPr>
            </w:pPr>
          </w:p>
        </w:tc>
      </w:tr>
      <w:tr w:rsidR="00874A76" w14:paraId="132E0F82" w14:textId="77777777">
        <w:tc>
          <w:tcPr>
            <w:tcW w:w="1189" w:type="dxa"/>
          </w:tcPr>
          <w:p w14:paraId="33ED9398"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3C43F6C0" w14:textId="77777777" w:rsidR="00874A76" w:rsidRDefault="00112F16">
            <w:pPr>
              <w:rPr>
                <w:rFonts w:eastAsiaTheme="minorEastAsia"/>
                <w:lang w:eastAsia="zh-CN"/>
              </w:rPr>
            </w:pPr>
            <w:r>
              <w:rPr>
                <w:rFonts w:eastAsiaTheme="minorEastAsia"/>
                <w:lang w:eastAsia="zh-CN"/>
              </w:rPr>
              <w:t xml:space="preserve">2K1: Remining CW interference </w:t>
            </w:r>
          </w:p>
        </w:tc>
        <w:tc>
          <w:tcPr>
            <w:tcW w:w="7203" w:type="dxa"/>
          </w:tcPr>
          <w:p w14:paraId="165DF700" w14:textId="77777777" w:rsidR="00874A76" w:rsidRDefault="00112F16">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2DD966E9" w14:textId="77777777" w:rsidR="00874A76" w:rsidRDefault="00112F16">
            <w:pPr>
              <w:rPr>
                <w:rFonts w:eastAsia="DengXian"/>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084DBD0F" w14:textId="77777777" w:rsidR="00874A76" w:rsidRDefault="00112F16">
            <w:pPr>
              <w:pStyle w:val="ListParagraph"/>
              <w:numPr>
                <w:ilvl w:val="0"/>
                <w:numId w:val="17"/>
              </w:numPr>
              <w:ind w:firstLineChars="0"/>
              <w:rPr>
                <w:rFonts w:ascii="Times New Roman" w:eastAsia="宋体" w:hAnsi="Times New Roman"/>
                <w:color w:val="FF0000"/>
                <w:szCs w:val="20"/>
                <w:lang w:eastAsia="zh-CN" w:bidi="ar"/>
              </w:rPr>
            </w:pPr>
            <w:r>
              <w:rPr>
                <w:rFonts w:eastAsia="DengXian"/>
                <w:color w:val="FF0000"/>
                <w:lang w:eastAsia="zh-CN"/>
              </w:rPr>
              <w:t xml:space="preserve">When CW is collocated with reader (A2), </w:t>
            </w:r>
            <w:r>
              <w:rPr>
                <w:rFonts w:ascii="Times New Roman" w:eastAsia="宋体" w:hAnsi="Times New Roman"/>
                <w:color w:val="FF0000"/>
                <w:szCs w:val="20"/>
                <w:lang w:eastAsia="zh-CN" w:bidi="ar"/>
              </w:rPr>
              <w:t>[2K0] is 0dB.</w:t>
            </w:r>
          </w:p>
          <w:p w14:paraId="295A95B5" w14:textId="77777777" w:rsidR="00874A76" w:rsidRDefault="00112F16">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874A76" w14:paraId="244C1F9E" w14:textId="77777777">
        <w:tc>
          <w:tcPr>
            <w:tcW w:w="1189" w:type="dxa"/>
          </w:tcPr>
          <w:p w14:paraId="69159E07"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D5C6E65" w14:textId="77777777" w:rsidR="00874A76" w:rsidRDefault="00112F16">
            <w:pPr>
              <w:rPr>
                <w:rFonts w:eastAsiaTheme="minorEastAsia"/>
                <w:lang w:eastAsia="zh-CN"/>
              </w:rPr>
            </w:pPr>
            <w:r>
              <w:rPr>
                <w:rFonts w:eastAsiaTheme="minorEastAsia"/>
                <w:lang w:eastAsia="zh-CN"/>
              </w:rPr>
              <w:t>4A</w:t>
            </w:r>
          </w:p>
        </w:tc>
        <w:tc>
          <w:tcPr>
            <w:tcW w:w="7203" w:type="dxa"/>
          </w:tcPr>
          <w:p w14:paraId="5E04228F" w14:textId="77777777" w:rsidR="00874A76" w:rsidRDefault="00112F16">
            <w:pPr>
              <w:rPr>
                <w:rFonts w:eastAsia="DengXian"/>
                <w:color w:val="FF0000"/>
                <w:lang w:eastAsia="zh-CN"/>
              </w:rPr>
            </w:pPr>
            <w:r>
              <w:rPr>
                <w:rFonts w:eastAsia="DengXian"/>
                <w:color w:val="FF0000"/>
                <w:lang w:eastAsia="zh-CN"/>
              </w:rPr>
              <w:t>For scenarios B, C (device 1/2a/2b)</w:t>
            </w:r>
          </w:p>
          <w:p w14:paraId="5FAEAA2E" w14:textId="77777777" w:rsidR="00874A76" w:rsidRDefault="00112F16">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4AC38592" w14:textId="77777777" w:rsidR="00874A76" w:rsidRDefault="00112F16">
            <w:pPr>
              <w:rPr>
                <w:rFonts w:eastAsia="DengXian"/>
                <w:color w:val="FF0000"/>
                <w:lang w:eastAsia="zh-CN"/>
              </w:rPr>
            </w:pPr>
            <w:r>
              <w:rPr>
                <w:rFonts w:eastAsia="DengXian"/>
                <w:color w:val="FF0000"/>
                <w:highlight w:val="yellow"/>
                <w:lang w:eastAsia="zh-CN"/>
              </w:rPr>
              <w:t>R2D</w:t>
            </w:r>
          </w:p>
          <w:p w14:paraId="49E80A3B" w14:textId="77777777" w:rsidR="00874A76" w:rsidRDefault="00112F16">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65DD4B41" w14:textId="77777777" w:rsidR="00874A76" w:rsidRDefault="00112F16">
            <w:pPr>
              <w:rPr>
                <w:rFonts w:eastAsia="DengXian"/>
                <w:color w:val="FF0000"/>
                <w:lang w:eastAsia="zh-CN"/>
              </w:rPr>
            </w:pPr>
            <w:r>
              <w:rPr>
                <w:rFonts w:eastAsia="DengXian"/>
                <w:color w:val="FF0000"/>
                <w:highlight w:val="yellow"/>
                <w:lang w:eastAsia="zh-CN"/>
              </w:rPr>
              <w:t>D2R</w:t>
            </w:r>
          </w:p>
          <w:p w14:paraId="759CE3F0" w14:textId="77777777" w:rsidR="00874A76" w:rsidRDefault="00112F16">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 [2C:rcv ant gain] -[2X:calbe loss] -[2L:rcv sensitivity] -[3A:shadowing fading margin] -[3B:polarization mismatch] + [3C:Bs selection/macro gain] + [3D:other gain]</w:t>
            </w:r>
          </w:p>
          <w:p w14:paraId="1EE15A89" w14:textId="77777777" w:rsidR="00874A76" w:rsidRDefault="00874A76">
            <w:pPr>
              <w:rPr>
                <w:rFonts w:eastAsia="DengXian"/>
                <w:highlight w:val="yellow"/>
                <w:lang w:eastAsia="zh-CN"/>
              </w:rPr>
            </w:pPr>
          </w:p>
          <w:p w14:paraId="465B066C" w14:textId="77777777" w:rsidR="00874A76" w:rsidRDefault="00112F16">
            <w:pPr>
              <w:rPr>
                <w:rFonts w:eastAsia="DengXian"/>
                <w:b/>
                <w:bCs/>
                <w:lang w:eastAsia="zh-CN"/>
              </w:rPr>
            </w:pPr>
            <w:r>
              <w:rPr>
                <w:rFonts w:eastAsia="DengXian"/>
                <w:b/>
                <w:bCs/>
                <w:lang w:eastAsia="zh-CN"/>
              </w:rPr>
              <w:t>@FL, we wonder why TBC:4A were removed for A1, A2 case.</w:t>
            </w:r>
          </w:p>
          <w:p w14:paraId="2D12301B" w14:textId="77777777" w:rsidR="00874A76" w:rsidRDefault="00874A76">
            <w:pPr>
              <w:rPr>
                <w:rFonts w:eastAsia="DengXian"/>
                <w:color w:val="FF0000"/>
                <w:lang w:eastAsia="zh-CN"/>
              </w:rPr>
            </w:pPr>
          </w:p>
          <w:p w14:paraId="2DCC519A" w14:textId="77777777" w:rsidR="00874A76" w:rsidRDefault="00112F16">
            <w:pPr>
              <w:rPr>
                <w:rFonts w:eastAsia="DengXian"/>
                <w:color w:val="FF0000"/>
                <w:lang w:eastAsia="zh-CN"/>
              </w:rPr>
            </w:pPr>
            <w:r>
              <w:rPr>
                <w:rFonts w:eastAsia="DengXian"/>
                <w:color w:val="FF0000"/>
                <w:lang w:eastAsia="zh-CN"/>
              </w:rPr>
              <w:t>For scenario A1/A2 (device 1/2a)</w:t>
            </w:r>
          </w:p>
          <w:p w14:paraId="126359F7" w14:textId="77777777" w:rsidR="00874A76" w:rsidRDefault="00112F16">
            <w:pPr>
              <w:pStyle w:val="ListParagraph"/>
              <w:numPr>
                <w:ilvl w:val="0"/>
                <w:numId w:val="9"/>
              </w:numPr>
              <w:ind w:firstLineChars="0"/>
              <w:rPr>
                <w:rFonts w:eastAsia="DengXian"/>
                <w:bCs/>
                <w:lang w:eastAsia="zh-CN"/>
              </w:rPr>
            </w:pPr>
            <w:r>
              <w:rPr>
                <w:rFonts w:eastAsia="DengXian" w:hint="eastAsia"/>
                <w:lang w:eastAsia="zh-CN"/>
              </w:rPr>
              <w:lastRenderedPageBreak/>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087F041E" w14:textId="77777777" w:rsidR="00874A76" w:rsidRDefault="00112F16">
            <w:pPr>
              <w:pStyle w:val="ListParagraph"/>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 xml:space="preserve">[1E2]-2*[3A]-2*[3B]-[1J]-[2L]+[2C]-[1H]) for device 1, </w:t>
            </w:r>
          </w:p>
          <w:p w14:paraId="0BCDACE5" w14:textId="77777777" w:rsidR="00874A76" w:rsidRDefault="00112F16">
            <w:pPr>
              <w:pStyle w:val="ListParagraph"/>
              <w:numPr>
                <w:ilvl w:val="1"/>
                <w:numId w:val="9"/>
              </w:numPr>
              <w:ind w:firstLineChars="0"/>
              <w:rPr>
                <w:rFonts w:eastAsia="DengXian"/>
                <w:bCs/>
                <w:color w:val="FF0000"/>
                <w:lang w:eastAsia="zh-CN"/>
              </w:rPr>
            </w:pPr>
            <w:r>
              <w:rPr>
                <w:rFonts w:eastAsia="DengXian"/>
                <w:bCs/>
                <w:color w:val="FF0000"/>
                <w:lang w:eastAsia="zh-CN"/>
              </w:rPr>
              <w:t>For device 1</w:t>
            </w:r>
          </w:p>
          <w:p w14:paraId="6C6E974B" w14:textId="77777777" w:rsidR="00874A76" w:rsidRDefault="00112F16">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w:t>
            </w:r>
            <w:proofErr w:type="gramStart"/>
            <w:r>
              <w:rPr>
                <w:rFonts w:eastAsia="DengXian"/>
                <w:bCs/>
                <w:color w:val="FF0000"/>
                <w:highlight w:val="yellow"/>
                <w:lang w:eastAsia="zh-CN"/>
              </w:rPr>
              <w:t>*( [</w:t>
            </w:r>
            <w:proofErr w:type="gramEnd"/>
            <w:r>
              <w:rPr>
                <w:rFonts w:eastAsia="DengXian"/>
                <w:bCs/>
                <w:color w:val="FF0000"/>
                <w:highlight w:val="yellow"/>
                <w:lang w:eastAsia="zh-CN"/>
              </w:rPr>
              <w:t>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69AF0ABC" w14:textId="77777777" w:rsidR="00874A76" w:rsidRDefault="00874A76">
            <w:pPr>
              <w:rPr>
                <w:rFonts w:eastAsia="DengXian"/>
                <w:bCs/>
                <w:lang w:eastAsia="zh-CN"/>
              </w:rPr>
            </w:pPr>
          </w:p>
          <w:p w14:paraId="7B3BBD1D" w14:textId="77777777" w:rsidR="00874A76" w:rsidRDefault="00112F16">
            <w:pPr>
              <w:pStyle w:val="ListParagraph"/>
              <w:numPr>
                <w:ilvl w:val="1"/>
                <w:numId w:val="9"/>
              </w:numPr>
              <w:ind w:firstLineChars="0"/>
              <w:rPr>
                <w:rFonts w:eastAsia="DengXian"/>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[1E2]-2*[3A]-2*[3B]-[1J]-[2L]+[2C]+[1K]) for device 2a</w:t>
            </w:r>
          </w:p>
          <w:p w14:paraId="3DD2F42D" w14:textId="77777777" w:rsidR="00874A76" w:rsidRDefault="00112F16">
            <w:pPr>
              <w:pStyle w:val="ListParagraph"/>
              <w:numPr>
                <w:ilvl w:val="1"/>
                <w:numId w:val="9"/>
              </w:numPr>
              <w:ind w:firstLineChars="0"/>
              <w:rPr>
                <w:rFonts w:eastAsia="DengXian"/>
                <w:bCs/>
                <w:color w:val="FF0000"/>
                <w:lang w:eastAsia="zh-CN"/>
              </w:rPr>
            </w:pPr>
            <w:r>
              <w:rPr>
                <w:rFonts w:eastAsia="DengXian"/>
                <w:bCs/>
                <w:color w:val="FF0000"/>
                <w:lang w:eastAsia="zh-CN"/>
              </w:rPr>
              <w:t>For device 2a</w:t>
            </w:r>
          </w:p>
          <w:p w14:paraId="60EE38E3" w14:textId="77777777" w:rsidR="00874A76" w:rsidRDefault="00112F16">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2E0954CD" w14:textId="77777777" w:rsidR="00874A76" w:rsidRDefault="00874A76">
            <w:pPr>
              <w:rPr>
                <w:rFonts w:eastAsia="DengXian"/>
                <w:bCs/>
                <w:color w:val="FF0000"/>
                <w:highlight w:val="yellow"/>
                <w:lang w:eastAsia="zh-CN"/>
              </w:rPr>
            </w:pPr>
          </w:p>
          <w:p w14:paraId="37070B5F" w14:textId="77777777" w:rsidR="00874A76" w:rsidRDefault="00874A76">
            <w:pPr>
              <w:rPr>
                <w:rFonts w:ascii="Times New Roman" w:eastAsia="宋体" w:hAnsi="Times New Roman"/>
                <w:color w:val="FF0000"/>
                <w:szCs w:val="20"/>
                <w:lang w:bidi="ar"/>
              </w:rPr>
            </w:pPr>
          </w:p>
        </w:tc>
      </w:tr>
      <w:tr w:rsidR="00874A76" w14:paraId="17226A91" w14:textId="77777777">
        <w:tc>
          <w:tcPr>
            <w:tcW w:w="1189" w:type="dxa"/>
          </w:tcPr>
          <w:p w14:paraId="1765BDA7" w14:textId="77777777" w:rsidR="00874A76" w:rsidRDefault="00112F16">
            <w:pPr>
              <w:tabs>
                <w:tab w:val="left" w:pos="600"/>
              </w:tabs>
              <w:rPr>
                <w:rFonts w:eastAsiaTheme="minorEastAsia"/>
                <w:lang w:eastAsia="zh-CN"/>
              </w:rPr>
            </w:pPr>
            <w:r>
              <w:rPr>
                <w:rFonts w:eastAsiaTheme="minorEastAsia"/>
                <w:lang w:eastAsia="zh-CN"/>
              </w:rPr>
              <w:lastRenderedPageBreak/>
              <w:t>CATT</w:t>
            </w:r>
          </w:p>
        </w:tc>
        <w:tc>
          <w:tcPr>
            <w:tcW w:w="1239" w:type="dxa"/>
          </w:tcPr>
          <w:p w14:paraId="35296D8F" w14:textId="77777777" w:rsidR="00874A76" w:rsidRDefault="00112F16">
            <w:pPr>
              <w:rPr>
                <w:rFonts w:eastAsiaTheme="minorEastAsia"/>
                <w:lang w:eastAsia="zh-CN"/>
              </w:rPr>
            </w:pPr>
            <w:r>
              <w:rPr>
                <w:rFonts w:eastAsiaTheme="minorEastAsia"/>
                <w:lang w:eastAsia="zh-CN"/>
              </w:rPr>
              <w:t>[1E4]</w:t>
            </w:r>
          </w:p>
        </w:tc>
        <w:tc>
          <w:tcPr>
            <w:tcW w:w="7203" w:type="dxa"/>
          </w:tcPr>
          <w:p w14:paraId="115CE224" w14:textId="77777777" w:rsidR="00874A76" w:rsidRDefault="00112F1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335C34BA"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735F9F81" w14:textId="77777777" w:rsidR="00874A76" w:rsidRDefault="00112F1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ins w:id="24" w:author="CATT - Ren Da" w:date="2024-05-30T19:04:00Z">
              <w:r>
                <w:rPr>
                  <w:rFonts w:eastAsiaTheme="minorEastAsia"/>
                  <w:color w:val="FF0000"/>
                  <w:lang w:eastAsia="zh-CN"/>
                </w:rPr>
                <w:t>ing</w:t>
              </w:r>
            </w:ins>
            <w:del w:id="25" w:author="CATT - Ren Da" w:date="2024-05-30T19:04:00Z">
              <w:r>
                <w:rPr>
                  <w:rFonts w:eastAsiaTheme="minorEastAsia" w:hint="eastAsia"/>
                  <w:color w:val="FF0000"/>
                  <w:lang w:eastAsia="zh-CN"/>
                </w:rPr>
                <w:delText>e</w:delText>
              </w:r>
            </w:del>
            <w:r>
              <w:rPr>
                <w:rFonts w:eastAsiaTheme="minorEastAsia" w:hint="eastAsia"/>
                <w:color w:val="FF0000"/>
                <w:lang w:eastAsia="zh-CN"/>
              </w:rPr>
              <w:t xml:space="preserve"> distance is [1E3]</w:t>
            </w:r>
          </w:p>
          <w:p w14:paraId="36771332"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1283E68" w14:textId="77777777" w:rsidR="00874A76" w:rsidRPr="00C74B7D" w:rsidRDefault="00112F16">
            <w:pPr>
              <w:pStyle w:val="ListParagraph"/>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w:t>
            </w:r>
            <w:ins w:id="26" w:author="CATT - Ren Da" w:date="2024-05-30T19:10:00Z">
              <w:r w:rsidRPr="00C74B7D">
                <w:rPr>
                  <w:rFonts w:eastAsiaTheme="minorEastAsia"/>
                  <w:color w:val="FF0000"/>
                  <w:lang w:val="de-DE" w:eastAsia="zh-CN"/>
                </w:rPr>
                <w:t>(D2R)</w:t>
              </w:r>
            </w:ins>
            <w:r w:rsidRPr="00C74B7D">
              <w:rPr>
                <w:rFonts w:eastAsiaTheme="minorEastAsia"/>
                <w:color w:val="FF0000"/>
                <w:lang w:val="de-DE" w:eastAsia="zh-CN"/>
              </w:rPr>
              <w:t xml:space="preserve"> – [2X] – [2L] + [3C]</w:t>
            </w:r>
            <w:ins w:id="27" w:author="CATT - Ren Da" w:date="2024-05-30T19:08:00Z">
              <w:r w:rsidRPr="00C74B7D">
                <w:rPr>
                  <w:rFonts w:eastAsiaTheme="minorEastAsia"/>
                  <w:color w:val="FF0000"/>
                  <w:lang w:val="de-DE" w:eastAsia="zh-CN"/>
                </w:rPr>
                <w:t>(D2R)</w:t>
              </w:r>
            </w:ins>
            <w:r w:rsidRPr="00C74B7D">
              <w:rPr>
                <w:rFonts w:eastAsiaTheme="minorEastAsia"/>
                <w:color w:val="FF0000"/>
                <w:lang w:val="de-DE" w:eastAsia="zh-CN"/>
              </w:rPr>
              <w:t xml:space="preserve"> + [3D]</w:t>
            </w:r>
            <w:ins w:id="28" w:author="CATT - Ren Da" w:date="2024-05-30T19:08:00Z">
              <w:r w:rsidRPr="00C74B7D">
                <w:rPr>
                  <w:rFonts w:eastAsiaTheme="minorEastAsia"/>
                  <w:color w:val="FF0000"/>
                  <w:lang w:val="de-DE" w:eastAsia="zh-CN"/>
                </w:rPr>
                <w:t>(D2R)</w:t>
              </w:r>
            </w:ins>
            <w:r w:rsidRPr="00C74B7D">
              <w:rPr>
                <w:rFonts w:eastAsiaTheme="minorEastAsia"/>
                <w:color w:val="FF0000"/>
                <w:lang w:val="de-DE" w:eastAsia="zh-CN"/>
              </w:rPr>
              <w:t xml:space="preserve"> )</w:t>
            </w:r>
          </w:p>
          <w:p w14:paraId="4FEEDC12" w14:textId="77777777" w:rsidR="00874A76" w:rsidRPr="00C74B7D" w:rsidRDefault="00874A76">
            <w:pPr>
              <w:rPr>
                <w:rFonts w:eastAsiaTheme="minorEastAsia"/>
                <w:color w:val="FF0000"/>
                <w:lang w:val="de-DE" w:eastAsia="zh-CN"/>
              </w:rPr>
            </w:pPr>
          </w:p>
          <w:p w14:paraId="197D7289" w14:textId="77777777" w:rsidR="00874A76" w:rsidRDefault="00112F16">
            <w:pPr>
              <w:rPr>
                <w:rFonts w:eastAsiaTheme="minorEastAsia"/>
                <w:color w:val="000000" w:themeColor="text1"/>
                <w:lang w:eastAsia="zh-CN"/>
              </w:rPr>
            </w:pPr>
            <w:r>
              <w:rPr>
                <w:rFonts w:eastAsia="DengXian"/>
                <w:bCs/>
                <w:color w:val="000000" w:themeColor="text1"/>
                <w:lang w:eastAsia="zh-CN"/>
              </w:rPr>
              <w:t>We are fine to remove [3C] as QC suggested.</w:t>
            </w:r>
          </w:p>
          <w:p w14:paraId="7C9FBCFF" w14:textId="77777777" w:rsidR="00874A76" w:rsidRDefault="00874A76">
            <w:pPr>
              <w:rPr>
                <w:rFonts w:eastAsiaTheme="minorEastAsia"/>
                <w:lang w:eastAsia="zh-CN"/>
              </w:rPr>
            </w:pPr>
          </w:p>
        </w:tc>
      </w:tr>
      <w:tr w:rsidR="00874A76" w14:paraId="02A6B5F6" w14:textId="77777777">
        <w:tc>
          <w:tcPr>
            <w:tcW w:w="1189" w:type="dxa"/>
          </w:tcPr>
          <w:p w14:paraId="1E5EEDC2" w14:textId="77777777" w:rsidR="00874A76" w:rsidRDefault="00112F16">
            <w:pPr>
              <w:tabs>
                <w:tab w:val="left" w:pos="600"/>
              </w:tabs>
              <w:rPr>
                <w:rFonts w:eastAsiaTheme="minorEastAsia"/>
                <w:lang w:eastAsia="zh-CN"/>
              </w:rPr>
            </w:pPr>
            <w:r>
              <w:rPr>
                <w:rFonts w:eastAsiaTheme="minorEastAsia"/>
                <w:lang w:eastAsia="zh-CN"/>
              </w:rPr>
              <w:t>CATT</w:t>
            </w:r>
          </w:p>
        </w:tc>
        <w:tc>
          <w:tcPr>
            <w:tcW w:w="1239" w:type="dxa"/>
          </w:tcPr>
          <w:p w14:paraId="3AD3DDFB" w14:textId="77777777" w:rsidR="00874A76" w:rsidRDefault="00112F16">
            <w:pPr>
              <w:rPr>
                <w:rFonts w:eastAsiaTheme="minorEastAsia"/>
                <w:lang w:eastAsia="zh-CN"/>
              </w:rPr>
            </w:pPr>
            <w:r>
              <w:rPr>
                <w:rFonts w:eastAsiaTheme="minorEastAsia"/>
                <w:lang w:eastAsia="zh-CN"/>
              </w:rPr>
              <w:t>[1E]</w:t>
            </w:r>
          </w:p>
        </w:tc>
        <w:tc>
          <w:tcPr>
            <w:tcW w:w="7203" w:type="dxa"/>
          </w:tcPr>
          <w:p w14:paraId="6CF7A9FE" w14:textId="77777777" w:rsidR="00874A76" w:rsidRDefault="00112F16">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74415DDF" w14:textId="77777777" w:rsidR="00874A76" w:rsidRDefault="00874A76">
            <w:pPr>
              <w:rPr>
                <w:rFonts w:eastAsiaTheme="minorEastAsia"/>
                <w:color w:val="FF0000"/>
                <w:lang w:eastAsia="zh-CN"/>
              </w:rPr>
            </w:pPr>
          </w:p>
          <w:p w14:paraId="0ABB23BC"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ins w:id="29" w:author="CATT - Ren Da" w:date="2024-05-30T19:26:00Z">
              <w:r>
                <w:rPr>
                  <w:rFonts w:eastAsiaTheme="minorEastAsia"/>
                  <w:color w:val="FF0000"/>
                  <w:lang w:eastAsia="zh-CN"/>
                </w:rPr>
                <w:t>[1E5</w:t>
              </w:r>
            </w:ins>
            <w:ins w:id="30" w:author="CATT - Ren Da" w:date="2024-05-30T19:30:00Z">
              <w:r>
                <w:rPr>
                  <w:rFonts w:eastAsiaTheme="minorEastAsia"/>
                  <w:color w:val="FF0000"/>
                  <w:lang w:eastAsia="zh-CN"/>
                </w:rPr>
                <w:t>]</w:t>
              </w:r>
            </w:ins>
            <w:ins w:id="31" w:author="CATT - Ren Da" w:date="2024-05-30T19:27:00Z">
              <w:r>
                <w:rPr>
                  <w:rFonts w:eastAsiaTheme="minorEastAsia"/>
                  <w:color w:val="FF0000"/>
                  <w:lang w:eastAsia="zh-CN"/>
                </w:rPr>
                <w:t xml:space="preserve"> </w:t>
              </w:r>
            </w:ins>
            <w:ins w:id="32" w:author="CATT - Ren Da" w:date="2024-05-30T19:26:00Z">
              <w:r>
                <w:rPr>
                  <w:rFonts w:eastAsiaTheme="minorEastAsia"/>
                  <w:color w:val="FF0000"/>
                  <w:lang w:eastAsia="zh-CN"/>
                </w:rPr>
                <w:t>+</w:t>
              </w:r>
            </w:ins>
            <w:ins w:id="33" w:author="CATT - Ren Da" w:date="2024-05-30T19:27:00Z">
              <w:r>
                <w:rPr>
                  <w:rFonts w:eastAsiaTheme="minorEastAsia"/>
                  <w:color w:val="FF0000"/>
                  <w:lang w:eastAsia="zh-CN"/>
                </w:rPr>
                <w:t xml:space="preserve"> </w:t>
              </w:r>
            </w:ins>
            <w:ins w:id="34" w:author="CATT - Ren Da" w:date="2024-05-30T19:26:00Z">
              <w:r>
                <w:rPr>
                  <w:rFonts w:eastAsiaTheme="minorEastAsia"/>
                  <w:color w:val="FF0000"/>
                  <w:lang w:eastAsia="zh-CN"/>
                </w:rPr>
                <w:t xml:space="preserve">[1E4] </w:t>
              </w:r>
            </w:ins>
            <w:del w:id="35" w:author="CATT - Ren Da" w:date="2024-05-30T19:27:00Z">
              <w:r>
                <w:rPr>
                  <w:rFonts w:eastAsiaTheme="minorEastAsia" w:hint="eastAsia"/>
                  <w:color w:val="FF0000"/>
                  <w:lang w:eastAsia="zh-CN"/>
                </w:rPr>
                <w:delText xml:space="preserve">[1E] + [1E2] - [1N](R2D) + [2C] (R2D) </w:delText>
              </w:r>
              <w:r>
                <w:rPr>
                  <w:rFonts w:eastAsiaTheme="minorEastAsia"/>
                  <w:color w:val="FF0000"/>
                  <w:lang w:eastAsia="zh-CN"/>
                </w:rPr>
                <w:delText>–</w:delText>
              </w:r>
              <w:r>
                <w:rPr>
                  <w:rFonts w:eastAsiaTheme="minorEastAsia" w:hint="eastAsia"/>
                  <w:color w:val="FF0000"/>
                  <w:lang w:eastAsia="zh-CN"/>
                </w:rPr>
                <w:delText xml:space="preserve"> [2H](R2D) </w:delText>
              </w:r>
              <w:r>
                <w:rPr>
                  <w:rFonts w:eastAsiaTheme="minorEastAsia"/>
                  <w:color w:val="FF0000"/>
                  <w:lang w:eastAsia="zh-CN"/>
                </w:rPr>
                <w:delText>–[3A]</w:delText>
              </w:r>
              <w:r>
                <w:rPr>
                  <w:rFonts w:eastAsiaTheme="minorEastAsia" w:hint="eastAsia"/>
                  <w:color w:val="FF0000"/>
                  <w:lang w:eastAsia="zh-CN"/>
                </w:rPr>
                <w:delText xml:space="preserve"> </w:delText>
              </w:r>
              <w:r>
                <w:rPr>
                  <w:rFonts w:eastAsiaTheme="minorEastAsia"/>
                  <w:color w:val="FF0000"/>
                  <w:lang w:eastAsia="zh-CN"/>
                </w:rPr>
                <w:delText>–</w:delText>
              </w:r>
              <w:r>
                <w:rPr>
                  <w:rFonts w:eastAsiaTheme="minorEastAsia" w:hint="eastAsia"/>
                  <w:color w:val="FF0000"/>
                  <w:lang w:eastAsia="zh-CN"/>
                </w:rPr>
                <w:delText xml:space="preserve"> </w:delText>
              </w:r>
              <w:r>
                <w:rPr>
                  <w:rFonts w:eastAsiaTheme="minorEastAsia"/>
                  <w:color w:val="FF0000"/>
                  <w:lang w:eastAsia="zh-CN"/>
                </w:rPr>
                <w:delText>[3B]</w:delText>
              </w:r>
              <w:r>
                <w:rPr>
                  <w:rFonts w:eastAsiaTheme="minorEastAsia" w:hint="eastAsia"/>
                  <w:color w:val="FF0000"/>
                  <w:lang w:eastAsia="zh-CN"/>
                </w:rPr>
                <w:delText xml:space="preserve"> + [3C](R2D) + [3D](R2D) </w:delText>
              </w:r>
            </w:del>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4856902E"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3BE606FC" w14:textId="77777777" w:rsidR="00874A76" w:rsidRDefault="00874A76">
            <w:pPr>
              <w:rPr>
                <w:rFonts w:eastAsiaTheme="minorEastAsia"/>
                <w:lang w:eastAsia="zh-CN"/>
              </w:rPr>
            </w:pPr>
          </w:p>
        </w:tc>
      </w:tr>
      <w:tr w:rsidR="00874A76" w14:paraId="7EB054C2" w14:textId="77777777">
        <w:tc>
          <w:tcPr>
            <w:tcW w:w="1189" w:type="dxa"/>
          </w:tcPr>
          <w:p w14:paraId="509F4BA0" w14:textId="77777777" w:rsidR="00874A76" w:rsidRDefault="00112F16">
            <w:pPr>
              <w:tabs>
                <w:tab w:val="left" w:pos="600"/>
              </w:tabs>
              <w:rPr>
                <w:rFonts w:eastAsiaTheme="minorEastAsia"/>
                <w:lang w:eastAsia="zh-CN"/>
              </w:rPr>
            </w:pPr>
            <w:r>
              <w:rPr>
                <w:rFonts w:eastAsiaTheme="minorEastAsia"/>
                <w:lang w:eastAsia="zh-CN"/>
              </w:rPr>
              <w:t>CATT</w:t>
            </w:r>
          </w:p>
        </w:tc>
        <w:tc>
          <w:tcPr>
            <w:tcW w:w="1239" w:type="dxa"/>
          </w:tcPr>
          <w:p w14:paraId="0A2507E1" w14:textId="77777777" w:rsidR="00874A76" w:rsidRDefault="00112F16">
            <w:pPr>
              <w:rPr>
                <w:rFonts w:eastAsiaTheme="minorEastAsia"/>
                <w:lang w:eastAsia="zh-CN"/>
              </w:rPr>
            </w:pPr>
            <w:r>
              <w:rPr>
                <w:rFonts w:eastAsiaTheme="minorEastAsia"/>
                <w:lang w:eastAsia="zh-CN"/>
              </w:rPr>
              <w:t>[1M]</w:t>
            </w:r>
          </w:p>
        </w:tc>
        <w:tc>
          <w:tcPr>
            <w:tcW w:w="7203" w:type="dxa"/>
          </w:tcPr>
          <w:p w14:paraId="49AC098C" w14:textId="77777777" w:rsidR="00874A76" w:rsidRDefault="00112F16">
            <w:pPr>
              <w:adjustRightInd w:val="0"/>
              <w:snapToGrid w:val="0"/>
              <w:rPr>
                <w:rFonts w:eastAsia="DengXian"/>
                <w:lang w:eastAsia="zh-CN"/>
              </w:rPr>
            </w:pPr>
            <w:r>
              <w:rPr>
                <w:rFonts w:eastAsia="DengXian"/>
                <w:lang w:eastAsia="zh-CN"/>
              </w:rPr>
              <w:t xml:space="preserve">With the modified [1E], the formula for [1M] is the same for all devices. </w:t>
            </w:r>
          </w:p>
          <w:p w14:paraId="67F70C49" w14:textId="77777777" w:rsidR="00874A76" w:rsidRDefault="00874A76">
            <w:pPr>
              <w:adjustRightInd w:val="0"/>
              <w:snapToGrid w:val="0"/>
              <w:rPr>
                <w:rFonts w:eastAsia="DengXian"/>
                <w:lang w:eastAsia="zh-CN"/>
              </w:rPr>
            </w:pPr>
          </w:p>
          <w:p w14:paraId="0B9F30DA" w14:textId="77777777" w:rsidR="00874A76" w:rsidRDefault="00112F16">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7521D6FC" w14:textId="77777777" w:rsidR="00874A76" w:rsidRDefault="00112F1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E417FCD"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1D0B7DD" w14:textId="77777777" w:rsidR="00874A76" w:rsidRDefault="00112F16">
            <w:pPr>
              <w:pStyle w:val="ListParagraph"/>
              <w:numPr>
                <w:ilvl w:val="1"/>
                <w:numId w:val="9"/>
              </w:numPr>
              <w:adjustRightInd w:val="0"/>
              <w:snapToGrid w:val="0"/>
              <w:ind w:firstLineChars="0"/>
              <w:rPr>
                <w:del w:id="36" w:author="CATT - Ren Da" w:date="2024-05-30T19:34:00Z"/>
                <w:rFonts w:eastAsia="DengXian"/>
                <w:lang w:eastAsia="zh-CN"/>
              </w:rPr>
            </w:pPr>
            <w:del w:id="37" w:author="CATT - Ren Da" w:date="2024-05-30T19:34:00Z">
              <w:r>
                <w:rPr>
                  <w:rFonts w:eastAsia="DengXian"/>
                  <w:lang w:eastAsia="zh-CN"/>
                </w:rPr>
                <w:delText>D</w:delText>
              </w:r>
              <w:r>
                <w:rPr>
                  <w:rFonts w:eastAsia="DengXian" w:hint="eastAsia"/>
                  <w:lang w:eastAsia="zh-CN"/>
                </w:rPr>
                <w:delText>evice 1:</w:delText>
              </w:r>
            </w:del>
          </w:p>
          <w:p w14:paraId="5F2A4B56" w14:textId="77777777" w:rsidR="00874A76" w:rsidRDefault="00112F16">
            <w:pPr>
              <w:pStyle w:val="ListParagraph"/>
              <w:numPr>
                <w:ilvl w:val="2"/>
                <w:numId w:val="9"/>
              </w:numPr>
              <w:adjustRightInd w:val="0"/>
              <w:snapToGrid w:val="0"/>
              <w:ind w:firstLineChars="0"/>
              <w:rPr>
                <w:del w:id="38" w:author="CATT - Ren Da" w:date="2024-05-30T19:34:00Z"/>
                <w:rFonts w:eastAsia="DengXian"/>
                <w:lang w:eastAsia="zh-CN"/>
              </w:rPr>
            </w:pPr>
            <w:del w:id="39" w:author="CATT - Ren Da" w:date="2024-05-30T19:34:00Z">
              <w:r>
                <w:rPr>
                  <w:rFonts w:eastAsia="DengXian" w:hint="eastAsia"/>
                  <w:lang w:eastAsia="zh-CN"/>
                </w:rPr>
                <w:delText>[1M] = [1E] + [1G] -</w:delText>
              </w:r>
              <w:r>
                <w:rPr>
                  <w:rFonts w:eastAsia="DengXian" w:hint="eastAsia"/>
                  <w:strike/>
                  <w:color w:val="FF0000"/>
                  <w:lang w:eastAsia="zh-CN"/>
                </w:rPr>
                <w:delText xml:space="preserve"> [1H]</w:delText>
              </w:r>
              <w:r>
                <w:rPr>
                  <w:rFonts w:eastAsia="DengXian" w:hint="eastAsia"/>
                  <w:lang w:eastAsia="zh-CN"/>
                </w:rPr>
                <w:delText xml:space="preserve"> - [1J]</w:delText>
              </w:r>
            </w:del>
          </w:p>
          <w:p w14:paraId="749908F7" w14:textId="77777777" w:rsidR="00874A76" w:rsidRDefault="00112F16">
            <w:pPr>
              <w:pStyle w:val="ListParagraph"/>
              <w:numPr>
                <w:ilvl w:val="1"/>
                <w:numId w:val="9"/>
              </w:numPr>
              <w:adjustRightInd w:val="0"/>
              <w:snapToGrid w:val="0"/>
              <w:ind w:firstLineChars="0"/>
              <w:rPr>
                <w:del w:id="40" w:author="CATT - Ren Da" w:date="2024-05-30T19:34:00Z"/>
                <w:rFonts w:eastAsia="DengXian"/>
                <w:lang w:eastAsia="zh-CN"/>
              </w:rPr>
            </w:pPr>
            <w:del w:id="41" w:author="CATT - Ren Da" w:date="2024-05-30T19:34:00Z">
              <w:r>
                <w:rPr>
                  <w:rFonts w:eastAsia="DengXian" w:hint="eastAsia"/>
                  <w:lang w:eastAsia="zh-CN"/>
                </w:rPr>
                <w:delText>Device 2a:</w:delText>
              </w:r>
            </w:del>
          </w:p>
          <w:p w14:paraId="2DF9ED0F" w14:textId="77777777" w:rsidR="00874A76" w:rsidRDefault="00112F16">
            <w:pPr>
              <w:pStyle w:val="ListParagraph"/>
              <w:numPr>
                <w:ilvl w:val="2"/>
                <w:numId w:val="9"/>
              </w:numPr>
              <w:adjustRightInd w:val="0"/>
              <w:snapToGrid w:val="0"/>
              <w:ind w:firstLineChars="0"/>
              <w:rPr>
                <w:del w:id="42" w:author="CATT - Ren Da" w:date="2024-05-30T19:34:00Z"/>
                <w:rFonts w:eastAsia="DengXian"/>
                <w:lang w:eastAsia="zh-CN"/>
              </w:rPr>
            </w:pPr>
            <w:del w:id="43" w:author="CATT - Ren Da" w:date="2024-05-30T19:34:00Z">
              <w:r>
                <w:rPr>
                  <w:rFonts w:eastAsia="DengXian" w:hint="eastAsia"/>
                  <w:lang w:eastAsia="zh-CN"/>
                </w:rPr>
                <w:delText xml:space="preserve">[1M] = [1E] + [1G] </w:delText>
              </w:r>
              <w:r>
                <w:rPr>
                  <w:rFonts w:eastAsia="DengXian" w:hint="eastAsia"/>
                  <w:strike/>
                  <w:color w:val="FF0000"/>
                  <w:lang w:eastAsia="zh-CN"/>
                </w:rPr>
                <w:delText xml:space="preserve">+ [1K] - [1H] </w:delText>
              </w:r>
              <w:r>
                <w:rPr>
                  <w:rFonts w:eastAsia="DengXian" w:hint="eastAsia"/>
                  <w:lang w:eastAsia="zh-CN"/>
                </w:rPr>
                <w:delText>- [1J]</w:delText>
              </w:r>
            </w:del>
          </w:p>
          <w:p w14:paraId="68081FB4" w14:textId="77777777" w:rsidR="00874A76" w:rsidRDefault="00112F16">
            <w:pPr>
              <w:pStyle w:val="ListParagraph"/>
              <w:numPr>
                <w:ilvl w:val="1"/>
                <w:numId w:val="9"/>
              </w:numPr>
              <w:adjustRightInd w:val="0"/>
              <w:snapToGrid w:val="0"/>
              <w:ind w:firstLineChars="0"/>
              <w:rPr>
                <w:del w:id="44" w:author="CATT - Ren Da" w:date="2024-05-30T19:34:00Z"/>
                <w:rFonts w:eastAsia="DengXian"/>
                <w:lang w:eastAsia="zh-CN"/>
              </w:rPr>
            </w:pPr>
            <w:del w:id="45" w:author="CATT - Ren Da" w:date="2024-05-30T19:34:00Z">
              <w:r>
                <w:rPr>
                  <w:rFonts w:eastAsia="DengXian" w:hint="eastAsia"/>
                  <w:lang w:eastAsia="zh-CN"/>
                </w:rPr>
                <w:delText>Device 2b:</w:delText>
              </w:r>
            </w:del>
          </w:p>
          <w:p w14:paraId="1AB532A1"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34641618" w14:textId="77777777" w:rsidR="00874A76" w:rsidRDefault="00874A76">
            <w:pPr>
              <w:rPr>
                <w:rFonts w:eastAsiaTheme="minorEastAsia"/>
                <w:lang w:eastAsia="zh-CN"/>
              </w:rPr>
            </w:pPr>
          </w:p>
        </w:tc>
      </w:tr>
      <w:tr w:rsidR="00874A76" w14:paraId="1D3C719D" w14:textId="77777777">
        <w:tc>
          <w:tcPr>
            <w:tcW w:w="1189" w:type="dxa"/>
          </w:tcPr>
          <w:p w14:paraId="4DB07F9A" w14:textId="77777777" w:rsidR="00874A76" w:rsidRDefault="00112F16">
            <w:pPr>
              <w:rPr>
                <w:rFonts w:eastAsiaTheme="minorEastAsia"/>
                <w:lang w:val="en-US" w:eastAsia="zh-CN"/>
              </w:rPr>
            </w:pPr>
            <w:r>
              <w:rPr>
                <w:rFonts w:eastAsiaTheme="minorEastAsia" w:hint="eastAsia"/>
                <w:lang w:val="en-US" w:eastAsia="zh-CN"/>
              </w:rPr>
              <w:t>ZTE, Sanechips</w:t>
            </w:r>
          </w:p>
        </w:tc>
        <w:tc>
          <w:tcPr>
            <w:tcW w:w="1239" w:type="dxa"/>
          </w:tcPr>
          <w:p w14:paraId="071C0ACB" w14:textId="77777777" w:rsidR="00874A76" w:rsidRDefault="00112F16">
            <w:pPr>
              <w:rPr>
                <w:rFonts w:eastAsiaTheme="minorEastAsia"/>
                <w:lang w:val="en-US" w:eastAsia="zh-CN"/>
              </w:rPr>
            </w:pPr>
            <w:r>
              <w:rPr>
                <w:rFonts w:eastAsiaTheme="minorEastAsia" w:hint="eastAsia"/>
                <w:lang w:val="en-US" w:eastAsia="zh-CN"/>
              </w:rPr>
              <w:t>[1E4]</w:t>
            </w:r>
          </w:p>
          <w:p w14:paraId="59D6CB09" w14:textId="77777777" w:rsidR="00874A76" w:rsidRDefault="00112F16">
            <w:pPr>
              <w:rPr>
                <w:rFonts w:eastAsiaTheme="minorEastAsia"/>
                <w:lang w:val="en-US" w:eastAsia="zh-CN"/>
              </w:rPr>
            </w:pPr>
            <w:r>
              <w:rPr>
                <w:rFonts w:eastAsiaTheme="minorEastAsia" w:hint="eastAsia"/>
                <w:lang w:val="en-US" w:eastAsia="zh-CN"/>
              </w:rPr>
              <w:t>[1E]</w:t>
            </w:r>
          </w:p>
          <w:p w14:paraId="20380870" w14:textId="77777777" w:rsidR="00874A76" w:rsidRDefault="00112F16">
            <w:pPr>
              <w:rPr>
                <w:rFonts w:eastAsiaTheme="minorEastAsia"/>
                <w:lang w:val="en-US" w:eastAsia="zh-CN"/>
              </w:rPr>
            </w:pPr>
            <w:r>
              <w:rPr>
                <w:rFonts w:eastAsiaTheme="minorEastAsia" w:hint="eastAsia"/>
                <w:lang w:val="en-US" w:eastAsia="zh-CN"/>
              </w:rPr>
              <w:t>[1M]</w:t>
            </w:r>
          </w:p>
        </w:tc>
        <w:tc>
          <w:tcPr>
            <w:tcW w:w="7203" w:type="dxa"/>
          </w:tcPr>
          <w:p w14:paraId="20A8874F" w14:textId="77777777" w:rsidR="00874A76" w:rsidRDefault="00112F16">
            <w:pPr>
              <w:rPr>
                <w:rFonts w:eastAsiaTheme="minorEastAsia"/>
                <w:lang w:val="en-US" w:eastAsia="zh-CN"/>
              </w:rPr>
            </w:pPr>
            <w:r>
              <w:rPr>
                <w:rFonts w:eastAsiaTheme="minorEastAsia" w:hint="eastAsia"/>
                <w:lang w:val="en-US" w:eastAsia="zh-CN"/>
              </w:rPr>
              <w:t>For [1E4], add a supplement as below:</w:t>
            </w:r>
          </w:p>
          <w:p w14:paraId="7C5B9446" w14:textId="77777777" w:rsidR="00874A76" w:rsidRDefault="00112F16">
            <w:pPr>
              <w:rPr>
                <w:rFonts w:eastAsiaTheme="minorEastAsia"/>
                <w:color w:val="FF0000"/>
                <w:lang w:eastAsia="zh-CN"/>
              </w:rPr>
            </w:pPr>
            <w:r>
              <w:rPr>
                <w:rFonts w:eastAsiaTheme="minorEastAsia" w:hint="eastAsia"/>
                <w:color w:val="FF0000"/>
                <w:lang w:eastAsia="zh-CN"/>
              </w:rPr>
              <w:t>[1E4]</w:t>
            </w:r>
          </w:p>
          <w:p w14:paraId="60543292"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1924EFAC" w14:textId="77777777" w:rsidR="00874A76" w:rsidRDefault="00112F1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90B4ACA"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0140EECB" w14:textId="77777777" w:rsidR="00874A76" w:rsidRPr="00C74B7D" w:rsidRDefault="00112F16">
            <w:pPr>
              <w:pStyle w:val="ListParagraph"/>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33159932" w14:textId="77777777" w:rsidR="00874A76" w:rsidRDefault="00112F1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[1K] is only for device </w:t>
            </w:r>
            <w:proofErr w:type="gramStart"/>
            <w:r>
              <w:rPr>
                <w:rFonts w:eastAsia="DengXian" w:hint="eastAsia"/>
                <w:color w:val="4472C4" w:themeColor="accent1"/>
                <w:lang w:val="en-US" w:eastAsia="zh-CN"/>
              </w:rPr>
              <w:t>2a</w:t>
            </w:r>
            <w:proofErr w:type="gramEnd"/>
          </w:p>
          <w:p w14:paraId="5EA2D686" w14:textId="77777777" w:rsidR="00874A76" w:rsidRDefault="00112F16">
            <w:pPr>
              <w:rPr>
                <w:rFonts w:eastAsia="DengXian"/>
                <w:lang w:val="en-US" w:eastAsia="zh-CN"/>
              </w:rPr>
            </w:pPr>
            <w:r>
              <w:rPr>
                <w:rFonts w:eastAsiaTheme="minorEastAsia" w:hint="eastAsia"/>
                <w:lang w:val="en-US" w:eastAsia="zh-CN"/>
              </w:rPr>
              <w:t xml:space="preserve">For [1E], </w:t>
            </w:r>
            <w:r>
              <w:rPr>
                <w:rFonts w:eastAsia="DengXian" w:hint="eastAsia"/>
                <w:lang w:val="en-US" w:eastAsia="zh-CN"/>
              </w:rPr>
              <w:t>for D2R and scenario A1/A2/B, the device Tx power [1E] equals to received CW power [1E5], so we have the following modifications:</w:t>
            </w:r>
          </w:p>
          <w:p w14:paraId="280CC356" w14:textId="77777777" w:rsidR="00874A76" w:rsidRDefault="00112F16">
            <w:pPr>
              <w:rPr>
                <w:rFonts w:eastAsiaTheme="minorEastAsia"/>
                <w:color w:val="FF0000"/>
                <w:lang w:eastAsia="zh-CN"/>
              </w:rPr>
            </w:pPr>
            <w:r>
              <w:rPr>
                <w:rFonts w:eastAsiaTheme="minorEastAsia" w:hint="eastAsia"/>
                <w:color w:val="FF0000"/>
                <w:lang w:eastAsia="zh-CN"/>
              </w:rPr>
              <w:t>[1E]</w:t>
            </w:r>
          </w:p>
          <w:p w14:paraId="0CAE8493" w14:textId="77777777" w:rsidR="00874A76" w:rsidRPr="00C74B7D" w:rsidRDefault="00112F16">
            <w:pPr>
              <w:pStyle w:val="ListParagraph"/>
              <w:numPr>
                <w:ilvl w:val="0"/>
                <w:numId w:val="9"/>
              </w:numPr>
              <w:ind w:firstLineChars="0"/>
              <w:rPr>
                <w:rFonts w:eastAsiaTheme="minorEastAsia"/>
                <w:strike/>
                <w:color w:val="FF0000"/>
                <w:lang w:val="de-DE" w:eastAsia="zh-CN"/>
              </w:rPr>
            </w:pPr>
            <w:r w:rsidRPr="00C74B7D">
              <w:rPr>
                <w:rFonts w:eastAsiaTheme="minorEastAsia" w:hint="eastAsia"/>
                <w:strike/>
                <w:color w:val="FF0000"/>
                <w:lang w:val="de-DE" w:eastAsia="zh-CN"/>
              </w:rPr>
              <w:lastRenderedPageBreak/>
              <w:t xml:space="preserve">[1E] =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 [1K]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[1H] </w:t>
            </w:r>
          </w:p>
          <w:p w14:paraId="1E20B613" w14:textId="77777777" w:rsidR="00874A76" w:rsidRDefault="00112F16">
            <w:pPr>
              <w:pStyle w:val="ListParagraph"/>
              <w:numPr>
                <w:ilvl w:val="0"/>
                <w:numId w:val="9"/>
              </w:numPr>
              <w:ind w:firstLineChars="0"/>
              <w:rPr>
                <w:rFonts w:eastAsiaTheme="minorEastAsia"/>
                <w:strike/>
                <w:color w:val="FF0000"/>
                <w:lang w:val="en-US"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67F5B2FE" w14:textId="77777777" w:rsidR="00874A76" w:rsidRDefault="00112F16">
            <w:pPr>
              <w:pStyle w:val="ListParagraph"/>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57E0AE09" w14:textId="77777777" w:rsidR="00874A76" w:rsidRDefault="00112F1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61818175" w14:textId="77777777" w:rsidR="00874A76" w:rsidRDefault="00112F16">
            <w:pPr>
              <w:pStyle w:val="ListParagraph"/>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40505ED0" w14:textId="77777777" w:rsidR="00874A76" w:rsidRDefault="00874A76">
            <w:pPr>
              <w:tabs>
                <w:tab w:val="left" w:pos="636"/>
              </w:tabs>
              <w:rPr>
                <w:rFonts w:eastAsia="DengXian"/>
                <w:lang w:val="en-US" w:eastAsia="zh-CN"/>
              </w:rPr>
            </w:pPr>
          </w:p>
          <w:p w14:paraId="66522E52" w14:textId="77777777" w:rsidR="00874A76" w:rsidRDefault="00112F16">
            <w:pPr>
              <w:tabs>
                <w:tab w:val="left" w:pos="636"/>
              </w:tabs>
              <w:rPr>
                <w:rFonts w:eastAsia="DengXian"/>
                <w:lang w:val="en-US" w:eastAsia="zh-CN"/>
              </w:rPr>
            </w:pPr>
            <w:r>
              <w:rPr>
                <w:rFonts w:eastAsia="DengXian" w:hint="eastAsia"/>
                <w:lang w:val="en-US" w:eastAsia="zh-CN"/>
              </w:rPr>
              <w:t>For [1M], the D2R signal transmitted by device 1/2a will experience backscatter loss [1H] and reflection amplifier [1K], so these two components should not be removed.</w:t>
            </w:r>
          </w:p>
          <w:p w14:paraId="79C7FB0B"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07F6CD7C"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235C486"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03C0FE2F"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1DE3F8B7"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4DC93B54"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3BF5DDDB"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624CFA51" w14:textId="77777777" w:rsidR="00874A76" w:rsidRDefault="00874A76">
            <w:pPr>
              <w:rPr>
                <w:rFonts w:eastAsia="DengXian"/>
                <w:color w:val="4472C4" w:themeColor="accent1"/>
                <w:lang w:val="en-US" w:eastAsia="zh-CN"/>
              </w:rPr>
            </w:pPr>
          </w:p>
          <w:p w14:paraId="3E2BD483" w14:textId="77777777" w:rsidR="00874A76" w:rsidRDefault="00112F16">
            <w:pPr>
              <w:tabs>
                <w:tab w:val="left" w:pos="636"/>
              </w:tabs>
              <w:rPr>
                <w:rFonts w:eastAsia="DengXian"/>
                <w:color w:val="4472C4" w:themeColor="accent1"/>
                <w:lang w:val="en-US" w:eastAsia="zh-CN"/>
              </w:rPr>
            </w:pPr>
            <w:proofErr w:type="gramStart"/>
            <w:r>
              <w:rPr>
                <w:rFonts w:eastAsia="DengXian" w:hint="eastAsia"/>
                <w:lang w:val="en-US" w:eastAsia="zh-CN"/>
              </w:rPr>
              <w:t>Actually, for</w:t>
            </w:r>
            <w:proofErr w:type="gramEnd"/>
            <w:r>
              <w:rPr>
                <w:rFonts w:eastAsia="DengXian" w:hint="eastAsia"/>
                <w:lang w:val="en-US" w:eastAsia="zh-CN"/>
              </w:rPr>
              <w:t xml:space="preserve"> scenarios A1/A2, the balance coverage distance can directly be calculated based on [1E4] and pathloss model. The steps from 1E4 to 1E5 to 1M to 4A are equivalent to redundant calculations. </w:t>
            </w:r>
          </w:p>
          <w:p w14:paraId="32846C53" w14:textId="77777777" w:rsidR="00874A76" w:rsidRDefault="00874A76">
            <w:pPr>
              <w:rPr>
                <w:rFonts w:eastAsia="DengXian"/>
                <w:color w:val="4472C4" w:themeColor="accent1"/>
                <w:lang w:val="en-US" w:eastAsia="zh-CN"/>
              </w:rPr>
            </w:pPr>
          </w:p>
        </w:tc>
      </w:tr>
      <w:tr w:rsidR="00B341E4" w14:paraId="56C33028" w14:textId="77777777">
        <w:tc>
          <w:tcPr>
            <w:tcW w:w="1189" w:type="dxa"/>
          </w:tcPr>
          <w:p w14:paraId="32DF561F" w14:textId="77777777" w:rsidR="00B341E4" w:rsidRDefault="00B341E4" w:rsidP="00B341E4">
            <w:pPr>
              <w:rPr>
                <w:rFonts w:eastAsiaTheme="minorEastAsia"/>
                <w:lang w:val="en-US" w:eastAsia="zh-CN"/>
              </w:rPr>
            </w:pPr>
            <w:r>
              <w:rPr>
                <w:rFonts w:eastAsiaTheme="minorEastAsia" w:hint="eastAsia"/>
                <w:lang w:val="en-US" w:eastAsia="zh-CN"/>
              </w:rPr>
              <w:lastRenderedPageBreak/>
              <w:t>Spreadtrum</w:t>
            </w:r>
          </w:p>
        </w:tc>
        <w:tc>
          <w:tcPr>
            <w:tcW w:w="1239" w:type="dxa"/>
          </w:tcPr>
          <w:p w14:paraId="3CF7C50B" w14:textId="77777777" w:rsidR="00B341E4" w:rsidRDefault="00B341E4" w:rsidP="00B341E4">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084F126A" w14:textId="77777777" w:rsidR="00B341E4" w:rsidRDefault="00B341E4" w:rsidP="00B341E4">
            <w:pPr>
              <w:rPr>
                <w:rFonts w:eastAsiaTheme="minorEastAsia"/>
                <w:lang w:val="en-US" w:eastAsia="zh-CN"/>
              </w:rPr>
            </w:pPr>
            <w:r w:rsidRPr="001A5DBA">
              <w:rPr>
                <w:rFonts w:eastAsiaTheme="minorEastAsia"/>
                <w:lang w:val="en-US" w:eastAsia="zh-CN"/>
              </w:rPr>
              <w:t>CW2D pathloss</w:t>
            </w:r>
            <w:r>
              <w:rPr>
                <w:rFonts w:eastAsiaTheme="minorEastAsia"/>
                <w:lang w:val="en-US" w:eastAsia="zh-CN"/>
              </w:rPr>
              <w:t>[1E4]</w:t>
            </w:r>
            <w:r w:rsidRPr="001A5DBA">
              <w:rPr>
                <w:rFonts w:eastAsiaTheme="minorEastAsia"/>
                <w:lang w:val="en-US" w:eastAsia="zh-CN"/>
              </w:rPr>
              <w:t xml:space="preserve"> is missed </w:t>
            </w:r>
            <w:r>
              <w:rPr>
                <w:rFonts w:eastAsiaTheme="minorEastAsia"/>
                <w:lang w:val="en-US" w:eastAsia="zh-CN"/>
              </w:rPr>
              <w:t>in</w:t>
            </w:r>
            <w:r w:rsidRPr="001A5DBA">
              <w:rPr>
                <w:rFonts w:eastAsiaTheme="minorEastAsia"/>
                <w:lang w:val="en-US" w:eastAsia="zh-CN"/>
              </w:rPr>
              <w:t xml:space="preserve"> [1E]</w:t>
            </w:r>
            <w:r>
              <w:rPr>
                <w:rFonts w:eastAsiaTheme="minorEastAsia"/>
                <w:lang w:val="en-US" w:eastAsia="zh-CN"/>
              </w:rPr>
              <w:t xml:space="preserve"> calculation.</w:t>
            </w:r>
          </w:p>
          <w:p w14:paraId="5C8210B2" w14:textId="77777777" w:rsidR="00B341E4" w:rsidRDefault="00B341E4" w:rsidP="00B341E4">
            <w:pPr>
              <w:rPr>
                <w:rFonts w:eastAsiaTheme="minorEastAsia"/>
                <w:color w:val="FF0000"/>
                <w:lang w:eastAsia="zh-CN"/>
              </w:rPr>
            </w:pPr>
            <w:r>
              <w:rPr>
                <w:rFonts w:eastAsiaTheme="minorEastAsia" w:hint="eastAsia"/>
                <w:color w:val="FF0000"/>
                <w:lang w:eastAsia="zh-CN"/>
              </w:rPr>
              <w:t>[1E]</w:t>
            </w:r>
          </w:p>
          <w:p w14:paraId="04C7729B" w14:textId="77777777" w:rsidR="00B341E4" w:rsidRPr="00C74B7D" w:rsidRDefault="00B341E4" w:rsidP="00B341E4">
            <w:pPr>
              <w:pStyle w:val="ListParagraph"/>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[1E1] + [1E2] - [1N](R2D) </w:t>
            </w:r>
            <w:r w:rsidRPr="00C74B7D">
              <w:rPr>
                <w:rFonts w:eastAsiaTheme="minorEastAsia"/>
                <w:color w:val="0070C0"/>
                <w:lang w:val="de-DE" w:eastAsia="zh-CN"/>
              </w:rPr>
              <w:t>–[1E4]</w:t>
            </w:r>
            <w:r w:rsidRPr="00C74B7D">
              <w:rPr>
                <w:rFonts w:eastAsiaTheme="minorEastAsia" w:hint="eastAsia"/>
                <w:color w:val="FF0000"/>
                <w:lang w:val="de-DE" w:eastAsia="zh-CN"/>
              </w:rPr>
              <w:t xml:space="preserve">+ [2C] (R2D) </w:t>
            </w:r>
            <w:r w:rsidRPr="00C74B7D">
              <w:rPr>
                <w:rFonts w:eastAsiaTheme="minorEastAsia"/>
                <w:color w:val="FF0000"/>
                <w:lang w:val="de-DE" w:eastAsia="zh-CN"/>
              </w:rPr>
              <w:t>–</w:t>
            </w:r>
            <w:r w:rsidRPr="00C74B7D">
              <w:rPr>
                <w:rFonts w:eastAsiaTheme="minorEastAsia" w:hint="eastAsia"/>
                <w:color w:val="FF0000"/>
                <w:lang w:val="de-DE" w:eastAsia="zh-CN"/>
              </w:rPr>
              <w:t xml:space="preserve"> [2H](R2D) </w:t>
            </w:r>
            <w:r w:rsidRPr="00C74B7D">
              <w:rPr>
                <w:rFonts w:eastAsiaTheme="minorEastAsia"/>
                <w:color w:val="FF0000"/>
                <w:lang w:val="de-DE" w:eastAsia="zh-CN"/>
              </w:rPr>
              <w:t>–[3A]</w:t>
            </w:r>
            <w:r w:rsidRPr="00C74B7D">
              <w:rPr>
                <w:rFonts w:eastAsiaTheme="minorEastAsia" w:hint="eastAsia"/>
                <w:color w:val="FF0000"/>
                <w:lang w:val="de-DE" w:eastAsia="zh-CN"/>
              </w:rPr>
              <w:t xml:space="preserve"> </w:t>
            </w:r>
            <w:r w:rsidRPr="00C74B7D">
              <w:rPr>
                <w:rFonts w:eastAsiaTheme="minorEastAsia"/>
                <w:color w:val="FF0000"/>
                <w:lang w:val="de-DE" w:eastAsia="zh-CN"/>
              </w:rPr>
              <w:t>–</w:t>
            </w:r>
            <w:r w:rsidRPr="00C74B7D">
              <w:rPr>
                <w:rFonts w:eastAsiaTheme="minorEastAsia" w:hint="eastAsia"/>
                <w:color w:val="FF0000"/>
                <w:lang w:val="de-DE" w:eastAsia="zh-CN"/>
              </w:rPr>
              <w:t xml:space="preserve"> </w:t>
            </w:r>
            <w:r w:rsidRPr="00C74B7D">
              <w:rPr>
                <w:rFonts w:eastAsiaTheme="minorEastAsia"/>
                <w:color w:val="FF0000"/>
                <w:lang w:val="de-DE" w:eastAsia="zh-CN"/>
              </w:rPr>
              <w:t>[3B]</w:t>
            </w:r>
            <w:r w:rsidRPr="00C74B7D">
              <w:rPr>
                <w:rFonts w:eastAsiaTheme="minorEastAsia" w:hint="eastAsia"/>
                <w:color w:val="FF0000"/>
                <w:lang w:val="de-DE" w:eastAsia="zh-CN"/>
              </w:rPr>
              <w:t xml:space="preserve"> + [3C](R2D) + [3D](R2D) +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72845409" w14:textId="77777777" w:rsidR="00B341E4" w:rsidRDefault="00B341E4" w:rsidP="00B341E4">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5998D228" w14:textId="77777777" w:rsidR="00B341E4" w:rsidRPr="001A5DBA" w:rsidRDefault="00B341E4" w:rsidP="00B341E4">
            <w:pPr>
              <w:rPr>
                <w:rFonts w:eastAsiaTheme="minorEastAsia"/>
                <w:lang w:eastAsia="zh-CN"/>
              </w:rPr>
            </w:pPr>
          </w:p>
        </w:tc>
      </w:tr>
      <w:tr w:rsidR="00C31597" w14:paraId="4CA02874" w14:textId="77777777">
        <w:tc>
          <w:tcPr>
            <w:tcW w:w="1189" w:type="dxa"/>
          </w:tcPr>
          <w:p w14:paraId="5B000F08" w14:textId="072504C3" w:rsidR="00C31597" w:rsidRDefault="00C31597" w:rsidP="00C31597">
            <w:pPr>
              <w:rPr>
                <w:rFonts w:eastAsiaTheme="minorEastAsia"/>
                <w:lang w:val="en-US" w:eastAsia="zh-CN"/>
              </w:rPr>
            </w:pPr>
            <w:r>
              <w:rPr>
                <w:rFonts w:eastAsiaTheme="minorEastAsia"/>
                <w:lang w:eastAsia="zh-CN"/>
              </w:rPr>
              <w:t>Ericsson</w:t>
            </w:r>
          </w:p>
        </w:tc>
        <w:tc>
          <w:tcPr>
            <w:tcW w:w="1239" w:type="dxa"/>
          </w:tcPr>
          <w:p w14:paraId="2C4D86DD" w14:textId="32347419" w:rsidR="00C31597" w:rsidRDefault="00C31597" w:rsidP="00C31597">
            <w:pPr>
              <w:rPr>
                <w:rFonts w:eastAsiaTheme="minorEastAsia"/>
                <w:lang w:val="en-US" w:eastAsia="zh-CN"/>
              </w:rPr>
            </w:pPr>
            <w:r w:rsidRPr="00D01D65">
              <w:rPr>
                <w:rFonts w:eastAsiaTheme="minorEastAsia" w:hint="eastAsia"/>
                <w:lang w:eastAsia="zh-CN"/>
              </w:rPr>
              <w:t>[1E]</w:t>
            </w:r>
          </w:p>
        </w:tc>
        <w:tc>
          <w:tcPr>
            <w:tcW w:w="7203" w:type="dxa"/>
          </w:tcPr>
          <w:p w14:paraId="2156B2F5" w14:textId="77777777" w:rsidR="00C31597" w:rsidRPr="00D01D65" w:rsidRDefault="00C31597" w:rsidP="00C31597">
            <w:pPr>
              <w:rPr>
                <w:rFonts w:eastAsiaTheme="minorEastAsia"/>
                <w:lang w:eastAsia="zh-CN"/>
              </w:rPr>
            </w:pPr>
            <w:r w:rsidRPr="00D01D65">
              <w:rPr>
                <w:rFonts w:eastAsiaTheme="minorEastAsia" w:hint="eastAsia"/>
                <w:lang w:eastAsia="zh-CN"/>
              </w:rPr>
              <w:t>[1E]</w:t>
            </w:r>
            <w:r w:rsidRPr="00D01D65">
              <w:rPr>
                <w:rFonts w:eastAsiaTheme="minorEastAsia"/>
                <w:lang w:eastAsia="zh-CN"/>
              </w:rPr>
              <w:t xml:space="preserve">: The CW2D path loss is missing in the expression, as commented by, e.g., MTK, Vivo, etc. </w:t>
            </w:r>
          </w:p>
          <w:p w14:paraId="353BA7C6" w14:textId="77777777" w:rsidR="00C31597" w:rsidRPr="001A5DBA" w:rsidRDefault="00C31597" w:rsidP="00C31597">
            <w:pPr>
              <w:rPr>
                <w:rFonts w:eastAsiaTheme="minorEastAsia"/>
                <w:lang w:val="en-US" w:eastAsia="zh-CN"/>
              </w:rPr>
            </w:pPr>
          </w:p>
        </w:tc>
      </w:tr>
      <w:tr w:rsidR="00A71EF0" w14:paraId="0D373ED5" w14:textId="77777777">
        <w:tc>
          <w:tcPr>
            <w:tcW w:w="1189" w:type="dxa"/>
          </w:tcPr>
          <w:p w14:paraId="098991AA" w14:textId="4392CA51" w:rsidR="00A71EF0" w:rsidRDefault="00A71EF0" w:rsidP="00A71EF0">
            <w:pPr>
              <w:rPr>
                <w:rFonts w:eastAsiaTheme="minorEastAsia"/>
                <w:lang w:eastAsia="zh-CN"/>
              </w:rPr>
            </w:pPr>
            <w:r>
              <w:rPr>
                <w:rFonts w:eastAsia="Malgun Gothic" w:hint="eastAsia"/>
                <w:lang w:eastAsia="ko-KR"/>
              </w:rPr>
              <w:t>Samsung</w:t>
            </w:r>
          </w:p>
        </w:tc>
        <w:tc>
          <w:tcPr>
            <w:tcW w:w="1239" w:type="dxa"/>
          </w:tcPr>
          <w:p w14:paraId="7168500D" w14:textId="77777777" w:rsidR="00A71EF0" w:rsidRDefault="00A71EF0" w:rsidP="00A71EF0">
            <w:pPr>
              <w:rPr>
                <w:rFonts w:eastAsia="Malgun Gothic"/>
                <w:lang w:eastAsia="ko-KR"/>
              </w:rPr>
            </w:pPr>
            <w:r>
              <w:rPr>
                <w:rFonts w:eastAsia="Malgun Gothic" w:hint="eastAsia"/>
                <w:lang w:eastAsia="ko-KR"/>
              </w:rPr>
              <w:t>[1E],</w:t>
            </w:r>
          </w:p>
          <w:p w14:paraId="7DA5E34C" w14:textId="49D3FFA1" w:rsidR="00A71EF0" w:rsidRPr="00D01D65" w:rsidRDefault="00A71EF0" w:rsidP="00A71EF0">
            <w:pPr>
              <w:rPr>
                <w:rFonts w:eastAsiaTheme="minorEastAsia"/>
                <w:lang w:eastAsia="zh-CN"/>
              </w:rPr>
            </w:pPr>
            <w:r>
              <w:rPr>
                <w:rFonts w:eastAsia="Malgun Gothic" w:hint="eastAsia"/>
                <w:lang w:eastAsia="ko-KR"/>
              </w:rPr>
              <w:t>[2G]</w:t>
            </w:r>
          </w:p>
        </w:tc>
        <w:tc>
          <w:tcPr>
            <w:tcW w:w="7203" w:type="dxa"/>
          </w:tcPr>
          <w:p w14:paraId="65029588" w14:textId="77777777" w:rsidR="00A71EF0" w:rsidRDefault="00A71EF0" w:rsidP="00A71EF0">
            <w:pPr>
              <w:rPr>
                <w:rFonts w:eastAsia="Malgun Gothic"/>
                <w:lang w:eastAsia="ko-KR"/>
              </w:rPr>
            </w:pPr>
            <w:r>
              <w:rPr>
                <w:rFonts w:eastAsia="Malgun Gothic" w:hint="eastAsia"/>
                <w:lang w:eastAsia="ko-KR"/>
              </w:rPr>
              <w:t>[1E]</w:t>
            </w:r>
            <w:r>
              <w:rPr>
                <w:rFonts w:eastAsia="Malgun Gothic"/>
                <w:lang w:eastAsia="ko-KR"/>
              </w:rPr>
              <w:t>, [1M]</w:t>
            </w:r>
          </w:p>
          <w:p w14:paraId="2F2F7EA4" w14:textId="77777777" w:rsidR="00A71EF0" w:rsidRDefault="00A71EF0" w:rsidP="00A71EF0">
            <w:pPr>
              <w:rPr>
                <w:rFonts w:eastAsia="Malgun Gothic"/>
                <w:lang w:eastAsia="ko-KR"/>
              </w:rPr>
            </w:pPr>
            <w:r>
              <w:rPr>
                <w:rFonts w:eastAsia="Malgun Gothic"/>
                <w:lang w:eastAsia="ko-KR"/>
              </w:rPr>
              <w:t>@FL,</w:t>
            </w:r>
          </w:p>
          <w:p w14:paraId="4C1A1333" w14:textId="77777777" w:rsidR="00A71EF0" w:rsidRDefault="00A71EF0" w:rsidP="00A71EF0">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1F5F5928" w14:textId="77777777" w:rsidR="00A71EF0" w:rsidRDefault="00A71EF0" w:rsidP="00A71EF0">
            <w:pPr>
              <w:rPr>
                <w:rFonts w:eastAsia="Malgun Gothic"/>
                <w:lang w:eastAsia="ko-KR"/>
              </w:rPr>
            </w:pPr>
          </w:p>
          <w:p w14:paraId="27EC0DE7" w14:textId="77777777" w:rsidR="00A71EF0" w:rsidRPr="00A55350" w:rsidRDefault="00A71EF0" w:rsidP="00A71EF0">
            <w:pPr>
              <w:rPr>
                <w:rFonts w:eastAsiaTheme="minorEastAsia"/>
                <w:highlight w:val="lightGray"/>
                <w:lang w:eastAsia="zh-CN"/>
              </w:rPr>
            </w:pPr>
            <w:r w:rsidRPr="00A55350">
              <w:rPr>
                <w:rFonts w:eastAsiaTheme="minorEastAsia" w:hint="eastAsia"/>
                <w:highlight w:val="lightGray"/>
                <w:lang w:eastAsia="zh-CN"/>
              </w:rPr>
              <w:t xml:space="preserve">For [1E4] </w:t>
            </w:r>
            <w:r w:rsidRPr="00A55350">
              <w:rPr>
                <w:rFonts w:eastAsiaTheme="minorEastAsia"/>
                <w:highlight w:val="lightGray"/>
                <w:lang w:eastAsia="zh-CN"/>
              </w:rPr>
              <w:t>scenarios ‘A1/A2’</w:t>
            </w:r>
            <w:r w:rsidRPr="00A55350">
              <w:rPr>
                <w:rFonts w:eastAsiaTheme="minorEastAsia" w:hint="eastAsia"/>
                <w:highlight w:val="lightGray"/>
                <w:lang w:eastAsia="zh-CN"/>
              </w:rPr>
              <w:t>, the following relation holds when assume CW2D pathloss = R2D pathloss,</w:t>
            </w:r>
          </w:p>
          <w:p w14:paraId="25DE1D81" w14:textId="77777777" w:rsidR="00A71EF0" w:rsidRPr="00A55350" w:rsidRDefault="00A71EF0" w:rsidP="00A71EF0">
            <w:pPr>
              <w:rPr>
                <w:rFonts w:eastAsiaTheme="minorEastAsia"/>
                <w:highlight w:val="lightGray"/>
                <w:lang w:eastAsia="zh-CN"/>
              </w:rPr>
            </w:pPr>
          </w:p>
          <w:p w14:paraId="551E9562" w14:textId="77777777" w:rsidR="00A71EF0" w:rsidRPr="00C74B7D" w:rsidRDefault="00A71EF0" w:rsidP="00A71EF0">
            <w:pPr>
              <w:rPr>
                <w:rFonts w:eastAsiaTheme="minorEastAsia"/>
                <w:lang w:val="de-DE" w:eastAsia="zh-CN"/>
              </w:rPr>
            </w:pPr>
            <w:r w:rsidRPr="00C74B7D">
              <w:rPr>
                <w:rFonts w:eastAsiaTheme="minorEastAsia" w:hint="eastAsia"/>
                <w:highlight w:val="lightGray"/>
                <w:lang w:val="de-DE" w:eastAsia="zh-CN"/>
              </w:rPr>
              <w:t xml:space="preserve">[1E1] + [1E2] - [1N](CW2D)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[2C] (CW2D)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[2H](CW2D)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[3C](CW2D) + [3D](CW2D) + [1K]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[1H] + [1G]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[1J]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[2C]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[2X] + [3C] + [3D] = [2L]</w:t>
            </w:r>
          </w:p>
          <w:p w14:paraId="1155C14C" w14:textId="77777777" w:rsidR="00A71EF0" w:rsidRPr="00C74B7D" w:rsidRDefault="00A71EF0" w:rsidP="00A71EF0">
            <w:pPr>
              <w:rPr>
                <w:rFonts w:eastAsiaTheme="minorEastAsia"/>
                <w:lang w:val="de-DE" w:eastAsia="zh-CN"/>
              </w:rPr>
            </w:pPr>
          </w:p>
          <w:p w14:paraId="21E53B48" w14:textId="77777777" w:rsidR="00A71EF0" w:rsidRDefault="00A71EF0" w:rsidP="00A71EF0">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721FF53F" w14:textId="77777777" w:rsidR="00A71EF0" w:rsidRDefault="00A71EF0" w:rsidP="00A71EF0">
            <w:pPr>
              <w:rPr>
                <w:rFonts w:eastAsia="Malgun Gothic"/>
                <w:lang w:eastAsia="ko-KR"/>
              </w:rPr>
            </w:pPr>
          </w:p>
          <w:p w14:paraId="4F1065A6" w14:textId="77777777" w:rsidR="00A71EF0" w:rsidRPr="00AF1866" w:rsidRDefault="00A71EF0" w:rsidP="00A71EF0">
            <w:pPr>
              <w:rPr>
                <w:rFonts w:eastAsiaTheme="minorEastAsia"/>
                <w:color w:val="FF0000"/>
                <w:lang w:eastAsia="zh-CN"/>
              </w:rPr>
            </w:pPr>
            <w:r w:rsidRPr="00AF1866">
              <w:rPr>
                <w:rFonts w:eastAsiaTheme="minorEastAsia" w:hint="eastAsia"/>
                <w:color w:val="FF0000"/>
                <w:lang w:eastAsia="zh-CN"/>
              </w:rPr>
              <w:t>[1E5]</w:t>
            </w:r>
          </w:p>
          <w:p w14:paraId="43188392" w14:textId="77777777" w:rsidR="00A71EF0" w:rsidRPr="00C74B7D" w:rsidRDefault="00A71EF0" w:rsidP="00A71EF0">
            <w:pPr>
              <w:pStyle w:val="ListParagraph"/>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 [3C](R2D) + [3D](R2D)</w:t>
            </w:r>
          </w:p>
          <w:p w14:paraId="1E7C51F5" w14:textId="77777777" w:rsidR="00A71EF0" w:rsidRPr="003270AE" w:rsidRDefault="00A71EF0" w:rsidP="00A71EF0">
            <w:pPr>
              <w:pStyle w:val="ListParagraph"/>
              <w:numPr>
                <w:ilvl w:val="0"/>
                <w:numId w:val="9"/>
              </w:numPr>
              <w:ind w:firstLineChars="0"/>
              <w:rPr>
                <w:rFonts w:eastAsiaTheme="minorEastAsia"/>
                <w:color w:val="FF0000"/>
                <w:highlight w:val="yellow"/>
                <w:lang w:eastAsia="zh-CN"/>
              </w:rPr>
            </w:pPr>
            <w:r w:rsidRPr="003270AE">
              <w:rPr>
                <w:rFonts w:eastAsiaTheme="minorEastAsia" w:hint="eastAsia"/>
                <w:color w:val="FF0000"/>
                <w:highlight w:val="yellow"/>
                <w:lang w:eastAsia="zh-CN"/>
              </w:rPr>
              <w:t xml:space="preserve">[1K] is only for device </w:t>
            </w:r>
            <w:proofErr w:type="gramStart"/>
            <w:r w:rsidRPr="003270AE">
              <w:rPr>
                <w:rFonts w:eastAsiaTheme="minorEastAsia" w:hint="eastAsia"/>
                <w:color w:val="FF0000"/>
                <w:highlight w:val="yellow"/>
                <w:lang w:eastAsia="zh-CN"/>
              </w:rPr>
              <w:t>2a</w:t>
            </w:r>
            <w:proofErr w:type="gramEnd"/>
          </w:p>
          <w:p w14:paraId="2260D648" w14:textId="77777777" w:rsidR="00A71EF0" w:rsidRPr="00AF1866" w:rsidRDefault="00A71EF0" w:rsidP="00A71EF0">
            <w:pPr>
              <w:pStyle w:val="ListParagraph"/>
              <w:numPr>
                <w:ilvl w:val="0"/>
                <w:numId w:val="9"/>
              </w:numPr>
              <w:ind w:firstLineChars="0"/>
              <w:rPr>
                <w:rFonts w:eastAsiaTheme="minorEastAsia"/>
                <w:color w:val="FF0000"/>
                <w:lang w:eastAsia="zh-CN"/>
              </w:rPr>
            </w:pPr>
            <w:r w:rsidRPr="003270AE">
              <w:rPr>
                <w:rFonts w:eastAsiaTheme="minorEastAsia"/>
                <w:color w:val="FF0000"/>
                <w:highlight w:val="yellow"/>
                <w:lang w:eastAsia="zh-CN"/>
              </w:rPr>
              <w:t>[3C] is only for BS as CW node.</w:t>
            </w:r>
          </w:p>
          <w:p w14:paraId="78095D6C" w14:textId="77777777" w:rsidR="00A71EF0" w:rsidRPr="001E187F" w:rsidRDefault="00A71EF0" w:rsidP="00A71EF0">
            <w:pPr>
              <w:rPr>
                <w:rFonts w:eastAsiaTheme="minorEastAsia"/>
                <w:color w:val="FF0000"/>
                <w:lang w:eastAsia="zh-CN"/>
              </w:rPr>
            </w:pPr>
          </w:p>
          <w:p w14:paraId="1A51ED33" w14:textId="77777777" w:rsidR="00A71EF0" w:rsidRPr="001E187F" w:rsidRDefault="00A71EF0" w:rsidP="00A71EF0">
            <w:pPr>
              <w:rPr>
                <w:rFonts w:eastAsia="Malgun Gothic"/>
                <w:lang w:eastAsia="ko-KR"/>
              </w:rPr>
            </w:pPr>
          </w:p>
          <w:p w14:paraId="540585D5" w14:textId="77777777" w:rsidR="00A71EF0" w:rsidRPr="00AF1866" w:rsidRDefault="00A71EF0" w:rsidP="00A71EF0">
            <w:pPr>
              <w:rPr>
                <w:rFonts w:eastAsiaTheme="minorEastAsia"/>
                <w:color w:val="FF0000"/>
                <w:lang w:eastAsia="zh-CN"/>
              </w:rPr>
            </w:pPr>
            <w:r w:rsidRPr="00AF1866">
              <w:rPr>
                <w:rFonts w:eastAsiaTheme="minorEastAsia" w:hint="eastAsia"/>
                <w:color w:val="FF0000"/>
                <w:lang w:eastAsia="zh-CN"/>
              </w:rPr>
              <w:t>[1E]</w:t>
            </w:r>
          </w:p>
          <w:p w14:paraId="72EC2114" w14:textId="77777777" w:rsidR="00A71EF0" w:rsidRPr="003270AE" w:rsidRDefault="00A71EF0" w:rsidP="00A71EF0">
            <w:pPr>
              <w:pStyle w:val="ListParagraph"/>
              <w:numPr>
                <w:ilvl w:val="0"/>
                <w:numId w:val="9"/>
              </w:numPr>
              <w:ind w:firstLineChars="0"/>
              <w:rPr>
                <w:rFonts w:eastAsiaTheme="minorEastAsia"/>
                <w:color w:val="FF0000"/>
                <w:highlight w:val="yellow"/>
                <w:lang w:eastAsia="zh-CN"/>
              </w:rPr>
            </w:pPr>
            <w:r w:rsidRPr="002A55D1">
              <w:rPr>
                <w:rFonts w:eastAsiaTheme="minorEastAsia" w:hint="eastAsia"/>
                <w:color w:val="FF0000"/>
                <w:lang w:eastAsia="zh-CN"/>
              </w:rPr>
              <w:t xml:space="preserve">[1E] = </w:t>
            </w:r>
            <w:r w:rsidRPr="003270AE">
              <w:rPr>
                <w:rFonts w:eastAsiaTheme="minorEastAsia"/>
                <w:color w:val="FF0000"/>
                <w:highlight w:val="yellow"/>
                <w:lang w:eastAsia="zh-CN"/>
              </w:rPr>
              <w:t>[1E5]</w:t>
            </w:r>
          </w:p>
          <w:p w14:paraId="67BE0143" w14:textId="77777777" w:rsidR="00A71EF0" w:rsidRPr="00AF1866" w:rsidRDefault="00A71EF0" w:rsidP="00A71EF0">
            <w:pPr>
              <w:rPr>
                <w:rFonts w:eastAsia="DengXian"/>
                <w:lang w:eastAsia="zh-CN"/>
              </w:rPr>
            </w:pPr>
          </w:p>
          <w:p w14:paraId="7F43510F" w14:textId="77777777" w:rsidR="00A71EF0" w:rsidRPr="00AF1866" w:rsidRDefault="00A71EF0" w:rsidP="00A71EF0">
            <w:pPr>
              <w:rPr>
                <w:rFonts w:eastAsia="DengXian"/>
                <w:lang w:eastAsia="zh-CN"/>
              </w:rPr>
            </w:pPr>
            <w:r w:rsidRPr="00AF1866">
              <w:rPr>
                <w:rFonts w:eastAsia="DengXian" w:hint="eastAsia"/>
                <w:lang w:eastAsia="zh-CN"/>
              </w:rPr>
              <w:t>[1M]:</w:t>
            </w:r>
          </w:p>
          <w:p w14:paraId="5489B7F7" w14:textId="77777777" w:rsidR="00A71EF0" w:rsidRPr="00AF1866" w:rsidRDefault="00A71EF0" w:rsidP="00A71EF0">
            <w:pPr>
              <w:pStyle w:val="ListParagraph"/>
              <w:numPr>
                <w:ilvl w:val="0"/>
                <w:numId w:val="9"/>
              </w:numPr>
              <w:adjustRightInd w:val="0"/>
              <w:snapToGrid w:val="0"/>
              <w:ind w:firstLineChars="0"/>
              <w:rPr>
                <w:rFonts w:eastAsia="DengXian"/>
                <w:lang w:eastAsia="zh-CN"/>
              </w:rPr>
            </w:pPr>
            <w:r w:rsidRPr="00AF1866">
              <w:rPr>
                <w:rFonts w:eastAsia="DengXian"/>
                <w:lang w:eastAsia="zh-CN"/>
              </w:rPr>
              <w:t>F</w:t>
            </w:r>
            <w:r w:rsidRPr="00AF1866">
              <w:rPr>
                <w:rFonts w:eastAsia="DengXian" w:hint="eastAsia"/>
                <w:lang w:eastAsia="zh-CN"/>
              </w:rPr>
              <w:t xml:space="preserve">or R2D, </w:t>
            </w:r>
          </w:p>
          <w:p w14:paraId="426360F6" w14:textId="77777777" w:rsidR="00A71EF0" w:rsidRPr="00AF1866" w:rsidRDefault="00A71EF0" w:rsidP="00A71EF0">
            <w:pPr>
              <w:pStyle w:val="ListParagraph"/>
              <w:numPr>
                <w:ilvl w:val="1"/>
                <w:numId w:val="9"/>
              </w:numPr>
              <w:adjustRightInd w:val="0"/>
              <w:snapToGrid w:val="0"/>
              <w:ind w:firstLineChars="0"/>
              <w:rPr>
                <w:rFonts w:eastAsia="DengXian"/>
                <w:strike/>
                <w:color w:val="FF0000"/>
                <w:lang w:eastAsia="zh-CN"/>
              </w:rPr>
            </w:pPr>
            <w:r w:rsidRPr="00AF1866">
              <w:rPr>
                <w:rFonts w:eastAsia="DengXian" w:hint="eastAsia"/>
                <w:lang w:eastAsia="zh-CN"/>
              </w:rPr>
              <w:t xml:space="preserve">[1M] = [1E] + [1G] - [1N] </w:t>
            </w:r>
            <w:r w:rsidRPr="00AF1866">
              <w:rPr>
                <w:rFonts w:eastAsia="DengXian" w:hint="eastAsia"/>
                <w:strike/>
                <w:color w:val="FF0000"/>
                <w:lang w:eastAsia="zh-CN"/>
              </w:rPr>
              <w:t>- FFS: [1J]</w:t>
            </w:r>
          </w:p>
          <w:p w14:paraId="798B9C39" w14:textId="77777777" w:rsidR="00A71EF0" w:rsidRPr="00AF1866" w:rsidRDefault="00A71EF0" w:rsidP="00A71EF0">
            <w:pPr>
              <w:pStyle w:val="ListParagraph"/>
              <w:numPr>
                <w:ilvl w:val="0"/>
                <w:numId w:val="9"/>
              </w:numPr>
              <w:adjustRightInd w:val="0"/>
              <w:snapToGrid w:val="0"/>
              <w:ind w:firstLineChars="0"/>
              <w:rPr>
                <w:rFonts w:eastAsia="DengXian"/>
                <w:lang w:eastAsia="zh-CN"/>
              </w:rPr>
            </w:pPr>
            <w:r w:rsidRPr="00AF1866">
              <w:rPr>
                <w:rFonts w:eastAsia="DengXian" w:hint="eastAsia"/>
                <w:lang w:eastAsia="zh-CN"/>
              </w:rPr>
              <w:t>For D2R</w:t>
            </w:r>
          </w:p>
          <w:p w14:paraId="7BF53542" w14:textId="77777777" w:rsidR="00A71EF0" w:rsidRPr="00AF1866" w:rsidRDefault="00A71EF0" w:rsidP="00A71EF0">
            <w:pPr>
              <w:pStyle w:val="ListParagraph"/>
              <w:numPr>
                <w:ilvl w:val="1"/>
                <w:numId w:val="9"/>
              </w:numPr>
              <w:adjustRightInd w:val="0"/>
              <w:snapToGrid w:val="0"/>
              <w:ind w:firstLineChars="0"/>
              <w:rPr>
                <w:rFonts w:eastAsia="DengXian"/>
                <w:lang w:eastAsia="zh-CN"/>
              </w:rPr>
            </w:pPr>
            <w:r w:rsidRPr="00AF1866">
              <w:rPr>
                <w:rFonts w:eastAsia="DengXian"/>
                <w:lang w:eastAsia="zh-CN"/>
              </w:rPr>
              <w:t>D</w:t>
            </w:r>
            <w:r w:rsidRPr="00AF1866">
              <w:rPr>
                <w:rFonts w:eastAsia="DengXian" w:hint="eastAsia"/>
                <w:lang w:eastAsia="zh-CN"/>
              </w:rPr>
              <w:t>evice 1:</w:t>
            </w:r>
          </w:p>
          <w:p w14:paraId="09091D3D" w14:textId="77777777" w:rsidR="00A71EF0" w:rsidRPr="00AF1866" w:rsidRDefault="00A71EF0" w:rsidP="00A71EF0">
            <w:pPr>
              <w:pStyle w:val="ListParagraph"/>
              <w:numPr>
                <w:ilvl w:val="2"/>
                <w:numId w:val="9"/>
              </w:numPr>
              <w:adjustRightInd w:val="0"/>
              <w:snapToGrid w:val="0"/>
              <w:ind w:firstLineChars="0"/>
              <w:rPr>
                <w:rFonts w:eastAsia="DengXian"/>
                <w:lang w:eastAsia="zh-CN"/>
              </w:rPr>
            </w:pPr>
            <w:r w:rsidRPr="00AF1866">
              <w:rPr>
                <w:rFonts w:eastAsia="DengXian" w:hint="eastAsia"/>
                <w:lang w:eastAsia="zh-CN"/>
              </w:rPr>
              <w:lastRenderedPageBreak/>
              <w:t>[1M] = [1E] + [1G] -</w:t>
            </w:r>
            <w:r w:rsidRPr="00AF1866">
              <w:rPr>
                <w:rFonts w:eastAsia="DengXian" w:hint="eastAsia"/>
                <w:strike/>
                <w:color w:val="FF0000"/>
                <w:lang w:eastAsia="zh-CN"/>
              </w:rPr>
              <w:t xml:space="preserve"> [1H]</w:t>
            </w:r>
            <w:r w:rsidRPr="00AF1866">
              <w:rPr>
                <w:rFonts w:eastAsia="DengXian" w:hint="eastAsia"/>
                <w:lang w:eastAsia="zh-CN"/>
              </w:rPr>
              <w:t xml:space="preserve"> </w:t>
            </w:r>
            <w:r w:rsidRPr="003270AE">
              <w:rPr>
                <w:rFonts w:eastAsia="DengXian"/>
                <w:highlight w:val="yellow"/>
                <w:lang w:eastAsia="zh-CN"/>
              </w:rPr>
              <w:t>- [1H]</w:t>
            </w:r>
            <w:r>
              <w:rPr>
                <w:rFonts w:eastAsia="DengXian"/>
                <w:lang w:eastAsia="zh-CN"/>
              </w:rPr>
              <w:t xml:space="preserve"> </w:t>
            </w:r>
            <w:r w:rsidRPr="00AF1866">
              <w:rPr>
                <w:rFonts w:eastAsia="DengXian" w:hint="eastAsia"/>
                <w:lang w:eastAsia="zh-CN"/>
              </w:rPr>
              <w:t>- [1J]</w:t>
            </w:r>
          </w:p>
          <w:p w14:paraId="3DB3752B" w14:textId="77777777" w:rsidR="00A71EF0" w:rsidRPr="00AF1866" w:rsidRDefault="00A71EF0" w:rsidP="00A71EF0">
            <w:pPr>
              <w:pStyle w:val="ListParagraph"/>
              <w:numPr>
                <w:ilvl w:val="1"/>
                <w:numId w:val="9"/>
              </w:numPr>
              <w:adjustRightInd w:val="0"/>
              <w:snapToGrid w:val="0"/>
              <w:ind w:firstLineChars="0"/>
              <w:rPr>
                <w:rFonts w:eastAsia="DengXian"/>
                <w:lang w:eastAsia="zh-CN"/>
              </w:rPr>
            </w:pPr>
            <w:r w:rsidRPr="00AF1866">
              <w:rPr>
                <w:rFonts w:eastAsia="DengXian" w:hint="eastAsia"/>
                <w:lang w:eastAsia="zh-CN"/>
              </w:rPr>
              <w:t>Device 2a:</w:t>
            </w:r>
          </w:p>
          <w:p w14:paraId="28A2BB74" w14:textId="77777777" w:rsidR="00A71EF0" w:rsidRPr="00AF1866" w:rsidRDefault="00A71EF0" w:rsidP="00A71EF0">
            <w:pPr>
              <w:pStyle w:val="ListParagraph"/>
              <w:numPr>
                <w:ilvl w:val="2"/>
                <w:numId w:val="9"/>
              </w:numPr>
              <w:adjustRightInd w:val="0"/>
              <w:snapToGrid w:val="0"/>
              <w:ind w:firstLineChars="0"/>
              <w:rPr>
                <w:rFonts w:eastAsia="DengXian"/>
                <w:lang w:eastAsia="zh-CN"/>
              </w:rPr>
            </w:pPr>
            <w:r w:rsidRPr="00AF1866">
              <w:rPr>
                <w:rFonts w:eastAsia="DengXian" w:hint="eastAsia"/>
                <w:lang w:eastAsia="zh-CN"/>
              </w:rPr>
              <w:t xml:space="preserve">[1M] = [1E] + [1G] </w:t>
            </w:r>
            <w:r w:rsidRPr="00AF1866">
              <w:rPr>
                <w:rFonts w:eastAsia="DengXian" w:hint="eastAsia"/>
                <w:strike/>
                <w:color w:val="FF0000"/>
                <w:lang w:eastAsia="zh-CN"/>
              </w:rPr>
              <w:t xml:space="preserve">+ [1K] - [1H] </w:t>
            </w:r>
            <w:r w:rsidRPr="003270AE">
              <w:rPr>
                <w:rFonts w:eastAsia="DengXian"/>
                <w:highlight w:val="yellow"/>
                <w:lang w:eastAsia="zh-CN"/>
              </w:rPr>
              <w:t>+[1K]-[1H]</w:t>
            </w:r>
            <w:r w:rsidRPr="003270AE">
              <w:rPr>
                <w:rFonts w:eastAsia="DengXian" w:hint="eastAsia"/>
                <w:highlight w:val="yellow"/>
                <w:lang w:eastAsia="zh-CN"/>
              </w:rPr>
              <w:t>-</w:t>
            </w:r>
            <w:r w:rsidRPr="00AF1866">
              <w:rPr>
                <w:rFonts w:eastAsia="DengXian" w:hint="eastAsia"/>
                <w:lang w:eastAsia="zh-CN"/>
              </w:rPr>
              <w:t xml:space="preserve"> [1J]</w:t>
            </w:r>
          </w:p>
          <w:p w14:paraId="05FE19E6" w14:textId="77777777" w:rsidR="00A71EF0" w:rsidRPr="00A55350" w:rsidRDefault="00A71EF0" w:rsidP="00A71EF0">
            <w:pPr>
              <w:rPr>
                <w:rFonts w:eastAsia="Malgun Gothic"/>
                <w:lang w:eastAsia="ko-KR"/>
              </w:rPr>
            </w:pPr>
          </w:p>
          <w:p w14:paraId="00344E59" w14:textId="77777777" w:rsidR="00A71EF0" w:rsidRPr="00A55350" w:rsidRDefault="00A71EF0" w:rsidP="00A71EF0">
            <w:pPr>
              <w:rPr>
                <w:rFonts w:eastAsia="Malgun Gothic"/>
                <w:lang w:eastAsia="ko-KR"/>
              </w:rPr>
            </w:pPr>
          </w:p>
          <w:p w14:paraId="71AE4BE0" w14:textId="77777777" w:rsidR="00A71EF0" w:rsidRDefault="00A71EF0" w:rsidP="00A71EF0">
            <w:pPr>
              <w:rPr>
                <w:rFonts w:eastAsia="Malgun Gothic"/>
                <w:lang w:eastAsia="ko-KR"/>
              </w:rPr>
            </w:pPr>
            <w:r>
              <w:rPr>
                <w:rFonts w:eastAsia="Malgun Gothic" w:hint="eastAsia"/>
                <w:lang w:eastAsia="ko-KR"/>
              </w:rPr>
              <w:t>[2G]</w:t>
            </w:r>
          </w:p>
          <w:p w14:paraId="46A1BC46" w14:textId="77777777" w:rsidR="00A71EF0" w:rsidRDefault="00A71EF0" w:rsidP="00A71EF0">
            <w:pPr>
              <w:rPr>
                <w:rFonts w:eastAsia="Malgun Gothic"/>
                <w:lang w:eastAsia="ko-KR"/>
              </w:rPr>
            </w:pPr>
            <w:r>
              <w:rPr>
                <w:rFonts w:eastAsia="Malgun Gothic"/>
                <w:lang w:eastAsia="ko-KR"/>
              </w:rPr>
              <w:t>For the final note, we would also like to mention that DC offset loss is not taken into consideration in the LLS.</w:t>
            </w:r>
          </w:p>
          <w:p w14:paraId="45C0A0DF" w14:textId="77777777" w:rsidR="00A71EF0" w:rsidRPr="004E0509" w:rsidRDefault="00A71EF0" w:rsidP="00A71EF0">
            <w:pPr>
              <w:pStyle w:val="ListParagraph"/>
              <w:numPr>
                <w:ilvl w:val="0"/>
                <w:numId w:val="9"/>
              </w:numPr>
              <w:ind w:firstLineChars="0"/>
              <w:rPr>
                <w:color w:val="FF0000"/>
              </w:rPr>
            </w:pPr>
            <w:r>
              <w:rPr>
                <w:rFonts w:eastAsia="Malgun Gothic"/>
                <w:lang w:eastAsia="ko-KR"/>
              </w:rPr>
              <w:t xml:space="preserve"> </w:t>
            </w:r>
            <w:r w:rsidRPr="004E0509">
              <w:rPr>
                <w:rFonts w:hint="eastAsia"/>
                <w:color w:val="FF0000"/>
              </w:rPr>
              <w:t>On/off keying backscatter loss</w:t>
            </w:r>
            <w:r>
              <w:rPr>
                <w:color w:val="FF0000"/>
              </w:rPr>
              <w:t xml:space="preserve"> and </w:t>
            </w:r>
            <w:r w:rsidRPr="003270AE">
              <w:rPr>
                <w:color w:val="FF0000"/>
                <w:highlight w:val="yellow"/>
              </w:rPr>
              <w:t>DC removal loss</w:t>
            </w:r>
            <w:r w:rsidRPr="004E0509">
              <w:rPr>
                <w:rFonts w:hint="eastAsia"/>
                <w:color w:val="FF0000"/>
              </w:rPr>
              <w:t xml:space="preserve"> </w:t>
            </w:r>
            <w:r>
              <w:rPr>
                <w:color w:val="FF0000"/>
              </w:rPr>
              <w:t>are</w:t>
            </w:r>
            <w:r w:rsidRPr="004E0509">
              <w:rPr>
                <w:rFonts w:hint="eastAsia"/>
                <w:color w:val="FF0000"/>
              </w:rPr>
              <w:t xml:space="preserve"> not </w:t>
            </w:r>
            <w:proofErr w:type="gramStart"/>
            <w:r w:rsidRPr="004E0509">
              <w:rPr>
                <w:rFonts w:hint="eastAsia"/>
                <w:color w:val="FF0000"/>
              </w:rPr>
              <w:t>taken into account</w:t>
            </w:r>
            <w:proofErr w:type="gramEnd"/>
            <w:r w:rsidRPr="004E0509">
              <w:rPr>
                <w:rFonts w:hint="eastAsia"/>
                <w:color w:val="FF0000"/>
              </w:rPr>
              <w:t xml:space="preserve"> in the LLS and </w:t>
            </w:r>
            <w:r>
              <w:rPr>
                <w:color w:val="FF0000"/>
              </w:rPr>
              <w:t>are</w:t>
            </w:r>
            <w:r w:rsidRPr="004E0509">
              <w:rPr>
                <w:rFonts w:hint="eastAsia"/>
                <w:color w:val="FF0000"/>
              </w:rPr>
              <w:t xml:space="preserve"> included in link budget table [1H].</w:t>
            </w:r>
          </w:p>
          <w:p w14:paraId="09E863E1" w14:textId="77777777" w:rsidR="00A71EF0" w:rsidRPr="00AF1866" w:rsidRDefault="00A71EF0" w:rsidP="00A71EF0">
            <w:pPr>
              <w:rPr>
                <w:rFonts w:eastAsia="DengXian"/>
                <w:lang w:eastAsia="zh-CN"/>
              </w:rPr>
            </w:pPr>
          </w:p>
          <w:p w14:paraId="600DD1D2" w14:textId="77777777" w:rsidR="00A71EF0" w:rsidRPr="00D01D65" w:rsidRDefault="00A71EF0" w:rsidP="00A71EF0">
            <w:pPr>
              <w:rPr>
                <w:rFonts w:eastAsiaTheme="minorEastAsia"/>
                <w:lang w:eastAsia="zh-CN"/>
              </w:rPr>
            </w:pPr>
          </w:p>
        </w:tc>
      </w:tr>
      <w:tr w:rsidR="003A5605" w14:paraId="728B4337" w14:textId="77777777">
        <w:tc>
          <w:tcPr>
            <w:tcW w:w="1189" w:type="dxa"/>
          </w:tcPr>
          <w:p w14:paraId="0E3D9C93" w14:textId="50A04063" w:rsidR="003A5605" w:rsidRDefault="003A5605" w:rsidP="00A71EF0">
            <w:pPr>
              <w:rPr>
                <w:rFonts w:eastAsia="Malgun Gothic"/>
                <w:lang w:eastAsia="ko-KR"/>
              </w:rPr>
            </w:pPr>
            <w:r>
              <w:rPr>
                <w:rFonts w:eastAsia="Malgun Gothic"/>
                <w:lang w:eastAsia="ko-KR"/>
              </w:rPr>
              <w:lastRenderedPageBreak/>
              <w:t>Apple</w:t>
            </w:r>
          </w:p>
        </w:tc>
        <w:tc>
          <w:tcPr>
            <w:tcW w:w="1239" w:type="dxa"/>
          </w:tcPr>
          <w:p w14:paraId="6CAC6933" w14:textId="69F5D5EA" w:rsidR="003A5605" w:rsidRDefault="00EC7FC1" w:rsidP="00A71EF0">
            <w:pPr>
              <w:rPr>
                <w:rFonts w:eastAsia="Malgun Gothic"/>
                <w:lang w:eastAsia="ko-KR"/>
              </w:rPr>
            </w:pPr>
            <w:r>
              <w:rPr>
                <w:rFonts w:eastAsia="Malgun Gothic"/>
                <w:lang w:eastAsia="ko-KR"/>
              </w:rPr>
              <w:t>[1E]</w:t>
            </w:r>
          </w:p>
        </w:tc>
        <w:tc>
          <w:tcPr>
            <w:tcW w:w="7203" w:type="dxa"/>
          </w:tcPr>
          <w:p w14:paraId="2D4CB367" w14:textId="166C23A9" w:rsidR="003A5605" w:rsidRDefault="00EC7FC1" w:rsidP="00A71EF0">
            <w:pPr>
              <w:rPr>
                <w:rFonts w:eastAsia="Malgun Gothic"/>
                <w:lang w:eastAsia="ko-KR"/>
              </w:rPr>
            </w:pPr>
            <w:r>
              <w:rPr>
                <w:rFonts w:eastAsia="Malgun Gothic"/>
                <w:lang w:eastAsia="ko-KR"/>
              </w:rPr>
              <w:t>Similar to other companies, CW2D pathloss is missing</w:t>
            </w:r>
          </w:p>
        </w:tc>
      </w:tr>
      <w:tr w:rsidR="00C74B7D" w:rsidRPr="00C74B7D" w14:paraId="296BDA7D" w14:textId="77777777">
        <w:tc>
          <w:tcPr>
            <w:tcW w:w="1189" w:type="dxa"/>
          </w:tcPr>
          <w:p w14:paraId="20CD28B4" w14:textId="2DFF825C" w:rsidR="00C74B7D" w:rsidRDefault="00C74B7D" w:rsidP="00C74B7D">
            <w:pPr>
              <w:rPr>
                <w:rFonts w:eastAsia="Malgun Gothic"/>
                <w:lang w:eastAsia="ko-KR"/>
              </w:rPr>
            </w:pPr>
            <w:r>
              <w:rPr>
                <w:rFonts w:eastAsiaTheme="minorEastAsia"/>
                <w:lang w:eastAsia="zh-CN"/>
              </w:rPr>
              <w:t xml:space="preserve">Lenovo </w:t>
            </w:r>
          </w:p>
        </w:tc>
        <w:tc>
          <w:tcPr>
            <w:tcW w:w="1239" w:type="dxa"/>
          </w:tcPr>
          <w:p w14:paraId="3E38D2D9" w14:textId="77777777" w:rsidR="00C74B7D" w:rsidRDefault="00C74B7D" w:rsidP="00C74B7D">
            <w:pPr>
              <w:rPr>
                <w:rFonts w:eastAsiaTheme="minorEastAsia"/>
                <w:lang w:eastAsia="zh-CN"/>
              </w:rPr>
            </w:pPr>
            <w:r>
              <w:rPr>
                <w:rFonts w:eastAsiaTheme="minorEastAsia"/>
                <w:lang w:eastAsia="zh-CN"/>
              </w:rPr>
              <w:t xml:space="preserve">[4A] </w:t>
            </w:r>
          </w:p>
          <w:p w14:paraId="24FD96FD" w14:textId="77777777" w:rsidR="00C74B7D" w:rsidRDefault="00C74B7D" w:rsidP="00C74B7D">
            <w:pPr>
              <w:rPr>
                <w:rFonts w:eastAsiaTheme="minorEastAsia"/>
                <w:lang w:eastAsia="zh-CN"/>
              </w:rPr>
            </w:pPr>
            <w:r>
              <w:rPr>
                <w:rFonts w:eastAsiaTheme="minorEastAsia"/>
                <w:lang w:eastAsia="zh-CN"/>
              </w:rPr>
              <w:t>[1E5]</w:t>
            </w:r>
          </w:p>
          <w:p w14:paraId="2F963EAE" w14:textId="77777777" w:rsidR="00C74B7D" w:rsidRDefault="00C74B7D" w:rsidP="00C74B7D">
            <w:pPr>
              <w:rPr>
                <w:rFonts w:eastAsiaTheme="minorEastAsia"/>
                <w:lang w:eastAsia="zh-CN"/>
              </w:rPr>
            </w:pPr>
            <w:r>
              <w:rPr>
                <w:rFonts w:eastAsiaTheme="minorEastAsia"/>
                <w:lang w:eastAsia="zh-CN"/>
              </w:rPr>
              <w:t>[2L] [3C]</w:t>
            </w:r>
          </w:p>
          <w:p w14:paraId="31EF59BA" w14:textId="77777777" w:rsidR="00C74B7D" w:rsidRDefault="00C74B7D" w:rsidP="00C74B7D">
            <w:pPr>
              <w:rPr>
                <w:rFonts w:eastAsiaTheme="minorEastAsia"/>
                <w:lang w:eastAsia="zh-CN"/>
              </w:rPr>
            </w:pPr>
            <w:r>
              <w:rPr>
                <w:rFonts w:eastAsiaTheme="minorEastAsia"/>
                <w:lang w:eastAsia="zh-CN"/>
              </w:rPr>
              <w:t>[3D]</w:t>
            </w:r>
          </w:p>
          <w:p w14:paraId="799F3563" w14:textId="77777777" w:rsidR="00C74B7D" w:rsidRDefault="00C74B7D" w:rsidP="00C74B7D">
            <w:pPr>
              <w:rPr>
                <w:rFonts w:eastAsia="Malgun Gothic"/>
                <w:lang w:eastAsia="ko-KR"/>
              </w:rPr>
            </w:pPr>
          </w:p>
        </w:tc>
        <w:tc>
          <w:tcPr>
            <w:tcW w:w="7203" w:type="dxa"/>
          </w:tcPr>
          <w:p w14:paraId="4651F71B" w14:textId="77777777" w:rsidR="00C74B7D" w:rsidRDefault="00C74B7D" w:rsidP="00C74B7D">
            <w:pPr>
              <w:rPr>
                <w:rFonts w:eastAsiaTheme="minorEastAsia"/>
                <w:lang w:eastAsia="zh-CN"/>
              </w:rPr>
            </w:pPr>
            <w:r>
              <w:rPr>
                <w:rFonts w:eastAsiaTheme="minorEastAsia"/>
                <w:lang w:eastAsia="zh-CN"/>
              </w:rPr>
              <w:t xml:space="preserve">Separate the [4A] formula for R2D and D2R </w:t>
            </w:r>
          </w:p>
          <w:p w14:paraId="5181AC09" w14:textId="77777777" w:rsidR="00C74B7D" w:rsidRDefault="00C74B7D" w:rsidP="00C74B7D">
            <w:pPr>
              <w:rPr>
                <w:rFonts w:eastAsiaTheme="minorEastAsia"/>
                <w:lang w:eastAsia="zh-CN"/>
              </w:rPr>
            </w:pPr>
            <w:r>
              <w:rPr>
                <w:rFonts w:eastAsiaTheme="minorEastAsia"/>
                <w:lang w:eastAsia="zh-CN"/>
              </w:rPr>
              <w:t xml:space="preserve">Diversity gain [3C] is not needed as [2L] already includes SNR that includes the diversity gain based on the number of </w:t>
            </w:r>
            <w:proofErr w:type="gramStart"/>
            <w:r>
              <w:rPr>
                <w:rFonts w:eastAsiaTheme="minorEastAsia"/>
                <w:lang w:eastAsia="zh-CN"/>
              </w:rPr>
              <w:t>antenna</w:t>
            </w:r>
            <w:proofErr w:type="gramEnd"/>
            <w:r>
              <w:rPr>
                <w:rFonts w:eastAsiaTheme="minorEastAsia"/>
                <w:lang w:eastAsia="zh-CN"/>
              </w:rPr>
              <w:t xml:space="preserve"> used in the LLS:</w:t>
            </w:r>
          </w:p>
          <w:p w14:paraId="76B1BE51" w14:textId="77777777" w:rsidR="00C74B7D" w:rsidRDefault="00C74B7D" w:rsidP="00C74B7D">
            <w:pPr>
              <w:rPr>
                <w:rFonts w:eastAsiaTheme="minorEastAsia"/>
                <w:lang w:eastAsia="zh-CN"/>
              </w:rPr>
            </w:pPr>
            <w:r>
              <w:rPr>
                <w:rFonts w:eastAsiaTheme="minorEastAsia"/>
                <w:lang w:eastAsia="zh-CN"/>
              </w:rPr>
              <w:t>[3D] is not clear for us – let make it as FFS.</w:t>
            </w:r>
          </w:p>
          <w:p w14:paraId="5958ADBD" w14:textId="77777777" w:rsidR="00C74B7D" w:rsidRDefault="00C74B7D" w:rsidP="00C74B7D">
            <w:pPr>
              <w:rPr>
                <w:rFonts w:eastAsiaTheme="minorEastAsia"/>
                <w:lang w:eastAsia="zh-CN"/>
              </w:rPr>
            </w:pPr>
          </w:p>
          <w:p w14:paraId="3A0E002E" w14:textId="77777777" w:rsidR="00C74B7D" w:rsidRDefault="00C74B7D" w:rsidP="00C74B7D">
            <w:pPr>
              <w:rPr>
                <w:rFonts w:eastAsiaTheme="minorEastAsia"/>
                <w:lang w:eastAsia="zh-CN"/>
              </w:rPr>
            </w:pPr>
          </w:p>
          <w:p w14:paraId="4629BA5B" w14:textId="77777777" w:rsidR="00C74B7D" w:rsidRPr="00223000" w:rsidRDefault="00C74B7D" w:rsidP="00C74B7D">
            <w:pPr>
              <w:rPr>
                <w:rFonts w:eastAsia="DengXian"/>
                <w:lang w:eastAsia="zh-CN"/>
              </w:rPr>
            </w:pPr>
            <w:r w:rsidRPr="00223000">
              <w:rPr>
                <w:rFonts w:eastAsia="DengXian"/>
                <w:lang w:eastAsia="zh-CN"/>
              </w:rPr>
              <w:t>[4A]</w:t>
            </w:r>
            <w:r>
              <w:rPr>
                <w:rFonts w:eastAsia="DengXian"/>
                <w:lang w:eastAsia="zh-CN"/>
              </w:rPr>
              <w:t xml:space="preserve"> </w:t>
            </w:r>
            <w:r w:rsidRPr="00223000">
              <w:rPr>
                <w:rFonts w:eastAsia="DengXian"/>
                <w:highlight w:val="yellow"/>
                <w:lang w:eastAsia="zh-CN"/>
              </w:rPr>
              <w:t>(R2D)</w:t>
            </w:r>
            <w:r w:rsidRPr="00223000">
              <w:rPr>
                <w:rFonts w:eastAsia="DengXian"/>
                <w:lang w:eastAsia="zh-CN"/>
              </w:rPr>
              <w:t xml:space="preserve"> = [1</w:t>
            </w:r>
            <w:proofErr w:type="gramStart"/>
            <w:r w:rsidRPr="00223000">
              <w:rPr>
                <w:rFonts w:eastAsia="DengXian"/>
                <w:lang w:eastAsia="zh-CN"/>
              </w:rPr>
              <w:t>M:EIRP</w:t>
            </w:r>
            <w:proofErr w:type="gramEnd"/>
            <w:r w:rsidRPr="00223000">
              <w:rPr>
                <w:rFonts w:eastAsia="DengXian"/>
                <w:lang w:eastAsia="zh-CN"/>
              </w:rPr>
              <w:t xml:space="preserve">] + [2C:rcv ant gain] -[2X:body loss] </w:t>
            </w:r>
            <w:r w:rsidRPr="00223000">
              <w:rPr>
                <w:rFonts w:eastAsia="DengXian"/>
                <w:highlight w:val="yellow"/>
                <w:lang w:eastAsia="zh-CN"/>
              </w:rPr>
              <w:t>-[2H:on-object penalty]</w:t>
            </w:r>
            <w:r w:rsidRPr="00223000">
              <w:rPr>
                <w:rFonts w:eastAsia="DengXian"/>
                <w:lang w:eastAsia="zh-CN"/>
              </w:rPr>
              <w:t xml:space="preserve"> -[2L:rcv sensitivity] -[3A:shadowing fading margin] -[3B:polarization mismatch] </w:t>
            </w:r>
            <w:r w:rsidRPr="00223000">
              <w:rPr>
                <w:rFonts w:eastAsia="DengXian"/>
                <w:strike/>
                <w:color w:val="FF0000"/>
                <w:lang w:eastAsia="zh-CN"/>
              </w:rPr>
              <w:t>+ [3C:Bs selection/macro gain] + [3D:other gain]</w:t>
            </w:r>
          </w:p>
          <w:p w14:paraId="49DF0023" w14:textId="77777777" w:rsidR="00C74B7D" w:rsidRDefault="00C74B7D" w:rsidP="00C74B7D">
            <w:pPr>
              <w:rPr>
                <w:rFonts w:eastAsiaTheme="minorEastAsia"/>
                <w:lang w:eastAsia="zh-CN"/>
              </w:rPr>
            </w:pPr>
          </w:p>
          <w:p w14:paraId="0B1518B5" w14:textId="77777777" w:rsidR="00C74B7D" w:rsidRPr="00223000" w:rsidRDefault="00C74B7D" w:rsidP="00C74B7D">
            <w:pPr>
              <w:rPr>
                <w:rFonts w:eastAsia="DengXian"/>
                <w:lang w:eastAsia="zh-CN"/>
              </w:rPr>
            </w:pPr>
            <w:r w:rsidRPr="00223000">
              <w:rPr>
                <w:rFonts w:eastAsiaTheme="minorEastAsia"/>
                <w:lang w:eastAsia="zh-CN"/>
              </w:rPr>
              <w:t>[4A]</w:t>
            </w:r>
            <w:r>
              <w:rPr>
                <w:rFonts w:eastAsiaTheme="minorEastAsia"/>
                <w:lang w:eastAsia="zh-CN"/>
              </w:rPr>
              <w:t xml:space="preserve"> </w:t>
            </w:r>
            <w:r w:rsidRPr="00223000">
              <w:rPr>
                <w:rFonts w:eastAsiaTheme="minorEastAsia"/>
                <w:highlight w:val="yellow"/>
                <w:lang w:eastAsia="zh-CN"/>
              </w:rPr>
              <w:t>(D2R)</w:t>
            </w:r>
            <w:r w:rsidRPr="00223000">
              <w:rPr>
                <w:rFonts w:eastAsiaTheme="minorEastAsia"/>
                <w:lang w:eastAsia="zh-CN"/>
              </w:rPr>
              <w:t xml:space="preserve"> = </w:t>
            </w:r>
            <w:r w:rsidRPr="00223000">
              <w:rPr>
                <w:rFonts w:eastAsia="DengXian"/>
                <w:lang w:eastAsia="zh-CN"/>
              </w:rPr>
              <w:t>[4A] = [1</w:t>
            </w:r>
            <w:proofErr w:type="gramStart"/>
            <w:r w:rsidRPr="00223000">
              <w:rPr>
                <w:rFonts w:eastAsia="DengXian"/>
                <w:lang w:eastAsia="zh-CN"/>
              </w:rPr>
              <w:t>M:EIRP</w:t>
            </w:r>
            <w:proofErr w:type="gramEnd"/>
            <w:r w:rsidRPr="00223000">
              <w:rPr>
                <w:rFonts w:eastAsia="DengXian"/>
                <w:lang w:eastAsia="zh-CN"/>
              </w:rPr>
              <w:t>] + [2C:rcv ant gain] -[2X:ca</w:t>
            </w:r>
            <w:r>
              <w:rPr>
                <w:rFonts w:eastAsia="DengXian"/>
                <w:lang w:eastAsia="zh-CN"/>
              </w:rPr>
              <w:t>ble</w:t>
            </w:r>
            <w:r w:rsidRPr="00223000">
              <w:rPr>
                <w:rFonts w:eastAsia="DengXian"/>
                <w:lang w:eastAsia="zh-CN"/>
              </w:rPr>
              <w:t xml:space="preserve"> loss] -[2L:rcv sensitivity] -[3A:shadowing fading margin] -[3B:polarization mismatch] </w:t>
            </w:r>
            <w:r w:rsidRPr="00223000">
              <w:rPr>
                <w:rFonts w:eastAsia="DengXian"/>
                <w:strike/>
                <w:color w:val="FF0000"/>
                <w:lang w:eastAsia="zh-CN"/>
              </w:rPr>
              <w:t>+ [3C:Bs selection/macro gain] + [3D:other gain]</w:t>
            </w:r>
          </w:p>
          <w:p w14:paraId="43619100" w14:textId="77777777" w:rsidR="00C74B7D" w:rsidRDefault="00C74B7D" w:rsidP="00C74B7D">
            <w:pPr>
              <w:rPr>
                <w:rFonts w:eastAsiaTheme="minorEastAsia"/>
                <w:lang w:eastAsia="zh-CN"/>
              </w:rPr>
            </w:pPr>
          </w:p>
          <w:p w14:paraId="11047E27" w14:textId="77777777" w:rsidR="00C74B7D" w:rsidRDefault="00C74B7D" w:rsidP="00C74B7D">
            <w:pPr>
              <w:rPr>
                <w:rFonts w:eastAsiaTheme="minorEastAsia"/>
                <w:lang w:eastAsia="zh-CN"/>
              </w:rPr>
            </w:pPr>
            <w:r>
              <w:rPr>
                <w:rFonts w:eastAsiaTheme="minorEastAsia"/>
                <w:lang w:eastAsia="zh-CN"/>
              </w:rPr>
              <w:t>To avoid this confusion of duplicating, on-object penalty loss can be included as part of 1M for R2D and D2R.</w:t>
            </w:r>
          </w:p>
          <w:p w14:paraId="746846C7" w14:textId="77777777" w:rsidR="00C74B7D" w:rsidRDefault="00C74B7D" w:rsidP="00C74B7D">
            <w:pPr>
              <w:rPr>
                <w:rFonts w:eastAsiaTheme="minorEastAsia"/>
                <w:lang w:eastAsia="zh-CN"/>
              </w:rPr>
            </w:pPr>
          </w:p>
          <w:p w14:paraId="1BB61C00" w14:textId="77777777" w:rsidR="00C74B7D" w:rsidRDefault="00C74B7D" w:rsidP="00C74B7D">
            <w:pPr>
              <w:rPr>
                <w:rFonts w:eastAsiaTheme="minorEastAsia"/>
                <w:lang w:eastAsia="zh-CN"/>
              </w:rPr>
            </w:pPr>
            <w:r>
              <w:rPr>
                <w:rFonts w:eastAsiaTheme="minorEastAsia"/>
                <w:lang w:eastAsia="zh-CN"/>
              </w:rPr>
              <w:t xml:space="preserve">In [1E5], [3C] and [3D] is not needed.  </w:t>
            </w:r>
          </w:p>
          <w:p w14:paraId="02F21256" w14:textId="77777777" w:rsidR="00C74B7D" w:rsidRDefault="00C74B7D" w:rsidP="00C74B7D">
            <w:pPr>
              <w:rPr>
                <w:rFonts w:eastAsiaTheme="minorEastAsia"/>
                <w:lang w:eastAsia="zh-CN"/>
              </w:rPr>
            </w:pPr>
          </w:p>
          <w:p w14:paraId="5F702B5D" w14:textId="77777777" w:rsidR="00C74B7D" w:rsidRPr="00223000" w:rsidRDefault="00C74B7D" w:rsidP="00C74B7D">
            <w:pPr>
              <w:rPr>
                <w:rFonts w:eastAsiaTheme="minorEastAsia"/>
                <w:lang w:val="de-DE" w:eastAsia="zh-CN"/>
              </w:rPr>
            </w:pPr>
            <w:r w:rsidRPr="00F55072">
              <w:rPr>
                <w:rFonts w:eastAsiaTheme="minorEastAsia" w:hint="eastAsia"/>
                <w:color w:val="FF0000"/>
                <w:lang w:val="de-DE" w:eastAsia="zh-CN"/>
              </w:rPr>
              <w:t xml:space="preserve">[1E5] = </w:t>
            </w:r>
            <w:r w:rsidRPr="00F55072">
              <w:rPr>
                <w:rFonts w:eastAsiaTheme="minorEastAsia"/>
                <w:color w:val="FF0000"/>
                <w:lang w:val="de-DE" w:eastAsia="zh-CN"/>
              </w:rPr>
              <w:t>[1E1] + [1E2] - [1N](</w:t>
            </w:r>
            <w:r w:rsidRPr="00F55072">
              <w:rPr>
                <w:rFonts w:eastAsiaTheme="minorEastAsia" w:hint="eastAsia"/>
                <w:color w:val="FF0000"/>
                <w:lang w:val="de-DE" w:eastAsia="zh-CN"/>
              </w:rPr>
              <w:t>R2D</w:t>
            </w:r>
            <w:r w:rsidRPr="00F55072">
              <w:rPr>
                <w:rFonts w:eastAsiaTheme="minorEastAsia"/>
                <w:color w:val="FF0000"/>
                <w:lang w:val="de-DE" w:eastAsia="zh-CN"/>
              </w:rPr>
              <w:t xml:space="preserve">) </w:t>
            </w:r>
            <w:r w:rsidRPr="00F55072">
              <w:rPr>
                <w:rFonts w:eastAsiaTheme="minorEastAsia" w:hint="eastAsia"/>
                <w:color w:val="FF0000"/>
                <w:lang w:val="de-DE" w:eastAsia="zh-CN"/>
              </w:rPr>
              <w:t xml:space="preserve">- </w:t>
            </w:r>
            <w:r w:rsidRPr="00F55072">
              <w:rPr>
                <w:rFonts w:eastAsiaTheme="minorEastAsia"/>
                <w:color w:val="FF0000"/>
                <w:lang w:val="de-DE" w:eastAsia="zh-CN"/>
              </w:rPr>
              <w:t>[1E4] + [2C] (</w:t>
            </w:r>
            <w:r w:rsidRPr="00F55072">
              <w:rPr>
                <w:rFonts w:eastAsiaTheme="minorEastAsia" w:hint="eastAsia"/>
                <w:color w:val="FF0000"/>
                <w:lang w:val="de-DE" w:eastAsia="zh-CN"/>
              </w:rPr>
              <w:t>R2D</w:t>
            </w:r>
            <w:r w:rsidRPr="00F55072">
              <w:rPr>
                <w:rFonts w:eastAsiaTheme="minorEastAsia"/>
                <w:color w:val="FF0000"/>
                <w:lang w:val="de-DE" w:eastAsia="zh-CN"/>
              </w:rPr>
              <w:t>) – [2H](</w:t>
            </w:r>
            <w:r w:rsidRPr="00F55072">
              <w:rPr>
                <w:rFonts w:eastAsiaTheme="minorEastAsia" w:hint="eastAsia"/>
                <w:color w:val="FF0000"/>
                <w:lang w:val="de-DE" w:eastAsia="zh-CN"/>
              </w:rPr>
              <w:t>R2D</w:t>
            </w:r>
            <w:r w:rsidRPr="00F55072">
              <w:rPr>
                <w:rFonts w:eastAsiaTheme="minorEastAsia"/>
                <w:color w:val="FF0000"/>
                <w:lang w:val="de-DE" w:eastAsia="zh-CN"/>
              </w:rPr>
              <w:t>) – [3A] – [3B]</w:t>
            </w:r>
          </w:p>
          <w:p w14:paraId="6D3C7E5A" w14:textId="77777777" w:rsidR="00C74B7D" w:rsidRPr="00223000" w:rsidRDefault="00C74B7D" w:rsidP="00C74B7D">
            <w:pPr>
              <w:rPr>
                <w:rFonts w:eastAsiaTheme="minorEastAsia"/>
                <w:lang w:val="de-DE" w:eastAsia="zh-CN"/>
              </w:rPr>
            </w:pPr>
          </w:p>
          <w:p w14:paraId="44C82E4B" w14:textId="77777777" w:rsidR="00C74B7D" w:rsidRPr="00223000" w:rsidRDefault="00C74B7D" w:rsidP="00C74B7D">
            <w:pPr>
              <w:rPr>
                <w:rFonts w:eastAsiaTheme="minorEastAsia"/>
                <w:lang w:val="de-DE" w:eastAsia="zh-CN"/>
              </w:rPr>
            </w:pPr>
          </w:p>
          <w:p w14:paraId="6BD0196A" w14:textId="77777777" w:rsidR="00C74B7D" w:rsidRPr="00C74B7D" w:rsidRDefault="00C74B7D" w:rsidP="00C74B7D">
            <w:pPr>
              <w:rPr>
                <w:rFonts w:eastAsia="Malgun Gothic"/>
                <w:lang w:val="de-DE" w:eastAsia="ko-KR"/>
              </w:rPr>
            </w:pPr>
          </w:p>
        </w:tc>
      </w:tr>
    </w:tbl>
    <w:p w14:paraId="191B5064" w14:textId="77777777" w:rsidR="00874A76" w:rsidRPr="00C74B7D" w:rsidRDefault="00874A76">
      <w:pPr>
        <w:rPr>
          <w:rFonts w:eastAsiaTheme="minorEastAsia"/>
          <w:lang w:val="de-DE" w:eastAsia="zh-CN"/>
        </w:rPr>
      </w:pPr>
    </w:p>
    <w:p w14:paraId="47E7C858" w14:textId="77777777" w:rsidR="00874A76" w:rsidRPr="00C74B7D" w:rsidRDefault="00874A76">
      <w:pPr>
        <w:rPr>
          <w:rFonts w:eastAsiaTheme="minorEastAsia"/>
          <w:lang w:val="de-DE" w:eastAsia="zh-CN"/>
        </w:rPr>
      </w:pPr>
    </w:p>
    <w:p w14:paraId="21FDC4C4" w14:textId="77777777" w:rsidR="00874A76" w:rsidRDefault="00112F16">
      <w:pPr>
        <w:pStyle w:val="Heading2"/>
        <w:rPr>
          <w:rFonts w:eastAsiaTheme="minorEastAsia"/>
          <w:lang w:val="en-US"/>
        </w:rPr>
      </w:pPr>
      <w:r>
        <w:rPr>
          <w:lang w:val="en-US"/>
        </w:rPr>
        <w:t>link level simulation tabl</w:t>
      </w:r>
      <w:r>
        <w:rPr>
          <w:rFonts w:eastAsiaTheme="minorEastAsia" w:hint="eastAsia"/>
          <w:lang w:val="en-US"/>
        </w:rPr>
        <w:t>e</w:t>
      </w:r>
    </w:p>
    <w:p w14:paraId="1F726327" w14:textId="77777777" w:rsidR="00874A76" w:rsidRDefault="00112F16">
      <w:pPr>
        <w:pStyle w:val="Heading3"/>
      </w:pPr>
      <w:r>
        <w:rPr>
          <w:rFonts w:hint="eastAsia"/>
        </w:rPr>
        <w:t xml:space="preserve">Round </w:t>
      </w:r>
      <w:r>
        <w:rPr>
          <w:rFonts w:eastAsiaTheme="minorEastAsia" w:hint="eastAsia"/>
        </w:rPr>
        <w:t>1</w:t>
      </w:r>
    </w:p>
    <w:p w14:paraId="0252A1BE" w14:textId="77777777" w:rsidR="00874A76" w:rsidRDefault="00874A76">
      <w:pPr>
        <w:rPr>
          <w:rFonts w:eastAsiaTheme="minorEastAsia"/>
          <w:lang w:val="en-US" w:eastAsia="zh-CN"/>
        </w:rPr>
      </w:pPr>
    </w:p>
    <w:p w14:paraId="3713AFF2" w14:textId="77777777" w:rsidR="00874A76" w:rsidRDefault="00112F16">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09519A0E" w14:textId="77777777" w:rsidR="00874A76" w:rsidRDefault="00112F16">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A8FCBFA" w14:textId="77777777" w:rsidR="00874A76" w:rsidRDefault="00112F16">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1990F4D6" w14:textId="77777777" w:rsidR="00874A76" w:rsidRDefault="00874A76">
      <w:pPr>
        <w:rPr>
          <w:rFonts w:eastAsiaTheme="minorEastAsia"/>
          <w:iCs/>
          <w:lang w:val="en-US" w:eastAsia="zh-CN"/>
        </w:rPr>
      </w:pPr>
    </w:p>
    <w:p w14:paraId="690D865D"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46E888B5" w14:textId="77777777" w:rsidR="00874A76" w:rsidRDefault="00874A76">
      <w:pPr>
        <w:rPr>
          <w:rFonts w:eastAsiaTheme="minorEastAsia"/>
          <w:lang w:val="en-US" w:eastAsia="zh-CN"/>
        </w:rPr>
      </w:pPr>
    </w:p>
    <w:p w14:paraId="61D1694F" w14:textId="77777777" w:rsidR="00874A76" w:rsidRDefault="00112F16">
      <w:pPr>
        <w:rPr>
          <w:rFonts w:eastAsiaTheme="minorEastAsia"/>
          <w:lang w:val="en-US" w:eastAsia="zh-CN"/>
        </w:rPr>
      </w:pPr>
      <w:r>
        <w:rPr>
          <w:rFonts w:eastAsiaTheme="minorEastAsia"/>
          <w:lang w:val="en-US" w:eastAsia="zh-CN"/>
        </w:rPr>
        <w:t>The link level simulation table is updated as follows,</w:t>
      </w:r>
    </w:p>
    <w:p w14:paraId="39C1E892" w14:textId="77777777" w:rsidR="00874A76" w:rsidRDefault="00874A7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874A76" w14:paraId="5489A9F4"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5F03FFF4" w14:textId="77777777" w:rsidR="00874A76" w:rsidRDefault="00874A76">
            <w:pPr>
              <w:jc w:val="center"/>
              <w:rPr>
                <w:rStyle w:val="Strong"/>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7F2874" w14:textId="77777777" w:rsidR="00874A76" w:rsidRDefault="00112F16">
            <w:pPr>
              <w:jc w:val="center"/>
              <w:rPr>
                <w:rFonts w:ascii="Arial" w:hAnsi="Arial" w:cs="Arial"/>
                <w:sz w:val="16"/>
                <w:szCs w:val="16"/>
                <w:lang w:eastAsia="en-GB"/>
              </w:rPr>
            </w:pPr>
            <w:r>
              <w:rPr>
                <w:rStyle w:val="Strong"/>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3FCACD" w14:textId="77777777" w:rsidR="00874A76" w:rsidRDefault="00112F16">
            <w:pPr>
              <w:jc w:val="center"/>
              <w:rPr>
                <w:rFonts w:ascii="Arial" w:hAnsi="Arial" w:cs="Arial"/>
                <w:sz w:val="16"/>
                <w:szCs w:val="16"/>
              </w:rPr>
            </w:pPr>
            <w:r>
              <w:rPr>
                <w:rStyle w:val="Strong"/>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E53DA16" w14:textId="77777777" w:rsidR="00874A76" w:rsidRDefault="00112F16">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color w:val="FF0000"/>
                <w:sz w:val="16"/>
                <w:szCs w:val="16"/>
                <w:lang w:eastAsia="zh-CN"/>
              </w:rPr>
              <w:t>C</w:t>
            </w:r>
            <w:r>
              <w:rPr>
                <w:rStyle w:val="Strong"/>
                <w:rFonts w:asciiTheme="minorEastAsia" w:eastAsiaTheme="minorEastAsia" w:hAnsiTheme="minorEastAsia" w:cs="Arial" w:hint="eastAsia"/>
                <w:color w:val="FF0000"/>
                <w:sz w:val="16"/>
                <w:szCs w:val="16"/>
                <w:lang w:eastAsia="zh-CN"/>
              </w:rPr>
              <w:t>ompany result</w:t>
            </w:r>
            <w:r>
              <w:rPr>
                <w:rStyle w:val="Strong"/>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31E26000" w14:textId="77777777" w:rsidR="00874A76" w:rsidRDefault="00112F16">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hint="eastAsia"/>
                <w:color w:val="FF0000"/>
                <w:sz w:val="16"/>
                <w:szCs w:val="16"/>
                <w:lang w:eastAsia="zh-CN"/>
              </w:rPr>
              <w:t>Company r</w:t>
            </w:r>
            <w:r>
              <w:rPr>
                <w:rStyle w:val="Strong"/>
                <w:rFonts w:asciiTheme="minorEastAsia" w:eastAsiaTheme="minorEastAsia" w:hAnsiTheme="minorEastAsia" w:cs="Arial"/>
                <w:color w:val="FF0000"/>
                <w:sz w:val="16"/>
                <w:szCs w:val="16"/>
                <w:lang w:eastAsia="zh-CN"/>
              </w:rPr>
              <w:t>esult 2</w:t>
            </w:r>
          </w:p>
        </w:tc>
      </w:tr>
      <w:tr w:rsidR="00874A76" w14:paraId="37C97CE2" w14:textId="77777777">
        <w:trPr>
          <w:trHeight w:val="20"/>
        </w:trPr>
        <w:tc>
          <w:tcPr>
            <w:tcW w:w="219" w:type="pct"/>
            <w:tcBorders>
              <w:top w:val="nil"/>
              <w:left w:val="single" w:sz="8" w:space="0" w:color="auto"/>
              <w:bottom w:val="single" w:sz="8" w:space="0" w:color="auto"/>
              <w:right w:val="single" w:sz="8" w:space="0" w:color="auto"/>
            </w:tcBorders>
          </w:tcPr>
          <w:p w14:paraId="4049DA32" w14:textId="77777777" w:rsidR="00874A76" w:rsidRDefault="00874A76">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C4480DC" w14:textId="77777777" w:rsidR="00874A76" w:rsidRDefault="00112F16">
            <w:pPr>
              <w:jc w:val="center"/>
              <w:rPr>
                <w:rFonts w:ascii="Arial" w:hAnsi="Arial" w:cs="Arial"/>
                <w:sz w:val="16"/>
                <w:szCs w:val="16"/>
              </w:rPr>
            </w:pPr>
            <w:r>
              <w:rPr>
                <w:rStyle w:val="Strong"/>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B1069D1" w14:textId="77777777" w:rsidR="00874A76" w:rsidRDefault="00874A76">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FB82DFF" w14:textId="77777777" w:rsidR="00874A76" w:rsidRDefault="00874A76">
            <w:pPr>
              <w:jc w:val="center"/>
              <w:rPr>
                <w:rStyle w:val="Strong"/>
                <w:rFonts w:ascii="Arial" w:hAnsi="Arial" w:cs="Arial"/>
                <w:sz w:val="16"/>
                <w:szCs w:val="16"/>
              </w:rPr>
            </w:pPr>
          </w:p>
        </w:tc>
      </w:tr>
      <w:tr w:rsidR="00874A76" w14:paraId="3CD8470E" w14:textId="77777777">
        <w:trPr>
          <w:trHeight w:val="20"/>
        </w:trPr>
        <w:tc>
          <w:tcPr>
            <w:tcW w:w="219" w:type="pct"/>
            <w:tcBorders>
              <w:top w:val="nil"/>
              <w:left w:val="single" w:sz="8" w:space="0" w:color="auto"/>
              <w:bottom w:val="single" w:sz="8" w:space="0" w:color="auto"/>
              <w:right w:val="single" w:sz="8" w:space="0" w:color="auto"/>
            </w:tcBorders>
          </w:tcPr>
          <w:p w14:paraId="47C8BD7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1A9157" w14:textId="77777777" w:rsidR="00874A76" w:rsidRDefault="00112F16">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46BF80" w14:textId="77777777" w:rsidR="00874A76" w:rsidRDefault="00112F16">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462D65F2"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6ACC396" w14:textId="77777777" w:rsidR="00874A76" w:rsidRDefault="00874A76">
            <w:pPr>
              <w:rPr>
                <w:rFonts w:ascii="Arial" w:hAnsi="Arial" w:cs="Arial"/>
                <w:sz w:val="16"/>
                <w:szCs w:val="16"/>
              </w:rPr>
            </w:pPr>
          </w:p>
        </w:tc>
      </w:tr>
      <w:tr w:rsidR="00874A76" w14:paraId="634B0CB2" w14:textId="77777777">
        <w:trPr>
          <w:trHeight w:val="20"/>
        </w:trPr>
        <w:tc>
          <w:tcPr>
            <w:tcW w:w="219" w:type="pct"/>
            <w:tcBorders>
              <w:top w:val="nil"/>
              <w:left w:val="single" w:sz="8" w:space="0" w:color="auto"/>
              <w:bottom w:val="single" w:sz="8" w:space="0" w:color="auto"/>
              <w:right w:val="single" w:sz="8" w:space="0" w:color="auto"/>
            </w:tcBorders>
          </w:tcPr>
          <w:p w14:paraId="502ABDB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BC5F29" w14:textId="77777777" w:rsidR="00874A76" w:rsidRDefault="00112F16">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F9B6748" w14:textId="77777777" w:rsidR="00874A76" w:rsidRDefault="00112F16">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7D6289E"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DE13215" w14:textId="77777777" w:rsidR="00874A76" w:rsidRDefault="00874A76">
            <w:pPr>
              <w:rPr>
                <w:rFonts w:ascii="Arial" w:hAnsi="Arial" w:cs="Arial"/>
                <w:sz w:val="16"/>
                <w:szCs w:val="16"/>
              </w:rPr>
            </w:pPr>
          </w:p>
        </w:tc>
      </w:tr>
      <w:tr w:rsidR="00874A76" w14:paraId="7C1359A6" w14:textId="77777777">
        <w:trPr>
          <w:trHeight w:val="20"/>
        </w:trPr>
        <w:tc>
          <w:tcPr>
            <w:tcW w:w="219" w:type="pct"/>
            <w:tcBorders>
              <w:top w:val="nil"/>
              <w:left w:val="single" w:sz="8" w:space="0" w:color="auto"/>
              <w:bottom w:val="single" w:sz="8" w:space="0" w:color="auto"/>
              <w:right w:val="single" w:sz="8" w:space="0" w:color="auto"/>
            </w:tcBorders>
          </w:tcPr>
          <w:p w14:paraId="5132E3ED"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5EDE14" w14:textId="77777777" w:rsidR="00874A76" w:rsidRDefault="00112F16">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A7A7D15" w14:textId="77777777" w:rsidR="00874A76" w:rsidRDefault="00112F16">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281D63F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A911D07" w14:textId="77777777" w:rsidR="00874A76" w:rsidRDefault="00874A76">
            <w:pPr>
              <w:rPr>
                <w:rFonts w:ascii="Arial" w:hAnsi="Arial" w:cs="Arial"/>
                <w:sz w:val="16"/>
                <w:szCs w:val="16"/>
              </w:rPr>
            </w:pPr>
          </w:p>
        </w:tc>
      </w:tr>
      <w:tr w:rsidR="00874A76" w14:paraId="1CA0DC07" w14:textId="77777777">
        <w:trPr>
          <w:trHeight w:val="20"/>
        </w:trPr>
        <w:tc>
          <w:tcPr>
            <w:tcW w:w="219" w:type="pct"/>
            <w:tcBorders>
              <w:top w:val="nil"/>
              <w:left w:val="single" w:sz="8" w:space="0" w:color="auto"/>
              <w:bottom w:val="single" w:sz="8" w:space="0" w:color="auto"/>
              <w:right w:val="single" w:sz="8" w:space="0" w:color="auto"/>
            </w:tcBorders>
          </w:tcPr>
          <w:p w14:paraId="0D6339C8"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2AC6687" w14:textId="77777777" w:rsidR="00874A76" w:rsidRDefault="00112F16">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AE61DB7" w14:textId="77777777" w:rsidR="00874A76" w:rsidRDefault="00112F16">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090EB2B3" w14:textId="77777777" w:rsidR="00874A76" w:rsidRDefault="00874A76">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13EA3FDE" w14:textId="77777777" w:rsidR="00874A76" w:rsidRDefault="00874A76">
            <w:pPr>
              <w:rPr>
                <w:rStyle w:val="Emphasis"/>
                <w:rFonts w:ascii="Arial" w:hAnsi="Arial" w:cs="Arial"/>
                <w:sz w:val="16"/>
                <w:szCs w:val="16"/>
              </w:rPr>
            </w:pPr>
          </w:p>
        </w:tc>
      </w:tr>
      <w:tr w:rsidR="00874A76" w14:paraId="37220CC7" w14:textId="77777777">
        <w:trPr>
          <w:trHeight w:val="20"/>
        </w:trPr>
        <w:tc>
          <w:tcPr>
            <w:tcW w:w="219" w:type="pct"/>
            <w:tcBorders>
              <w:top w:val="nil"/>
              <w:left w:val="single" w:sz="8" w:space="0" w:color="auto"/>
              <w:bottom w:val="single" w:sz="8" w:space="0" w:color="auto"/>
              <w:right w:val="single" w:sz="8" w:space="0" w:color="auto"/>
            </w:tcBorders>
          </w:tcPr>
          <w:p w14:paraId="6225AAB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142FAF" w14:textId="77777777" w:rsidR="00874A76" w:rsidRDefault="00112F16">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37645A8" w14:textId="77777777" w:rsidR="00874A76" w:rsidRDefault="00112F16">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7B5B2C3F" w14:textId="77777777" w:rsidR="00874A76" w:rsidRDefault="00112F16">
            <w:pPr>
              <w:pStyle w:val="ListParagraph"/>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lastRenderedPageBreak/>
              <w:t>An RMS delay spread of 30 ns and [150] ns is considered for TDL-A channel model.</w:t>
            </w:r>
          </w:p>
          <w:p w14:paraId="73BD7481" w14:textId="77777777" w:rsidR="00874A76" w:rsidRDefault="00112F16">
            <w:pPr>
              <w:pStyle w:val="ListParagraph"/>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462B7060" w14:textId="77777777" w:rsidR="00874A76" w:rsidRDefault="00874A76">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0B82E1EE" w14:textId="77777777" w:rsidR="00874A76" w:rsidRDefault="00874A76">
            <w:pPr>
              <w:rPr>
                <w:rFonts w:ascii="Arial" w:hAnsi="Arial" w:cs="Arial"/>
                <w:strike/>
                <w:color w:val="FF0000"/>
                <w:sz w:val="16"/>
                <w:szCs w:val="16"/>
              </w:rPr>
            </w:pPr>
          </w:p>
        </w:tc>
      </w:tr>
      <w:tr w:rsidR="00874A76" w14:paraId="2468CC7E" w14:textId="77777777">
        <w:trPr>
          <w:trHeight w:val="20"/>
        </w:trPr>
        <w:tc>
          <w:tcPr>
            <w:tcW w:w="219" w:type="pct"/>
            <w:tcBorders>
              <w:top w:val="nil"/>
              <w:left w:val="single" w:sz="8" w:space="0" w:color="auto"/>
              <w:bottom w:val="single" w:sz="8" w:space="0" w:color="auto"/>
              <w:right w:val="single" w:sz="8" w:space="0" w:color="auto"/>
            </w:tcBorders>
          </w:tcPr>
          <w:p w14:paraId="3050F34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92B5FA" w14:textId="77777777" w:rsidR="00874A76" w:rsidRDefault="00112F16">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5C0BF8" w14:textId="77777777" w:rsidR="00874A76" w:rsidRDefault="00112F16">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4D43DBE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F57BFE0" w14:textId="77777777" w:rsidR="00874A76" w:rsidRDefault="00874A76">
            <w:pPr>
              <w:rPr>
                <w:rFonts w:ascii="Arial" w:hAnsi="Arial" w:cs="Arial"/>
                <w:sz w:val="16"/>
                <w:szCs w:val="16"/>
              </w:rPr>
            </w:pPr>
          </w:p>
        </w:tc>
      </w:tr>
      <w:tr w:rsidR="00874A76" w14:paraId="49519824" w14:textId="77777777">
        <w:trPr>
          <w:trHeight w:val="20"/>
        </w:trPr>
        <w:tc>
          <w:tcPr>
            <w:tcW w:w="219" w:type="pct"/>
            <w:tcBorders>
              <w:top w:val="nil"/>
              <w:left w:val="single" w:sz="8" w:space="0" w:color="auto"/>
              <w:bottom w:val="single" w:sz="8" w:space="0" w:color="auto"/>
              <w:right w:val="single" w:sz="8" w:space="0" w:color="auto"/>
            </w:tcBorders>
          </w:tcPr>
          <w:p w14:paraId="6379C8A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128D92" w14:textId="77777777" w:rsidR="00874A76" w:rsidRDefault="00112F16">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CCE0603" w14:textId="77777777" w:rsidR="00874A76" w:rsidRDefault="00112F16">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76C9711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29053F14" w14:textId="77777777" w:rsidR="00874A76" w:rsidRDefault="00874A76">
            <w:pPr>
              <w:rPr>
                <w:rFonts w:ascii="Arial" w:hAnsi="Arial" w:cs="Arial"/>
                <w:sz w:val="16"/>
                <w:szCs w:val="16"/>
              </w:rPr>
            </w:pPr>
          </w:p>
        </w:tc>
      </w:tr>
      <w:tr w:rsidR="00874A76" w14:paraId="39CCB588" w14:textId="77777777">
        <w:trPr>
          <w:trHeight w:val="20"/>
        </w:trPr>
        <w:tc>
          <w:tcPr>
            <w:tcW w:w="219" w:type="pct"/>
            <w:tcBorders>
              <w:top w:val="nil"/>
              <w:left w:val="single" w:sz="8" w:space="0" w:color="auto"/>
              <w:bottom w:val="single" w:sz="8" w:space="0" w:color="auto"/>
              <w:right w:val="single" w:sz="8" w:space="0" w:color="auto"/>
            </w:tcBorders>
          </w:tcPr>
          <w:p w14:paraId="5A46678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9FFA18E" w14:textId="77777777" w:rsidR="00874A76" w:rsidRDefault="00112F16">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EE59ECD" w14:textId="77777777" w:rsidR="00874A76" w:rsidRDefault="00112F1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A09ECA0" w14:textId="77777777" w:rsidR="00874A76" w:rsidRDefault="00112F1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9C77AE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4C30CBE" w14:textId="77777777" w:rsidR="00874A76" w:rsidRDefault="00874A76">
            <w:pPr>
              <w:rPr>
                <w:rFonts w:ascii="Arial" w:hAnsi="Arial" w:cs="Arial"/>
                <w:sz w:val="16"/>
                <w:szCs w:val="16"/>
              </w:rPr>
            </w:pPr>
          </w:p>
        </w:tc>
      </w:tr>
      <w:tr w:rsidR="00874A76" w14:paraId="3FEC81B7" w14:textId="77777777">
        <w:trPr>
          <w:trHeight w:val="20"/>
        </w:trPr>
        <w:tc>
          <w:tcPr>
            <w:tcW w:w="219" w:type="pct"/>
            <w:tcBorders>
              <w:top w:val="nil"/>
              <w:left w:val="single" w:sz="8" w:space="0" w:color="auto"/>
              <w:bottom w:val="single" w:sz="8" w:space="0" w:color="auto"/>
              <w:right w:val="single" w:sz="8" w:space="0" w:color="auto"/>
            </w:tcBorders>
          </w:tcPr>
          <w:p w14:paraId="7D5CFA72"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7300D1A9" w14:textId="77777777" w:rsidR="00874A76" w:rsidRDefault="00874A76">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178301E" w14:textId="77777777" w:rsidR="00874A76" w:rsidRDefault="00112F1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ADA9BC7" w14:textId="77777777" w:rsidR="00874A76" w:rsidRDefault="00112F1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F9719EE"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2CA8F69" w14:textId="77777777" w:rsidR="00874A76" w:rsidRDefault="00874A76">
            <w:pPr>
              <w:rPr>
                <w:rFonts w:ascii="Arial" w:hAnsi="Arial" w:cs="Arial"/>
                <w:sz w:val="16"/>
                <w:szCs w:val="16"/>
              </w:rPr>
            </w:pPr>
          </w:p>
        </w:tc>
      </w:tr>
      <w:tr w:rsidR="00874A76" w14:paraId="02F8F8BE" w14:textId="77777777">
        <w:trPr>
          <w:trHeight w:val="20"/>
        </w:trPr>
        <w:tc>
          <w:tcPr>
            <w:tcW w:w="219" w:type="pct"/>
            <w:tcBorders>
              <w:top w:val="nil"/>
              <w:left w:val="single" w:sz="8" w:space="0" w:color="auto"/>
              <w:bottom w:val="single" w:sz="8" w:space="0" w:color="auto"/>
              <w:right w:val="single" w:sz="8" w:space="0" w:color="auto"/>
            </w:tcBorders>
          </w:tcPr>
          <w:p w14:paraId="6F3929C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F040756" w14:textId="77777777" w:rsidR="00874A76" w:rsidRDefault="00112F16">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589A64DA" w14:textId="77777777" w:rsidR="00874A76" w:rsidRDefault="00112F1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61BEDB7" w14:textId="77777777" w:rsidR="00874A76" w:rsidRDefault="00112F1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687B5C3F"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F8EC3C3" w14:textId="77777777" w:rsidR="00874A76" w:rsidRDefault="00874A76">
            <w:pPr>
              <w:rPr>
                <w:rFonts w:ascii="Arial" w:hAnsi="Arial" w:cs="Arial"/>
                <w:sz w:val="16"/>
                <w:szCs w:val="16"/>
              </w:rPr>
            </w:pPr>
          </w:p>
        </w:tc>
      </w:tr>
      <w:tr w:rsidR="00874A76" w14:paraId="7FA91681" w14:textId="77777777">
        <w:trPr>
          <w:trHeight w:val="20"/>
        </w:trPr>
        <w:tc>
          <w:tcPr>
            <w:tcW w:w="219" w:type="pct"/>
            <w:tcBorders>
              <w:top w:val="nil"/>
              <w:left w:val="single" w:sz="8" w:space="0" w:color="auto"/>
              <w:bottom w:val="single" w:sz="8" w:space="0" w:color="auto"/>
              <w:right w:val="single" w:sz="8" w:space="0" w:color="auto"/>
            </w:tcBorders>
          </w:tcPr>
          <w:p w14:paraId="246B4FE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43E4A084" w14:textId="77777777" w:rsidR="00874A76" w:rsidRDefault="00874A76">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4EECBC2" w14:textId="77777777" w:rsidR="00874A76" w:rsidRDefault="00112F1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0BA938" w14:textId="77777777" w:rsidR="00874A76" w:rsidRDefault="00112F1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26797B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B344788" w14:textId="77777777" w:rsidR="00874A76" w:rsidRDefault="00874A76">
            <w:pPr>
              <w:rPr>
                <w:rFonts w:ascii="Arial" w:hAnsi="Arial" w:cs="Arial"/>
                <w:sz w:val="16"/>
                <w:szCs w:val="16"/>
              </w:rPr>
            </w:pPr>
          </w:p>
        </w:tc>
      </w:tr>
      <w:tr w:rsidR="00874A76" w14:paraId="7D33AB1D" w14:textId="77777777">
        <w:trPr>
          <w:trHeight w:val="20"/>
        </w:trPr>
        <w:tc>
          <w:tcPr>
            <w:tcW w:w="219" w:type="pct"/>
            <w:tcBorders>
              <w:top w:val="nil"/>
              <w:left w:val="single" w:sz="8" w:space="0" w:color="auto"/>
              <w:bottom w:val="single" w:sz="8" w:space="0" w:color="auto"/>
              <w:right w:val="single" w:sz="8" w:space="0" w:color="auto"/>
            </w:tcBorders>
          </w:tcPr>
          <w:p w14:paraId="14D14B8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4A320F" w14:textId="77777777" w:rsidR="00874A76" w:rsidRDefault="00112F1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56F4B02" w14:textId="77777777" w:rsidR="00874A76" w:rsidRDefault="00112F16">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199D523D"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43689EB7"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F9DA0EF" w14:textId="77777777" w:rsidR="00874A76" w:rsidRDefault="00874A76">
            <w:pPr>
              <w:rPr>
                <w:rFonts w:ascii="Arial" w:hAnsi="Arial" w:cs="Arial"/>
                <w:sz w:val="16"/>
                <w:szCs w:val="16"/>
              </w:rPr>
            </w:pPr>
          </w:p>
        </w:tc>
      </w:tr>
      <w:tr w:rsidR="00874A76" w14:paraId="015925A3" w14:textId="77777777">
        <w:trPr>
          <w:trHeight w:val="20"/>
        </w:trPr>
        <w:tc>
          <w:tcPr>
            <w:tcW w:w="219" w:type="pct"/>
            <w:tcBorders>
              <w:top w:val="nil"/>
              <w:left w:val="single" w:sz="8" w:space="0" w:color="auto"/>
              <w:bottom w:val="single" w:sz="8" w:space="0" w:color="auto"/>
              <w:right w:val="single" w:sz="8" w:space="0" w:color="auto"/>
            </w:tcBorders>
          </w:tcPr>
          <w:p w14:paraId="423883E0" w14:textId="77777777" w:rsidR="00874A76" w:rsidRDefault="00112F16">
            <w:pPr>
              <w:jc w:val="center"/>
              <w:rPr>
                <w:rFonts w:ascii="Arial" w:eastAsiaTheme="minorEastAsia" w:hAnsi="Arial" w:cs="Arial"/>
                <w:b/>
                <w:bCs/>
                <w:sz w:val="16"/>
                <w:szCs w:val="16"/>
                <w:lang w:eastAsia="zh-CN"/>
              </w:rPr>
            </w:pPr>
            <w:bookmarkStart w:id="46"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280A76" w14:textId="77777777" w:rsidR="00874A76" w:rsidRDefault="00112F16">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425FB6D" w14:textId="77777777" w:rsidR="00874A76" w:rsidRDefault="00112F1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502B6508"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BCFB4FB" w14:textId="77777777" w:rsidR="00874A76" w:rsidRDefault="00874A76">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A5EC930" w14:textId="77777777" w:rsidR="00874A76" w:rsidRDefault="00874A76">
            <w:pPr>
              <w:snapToGrid w:val="0"/>
              <w:rPr>
                <w:rFonts w:ascii="Arial" w:eastAsia="宋体" w:hAnsi="Arial" w:cs="Arial"/>
                <w:color w:val="FF0000"/>
                <w:sz w:val="16"/>
                <w:szCs w:val="16"/>
                <w:lang w:eastAsia="zh-CN" w:bidi="ar"/>
              </w:rPr>
            </w:pPr>
          </w:p>
        </w:tc>
      </w:tr>
      <w:bookmarkEnd w:id="46"/>
      <w:tr w:rsidR="00874A76" w14:paraId="0EE4FE02" w14:textId="77777777">
        <w:trPr>
          <w:trHeight w:val="20"/>
        </w:trPr>
        <w:tc>
          <w:tcPr>
            <w:tcW w:w="219" w:type="pct"/>
            <w:tcBorders>
              <w:top w:val="nil"/>
              <w:left w:val="single" w:sz="8" w:space="0" w:color="auto"/>
              <w:bottom w:val="single" w:sz="8" w:space="0" w:color="auto"/>
              <w:right w:val="single" w:sz="8" w:space="0" w:color="auto"/>
            </w:tcBorders>
          </w:tcPr>
          <w:p w14:paraId="5405809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23A275" w14:textId="77777777" w:rsidR="00874A76" w:rsidRDefault="00112F16">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C1C5A3D" w14:textId="77777777" w:rsidR="00874A76" w:rsidRDefault="00112F16">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46BEBA30"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DF9B016" w14:textId="77777777" w:rsidR="00874A76" w:rsidRDefault="00874A76">
            <w:pPr>
              <w:rPr>
                <w:rFonts w:ascii="Arial" w:hAnsi="Arial" w:cs="Arial"/>
                <w:sz w:val="16"/>
                <w:szCs w:val="16"/>
              </w:rPr>
            </w:pPr>
          </w:p>
        </w:tc>
      </w:tr>
      <w:tr w:rsidR="00874A76" w14:paraId="57A7FFCD" w14:textId="77777777">
        <w:trPr>
          <w:trHeight w:val="20"/>
        </w:trPr>
        <w:tc>
          <w:tcPr>
            <w:tcW w:w="219" w:type="pct"/>
            <w:tcBorders>
              <w:top w:val="nil"/>
              <w:left w:val="single" w:sz="8" w:space="0" w:color="auto"/>
              <w:bottom w:val="single" w:sz="8" w:space="0" w:color="auto"/>
              <w:right w:val="single" w:sz="8" w:space="0" w:color="auto"/>
            </w:tcBorders>
          </w:tcPr>
          <w:p w14:paraId="01F1472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4468E2" w14:textId="77777777" w:rsidR="00874A76" w:rsidRDefault="00112F16">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B787048" w14:textId="77777777" w:rsidR="00874A76" w:rsidRDefault="00112F16">
            <w:pPr>
              <w:rPr>
                <w:rStyle w:val="Emphasis"/>
                <w:rFonts w:ascii="Arial" w:eastAsiaTheme="minorEastAsia" w:hAnsi="Arial" w:cs="Arial"/>
                <w:i w:val="0"/>
                <w:iCs w:val="0"/>
                <w:strike/>
                <w:color w:val="FF0000"/>
                <w:sz w:val="16"/>
                <w:szCs w:val="16"/>
                <w:lang w:eastAsia="zh-CN"/>
              </w:rPr>
            </w:pPr>
            <w:r>
              <w:rPr>
                <w:rStyle w:val="Emphasis"/>
                <w:rFonts w:ascii="Arial" w:hAnsi="Arial" w:cs="Arial"/>
                <w:i w:val="0"/>
                <w:iCs w:val="0"/>
                <w:strike/>
                <w:color w:val="FF0000"/>
                <w:sz w:val="16"/>
                <w:szCs w:val="16"/>
              </w:rPr>
              <w:t>&lt;Editor’s Note:</w:t>
            </w:r>
            <w:r>
              <w:rPr>
                <w:rStyle w:val="Emphasis"/>
                <w:i w:val="0"/>
                <w:iCs w:val="0"/>
                <w:strike/>
                <w:color w:val="FF0000"/>
              </w:rPr>
              <w:t xml:space="preserve"> </w:t>
            </w:r>
            <w:r>
              <w:rPr>
                <w:rStyle w:val="Emphasis"/>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&gt;</w:t>
            </w:r>
          </w:p>
          <w:p w14:paraId="56786441" w14:textId="77777777" w:rsidR="00874A76" w:rsidRDefault="00874A76">
            <w:pPr>
              <w:rPr>
                <w:rStyle w:val="Emphasis"/>
                <w:rFonts w:ascii="Arial" w:eastAsiaTheme="minorEastAsia" w:hAnsi="Arial" w:cs="Arial"/>
                <w:i w:val="0"/>
                <w:iCs w:val="0"/>
                <w:strike/>
                <w:color w:val="FF0000"/>
                <w:sz w:val="16"/>
                <w:szCs w:val="16"/>
                <w:lang w:eastAsia="zh-CN"/>
              </w:rPr>
            </w:pPr>
          </w:p>
          <w:p w14:paraId="63AAF33E" w14:textId="77777777" w:rsidR="00874A76" w:rsidRDefault="00112F16">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3042855D"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3031396"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81309F5"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7D71B2C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DE464A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0DF6CF0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070663A" w14:textId="77777777" w:rsidR="00874A76" w:rsidRDefault="00874A76">
            <w:pPr>
              <w:rPr>
                <w:rFonts w:ascii="Arial" w:hAnsi="Arial" w:cs="Arial"/>
                <w:color w:val="FF0000"/>
                <w:sz w:val="16"/>
                <w:szCs w:val="16"/>
              </w:rPr>
            </w:pPr>
          </w:p>
          <w:p w14:paraId="030EAB7F" w14:textId="77777777" w:rsidR="00874A76" w:rsidRDefault="00112F16">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4D5D43E" w14:textId="77777777" w:rsidR="00874A76" w:rsidRDefault="00874A76">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7A3C35B3" w14:textId="77777777" w:rsidR="00874A76" w:rsidRDefault="00874A76">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72E50970" w14:textId="77777777" w:rsidR="00874A76" w:rsidRDefault="00874A76">
            <w:pPr>
              <w:rPr>
                <w:rStyle w:val="Emphasis"/>
                <w:rFonts w:ascii="Arial" w:hAnsi="Arial" w:cs="Arial"/>
                <w:sz w:val="16"/>
                <w:szCs w:val="16"/>
              </w:rPr>
            </w:pPr>
          </w:p>
        </w:tc>
      </w:tr>
      <w:tr w:rsidR="00874A76" w14:paraId="5FCB06EC" w14:textId="77777777">
        <w:trPr>
          <w:trHeight w:val="20"/>
        </w:trPr>
        <w:tc>
          <w:tcPr>
            <w:tcW w:w="219" w:type="pct"/>
            <w:tcBorders>
              <w:top w:val="nil"/>
              <w:left w:val="single" w:sz="8" w:space="0" w:color="auto"/>
              <w:bottom w:val="single" w:sz="8" w:space="0" w:color="auto"/>
              <w:right w:val="single" w:sz="8" w:space="0" w:color="auto"/>
            </w:tcBorders>
          </w:tcPr>
          <w:p w14:paraId="630D4DE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71E552" w14:textId="77777777" w:rsidR="00874A76" w:rsidRDefault="00112F16">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7724D2" w14:textId="77777777" w:rsidR="00874A76" w:rsidRDefault="00112F16">
            <w:pPr>
              <w:rPr>
                <w:rFonts w:ascii="Arial" w:hAnsi="Arial" w:cs="Arial"/>
                <w:sz w:val="16"/>
                <w:szCs w:val="16"/>
              </w:rPr>
            </w:pPr>
            <w:r>
              <w:rPr>
                <w:rFonts w:ascii="Arial" w:hAnsi="Arial" w:cs="Arial"/>
                <w:sz w:val="16"/>
                <w:szCs w:val="16"/>
              </w:rPr>
              <w:t>Options are as follows,</w:t>
            </w:r>
          </w:p>
          <w:p w14:paraId="01CC88AD"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1EA3F60B"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322C963"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389486B9" w14:textId="77777777" w:rsidR="00874A76" w:rsidRDefault="00112F16">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3501440B"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C9C35DD" w14:textId="77777777" w:rsidR="00874A76" w:rsidRDefault="00874A76">
            <w:pPr>
              <w:rPr>
                <w:rFonts w:ascii="Arial" w:hAnsi="Arial" w:cs="Arial"/>
                <w:sz w:val="16"/>
                <w:szCs w:val="16"/>
              </w:rPr>
            </w:pPr>
          </w:p>
        </w:tc>
      </w:tr>
      <w:tr w:rsidR="00874A76" w14:paraId="42903C64" w14:textId="77777777">
        <w:trPr>
          <w:trHeight w:val="20"/>
        </w:trPr>
        <w:tc>
          <w:tcPr>
            <w:tcW w:w="219" w:type="pct"/>
            <w:tcBorders>
              <w:top w:val="nil"/>
              <w:left w:val="single" w:sz="8" w:space="0" w:color="auto"/>
              <w:bottom w:val="single" w:sz="8" w:space="0" w:color="auto"/>
              <w:right w:val="single" w:sz="8" w:space="0" w:color="auto"/>
            </w:tcBorders>
          </w:tcPr>
          <w:p w14:paraId="0AD568F3" w14:textId="77777777" w:rsidR="00874A76" w:rsidRDefault="00874A76">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827E441" w14:textId="77777777" w:rsidR="00874A76" w:rsidRDefault="00112F16">
            <w:pPr>
              <w:jc w:val="center"/>
              <w:rPr>
                <w:rFonts w:ascii="Arial" w:hAnsi="Arial" w:cs="Arial"/>
                <w:sz w:val="16"/>
                <w:szCs w:val="16"/>
              </w:rPr>
            </w:pPr>
            <w:r>
              <w:rPr>
                <w:rStyle w:val="Strong"/>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6D6C715F" w14:textId="77777777" w:rsidR="00874A76" w:rsidRDefault="00874A76">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74462898" w14:textId="77777777" w:rsidR="00874A76" w:rsidRDefault="00874A76">
            <w:pPr>
              <w:jc w:val="center"/>
              <w:rPr>
                <w:rStyle w:val="Strong"/>
                <w:rFonts w:ascii="Arial" w:hAnsi="Arial" w:cs="Arial"/>
                <w:sz w:val="16"/>
                <w:szCs w:val="16"/>
              </w:rPr>
            </w:pPr>
          </w:p>
        </w:tc>
      </w:tr>
      <w:tr w:rsidR="00874A76" w14:paraId="695E2577" w14:textId="77777777">
        <w:trPr>
          <w:trHeight w:val="20"/>
        </w:trPr>
        <w:tc>
          <w:tcPr>
            <w:tcW w:w="219" w:type="pct"/>
            <w:tcBorders>
              <w:top w:val="nil"/>
              <w:left w:val="single" w:sz="8" w:space="0" w:color="auto"/>
              <w:bottom w:val="single" w:sz="8" w:space="0" w:color="auto"/>
              <w:right w:val="single" w:sz="8" w:space="0" w:color="auto"/>
            </w:tcBorders>
          </w:tcPr>
          <w:p w14:paraId="326994D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77F7451" w14:textId="77777777" w:rsidR="00874A76" w:rsidRDefault="00112F16">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F9DFF1A" w14:textId="77777777" w:rsidR="00874A76" w:rsidRDefault="00112F16">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3B503A5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FDB4120" w14:textId="77777777" w:rsidR="00874A76" w:rsidRDefault="00874A76">
            <w:pPr>
              <w:rPr>
                <w:rFonts w:ascii="Arial" w:hAnsi="Arial" w:cs="Arial"/>
                <w:sz w:val="16"/>
                <w:szCs w:val="16"/>
              </w:rPr>
            </w:pPr>
          </w:p>
        </w:tc>
      </w:tr>
      <w:tr w:rsidR="00874A76" w14:paraId="16B254CD" w14:textId="77777777">
        <w:trPr>
          <w:trHeight w:val="20"/>
        </w:trPr>
        <w:tc>
          <w:tcPr>
            <w:tcW w:w="219" w:type="pct"/>
            <w:tcBorders>
              <w:top w:val="nil"/>
              <w:left w:val="single" w:sz="8" w:space="0" w:color="auto"/>
              <w:bottom w:val="single" w:sz="8" w:space="0" w:color="auto"/>
              <w:right w:val="single" w:sz="8" w:space="0" w:color="auto"/>
            </w:tcBorders>
          </w:tcPr>
          <w:p w14:paraId="5BD032F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3F839F" w14:textId="77777777" w:rsidR="00874A76" w:rsidRDefault="00112F16">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8A94174" w14:textId="77777777" w:rsidR="00874A76" w:rsidRDefault="00112F16">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4040DF0D" w14:textId="77777777" w:rsidR="00874A76" w:rsidRDefault="00112F1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13B9BC62" w14:textId="77777777" w:rsidR="00874A76" w:rsidRDefault="00874A76">
            <w:pPr>
              <w:rPr>
                <w:rFonts w:ascii="Arial" w:eastAsiaTheme="minorEastAsia" w:hAnsi="Arial" w:cs="Arial"/>
                <w:color w:val="538135" w:themeColor="accent6" w:themeShade="BF"/>
                <w:sz w:val="16"/>
                <w:szCs w:val="16"/>
                <w:lang w:eastAsia="zh-CN"/>
              </w:rPr>
            </w:pPr>
          </w:p>
          <w:p w14:paraId="577CBA17" w14:textId="77777777" w:rsidR="00874A76" w:rsidRDefault="00112F16">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66FBF0ED"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A569581" w14:textId="77777777" w:rsidR="00874A76" w:rsidRDefault="00874A76">
            <w:pPr>
              <w:rPr>
                <w:rFonts w:ascii="Arial" w:hAnsi="Arial" w:cs="Arial"/>
                <w:sz w:val="16"/>
                <w:szCs w:val="16"/>
              </w:rPr>
            </w:pPr>
          </w:p>
        </w:tc>
      </w:tr>
      <w:tr w:rsidR="00874A76" w14:paraId="5B533204" w14:textId="77777777">
        <w:trPr>
          <w:trHeight w:val="20"/>
        </w:trPr>
        <w:tc>
          <w:tcPr>
            <w:tcW w:w="219" w:type="pct"/>
            <w:tcBorders>
              <w:top w:val="nil"/>
              <w:left w:val="single" w:sz="8" w:space="0" w:color="auto"/>
              <w:bottom w:val="single" w:sz="8" w:space="0" w:color="auto"/>
              <w:right w:val="single" w:sz="8" w:space="0" w:color="auto"/>
            </w:tcBorders>
          </w:tcPr>
          <w:p w14:paraId="526BF54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AD25C5" w14:textId="77777777" w:rsidR="00874A76" w:rsidRDefault="00112F16">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78EB7E8"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593201BE" w14:textId="77777777" w:rsidR="00874A76" w:rsidRDefault="00112F1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6E79B44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E061B54" w14:textId="77777777" w:rsidR="00874A76" w:rsidRDefault="00874A76">
            <w:pPr>
              <w:rPr>
                <w:rFonts w:ascii="Arial" w:hAnsi="Arial" w:cs="Arial"/>
                <w:sz w:val="16"/>
                <w:szCs w:val="16"/>
              </w:rPr>
            </w:pPr>
          </w:p>
        </w:tc>
      </w:tr>
      <w:tr w:rsidR="00874A76" w14:paraId="14478CA4" w14:textId="77777777">
        <w:trPr>
          <w:trHeight w:val="20"/>
        </w:trPr>
        <w:tc>
          <w:tcPr>
            <w:tcW w:w="219" w:type="pct"/>
            <w:tcBorders>
              <w:top w:val="nil"/>
              <w:left w:val="single" w:sz="8" w:space="0" w:color="auto"/>
              <w:bottom w:val="single" w:sz="8" w:space="0" w:color="auto"/>
              <w:right w:val="single" w:sz="8" w:space="0" w:color="auto"/>
            </w:tcBorders>
          </w:tcPr>
          <w:p w14:paraId="21B2AEC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E6D9C9" w14:textId="77777777" w:rsidR="00874A76" w:rsidRDefault="00112F16">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3DCC49" w14:textId="77777777" w:rsidR="00874A76" w:rsidRDefault="00112F16">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32D2E550"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FB3EAE7" w14:textId="77777777" w:rsidR="00874A76" w:rsidRDefault="00874A76">
            <w:pPr>
              <w:rPr>
                <w:rFonts w:ascii="Arial" w:hAnsi="Arial" w:cs="Arial"/>
                <w:sz w:val="16"/>
                <w:szCs w:val="16"/>
              </w:rPr>
            </w:pPr>
          </w:p>
        </w:tc>
      </w:tr>
      <w:tr w:rsidR="00874A76" w14:paraId="68CE40F1" w14:textId="77777777">
        <w:trPr>
          <w:trHeight w:val="20"/>
        </w:trPr>
        <w:tc>
          <w:tcPr>
            <w:tcW w:w="219" w:type="pct"/>
            <w:tcBorders>
              <w:top w:val="nil"/>
              <w:left w:val="single" w:sz="8" w:space="0" w:color="auto"/>
              <w:bottom w:val="single" w:sz="8" w:space="0" w:color="auto"/>
              <w:right w:val="single" w:sz="8" w:space="0" w:color="auto"/>
            </w:tcBorders>
          </w:tcPr>
          <w:p w14:paraId="17EB389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E59CA4" w14:textId="77777777" w:rsidR="00874A76" w:rsidRDefault="00112F1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4B71F7D" w14:textId="77777777" w:rsidR="00874A76" w:rsidRDefault="00112F16">
            <w:pPr>
              <w:rPr>
                <w:rFonts w:ascii="Arial" w:hAnsi="Arial" w:cs="Arial"/>
                <w:sz w:val="16"/>
                <w:szCs w:val="16"/>
              </w:rPr>
            </w:pPr>
            <w:r>
              <w:rPr>
                <w:rFonts w:ascii="Arial" w:hAnsi="Arial" w:cs="Arial"/>
                <w:sz w:val="16"/>
                <w:szCs w:val="16"/>
              </w:rPr>
              <w:t>OOK</w:t>
            </w:r>
          </w:p>
          <w:p w14:paraId="403FC511" w14:textId="77777777" w:rsidR="00874A76" w:rsidRDefault="00112F16">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69780207"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BF2B31D" w14:textId="77777777" w:rsidR="00874A76" w:rsidRDefault="00874A76">
            <w:pPr>
              <w:rPr>
                <w:rFonts w:ascii="Arial" w:hAnsi="Arial" w:cs="Arial"/>
                <w:sz w:val="16"/>
                <w:szCs w:val="16"/>
              </w:rPr>
            </w:pPr>
          </w:p>
        </w:tc>
      </w:tr>
      <w:tr w:rsidR="00874A76" w14:paraId="54A47238" w14:textId="77777777">
        <w:trPr>
          <w:trHeight w:val="20"/>
        </w:trPr>
        <w:tc>
          <w:tcPr>
            <w:tcW w:w="219" w:type="pct"/>
            <w:tcBorders>
              <w:top w:val="nil"/>
              <w:left w:val="single" w:sz="8" w:space="0" w:color="auto"/>
              <w:bottom w:val="single" w:sz="8" w:space="0" w:color="auto"/>
              <w:right w:val="single" w:sz="8" w:space="0" w:color="auto"/>
            </w:tcBorders>
          </w:tcPr>
          <w:p w14:paraId="4B9E3C7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834036" w14:textId="77777777" w:rsidR="00874A76" w:rsidRDefault="00112F1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642FEF5" w14:textId="77777777" w:rsidR="00874A76" w:rsidRDefault="00112F16">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33BBE5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601F86E" w14:textId="77777777" w:rsidR="00874A76" w:rsidRDefault="00874A76">
            <w:pPr>
              <w:rPr>
                <w:rFonts w:ascii="Arial" w:hAnsi="Arial" w:cs="Arial"/>
                <w:sz w:val="16"/>
                <w:szCs w:val="16"/>
              </w:rPr>
            </w:pPr>
          </w:p>
        </w:tc>
      </w:tr>
      <w:tr w:rsidR="00874A76" w14:paraId="4E619A61" w14:textId="77777777">
        <w:trPr>
          <w:trHeight w:val="20"/>
        </w:trPr>
        <w:tc>
          <w:tcPr>
            <w:tcW w:w="219" w:type="pct"/>
            <w:tcBorders>
              <w:top w:val="nil"/>
              <w:left w:val="single" w:sz="8" w:space="0" w:color="auto"/>
              <w:bottom w:val="single" w:sz="8" w:space="0" w:color="auto"/>
              <w:right w:val="single" w:sz="8" w:space="0" w:color="auto"/>
            </w:tcBorders>
          </w:tcPr>
          <w:p w14:paraId="43BEBB8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2C8362" w14:textId="77777777" w:rsidR="00874A76" w:rsidRDefault="00112F1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1B90491" w14:textId="77777777" w:rsidR="00874A76" w:rsidRDefault="00112F16">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41F110D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81F9345" w14:textId="77777777" w:rsidR="00874A76" w:rsidRDefault="00874A76">
            <w:pPr>
              <w:rPr>
                <w:rFonts w:ascii="Arial" w:hAnsi="Arial" w:cs="Arial"/>
                <w:sz w:val="16"/>
                <w:szCs w:val="16"/>
              </w:rPr>
            </w:pPr>
          </w:p>
        </w:tc>
      </w:tr>
      <w:tr w:rsidR="00874A76" w14:paraId="6D4E4212" w14:textId="77777777">
        <w:trPr>
          <w:trHeight w:val="20"/>
        </w:trPr>
        <w:tc>
          <w:tcPr>
            <w:tcW w:w="219" w:type="pct"/>
            <w:tcBorders>
              <w:top w:val="nil"/>
              <w:left w:val="single" w:sz="8" w:space="0" w:color="auto"/>
              <w:bottom w:val="single" w:sz="8" w:space="0" w:color="auto"/>
              <w:right w:val="single" w:sz="8" w:space="0" w:color="auto"/>
            </w:tcBorders>
          </w:tcPr>
          <w:p w14:paraId="116C4CB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C6C06D" w14:textId="77777777" w:rsidR="00874A76" w:rsidRDefault="00112F1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D0C9D3" w14:textId="77777777" w:rsidR="00874A76" w:rsidRDefault="00112F16">
            <w:pPr>
              <w:rPr>
                <w:rFonts w:ascii="Arial" w:hAnsi="Arial" w:cs="Arial"/>
                <w:sz w:val="16"/>
                <w:szCs w:val="16"/>
              </w:rPr>
            </w:pPr>
            <w:r>
              <w:rPr>
                <w:rFonts w:ascii="Arial" w:hAnsi="Arial" w:cs="Arial"/>
                <w:sz w:val="16"/>
                <w:szCs w:val="16"/>
              </w:rPr>
              <w:t>1-bit for device 1</w:t>
            </w:r>
          </w:p>
          <w:p w14:paraId="6DDB6E48" w14:textId="77777777" w:rsidR="00874A76" w:rsidRDefault="00112F16">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1622ADB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B6E9B72" w14:textId="77777777" w:rsidR="00874A76" w:rsidRDefault="00874A76">
            <w:pPr>
              <w:rPr>
                <w:rFonts w:ascii="Arial" w:hAnsi="Arial" w:cs="Arial"/>
                <w:sz w:val="16"/>
                <w:szCs w:val="16"/>
              </w:rPr>
            </w:pPr>
          </w:p>
        </w:tc>
      </w:tr>
      <w:tr w:rsidR="00874A76" w14:paraId="1DE05C0B" w14:textId="77777777">
        <w:trPr>
          <w:trHeight w:val="20"/>
        </w:trPr>
        <w:tc>
          <w:tcPr>
            <w:tcW w:w="219" w:type="pct"/>
            <w:tcBorders>
              <w:top w:val="nil"/>
              <w:left w:val="single" w:sz="8" w:space="0" w:color="auto"/>
              <w:bottom w:val="single" w:sz="8" w:space="0" w:color="auto"/>
              <w:right w:val="single" w:sz="8" w:space="0" w:color="auto"/>
            </w:tcBorders>
          </w:tcPr>
          <w:p w14:paraId="6E49AEB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BF8369" w14:textId="77777777" w:rsidR="00874A76" w:rsidRDefault="00112F16">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211529" w14:textId="77777777" w:rsidR="00874A76" w:rsidRDefault="00112F16">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19357A5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3A36181" w14:textId="77777777" w:rsidR="00874A76" w:rsidRDefault="00874A76">
            <w:pPr>
              <w:rPr>
                <w:rFonts w:ascii="Arial" w:hAnsi="Arial" w:cs="Arial"/>
                <w:sz w:val="16"/>
                <w:szCs w:val="16"/>
              </w:rPr>
            </w:pPr>
          </w:p>
        </w:tc>
      </w:tr>
      <w:tr w:rsidR="00874A76" w14:paraId="22133B34" w14:textId="77777777">
        <w:trPr>
          <w:trHeight w:val="20"/>
        </w:trPr>
        <w:tc>
          <w:tcPr>
            <w:tcW w:w="219" w:type="pct"/>
            <w:tcBorders>
              <w:top w:val="nil"/>
              <w:left w:val="single" w:sz="8" w:space="0" w:color="auto"/>
              <w:bottom w:val="single" w:sz="8" w:space="0" w:color="auto"/>
              <w:right w:val="single" w:sz="8" w:space="0" w:color="auto"/>
            </w:tcBorders>
          </w:tcPr>
          <w:p w14:paraId="4337E517" w14:textId="77777777" w:rsidR="00874A76" w:rsidRDefault="00874A76">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25C8E0D" w14:textId="77777777" w:rsidR="00874A76" w:rsidRDefault="00112F16">
            <w:pPr>
              <w:jc w:val="center"/>
              <w:rPr>
                <w:rFonts w:ascii="Arial" w:hAnsi="Arial" w:cs="Arial"/>
                <w:sz w:val="16"/>
                <w:szCs w:val="16"/>
              </w:rPr>
            </w:pPr>
            <w:r>
              <w:rPr>
                <w:rStyle w:val="Strong"/>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43C27BBD" w14:textId="77777777" w:rsidR="00874A76" w:rsidRDefault="00874A76">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711D489" w14:textId="77777777" w:rsidR="00874A76" w:rsidRDefault="00874A76">
            <w:pPr>
              <w:jc w:val="center"/>
              <w:rPr>
                <w:rStyle w:val="Strong"/>
                <w:rFonts w:ascii="Arial" w:hAnsi="Arial" w:cs="Arial"/>
                <w:sz w:val="16"/>
                <w:szCs w:val="16"/>
              </w:rPr>
            </w:pPr>
          </w:p>
        </w:tc>
      </w:tr>
      <w:tr w:rsidR="00874A76" w14:paraId="544016B7" w14:textId="77777777">
        <w:trPr>
          <w:trHeight w:val="20"/>
        </w:trPr>
        <w:tc>
          <w:tcPr>
            <w:tcW w:w="219" w:type="pct"/>
            <w:tcBorders>
              <w:top w:val="nil"/>
              <w:left w:val="single" w:sz="8" w:space="0" w:color="auto"/>
              <w:bottom w:val="single" w:sz="8" w:space="0" w:color="auto"/>
              <w:right w:val="single" w:sz="8" w:space="0" w:color="auto"/>
            </w:tcBorders>
          </w:tcPr>
          <w:p w14:paraId="56D2EC8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C9623D"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CCAC4E1" w14:textId="77777777" w:rsidR="00874A76" w:rsidRDefault="00112F16">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39EFDC5B" w14:textId="77777777" w:rsidR="00874A76" w:rsidRDefault="00874A76">
            <w:pPr>
              <w:rPr>
                <w:rFonts w:ascii="Arial" w:eastAsiaTheme="minorEastAsia" w:hAnsi="Arial" w:cs="Arial"/>
                <w:strike/>
                <w:color w:val="FF0000"/>
                <w:sz w:val="16"/>
                <w:szCs w:val="16"/>
                <w:lang w:eastAsia="zh-CN"/>
              </w:rPr>
            </w:pPr>
          </w:p>
          <w:p w14:paraId="41E56933" w14:textId="77777777" w:rsidR="00874A76" w:rsidRDefault="00112F16">
            <w:pPr>
              <w:pStyle w:val="ListParagraph"/>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190190B6"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6C195F05"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45F38E8"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7416D9F2" w14:textId="77777777" w:rsidR="00874A76" w:rsidRDefault="00112F16">
            <w:pPr>
              <w:pStyle w:val="ListParagraph"/>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2BB40590"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3446277A"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026535B6"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7FCA380B" w14:textId="77777777" w:rsidR="00874A76" w:rsidRDefault="00112F16">
            <w:pPr>
              <w:pStyle w:val="ListParagraph"/>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0BD4EF4B"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02ECCD04" w14:textId="77777777" w:rsidR="00874A76" w:rsidRDefault="00112F16">
            <w:pPr>
              <w:pStyle w:val="ListParagraph"/>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5181D1D7" w14:textId="77777777" w:rsidR="00874A76" w:rsidRDefault="00112F16">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7C5C1892"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7427865B" w14:textId="77777777" w:rsidR="00874A76" w:rsidRDefault="00112F16">
            <w:pPr>
              <w:pStyle w:val="ListParagraph"/>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2B5A51DD" w14:textId="77777777" w:rsidR="00874A76" w:rsidRDefault="00112F16">
            <w:pPr>
              <w:pStyle w:val="ListParagraph"/>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4303480D" w14:textId="77777777" w:rsidR="00874A76" w:rsidRDefault="00112F1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6FF00079" w14:textId="77777777" w:rsidR="00874A76" w:rsidRDefault="00112F1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654F156B" w14:textId="77777777" w:rsidR="00874A76" w:rsidRDefault="00112F1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5F5A6A1" w14:textId="77777777" w:rsidR="00874A76" w:rsidRDefault="00112F1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5C063286" w14:textId="77777777" w:rsidR="00874A76" w:rsidRDefault="00112F1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74CD15D2" w14:textId="77777777" w:rsidR="00874A76" w:rsidRDefault="00874A76">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7ACAFCA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84B1A62" w14:textId="77777777" w:rsidR="00874A76" w:rsidRDefault="00874A76">
            <w:pPr>
              <w:rPr>
                <w:rFonts w:ascii="Arial" w:hAnsi="Arial" w:cs="Arial"/>
                <w:sz w:val="16"/>
                <w:szCs w:val="16"/>
              </w:rPr>
            </w:pPr>
          </w:p>
        </w:tc>
      </w:tr>
      <w:tr w:rsidR="00874A76" w14:paraId="11949E82" w14:textId="77777777">
        <w:trPr>
          <w:trHeight w:val="20"/>
        </w:trPr>
        <w:tc>
          <w:tcPr>
            <w:tcW w:w="219" w:type="pct"/>
            <w:tcBorders>
              <w:top w:val="nil"/>
              <w:left w:val="single" w:sz="8" w:space="0" w:color="auto"/>
              <w:bottom w:val="single" w:sz="8" w:space="0" w:color="auto"/>
              <w:right w:val="single" w:sz="8" w:space="0" w:color="auto"/>
            </w:tcBorders>
          </w:tcPr>
          <w:p w14:paraId="39B440A6" w14:textId="77777777" w:rsidR="00874A76" w:rsidRDefault="00112F1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20F5CC"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282769E"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20D474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73DA90" w14:textId="77777777" w:rsidR="00874A76" w:rsidRDefault="00874A76">
            <w:pPr>
              <w:rPr>
                <w:rFonts w:ascii="Arial" w:hAnsi="Arial" w:cs="Arial"/>
                <w:sz w:val="16"/>
                <w:szCs w:val="16"/>
              </w:rPr>
            </w:pPr>
          </w:p>
        </w:tc>
      </w:tr>
      <w:tr w:rsidR="00874A76" w14:paraId="3237A567" w14:textId="77777777">
        <w:trPr>
          <w:trHeight w:val="20"/>
        </w:trPr>
        <w:tc>
          <w:tcPr>
            <w:tcW w:w="219" w:type="pct"/>
            <w:tcBorders>
              <w:top w:val="nil"/>
              <w:left w:val="single" w:sz="8" w:space="0" w:color="auto"/>
              <w:bottom w:val="single" w:sz="8" w:space="0" w:color="auto"/>
              <w:right w:val="single" w:sz="8" w:space="0" w:color="auto"/>
            </w:tcBorders>
          </w:tcPr>
          <w:p w14:paraId="0D918CB0" w14:textId="77777777" w:rsidR="00874A76" w:rsidRDefault="00112F1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CEFCE7" w14:textId="77777777" w:rsidR="00874A76" w:rsidRDefault="00112F16">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C8EFE6" w14:textId="77777777" w:rsidR="00874A76" w:rsidRDefault="00112F16">
            <w:pPr>
              <w:snapToGrid w:val="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75A83D6B"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Assume the receiver matches the transmitter's modulation</w:t>
            </w:r>
            <w:r>
              <w:rPr>
                <w:rFonts w:ascii="Arial" w:eastAsia="宋体" w:hAnsi="Arial" w:cs="Arial" w:hint="eastAsia"/>
                <w:color w:val="FF0000"/>
                <w:sz w:val="16"/>
                <w:szCs w:val="16"/>
                <w:lang w:eastAsia="zh-CN" w:bidi="ar"/>
              </w:rPr>
              <w:t>, i.e.,</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to receiver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transmitter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 xml:space="preserve">receiver uses </w:t>
            </w:r>
            <w:r>
              <w:rPr>
                <w:rFonts w:ascii="Arial" w:eastAsia="宋体" w:hAnsi="Arial" w:cs="Arial"/>
                <w:color w:val="FF0000"/>
                <w:sz w:val="16"/>
                <w:szCs w:val="16"/>
                <w:lang w:eastAsia="zh-CN" w:bidi="ar"/>
              </w:rPr>
              <w:t xml:space="preserve">DSB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transmitter</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Pr>
                <w:rFonts w:ascii="Arial" w:eastAsia="宋体" w:hAnsi="Arial" w:cs="Arial"/>
                <w:color w:val="FF0000"/>
                <w:sz w:val="16"/>
                <w:szCs w:val="16"/>
                <w:lang w:eastAsia="zh-CN" w:bidi="ar"/>
              </w:rPr>
              <w:t>DSB.</w:t>
            </w:r>
          </w:p>
          <w:p w14:paraId="52491D2B" w14:textId="77777777" w:rsidR="00874A76" w:rsidRDefault="00112F16">
            <w:pPr>
              <w:rPr>
                <w:rFonts w:ascii="Arial" w:hAnsi="Arial" w:cs="Arial"/>
                <w:color w:val="FF0000"/>
                <w:sz w:val="16"/>
                <w:szCs w:val="16"/>
              </w:rPr>
            </w:pPr>
            <w:r>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59F0D8A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7B47D4D" w14:textId="77777777" w:rsidR="00874A76" w:rsidRDefault="00874A76">
            <w:pPr>
              <w:rPr>
                <w:rFonts w:ascii="Arial" w:hAnsi="Arial" w:cs="Arial"/>
                <w:sz w:val="16"/>
                <w:szCs w:val="16"/>
              </w:rPr>
            </w:pPr>
          </w:p>
        </w:tc>
      </w:tr>
      <w:tr w:rsidR="00874A76" w14:paraId="2D1C3751" w14:textId="77777777">
        <w:trPr>
          <w:trHeight w:val="20"/>
        </w:trPr>
        <w:tc>
          <w:tcPr>
            <w:tcW w:w="219" w:type="pct"/>
            <w:tcBorders>
              <w:top w:val="nil"/>
              <w:left w:val="single" w:sz="8" w:space="0" w:color="auto"/>
              <w:bottom w:val="single" w:sz="8" w:space="0" w:color="auto"/>
              <w:right w:val="single" w:sz="8" w:space="0" w:color="auto"/>
            </w:tcBorders>
          </w:tcPr>
          <w:p w14:paraId="1BD11D4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5C59B3" w14:textId="77777777" w:rsidR="00874A76" w:rsidRDefault="00112F16">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1E9F102" w14:textId="77777777" w:rsidR="00874A76" w:rsidRDefault="00112F1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76CFB06A"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8AFD8C8" w14:textId="77777777" w:rsidR="00874A76" w:rsidRDefault="00874A76">
            <w:pPr>
              <w:rPr>
                <w:rFonts w:ascii="Arial" w:hAnsi="Arial" w:cs="Arial"/>
                <w:sz w:val="16"/>
                <w:szCs w:val="16"/>
              </w:rPr>
            </w:pPr>
          </w:p>
        </w:tc>
      </w:tr>
      <w:tr w:rsidR="00874A76" w14:paraId="6358571B" w14:textId="77777777">
        <w:trPr>
          <w:trHeight w:val="20"/>
        </w:trPr>
        <w:tc>
          <w:tcPr>
            <w:tcW w:w="219" w:type="pct"/>
            <w:tcBorders>
              <w:top w:val="nil"/>
              <w:left w:val="single" w:sz="8" w:space="0" w:color="auto"/>
              <w:bottom w:val="single" w:sz="8" w:space="0" w:color="auto"/>
              <w:right w:val="single" w:sz="8" w:space="0" w:color="auto"/>
            </w:tcBorders>
          </w:tcPr>
          <w:p w14:paraId="2E82DCE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61E994" w14:textId="77777777" w:rsidR="00874A76" w:rsidRDefault="00112F1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04AB42C" w14:textId="77777777" w:rsidR="00874A76" w:rsidRDefault="00112F1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2CEEDAE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514887" w14:textId="77777777" w:rsidR="00874A76" w:rsidRDefault="00874A76">
            <w:pPr>
              <w:rPr>
                <w:rFonts w:ascii="Arial" w:hAnsi="Arial" w:cs="Arial"/>
                <w:sz w:val="16"/>
                <w:szCs w:val="16"/>
              </w:rPr>
            </w:pPr>
          </w:p>
        </w:tc>
      </w:tr>
      <w:tr w:rsidR="00874A76" w14:paraId="10B43040" w14:textId="77777777">
        <w:trPr>
          <w:trHeight w:val="20"/>
        </w:trPr>
        <w:tc>
          <w:tcPr>
            <w:tcW w:w="219" w:type="pct"/>
            <w:tcBorders>
              <w:top w:val="nil"/>
              <w:left w:val="single" w:sz="8" w:space="0" w:color="auto"/>
              <w:bottom w:val="single" w:sz="8" w:space="0" w:color="auto"/>
              <w:right w:val="single" w:sz="8" w:space="0" w:color="auto"/>
            </w:tcBorders>
          </w:tcPr>
          <w:p w14:paraId="4F128E82"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F1FA0E" w14:textId="77777777" w:rsidR="00874A76" w:rsidRDefault="00112F1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F12A2FB" w14:textId="77777777" w:rsidR="00874A76" w:rsidRDefault="00112F1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0903645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2DC38F" w14:textId="77777777" w:rsidR="00874A76" w:rsidRDefault="00874A76">
            <w:pPr>
              <w:rPr>
                <w:rFonts w:ascii="Arial" w:hAnsi="Arial" w:cs="Arial"/>
                <w:sz w:val="16"/>
                <w:szCs w:val="16"/>
              </w:rPr>
            </w:pPr>
          </w:p>
        </w:tc>
      </w:tr>
      <w:tr w:rsidR="00874A76" w14:paraId="29DBAE71" w14:textId="77777777">
        <w:trPr>
          <w:trHeight w:val="20"/>
        </w:trPr>
        <w:tc>
          <w:tcPr>
            <w:tcW w:w="219" w:type="pct"/>
            <w:tcBorders>
              <w:top w:val="nil"/>
              <w:left w:val="single" w:sz="8" w:space="0" w:color="auto"/>
              <w:bottom w:val="single" w:sz="8" w:space="0" w:color="auto"/>
              <w:right w:val="single" w:sz="8" w:space="0" w:color="auto"/>
            </w:tcBorders>
          </w:tcPr>
          <w:p w14:paraId="6BABBEE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C83C00" w14:textId="77777777" w:rsidR="00874A76" w:rsidRDefault="00112F1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AB2A4F1" w14:textId="77777777" w:rsidR="00874A76" w:rsidRDefault="00112F16">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726E7C5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3A486FF" w14:textId="77777777" w:rsidR="00874A76" w:rsidRDefault="00874A76">
            <w:pPr>
              <w:rPr>
                <w:rFonts w:ascii="Arial" w:hAnsi="Arial" w:cs="Arial"/>
                <w:sz w:val="16"/>
                <w:szCs w:val="16"/>
              </w:rPr>
            </w:pPr>
          </w:p>
        </w:tc>
      </w:tr>
      <w:tr w:rsidR="00874A76" w14:paraId="1A617150" w14:textId="77777777">
        <w:trPr>
          <w:trHeight w:val="20"/>
        </w:trPr>
        <w:tc>
          <w:tcPr>
            <w:tcW w:w="219" w:type="pct"/>
            <w:tcBorders>
              <w:top w:val="nil"/>
              <w:left w:val="single" w:sz="8" w:space="0" w:color="auto"/>
              <w:bottom w:val="single" w:sz="8" w:space="0" w:color="auto"/>
              <w:right w:val="single" w:sz="8" w:space="0" w:color="auto"/>
            </w:tcBorders>
          </w:tcPr>
          <w:p w14:paraId="6BBFFBA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26A810" w14:textId="77777777" w:rsidR="00874A76" w:rsidRDefault="00112F1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0A38AA" w14:textId="77777777" w:rsidR="00874A76" w:rsidRDefault="00112F16">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82CBD3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7635FDC" w14:textId="77777777" w:rsidR="00874A76" w:rsidRDefault="00874A76">
            <w:pPr>
              <w:rPr>
                <w:rFonts w:ascii="Arial" w:hAnsi="Arial" w:cs="Arial"/>
                <w:sz w:val="16"/>
                <w:szCs w:val="16"/>
              </w:rPr>
            </w:pPr>
          </w:p>
        </w:tc>
      </w:tr>
      <w:tr w:rsidR="00874A76" w14:paraId="5FEB89F9" w14:textId="77777777">
        <w:trPr>
          <w:trHeight w:val="20"/>
        </w:trPr>
        <w:tc>
          <w:tcPr>
            <w:tcW w:w="219" w:type="pct"/>
            <w:tcBorders>
              <w:top w:val="nil"/>
              <w:left w:val="single" w:sz="8" w:space="0" w:color="auto"/>
              <w:bottom w:val="single" w:sz="8" w:space="0" w:color="auto"/>
              <w:right w:val="single" w:sz="8" w:space="0" w:color="auto"/>
            </w:tcBorders>
          </w:tcPr>
          <w:p w14:paraId="2744BD3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1CA953" w14:textId="77777777" w:rsidR="00874A76" w:rsidRDefault="00112F1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D9898AA" w14:textId="77777777" w:rsidR="00874A76" w:rsidRDefault="00112F16">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72257E7B" w14:textId="77777777" w:rsidR="00874A76" w:rsidRDefault="00112F1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237234E3"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F63BA36" w14:textId="77777777" w:rsidR="00874A76" w:rsidRDefault="00874A76">
            <w:pPr>
              <w:rPr>
                <w:rFonts w:ascii="Arial" w:hAnsi="Arial" w:cs="Arial"/>
                <w:sz w:val="16"/>
                <w:szCs w:val="16"/>
              </w:rPr>
            </w:pPr>
          </w:p>
        </w:tc>
      </w:tr>
      <w:tr w:rsidR="00874A76" w14:paraId="5576FFEB" w14:textId="77777777">
        <w:trPr>
          <w:trHeight w:val="20"/>
        </w:trPr>
        <w:tc>
          <w:tcPr>
            <w:tcW w:w="219" w:type="pct"/>
            <w:tcBorders>
              <w:top w:val="nil"/>
              <w:left w:val="single" w:sz="8" w:space="0" w:color="auto"/>
              <w:bottom w:val="single" w:sz="8" w:space="0" w:color="auto"/>
              <w:right w:val="single" w:sz="8" w:space="0" w:color="auto"/>
            </w:tcBorders>
          </w:tcPr>
          <w:p w14:paraId="6A190612" w14:textId="77777777" w:rsidR="00874A76" w:rsidRDefault="00874A76">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D0AE0F7" w14:textId="77777777" w:rsidR="00874A76" w:rsidRDefault="00112F16">
            <w:pPr>
              <w:jc w:val="center"/>
              <w:rPr>
                <w:rFonts w:ascii="Arial" w:hAnsi="Arial" w:cs="Arial"/>
                <w:sz w:val="16"/>
                <w:szCs w:val="16"/>
              </w:rPr>
            </w:pPr>
            <w:r>
              <w:rPr>
                <w:rStyle w:val="Strong"/>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05654A50" w14:textId="77777777" w:rsidR="00874A76" w:rsidRDefault="00874A76">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E085BA" w14:textId="77777777" w:rsidR="00874A76" w:rsidRDefault="00874A76">
            <w:pPr>
              <w:jc w:val="center"/>
              <w:rPr>
                <w:rStyle w:val="Strong"/>
                <w:rFonts w:ascii="Arial" w:hAnsi="Arial" w:cs="Arial"/>
                <w:sz w:val="16"/>
                <w:szCs w:val="16"/>
              </w:rPr>
            </w:pPr>
          </w:p>
        </w:tc>
      </w:tr>
      <w:tr w:rsidR="00874A76" w14:paraId="021C46E1" w14:textId="77777777">
        <w:trPr>
          <w:trHeight w:val="20"/>
        </w:trPr>
        <w:tc>
          <w:tcPr>
            <w:tcW w:w="219" w:type="pct"/>
            <w:tcBorders>
              <w:top w:val="nil"/>
              <w:left w:val="single" w:sz="8" w:space="0" w:color="auto"/>
              <w:bottom w:val="single" w:sz="8" w:space="0" w:color="auto"/>
              <w:right w:val="single" w:sz="8" w:space="0" w:color="auto"/>
            </w:tcBorders>
          </w:tcPr>
          <w:p w14:paraId="5144C1E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D0559F" w14:textId="77777777" w:rsidR="00874A76" w:rsidRDefault="00112F16">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4719B44" w14:textId="77777777" w:rsidR="00874A76" w:rsidRDefault="00112F16">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055E45C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CA71D50" w14:textId="77777777" w:rsidR="00874A76" w:rsidRDefault="00874A76">
            <w:pPr>
              <w:rPr>
                <w:rFonts w:ascii="Arial" w:hAnsi="Arial" w:cs="Arial"/>
                <w:sz w:val="16"/>
                <w:szCs w:val="16"/>
              </w:rPr>
            </w:pPr>
          </w:p>
        </w:tc>
      </w:tr>
      <w:tr w:rsidR="00874A76" w14:paraId="4716138B" w14:textId="77777777">
        <w:trPr>
          <w:trHeight w:val="20"/>
        </w:trPr>
        <w:tc>
          <w:tcPr>
            <w:tcW w:w="219" w:type="pct"/>
            <w:tcBorders>
              <w:top w:val="nil"/>
              <w:left w:val="single" w:sz="8" w:space="0" w:color="auto"/>
              <w:bottom w:val="single" w:sz="8" w:space="0" w:color="auto"/>
              <w:right w:val="single" w:sz="8" w:space="0" w:color="auto"/>
            </w:tcBorders>
          </w:tcPr>
          <w:p w14:paraId="11D7DDC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1643CC5" w14:textId="77777777" w:rsidR="00874A76" w:rsidRDefault="00112F1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1D7C0665" w14:textId="77777777" w:rsidR="00874A76" w:rsidRDefault="00874A76">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A0E0657" w14:textId="77777777" w:rsidR="00874A76" w:rsidRDefault="00874A76">
            <w:pPr>
              <w:rPr>
                <w:rFonts w:ascii="Arial" w:hAnsi="Arial" w:cs="Arial"/>
                <w:sz w:val="16"/>
                <w:szCs w:val="16"/>
              </w:rPr>
            </w:pPr>
          </w:p>
        </w:tc>
      </w:tr>
    </w:tbl>
    <w:p w14:paraId="34F89077" w14:textId="77777777" w:rsidR="00874A76" w:rsidRDefault="00874A76">
      <w:pPr>
        <w:spacing w:beforeLines="50" w:before="120"/>
        <w:rPr>
          <w:rFonts w:ascii="Times New Roman" w:eastAsiaTheme="minorEastAsia" w:hAnsi="Times New Roman"/>
          <w:b/>
          <w:bCs/>
        </w:rPr>
      </w:pPr>
    </w:p>
    <w:tbl>
      <w:tblPr>
        <w:tblStyle w:val="TableGrid"/>
        <w:tblW w:w="0" w:type="auto"/>
        <w:tblLook w:val="04A0" w:firstRow="1" w:lastRow="0" w:firstColumn="1" w:lastColumn="0" w:noHBand="0" w:noVBand="1"/>
      </w:tblPr>
      <w:tblGrid>
        <w:gridCol w:w="1180"/>
        <w:gridCol w:w="1168"/>
        <w:gridCol w:w="7283"/>
      </w:tblGrid>
      <w:tr w:rsidR="00874A76" w14:paraId="1A4524ED" w14:textId="77777777">
        <w:tc>
          <w:tcPr>
            <w:tcW w:w="1191" w:type="dxa"/>
          </w:tcPr>
          <w:p w14:paraId="3ECAFE52" w14:textId="77777777" w:rsidR="00874A76" w:rsidRDefault="00112F16">
            <w:pPr>
              <w:rPr>
                <w:rFonts w:eastAsiaTheme="minorEastAsia"/>
                <w:b/>
                <w:bCs/>
                <w:lang w:eastAsia="zh-CN"/>
              </w:rPr>
            </w:pPr>
            <w:r>
              <w:rPr>
                <w:rFonts w:eastAsiaTheme="minorEastAsia" w:hint="eastAsia"/>
                <w:b/>
                <w:bCs/>
                <w:lang w:eastAsia="zh-CN"/>
              </w:rPr>
              <w:t>Company</w:t>
            </w:r>
          </w:p>
        </w:tc>
        <w:tc>
          <w:tcPr>
            <w:tcW w:w="1168" w:type="dxa"/>
          </w:tcPr>
          <w:p w14:paraId="0C8B6882"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5B34F919"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21B0E6A7" w14:textId="77777777">
        <w:tc>
          <w:tcPr>
            <w:tcW w:w="1191" w:type="dxa"/>
          </w:tcPr>
          <w:p w14:paraId="69A660B3" w14:textId="77777777" w:rsidR="00874A76" w:rsidRDefault="00112F1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2ED8B39B" w14:textId="77777777" w:rsidR="00874A76" w:rsidRDefault="00112F16">
            <w:pPr>
              <w:rPr>
                <w:rFonts w:eastAsiaTheme="minorEastAsia"/>
                <w:lang w:eastAsia="zh-CN"/>
              </w:rPr>
            </w:pPr>
            <w:r>
              <w:rPr>
                <w:rFonts w:eastAsiaTheme="minorEastAsia" w:hint="eastAsia"/>
                <w:lang w:eastAsia="zh-CN"/>
              </w:rPr>
              <w:t>[0m]</w:t>
            </w:r>
          </w:p>
        </w:tc>
        <w:tc>
          <w:tcPr>
            <w:tcW w:w="7272" w:type="dxa"/>
          </w:tcPr>
          <w:p w14:paraId="4A6F0F75" w14:textId="77777777" w:rsidR="00874A76" w:rsidRDefault="00112F16">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874A76" w14:paraId="59AB39C7" w14:textId="77777777">
        <w:tc>
          <w:tcPr>
            <w:tcW w:w="1191" w:type="dxa"/>
          </w:tcPr>
          <w:p w14:paraId="1A8D64C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3D5F93B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16B28529" w14:textId="77777777" w:rsidR="00874A76" w:rsidRDefault="00112F1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r>
      <w:tr w:rsidR="00874A76" w14:paraId="21AE8C12" w14:textId="77777777">
        <w:tc>
          <w:tcPr>
            <w:tcW w:w="1191" w:type="dxa"/>
          </w:tcPr>
          <w:p w14:paraId="18D476DD"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9E0C18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2E6CDEDD" w14:textId="77777777" w:rsidR="00874A76" w:rsidRDefault="00112F16">
            <w:pPr>
              <w:rPr>
                <w:rFonts w:eastAsiaTheme="minorEastAsia"/>
                <w:lang w:eastAsia="zh-CN"/>
              </w:rPr>
            </w:pPr>
            <w:r>
              <w:rPr>
                <w:rFonts w:eastAsiaTheme="minorEastAsia"/>
                <w:lang w:eastAsia="zh-CN"/>
              </w:rPr>
              <w:t>We are supportive of the proposal.</w:t>
            </w:r>
          </w:p>
        </w:tc>
      </w:tr>
      <w:tr w:rsidR="00874A76" w14:paraId="781786F7" w14:textId="77777777">
        <w:tc>
          <w:tcPr>
            <w:tcW w:w="1191" w:type="dxa"/>
          </w:tcPr>
          <w:p w14:paraId="40404277"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7C42A45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3A7D15C" w14:textId="77777777" w:rsidR="00874A76" w:rsidRDefault="00112F16">
            <w:pPr>
              <w:rPr>
                <w:rFonts w:eastAsiaTheme="minorEastAsia"/>
                <w:lang w:eastAsia="zh-CN"/>
              </w:rPr>
            </w:pPr>
            <w:r>
              <w:rPr>
                <w:rFonts w:eastAsiaTheme="minorEastAsia"/>
                <w:lang w:eastAsia="zh-CN"/>
              </w:rPr>
              <w:t>We are supportive of the proposal.</w:t>
            </w:r>
          </w:p>
        </w:tc>
      </w:tr>
      <w:tr w:rsidR="00874A76" w14:paraId="3F208C6C" w14:textId="77777777">
        <w:tc>
          <w:tcPr>
            <w:tcW w:w="1191" w:type="dxa"/>
          </w:tcPr>
          <w:p w14:paraId="39A1BC0C"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0CB7FE3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099F4B83" w14:textId="77777777" w:rsidR="00874A76" w:rsidRDefault="00112F1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874A76" w14:paraId="440A37F0" w14:textId="77777777">
        <w:tc>
          <w:tcPr>
            <w:tcW w:w="1191" w:type="dxa"/>
          </w:tcPr>
          <w:p w14:paraId="5EB7EF0A"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515A2A6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0B187341"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874A76" w14:paraId="725BABBC" w14:textId="77777777">
        <w:tc>
          <w:tcPr>
            <w:tcW w:w="1191" w:type="dxa"/>
          </w:tcPr>
          <w:p w14:paraId="5710DC49"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3CDFBE2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6E8EABA4"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874A76" w14:paraId="7CF951A6" w14:textId="77777777">
        <w:tc>
          <w:tcPr>
            <w:tcW w:w="1191" w:type="dxa"/>
          </w:tcPr>
          <w:p w14:paraId="41D8408F" w14:textId="77777777" w:rsidR="00874A76" w:rsidRDefault="00112F16">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168" w:type="dxa"/>
          </w:tcPr>
          <w:p w14:paraId="20319221" w14:textId="77777777" w:rsidR="00874A76" w:rsidRDefault="00112F16">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28BFD036" w14:textId="77777777" w:rsidR="00874A76" w:rsidRDefault="00112F16">
            <w:pPr>
              <w:rPr>
                <w:rFonts w:eastAsia="Yu Mincho"/>
                <w:lang w:eastAsia="ja-JP"/>
              </w:rPr>
            </w:pPr>
            <w:r>
              <w:rPr>
                <w:rFonts w:eastAsia="Yu Mincho"/>
                <w:lang w:eastAsia="ja-JP"/>
              </w:rPr>
              <w:t>Comment #1:</w:t>
            </w:r>
          </w:p>
          <w:p w14:paraId="61A36163" w14:textId="77777777" w:rsidR="00874A76" w:rsidRDefault="00112F1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53DBEE8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75A8989" w14:textId="77777777" w:rsidR="00874A76" w:rsidRDefault="00112F1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75B141A" w14:textId="77777777" w:rsidR="00874A76" w:rsidRDefault="00874A76">
            <w:pPr>
              <w:rPr>
                <w:rFonts w:eastAsia="Yu Mincho"/>
                <w:lang w:eastAsia="ja-JP"/>
              </w:rPr>
            </w:pPr>
          </w:p>
          <w:p w14:paraId="6C1F0049" w14:textId="77777777" w:rsidR="00874A76" w:rsidRDefault="00112F16">
            <w:pPr>
              <w:rPr>
                <w:rFonts w:eastAsia="Yu Mincho"/>
                <w:lang w:eastAsia="ja-JP"/>
              </w:rPr>
            </w:pPr>
            <w:r>
              <w:rPr>
                <w:rFonts w:eastAsia="Yu Mincho"/>
                <w:lang w:eastAsia="ja-JP"/>
              </w:rPr>
              <w:t>Comment #2:</w:t>
            </w:r>
          </w:p>
          <w:p w14:paraId="7C5ADE5C" w14:textId="77777777" w:rsidR="00874A76" w:rsidRDefault="00112F16">
            <w:pPr>
              <w:rPr>
                <w:rFonts w:eastAsia="Yu Mincho"/>
                <w:lang w:eastAsia="ja-JP"/>
              </w:rPr>
            </w:pPr>
            <w:r>
              <w:rPr>
                <w:rFonts w:eastAsia="Yu Mincho"/>
                <w:lang w:eastAsia="ja-JP"/>
              </w:rPr>
              <w:t>For the first FFS, we prefer to add “at least” for device 2 as follows.</w:t>
            </w:r>
          </w:p>
          <w:p w14:paraId="45117AB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A9D8BBB" w14:textId="77777777" w:rsidR="00874A76" w:rsidRDefault="00874A76">
            <w:pPr>
              <w:rPr>
                <w:rFonts w:eastAsia="Yu Mincho"/>
                <w:lang w:eastAsia="ja-JP"/>
              </w:rPr>
            </w:pPr>
          </w:p>
          <w:p w14:paraId="19066931" w14:textId="77777777" w:rsidR="00874A76" w:rsidRDefault="00112F16">
            <w:pPr>
              <w:rPr>
                <w:rFonts w:eastAsia="Yu Mincho"/>
                <w:lang w:eastAsia="ja-JP"/>
              </w:rPr>
            </w:pPr>
            <w:r>
              <w:rPr>
                <w:rFonts w:eastAsia="Yu Mincho"/>
                <w:lang w:eastAsia="ja-JP"/>
              </w:rPr>
              <w:t>Comment #3:</w:t>
            </w:r>
          </w:p>
          <w:p w14:paraId="25FE31A1" w14:textId="77777777" w:rsidR="00874A76" w:rsidRDefault="00112F16">
            <w:pPr>
              <w:rPr>
                <w:rFonts w:eastAsia="Yu Mincho"/>
                <w:lang w:eastAsia="ja-JP"/>
              </w:rPr>
            </w:pPr>
            <w:r>
              <w:rPr>
                <w:rFonts w:eastAsia="Yu Mincho"/>
                <w:lang w:eastAsia="ja-JP"/>
              </w:rPr>
              <w:t>As commented by companies at the online session, the note can be simplified as follows.</w:t>
            </w:r>
          </w:p>
          <w:p w14:paraId="23C2A324"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874A76" w14:paraId="56BA1B30" w14:textId="77777777">
        <w:tc>
          <w:tcPr>
            <w:tcW w:w="1191" w:type="dxa"/>
          </w:tcPr>
          <w:p w14:paraId="03BE48A4"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35F56E75" w14:textId="77777777" w:rsidR="00874A76" w:rsidRDefault="00112F16">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239B3ECB" w14:textId="77777777" w:rsidR="00874A76" w:rsidRDefault="00112F16">
            <w:pPr>
              <w:rPr>
                <w:rFonts w:eastAsia="Yu Mincho"/>
                <w:lang w:eastAsia="ja-JP"/>
              </w:rPr>
            </w:pPr>
            <w:r>
              <w:rPr>
                <w:rFonts w:eastAsia="Yu Mincho" w:hint="eastAsia"/>
                <w:lang w:eastAsia="ja-JP"/>
              </w:rPr>
              <w:t>C</w:t>
            </w:r>
            <w:r>
              <w:rPr>
                <w:rFonts w:eastAsia="Yu Mincho"/>
                <w:lang w:eastAsia="ja-JP"/>
              </w:rPr>
              <w:t>omment#1:</w:t>
            </w:r>
          </w:p>
          <w:p w14:paraId="15C4C5BE" w14:textId="77777777" w:rsidR="00874A76" w:rsidRDefault="00112F1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38E2D541" w14:textId="77777777" w:rsidR="00874A76" w:rsidRDefault="00874A76">
            <w:pPr>
              <w:rPr>
                <w:rFonts w:eastAsia="Yu Mincho"/>
                <w:lang w:eastAsia="ja-JP"/>
              </w:rPr>
            </w:pPr>
          </w:p>
          <w:p w14:paraId="711BE02C" w14:textId="77777777" w:rsidR="00874A76" w:rsidRDefault="00112F16">
            <w:pPr>
              <w:rPr>
                <w:rFonts w:eastAsia="Yu Mincho"/>
                <w:lang w:eastAsia="ja-JP"/>
              </w:rPr>
            </w:pPr>
            <w:r>
              <w:rPr>
                <w:rFonts w:eastAsia="Yu Mincho"/>
                <w:lang w:eastAsia="ja-JP"/>
              </w:rPr>
              <w:t>Comment#2:</w:t>
            </w:r>
          </w:p>
          <w:p w14:paraId="5573F5B7" w14:textId="77777777" w:rsidR="00874A76" w:rsidRDefault="00112F16">
            <w:pPr>
              <w:rPr>
                <w:rFonts w:eastAsia="Yu Mincho"/>
                <w:lang w:eastAsia="ja-JP"/>
              </w:rPr>
            </w:pPr>
            <w:r>
              <w:rPr>
                <w:rFonts w:eastAsia="Yu Mincho"/>
                <w:lang w:eastAsia="ja-JP"/>
              </w:rPr>
              <w:t>The applicable device type of each [2a1]-Alt1 and [2a1]-Alt2 can be further clarified.</w:t>
            </w:r>
          </w:p>
          <w:p w14:paraId="5CA63F87" w14:textId="77777777" w:rsidR="00874A76" w:rsidRDefault="00874A76">
            <w:pPr>
              <w:rPr>
                <w:rFonts w:eastAsia="Yu Mincho"/>
                <w:lang w:eastAsia="ja-JP"/>
              </w:rPr>
            </w:pPr>
          </w:p>
          <w:p w14:paraId="70DFF3E8" w14:textId="77777777" w:rsidR="00874A76" w:rsidRDefault="00112F16">
            <w:pPr>
              <w:rPr>
                <w:rFonts w:eastAsia="Yu Mincho"/>
                <w:lang w:eastAsia="ja-JP"/>
              </w:rPr>
            </w:pPr>
            <w:r>
              <w:rPr>
                <w:rFonts w:eastAsia="Yu Mincho"/>
                <w:lang w:eastAsia="ja-JP"/>
              </w:rPr>
              <w:t>Comment#3:</w:t>
            </w:r>
          </w:p>
          <w:p w14:paraId="5A9D11A0" w14:textId="77777777" w:rsidR="00874A76" w:rsidRDefault="00112F1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874A76" w14:paraId="77B6F500" w14:textId="77777777">
        <w:tc>
          <w:tcPr>
            <w:tcW w:w="1191" w:type="dxa"/>
          </w:tcPr>
          <w:p w14:paraId="3CB1E824"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10236F8B" w14:textId="77777777" w:rsidR="00874A76" w:rsidRDefault="00112F16">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3A7ADF65"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16D8EC80" w14:textId="77777777" w:rsidR="00874A76" w:rsidRDefault="00874A76">
            <w:pPr>
              <w:rPr>
                <w:rFonts w:ascii="Arial" w:eastAsiaTheme="minorEastAsia" w:hAnsi="Arial" w:cs="Arial"/>
                <w:color w:val="000000" w:themeColor="text1"/>
                <w:sz w:val="16"/>
                <w:szCs w:val="16"/>
                <w:lang w:eastAsia="zh-CN"/>
              </w:rPr>
            </w:pPr>
          </w:p>
          <w:p w14:paraId="1AF5B6EE"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5F77866D" w14:textId="77777777" w:rsidR="00874A76" w:rsidRDefault="00874A76">
            <w:pPr>
              <w:rPr>
                <w:rFonts w:ascii="Arial" w:eastAsiaTheme="minorEastAsia" w:hAnsi="Arial" w:cs="Arial"/>
                <w:color w:val="000000" w:themeColor="text1"/>
                <w:sz w:val="16"/>
                <w:szCs w:val="16"/>
                <w:lang w:eastAsia="zh-CN"/>
              </w:rPr>
            </w:pPr>
          </w:p>
          <w:p w14:paraId="076CE5C2"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874A76" w14:paraId="41FFE20F" w14:textId="77777777">
        <w:tc>
          <w:tcPr>
            <w:tcW w:w="1191" w:type="dxa"/>
          </w:tcPr>
          <w:p w14:paraId="40E203AD" w14:textId="77777777" w:rsidR="00874A76" w:rsidRDefault="00112F16">
            <w:pPr>
              <w:rPr>
                <w:rFonts w:eastAsia="Yu Mincho"/>
                <w:lang w:eastAsia="ja-JP"/>
              </w:rPr>
            </w:pPr>
            <w:r>
              <w:rPr>
                <w:rFonts w:eastAsiaTheme="minorEastAsia" w:hint="eastAsia"/>
                <w:lang w:eastAsia="zh-CN"/>
              </w:rPr>
              <w:t>S</w:t>
            </w:r>
            <w:r>
              <w:rPr>
                <w:rFonts w:eastAsiaTheme="minorEastAsia"/>
                <w:lang w:eastAsia="zh-CN"/>
              </w:rPr>
              <w:t>preadtrum</w:t>
            </w:r>
          </w:p>
        </w:tc>
        <w:tc>
          <w:tcPr>
            <w:tcW w:w="1168" w:type="dxa"/>
          </w:tcPr>
          <w:p w14:paraId="39B3D54C" w14:textId="77777777" w:rsidR="00874A76" w:rsidRDefault="00112F16">
            <w:pPr>
              <w:rPr>
                <w:rFonts w:eastAsia="Yu Mincho"/>
                <w:lang w:eastAsia="ja-JP"/>
              </w:rPr>
            </w:pPr>
            <w:r>
              <w:rPr>
                <w:rFonts w:eastAsiaTheme="minorEastAsia" w:hint="eastAsia"/>
                <w:color w:val="000000" w:themeColor="text1"/>
                <w:lang w:eastAsia="zh-CN"/>
              </w:rPr>
              <w:t>[2a1]</w:t>
            </w:r>
          </w:p>
        </w:tc>
        <w:tc>
          <w:tcPr>
            <w:tcW w:w="7272" w:type="dxa"/>
          </w:tcPr>
          <w:p w14:paraId="430A8918" w14:textId="77777777" w:rsidR="00874A76" w:rsidRDefault="00112F16">
            <w:pPr>
              <w:rPr>
                <w:rFonts w:eastAsiaTheme="minorEastAsia"/>
                <w:lang w:eastAsia="zh-CN"/>
              </w:rPr>
            </w:pPr>
            <w:r>
              <w:rPr>
                <w:rFonts w:eastAsiaTheme="minorEastAsia"/>
                <w:lang w:eastAsia="zh-CN"/>
              </w:rPr>
              <w:t>We prefer Alt1 in [2a1].</w:t>
            </w:r>
          </w:p>
          <w:p w14:paraId="063A3850" w14:textId="77777777" w:rsidR="00874A76" w:rsidRDefault="00112F1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028EF955" w14:textId="77777777" w:rsidR="00874A76" w:rsidRDefault="00874A76">
            <w:pPr>
              <w:rPr>
                <w:rFonts w:eastAsia="Yu Mincho"/>
                <w:lang w:eastAsia="ja-JP"/>
              </w:rPr>
            </w:pPr>
          </w:p>
        </w:tc>
      </w:tr>
      <w:tr w:rsidR="00874A76" w14:paraId="68287666" w14:textId="77777777">
        <w:tc>
          <w:tcPr>
            <w:tcW w:w="1191" w:type="dxa"/>
          </w:tcPr>
          <w:p w14:paraId="10902B6D"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05DEB424" w14:textId="77777777" w:rsidR="00874A76" w:rsidRDefault="00112F16">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4BB17DC1" w14:textId="77777777" w:rsidR="00874A76" w:rsidRDefault="00112F16">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73322330" w14:textId="77777777" w:rsidR="00874A76" w:rsidRDefault="00112F16">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657CCC9D" w14:textId="77777777" w:rsidR="00874A76" w:rsidRDefault="00112F16">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w:t>
            </w:r>
            <w:proofErr w:type="gramStart"/>
            <w:r>
              <w:rPr>
                <w:rStyle w:val="apple-converted-space"/>
                <w:rFonts w:eastAsia="微软雅黑"/>
              </w:rPr>
              <w:t>not</w:t>
            </w:r>
            <w:proofErr w:type="gramEnd"/>
            <w:r>
              <w:rPr>
                <w:rStyle w:val="apple-converted-space"/>
                <w:rFonts w:eastAsia="微软雅黑"/>
              </w:rPr>
              <w:t xml:space="preserve"> applicable for D2R in our understanding). </w:t>
            </w:r>
          </w:p>
          <w:p w14:paraId="7FC29DB0" w14:textId="77777777" w:rsidR="00874A76" w:rsidRDefault="00112F16">
            <w:pPr>
              <w:pStyle w:val="B1"/>
              <w:numPr>
                <w:ilvl w:val="0"/>
                <w:numId w:val="9"/>
              </w:numPr>
              <w:rPr>
                <w:rFonts w:eastAsia="微软雅黑"/>
              </w:rPr>
            </w:pPr>
            <w:r>
              <w:rPr>
                <w:rStyle w:val="apple-converted-space"/>
                <w:rFonts w:eastAsia="微软雅黑"/>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r>
      <w:tr w:rsidR="00874A76" w14:paraId="7DB4D18D" w14:textId="77777777">
        <w:tc>
          <w:tcPr>
            <w:tcW w:w="1191" w:type="dxa"/>
          </w:tcPr>
          <w:p w14:paraId="735324DB"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57B9E4C9" w14:textId="77777777" w:rsidR="00874A76" w:rsidRDefault="00112F1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118ADD59" w14:textId="77777777" w:rsidR="00874A76" w:rsidRDefault="00112F16">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data rates. Even for Tx bandwidth of 1.08MHz(O), 90kHz for BB LPF is enough for a low data rate e.g., 7kbps. </w:t>
            </w:r>
          </w:p>
          <w:p w14:paraId="175A4925" w14:textId="77777777" w:rsidR="00874A76" w:rsidRDefault="00112F16">
            <w:pPr>
              <w:pStyle w:val="B1"/>
              <w:ind w:left="0" w:firstLine="0"/>
              <w:rPr>
                <w:rStyle w:val="apple-converted-space"/>
                <w:rFonts w:eastAsia="微软雅黑"/>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r>
      <w:tr w:rsidR="00874A76" w14:paraId="4B037A89" w14:textId="77777777">
        <w:tc>
          <w:tcPr>
            <w:tcW w:w="1191" w:type="dxa"/>
          </w:tcPr>
          <w:p w14:paraId="1CD80882" w14:textId="77777777" w:rsidR="00874A76" w:rsidRDefault="00112F1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68" w:type="dxa"/>
          </w:tcPr>
          <w:p w14:paraId="26CB277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5AB6AC18" w14:textId="77777777" w:rsidR="00874A76" w:rsidRDefault="00112F1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CF4EBB6" w14:textId="77777777" w:rsidR="00874A76" w:rsidRDefault="00112F16">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874A76" w14:paraId="29D2350F" w14:textId="77777777">
        <w:tc>
          <w:tcPr>
            <w:tcW w:w="1191" w:type="dxa"/>
          </w:tcPr>
          <w:p w14:paraId="5F80B64E"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7DEB4B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65C6A26C" w14:textId="77777777" w:rsidR="00874A76" w:rsidRDefault="00112F1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1051E4F3" w14:textId="77777777" w:rsidR="00874A76" w:rsidRDefault="00874A76">
            <w:pPr>
              <w:pStyle w:val="CommentText"/>
              <w:rPr>
                <w:rFonts w:eastAsiaTheme="minorEastAsia"/>
                <w:lang w:eastAsia="zh-CN"/>
              </w:rPr>
            </w:pPr>
          </w:p>
          <w:p w14:paraId="30C8FE58" w14:textId="77777777" w:rsidR="00874A76" w:rsidRDefault="00112F1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874A76" w14:paraId="6E377759" w14:textId="77777777">
        <w:tc>
          <w:tcPr>
            <w:tcW w:w="1191" w:type="dxa"/>
          </w:tcPr>
          <w:p w14:paraId="004A580B" w14:textId="77777777" w:rsidR="00874A76" w:rsidRDefault="00112F16">
            <w:pPr>
              <w:rPr>
                <w:rFonts w:eastAsiaTheme="minorEastAsia"/>
                <w:lang w:eastAsia="zh-CN"/>
              </w:rPr>
            </w:pPr>
            <w:r>
              <w:rPr>
                <w:rFonts w:eastAsiaTheme="minorEastAsia" w:hint="eastAsia"/>
                <w:lang w:eastAsia="zh-CN"/>
              </w:rPr>
              <w:t>v</w:t>
            </w:r>
            <w:r>
              <w:t>ivo</w:t>
            </w:r>
          </w:p>
        </w:tc>
        <w:tc>
          <w:tcPr>
            <w:tcW w:w="1168" w:type="dxa"/>
          </w:tcPr>
          <w:p w14:paraId="3F205E6F" w14:textId="77777777" w:rsidR="00874A76" w:rsidRDefault="00112F16">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57D3AA41" w14:textId="77777777" w:rsidR="00874A76" w:rsidRDefault="00112F16">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874A76" w14:paraId="2D2559B9" w14:textId="77777777">
        <w:tc>
          <w:tcPr>
            <w:tcW w:w="1191" w:type="dxa"/>
          </w:tcPr>
          <w:p w14:paraId="60EA7536" w14:textId="77777777" w:rsidR="00874A76" w:rsidRDefault="00112F16">
            <w:pPr>
              <w:rPr>
                <w:rFonts w:eastAsiaTheme="minorEastAsia"/>
                <w:lang w:val="en-US" w:eastAsia="zh-CN"/>
              </w:rPr>
            </w:pPr>
            <w:r>
              <w:rPr>
                <w:rFonts w:eastAsiaTheme="minorEastAsia" w:hint="eastAsia"/>
                <w:lang w:val="en-US" w:eastAsia="zh-CN"/>
              </w:rPr>
              <w:t>ZTE, Sanechips</w:t>
            </w:r>
          </w:p>
        </w:tc>
        <w:tc>
          <w:tcPr>
            <w:tcW w:w="1168" w:type="dxa"/>
          </w:tcPr>
          <w:p w14:paraId="1D9F7767"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09B47BA5" w14:textId="77777777" w:rsidR="00874A76" w:rsidRDefault="00112F16">
            <w:pPr>
              <w:rPr>
                <w:rFonts w:eastAsia="宋体"/>
                <w:lang w:val="en-US" w:eastAsia="zh-CN"/>
              </w:rPr>
            </w:pPr>
            <w:r>
              <w:rPr>
                <w:rFonts w:eastAsia="宋体" w:hint="eastAsia"/>
                <w:lang w:val="en-US" w:eastAsia="zh-CN"/>
              </w:rPr>
              <w:t>Okay.</w:t>
            </w:r>
          </w:p>
          <w:p w14:paraId="6BF81885" w14:textId="77777777" w:rsidR="00874A76" w:rsidRDefault="00112F16">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27D18D45" w14:textId="77777777" w:rsidR="00874A76" w:rsidRDefault="00874A76">
            <w:pPr>
              <w:rPr>
                <w:rFonts w:eastAsia="宋体"/>
                <w:lang w:val="en-US" w:eastAsia="zh-CN"/>
              </w:rPr>
            </w:pPr>
          </w:p>
        </w:tc>
      </w:tr>
      <w:tr w:rsidR="00874A76" w14:paraId="12BD6918" w14:textId="77777777">
        <w:tc>
          <w:tcPr>
            <w:tcW w:w="0" w:type="auto"/>
          </w:tcPr>
          <w:p w14:paraId="0CEFD6E4" w14:textId="77777777" w:rsidR="00874A76" w:rsidRDefault="00112F16">
            <w:pPr>
              <w:rPr>
                <w:rFonts w:eastAsiaTheme="minorEastAsia"/>
                <w:lang w:eastAsia="zh-CN"/>
              </w:rPr>
            </w:pPr>
            <w:r>
              <w:rPr>
                <w:rFonts w:eastAsiaTheme="minorEastAsia" w:hint="eastAsia"/>
                <w:lang w:val="en-US" w:eastAsia="zh-CN"/>
              </w:rPr>
              <w:t>ZTE, Sanechips</w:t>
            </w:r>
          </w:p>
        </w:tc>
        <w:tc>
          <w:tcPr>
            <w:tcW w:w="0" w:type="auto"/>
          </w:tcPr>
          <w:p w14:paraId="6813A3A5"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5479E155"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62C66566" w14:textId="77777777" w:rsidR="00874A76" w:rsidRDefault="00874A76">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874A76" w14:paraId="068CBE8B" w14:textId="77777777">
              <w:tc>
                <w:tcPr>
                  <w:tcW w:w="6585" w:type="dxa"/>
                </w:tcPr>
                <w:p w14:paraId="702CECFE" w14:textId="77777777" w:rsidR="00874A76" w:rsidRDefault="00112F1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60768E1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14:paraId="3F371ADF" w14:textId="77777777" w:rsidR="00874A76" w:rsidRDefault="00874A76">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874A76" w14:paraId="046AC657" w14:textId="77777777">
              <w:tc>
                <w:tcPr>
                  <w:tcW w:w="6585" w:type="dxa"/>
                </w:tcPr>
                <w:p w14:paraId="400EAE29"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E3C29DF"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51F14B9"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0F47B5E0"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t>
            </w:r>
          </w:p>
          <w:p w14:paraId="4D1903AD"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53AEF19E"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79781835"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0F4592FB"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B24660C" w14:textId="77777777" w:rsidR="00874A76" w:rsidRDefault="00874A7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E6BC369"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47346019"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3F576777" w14:textId="77777777" w:rsidR="00874A76" w:rsidRDefault="00874A7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729058B"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BC659A6" w14:textId="77777777" w:rsidR="00874A76" w:rsidRDefault="00112F16">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369F8F8"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3380F665"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75795249"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4A56B34E" w14:textId="77777777" w:rsidR="00874A76" w:rsidRDefault="00874A76">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7B2989AE" w14:textId="77777777" w:rsidR="00874A76" w:rsidRDefault="00874A7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874A76" w14:paraId="57B7654A" w14:textId="77777777">
              <w:tc>
                <w:tcPr>
                  <w:tcW w:w="6585" w:type="dxa"/>
                </w:tcPr>
                <w:p w14:paraId="0393C9F5" w14:textId="77777777" w:rsidR="00874A76" w:rsidRDefault="00112F1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31B5A4F2" w14:textId="77777777" w:rsidR="00874A76" w:rsidRDefault="00874A7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085A252"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We agree with DoCoMo that the timing drift should be modeled after clock </w:t>
            </w:r>
            <w:proofErr w:type="spellStart"/>
            <w:r>
              <w:rPr>
                <w:rFonts w:ascii="Arial" w:eastAsiaTheme="minorEastAsia" w:hAnsi="Arial" w:cs="Arial" w:hint="eastAsia"/>
                <w:sz w:val="16"/>
                <w:szCs w:val="16"/>
                <w:lang w:val="en-US" w:eastAsia="zh-CN"/>
              </w:rPr>
              <w:t>synchronization,instead</w:t>
            </w:r>
            <w:proofErr w:type="spell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41B0E56D"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3A5E64E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5252F29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5331C640" w14:textId="77777777" w:rsidR="00874A76" w:rsidRDefault="00874A76">
            <w:pPr>
              <w:rPr>
                <w:rFonts w:ascii="Arial" w:eastAsiaTheme="minorEastAsia" w:hAnsi="Arial" w:cs="Arial"/>
                <w:color w:val="FF0000"/>
                <w:sz w:val="16"/>
                <w:szCs w:val="16"/>
                <w:lang w:eastAsia="zh-CN"/>
              </w:rPr>
            </w:pPr>
          </w:p>
          <w:p w14:paraId="378F69F4" w14:textId="77777777" w:rsidR="00874A76" w:rsidRDefault="00874A76">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874A76" w14:paraId="29A52B15" w14:textId="77777777">
              <w:tc>
                <w:tcPr>
                  <w:tcW w:w="6585" w:type="dxa"/>
                </w:tcPr>
                <w:p w14:paraId="13E0944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40727C73" w14:textId="77777777" w:rsidR="00874A76" w:rsidRDefault="00874A76">
            <w:pPr>
              <w:rPr>
                <w:rFonts w:ascii="Arial" w:eastAsiaTheme="minorEastAsia" w:hAnsi="Arial" w:cs="Arial"/>
                <w:strike/>
                <w:color w:val="0000FF"/>
                <w:sz w:val="16"/>
                <w:szCs w:val="16"/>
                <w:lang w:eastAsia="zh-CN"/>
              </w:rPr>
            </w:pPr>
          </w:p>
          <w:p w14:paraId="031D2DF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1179C6B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7C9D7E5" w14:textId="77777777" w:rsidR="00874A76" w:rsidRDefault="00112F1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656C1C25" w14:textId="77777777" w:rsidR="00874A76" w:rsidRDefault="00874A76">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874A76" w14:paraId="03C23847" w14:textId="77777777">
              <w:tc>
                <w:tcPr>
                  <w:tcW w:w="6585" w:type="dxa"/>
                </w:tcPr>
                <w:p w14:paraId="7F809ADE" w14:textId="77777777" w:rsidR="00874A76" w:rsidRDefault="00112F1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CF5B88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14:paraId="09B62BB5" w14:textId="77777777" w:rsidR="00874A76" w:rsidRDefault="00112F1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CB7657E" w14:textId="77777777" w:rsidR="00874A76" w:rsidRDefault="00112F16">
            <w:pPr>
              <w:rPr>
                <w:rFonts w:eastAsia="宋体"/>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874A76" w14:paraId="06459B89" w14:textId="77777777">
        <w:tc>
          <w:tcPr>
            <w:tcW w:w="0" w:type="auto"/>
          </w:tcPr>
          <w:p w14:paraId="07757ACA" w14:textId="77777777" w:rsidR="00874A76" w:rsidRDefault="00112F16">
            <w:pPr>
              <w:rPr>
                <w:rFonts w:eastAsiaTheme="minorEastAsia"/>
                <w:lang w:eastAsia="zh-CN"/>
              </w:rPr>
            </w:pPr>
            <w:r>
              <w:rPr>
                <w:rFonts w:eastAsiaTheme="minorEastAsia" w:hint="eastAsia"/>
                <w:lang w:val="en-US" w:eastAsia="zh-CN"/>
              </w:rPr>
              <w:lastRenderedPageBreak/>
              <w:t>ZTE, Sanechips</w:t>
            </w:r>
          </w:p>
        </w:tc>
        <w:tc>
          <w:tcPr>
            <w:tcW w:w="0" w:type="auto"/>
          </w:tcPr>
          <w:p w14:paraId="40F44C48"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771F4922" w14:textId="77777777" w:rsidR="00874A76" w:rsidRDefault="00112F16">
            <w:pPr>
              <w:rPr>
                <w:rFonts w:eastAsia="宋体"/>
                <w:lang w:val="en-US" w:eastAsia="zh-CN"/>
              </w:rPr>
            </w:pPr>
            <w:r>
              <w:rPr>
                <w:rFonts w:eastAsia="宋体" w:hint="eastAsia"/>
                <w:lang w:val="en-US" w:eastAsia="zh-CN"/>
              </w:rPr>
              <w:t>okay</w:t>
            </w:r>
          </w:p>
        </w:tc>
      </w:tr>
      <w:tr w:rsidR="00874A76" w14:paraId="03546E31" w14:textId="77777777">
        <w:tc>
          <w:tcPr>
            <w:tcW w:w="0" w:type="auto"/>
          </w:tcPr>
          <w:p w14:paraId="376C85C0" w14:textId="77777777" w:rsidR="00874A76" w:rsidRDefault="00112F16">
            <w:pPr>
              <w:rPr>
                <w:rFonts w:eastAsiaTheme="minorEastAsia"/>
                <w:lang w:val="en-US" w:eastAsia="zh-CN"/>
              </w:rPr>
            </w:pPr>
            <w:r>
              <w:rPr>
                <w:rFonts w:eastAsiaTheme="minorEastAsia"/>
                <w:lang w:val="en-US" w:eastAsia="zh-CN"/>
              </w:rPr>
              <w:t>CATT</w:t>
            </w:r>
          </w:p>
        </w:tc>
        <w:tc>
          <w:tcPr>
            <w:tcW w:w="0" w:type="auto"/>
          </w:tcPr>
          <w:p w14:paraId="5953EC51" w14:textId="77777777" w:rsidR="00874A76" w:rsidRDefault="00112F1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039DC9E7" w14:textId="77777777" w:rsidR="00874A76" w:rsidRDefault="00112F16">
            <w:pPr>
              <w:rPr>
                <w:rFonts w:eastAsia="宋体"/>
                <w:sz w:val="16"/>
                <w:szCs w:val="16"/>
                <w:lang w:val="en-US" w:eastAsia="zh-CN"/>
              </w:rPr>
            </w:pPr>
            <w:r>
              <w:rPr>
                <w:rFonts w:eastAsia="宋体"/>
                <w:sz w:val="16"/>
                <w:szCs w:val="16"/>
                <w:lang w:val="en-US" w:eastAsia="zh-CN"/>
              </w:rPr>
              <w:t xml:space="preserve">For the initial SFO (Sampling Frequency Offset) (Fe), </w:t>
            </w:r>
          </w:p>
          <w:p w14:paraId="57575AAA" w14:textId="77777777" w:rsidR="00874A76" w:rsidRDefault="00112F16">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4D3E0AFE" w14:textId="77777777" w:rsidR="00874A76" w:rsidRDefault="00112F16">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603886F1" w14:textId="77777777" w:rsidR="00874A76" w:rsidRDefault="00874A76">
            <w:pPr>
              <w:rPr>
                <w:rFonts w:eastAsia="宋体"/>
                <w:sz w:val="16"/>
                <w:szCs w:val="16"/>
                <w:lang w:val="en-US" w:eastAsia="zh-CN"/>
              </w:rPr>
            </w:pPr>
          </w:p>
          <w:p w14:paraId="739DAF21" w14:textId="77777777" w:rsidR="00874A76" w:rsidRDefault="00112F16">
            <w:pPr>
              <w:rPr>
                <w:rFonts w:eastAsia="宋体"/>
                <w:sz w:val="16"/>
                <w:szCs w:val="16"/>
                <w:lang w:val="en-US" w:eastAsia="zh-CN"/>
              </w:rPr>
            </w:pPr>
            <w:r>
              <w:rPr>
                <w:rFonts w:eastAsia="宋体"/>
                <w:sz w:val="16"/>
                <w:szCs w:val="16"/>
                <w:lang w:val="en-US" w:eastAsia="zh-CN"/>
              </w:rPr>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874A76" w14:paraId="120C1172" w14:textId="77777777">
        <w:tc>
          <w:tcPr>
            <w:tcW w:w="0" w:type="auto"/>
          </w:tcPr>
          <w:p w14:paraId="5914022D" w14:textId="77777777" w:rsidR="00874A76" w:rsidRDefault="00112F16">
            <w:pPr>
              <w:rPr>
                <w:rFonts w:eastAsiaTheme="minorEastAsia"/>
                <w:lang w:val="en-US" w:eastAsia="zh-CN"/>
              </w:rPr>
            </w:pPr>
            <w:r>
              <w:rPr>
                <w:rFonts w:eastAsiaTheme="minorEastAsia"/>
                <w:lang w:eastAsia="zh-CN"/>
              </w:rPr>
              <w:t>Ericsson</w:t>
            </w:r>
          </w:p>
        </w:tc>
        <w:tc>
          <w:tcPr>
            <w:tcW w:w="0" w:type="auto"/>
          </w:tcPr>
          <w:p w14:paraId="6FA450EA" w14:textId="77777777" w:rsidR="00874A76" w:rsidRDefault="00112F16">
            <w:pPr>
              <w:rPr>
                <w:rFonts w:eastAsiaTheme="minorEastAsia"/>
                <w:lang w:eastAsia="zh-CN"/>
              </w:rPr>
            </w:pPr>
            <w:r>
              <w:rPr>
                <w:rFonts w:eastAsiaTheme="minorEastAsia"/>
                <w:lang w:eastAsia="zh-CN"/>
              </w:rPr>
              <w:t>[0q]</w:t>
            </w:r>
          </w:p>
          <w:p w14:paraId="0DC10650" w14:textId="77777777" w:rsidR="00874A76" w:rsidRDefault="00874A76">
            <w:pPr>
              <w:rPr>
                <w:rFonts w:eastAsiaTheme="minorEastAsia"/>
                <w:color w:val="000000" w:themeColor="text1"/>
                <w:lang w:val="en-US" w:eastAsia="zh-CN"/>
              </w:rPr>
            </w:pPr>
          </w:p>
        </w:tc>
        <w:tc>
          <w:tcPr>
            <w:tcW w:w="0" w:type="auto"/>
          </w:tcPr>
          <w:p w14:paraId="411BF4B8"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6887FF86" w14:textId="77777777" w:rsidR="00874A76" w:rsidRDefault="00874A76">
            <w:pPr>
              <w:rPr>
                <w:rFonts w:eastAsiaTheme="minorEastAsia"/>
                <w:lang w:eastAsia="zh-CN"/>
              </w:rPr>
            </w:pPr>
          </w:p>
          <w:p w14:paraId="446298DD" w14:textId="77777777" w:rsidR="00874A76" w:rsidRDefault="00112F16">
            <w:pPr>
              <w:rPr>
                <w:rFonts w:eastAsiaTheme="minorEastAsia"/>
                <w:lang w:eastAsia="zh-CN"/>
              </w:rPr>
            </w:pPr>
            <w:r>
              <w:rPr>
                <w:rFonts w:eastAsiaTheme="minorEastAsia"/>
                <w:lang w:eastAsia="zh-CN"/>
              </w:rPr>
              <w:t xml:space="preserve">We think sampling frequency can be up to companies to report. </w:t>
            </w:r>
          </w:p>
          <w:p w14:paraId="158F2051" w14:textId="77777777" w:rsidR="00874A76" w:rsidRDefault="00874A76">
            <w:pPr>
              <w:rPr>
                <w:rFonts w:eastAsiaTheme="minorEastAsia"/>
                <w:lang w:eastAsia="zh-CN"/>
              </w:rPr>
            </w:pPr>
          </w:p>
          <w:p w14:paraId="2ED78896"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D9FAF12" w14:textId="77777777" w:rsidR="00874A76" w:rsidRDefault="00112F16">
            <w:pPr>
              <w:rPr>
                <w:rFonts w:eastAsia="宋体"/>
                <w:lang w:val="en-US"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874A76" w14:paraId="20A05921" w14:textId="77777777">
        <w:tc>
          <w:tcPr>
            <w:tcW w:w="0" w:type="auto"/>
          </w:tcPr>
          <w:p w14:paraId="7405F5F6" w14:textId="77777777" w:rsidR="00874A76" w:rsidRDefault="00112F16">
            <w:pPr>
              <w:rPr>
                <w:rFonts w:eastAsiaTheme="minorEastAsia"/>
                <w:lang w:val="en-US" w:eastAsia="zh-CN"/>
              </w:rPr>
            </w:pPr>
            <w:r>
              <w:rPr>
                <w:rFonts w:eastAsiaTheme="minorEastAsia"/>
                <w:lang w:eastAsia="zh-CN"/>
              </w:rPr>
              <w:t>Apple</w:t>
            </w:r>
          </w:p>
        </w:tc>
        <w:tc>
          <w:tcPr>
            <w:tcW w:w="0" w:type="auto"/>
          </w:tcPr>
          <w:p w14:paraId="23B9DD5F" w14:textId="77777777" w:rsidR="00874A76" w:rsidRDefault="00112F16">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2C6E5ADB" w14:textId="77777777" w:rsidR="00874A76" w:rsidRDefault="00112F16">
            <w:pPr>
              <w:rPr>
                <w:rFonts w:eastAsia="宋体"/>
                <w:lang w:val="en-US" w:eastAsia="zh-CN"/>
              </w:rPr>
            </w:pPr>
            <w:r>
              <w:rPr>
                <w:rFonts w:eastAsiaTheme="minorEastAsia"/>
                <w:lang w:eastAsia="zh-CN"/>
              </w:rPr>
              <w:t xml:space="preserve">We are fine with values being considered, but additionally would prefer to add 2kbps as well. It can be optional </w:t>
            </w:r>
          </w:p>
        </w:tc>
      </w:tr>
      <w:tr w:rsidR="00874A76" w14:paraId="3EC4A504" w14:textId="77777777">
        <w:tc>
          <w:tcPr>
            <w:tcW w:w="0" w:type="auto"/>
          </w:tcPr>
          <w:p w14:paraId="42880B19" w14:textId="77777777" w:rsidR="00874A76" w:rsidRDefault="00112F16">
            <w:pPr>
              <w:rPr>
                <w:rFonts w:eastAsiaTheme="minorEastAsia"/>
                <w:lang w:eastAsia="zh-CN"/>
              </w:rPr>
            </w:pPr>
            <w:r>
              <w:rPr>
                <w:rFonts w:eastAsiaTheme="minorEastAsia"/>
                <w:lang w:eastAsia="zh-CN"/>
              </w:rPr>
              <w:t>Apple</w:t>
            </w:r>
          </w:p>
        </w:tc>
        <w:tc>
          <w:tcPr>
            <w:tcW w:w="0" w:type="auto"/>
          </w:tcPr>
          <w:p w14:paraId="781E9C3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495AE309" w14:textId="77777777" w:rsidR="00874A76" w:rsidRDefault="00112F16">
            <w:pPr>
              <w:rPr>
                <w:rFonts w:eastAsiaTheme="minorEastAsia"/>
                <w:lang w:eastAsia="zh-CN"/>
              </w:rPr>
            </w:pPr>
            <w:r>
              <w:rPr>
                <w:rFonts w:eastAsiaTheme="minorEastAsia"/>
                <w:lang w:eastAsia="zh-CN"/>
              </w:rPr>
              <w:t>Support</w:t>
            </w:r>
          </w:p>
        </w:tc>
      </w:tr>
      <w:tr w:rsidR="00874A76" w14:paraId="2E1B3E78" w14:textId="77777777">
        <w:tc>
          <w:tcPr>
            <w:tcW w:w="0" w:type="auto"/>
          </w:tcPr>
          <w:p w14:paraId="18FB4EA4" w14:textId="77777777" w:rsidR="00874A76" w:rsidRDefault="00112F16">
            <w:pPr>
              <w:rPr>
                <w:rFonts w:eastAsiaTheme="minorEastAsia"/>
                <w:lang w:eastAsia="zh-CN"/>
              </w:rPr>
            </w:pPr>
            <w:r>
              <w:rPr>
                <w:rFonts w:eastAsiaTheme="minorEastAsia"/>
                <w:lang w:eastAsia="zh-CN"/>
              </w:rPr>
              <w:t>Apple</w:t>
            </w:r>
          </w:p>
        </w:tc>
        <w:tc>
          <w:tcPr>
            <w:tcW w:w="0" w:type="auto"/>
          </w:tcPr>
          <w:p w14:paraId="7C04A84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59B9205C" w14:textId="77777777" w:rsidR="00874A76" w:rsidRDefault="00112F16">
            <w:pPr>
              <w:rPr>
                <w:rFonts w:eastAsiaTheme="minorEastAsia"/>
                <w:lang w:eastAsia="zh-CN"/>
              </w:rPr>
            </w:pPr>
            <w:r>
              <w:rPr>
                <w:rFonts w:eastAsiaTheme="minorEastAsia"/>
                <w:lang w:eastAsia="zh-CN"/>
              </w:rPr>
              <w:t>Support and prefer Alt1</w:t>
            </w:r>
          </w:p>
        </w:tc>
      </w:tr>
      <w:tr w:rsidR="00874A76" w14:paraId="665055C8" w14:textId="77777777">
        <w:tc>
          <w:tcPr>
            <w:tcW w:w="0" w:type="auto"/>
          </w:tcPr>
          <w:p w14:paraId="66383B49" w14:textId="77777777" w:rsidR="00874A76" w:rsidRDefault="00112F16">
            <w:pPr>
              <w:rPr>
                <w:rFonts w:eastAsiaTheme="minorEastAsia"/>
                <w:lang w:eastAsia="zh-CN"/>
              </w:rPr>
            </w:pPr>
            <w:r>
              <w:rPr>
                <w:rFonts w:eastAsiaTheme="minorEastAsia"/>
                <w:lang w:eastAsia="zh-CN"/>
              </w:rPr>
              <w:t>Apple</w:t>
            </w:r>
          </w:p>
        </w:tc>
        <w:tc>
          <w:tcPr>
            <w:tcW w:w="0" w:type="auto"/>
          </w:tcPr>
          <w:p w14:paraId="16475A7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4A66D6EE" w14:textId="77777777" w:rsidR="00874A76" w:rsidRDefault="00112F16">
            <w:pPr>
              <w:rPr>
                <w:rFonts w:eastAsiaTheme="minorEastAsia"/>
                <w:lang w:eastAsia="zh-CN"/>
              </w:rPr>
            </w:pPr>
            <w:r>
              <w:rPr>
                <w:rFonts w:eastAsiaTheme="minorEastAsia"/>
                <w:lang w:eastAsia="zh-CN"/>
              </w:rPr>
              <w:t>Fine</w:t>
            </w:r>
          </w:p>
        </w:tc>
      </w:tr>
      <w:tr w:rsidR="00874A76" w14:paraId="56022680" w14:textId="77777777">
        <w:tc>
          <w:tcPr>
            <w:tcW w:w="0" w:type="auto"/>
          </w:tcPr>
          <w:p w14:paraId="32F7B405" w14:textId="77777777" w:rsidR="00874A76" w:rsidRDefault="00112F16">
            <w:pPr>
              <w:rPr>
                <w:rFonts w:eastAsiaTheme="minorEastAsia"/>
                <w:lang w:eastAsia="zh-CN"/>
              </w:rPr>
            </w:pPr>
            <w:bookmarkStart w:id="47" w:name="OLE_LINK22"/>
            <w:r>
              <w:rPr>
                <w:rFonts w:eastAsiaTheme="minorEastAsia"/>
                <w:lang w:eastAsia="zh-CN"/>
              </w:rPr>
              <w:t>Futurewei</w:t>
            </w:r>
            <w:bookmarkEnd w:id="47"/>
          </w:p>
        </w:tc>
        <w:tc>
          <w:tcPr>
            <w:tcW w:w="0" w:type="auto"/>
          </w:tcPr>
          <w:p w14:paraId="63C1FFE7" w14:textId="77777777" w:rsidR="00874A76" w:rsidRDefault="00112F16">
            <w:pPr>
              <w:rPr>
                <w:rFonts w:eastAsiaTheme="minorEastAsia"/>
                <w:lang w:eastAsia="zh-CN"/>
              </w:rPr>
            </w:pPr>
            <w:r>
              <w:rPr>
                <w:rFonts w:eastAsiaTheme="minorEastAsia" w:hint="eastAsia"/>
                <w:lang w:eastAsia="zh-CN"/>
              </w:rPr>
              <w:t>[0m]</w:t>
            </w:r>
          </w:p>
        </w:tc>
        <w:tc>
          <w:tcPr>
            <w:tcW w:w="0" w:type="auto"/>
          </w:tcPr>
          <w:p w14:paraId="248323D3" w14:textId="77777777" w:rsidR="00874A76" w:rsidRDefault="00112F16">
            <w:pPr>
              <w:rPr>
                <w:rFonts w:eastAsiaTheme="minorEastAsia"/>
                <w:lang w:eastAsia="zh-CN"/>
              </w:rPr>
            </w:pPr>
            <w:r>
              <w:rPr>
                <w:rFonts w:eastAsiaTheme="minorEastAsia"/>
                <w:lang w:eastAsia="zh-CN"/>
              </w:rPr>
              <w:t>Ok with the proposed text</w:t>
            </w:r>
          </w:p>
        </w:tc>
      </w:tr>
      <w:tr w:rsidR="00874A76" w14:paraId="1C93D24A" w14:textId="77777777">
        <w:tc>
          <w:tcPr>
            <w:tcW w:w="0" w:type="auto"/>
          </w:tcPr>
          <w:p w14:paraId="2B8BD5F7"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2E9C39ED" w14:textId="77777777" w:rsidR="00874A76" w:rsidRDefault="00112F16">
            <w:pPr>
              <w:rPr>
                <w:rFonts w:eastAsiaTheme="minorEastAsia"/>
                <w:lang w:eastAsia="zh-CN"/>
              </w:rPr>
            </w:pPr>
            <w:r>
              <w:rPr>
                <w:rFonts w:eastAsiaTheme="minorEastAsia"/>
                <w:lang w:eastAsia="zh-CN"/>
              </w:rPr>
              <w:t>[0n]</w:t>
            </w:r>
          </w:p>
        </w:tc>
        <w:tc>
          <w:tcPr>
            <w:tcW w:w="0" w:type="auto"/>
          </w:tcPr>
          <w:p w14:paraId="3A6700BB" w14:textId="77777777" w:rsidR="00874A76" w:rsidRDefault="00112F16">
            <w:pPr>
              <w:rPr>
                <w:rFonts w:eastAsiaTheme="minorEastAsia"/>
                <w:lang w:eastAsia="zh-CN"/>
              </w:rPr>
            </w:pPr>
            <w:r>
              <w:rPr>
                <w:rFonts w:eastAsiaTheme="minorEastAsia"/>
                <w:lang w:eastAsia="zh-CN"/>
              </w:rPr>
              <w:t>We understand that the message size does not include CRC bits. We propose to add a note to clarify it.</w:t>
            </w:r>
          </w:p>
        </w:tc>
      </w:tr>
      <w:tr w:rsidR="00874A76" w14:paraId="34203FAC" w14:textId="77777777">
        <w:tc>
          <w:tcPr>
            <w:tcW w:w="0" w:type="auto"/>
          </w:tcPr>
          <w:p w14:paraId="6DF717E1"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3B5BF904" w14:textId="77777777" w:rsidR="00874A76" w:rsidRDefault="00112F16">
            <w:pPr>
              <w:rPr>
                <w:rFonts w:eastAsiaTheme="minorEastAsia"/>
                <w:lang w:eastAsia="zh-CN"/>
              </w:rPr>
            </w:pPr>
            <w:r>
              <w:rPr>
                <w:rFonts w:eastAsiaTheme="minorEastAsia"/>
                <w:lang w:eastAsia="zh-CN"/>
              </w:rPr>
              <w:t>[0q]</w:t>
            </w:r>
          </w:p>
        </w:tc>
        <w:tc>
          <w:tcPr>
            <w:tcW w:w="0" w:type="auto"/>
          </w:tcPr>
          <w:p w14:paraId="526CE60B" w14:textId="77777777" w:rsidR="00874A76" w:rsidRDefault="00112F1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36C21ACC"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4F8AE60A"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1EA7F6FC"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CBAE3D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8C43F3F"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BBB22F0"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15381CDE" w14:textId="77777777" w:rsidR="00874A76" w:rsidRDefault="00874A76">
            <w:pPr>
              <w:rPr>
                <w:rFonts w:ascii="Arial" w:hAnsi="Arial" w:cs="Arial"/>
                <w:color w:val="FF0000"/>
                <w:sz w:val="16"/>
                <w:szCs w:val="16"/>
              </w:rPr>
            </w:pPr>
          </w:p>
          <w:p w14:paraId="24B835A9" w14:textId="77777777" w:rsidR="00874A76" w:rsidRDefault="00112F1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49EF5309" w14:textId="77777777" w:rsidR="00874A76" w:rsidRDefault="00874A76">
            <w:pPr>
              <w:rPr>
                <w:rFonts w:eastAsiaTheme="minorEastAsia"/>
                <w:lang w:eastAsia="zh-CN"/>
              </w:rPr>
            </w:pPr>
          </w:p>
          <w:p w14:paraId="7D515469" w14:textId="77777777" w:rsidR="00874A76" w:rsidRDefault="00112F1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874A76" w14:paraId="031DB486" w14:textId="77777777">
        <w:tc>
          <w:tcPr>
            <w:tcW w:w="0" w:type="auto"/>
          </w:tcPr>
          <w:p w14:paraId="54378951"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719BCE7A" w14:textId="77777777" w:rsidR="00874A76" w:rsidRDefault="00112F16">
            <w:pPr>
              <w:rPr>
                <w:rFonts w:eastAsiaTheme="minorEastAsia"/>
                <w:lang w:eastAsia="zh-CN"/>
              </w:rPr>
            </w:pPr>
            <w:r>
              <w:rPr>
                <w:rFonts w:eastAsiaTheme="minorEastAsia"/>
                <w:lang w:eastAsia="zh-CN"/>
              </w:rPr>
              <w:t>[1c]</w:t>
            </w:r>
          </w:p>
        </w:tc>
        <w:tc>
          <w:tcPr>
            <w:tcW w:w="0" w:type="auto"/>
          </w:tcPr>
          <w:p w14:paraId="014D074D" w14:textId="77777777" w:rsidR="00874A76" w:rsidRDefault="00112F16">
            <w:pPr>
              <w:rPr>
                <w:rFonts w:ascii="Arial" w:eastAsiaTheme="minorEastAsia" w:hAnsi="Arial" w:cs="Arial"/>
                <w:color w:val="FF0000"/>
                <w:sz w:val="16"/>
                <w:szCs w:val="16"/>
                <w:lang w:eastAsia="zh-CN"/>
              </w:rPr>
            </w:pPr>
            <w:r>
              <w:rPr>
                <w:rFonts w:eastAsiaTheme="minorEastAsia"/>
                <w:lang w:eastAsia="zh-CN"/>
              </w:rPr>
              <w:t>Ok with the proposed text.</w:t>
            </w:r>
          </w:p>
        </w:tc>
      </w:tr>
      <w:tr w:rsidR="00874A76" w14:paraId="6AB1226C" w14:textId="77777777">
        <w:tc>
          <w:tcPr>
            <w:tcW w:w="0" w:type="auto"/>
          </w:tcPr>
          <w:p w14:paraId="25A317DA"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7CD6DABF" w14:textId="77777777" w:rsidR="00874A76" w:rsidRDefault="00112F16">
            <w:pPr>
              <w:rPr>
                <w:rFonts w:eastAsiaTheme="minorEastAsia"/>
                <w:lang w:eastAsia="zh-CN"/>
              </w:rPr>
            </w:pPr>
            <w:r>
              <w:rPr>
                <w:rFonts w:eastAsiaTheme="minorEastAsia"/>
                <w:lang w:eastAsia="zh-CN"/>
              </w:rPr>
              <w:t>[2a1]</w:t>
            </w:r>
          </w:p>
        </w:tc>
        <w:tc>
          <w:tcPr>
            <w:tcW w:w="0" w:type="auto"/>
          </w:tcPr>
          <w:p w14:paraId="5992CD0E" w14:textId="77777777" w:rsidR="00874A76" w:rsidRDefault="00112F16">
            <w:pPr>
              <w:pStyle w:val="ListParagraph"/>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6FD17776"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51E0E0DA"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3B1EF61E"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DD4BE75" w14:textId="77777777" w:rsidR="00874A76" w:rsidRDefault="00112F16">
            <w:pPr>
              <w:pStyle w:val="ListParagraph"/>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lastRenderedPageBreak/>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59B5503"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43192B02"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3793BA2D"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395A3102" w14:textId="77777777" w:rsidR="00874A76" w:rsidRDefault="00874A76">
            <w:pPr>
              <w:rPr>
                <w:rFonts w:eastAsiaTheme="minorEastAsia"/>
                <w:b/>
                <w:bCs/>
                <w:i/>
                <w:iCs/>
                <w:lang w:eastAsia="zh-CN"/>
              </w:rPr>
            </w:pPr>
          </w:p>
          <w:p w14:paraId="5416D957" w14:textId="77777777" w:rsidR="00874A76" w:rsidRDefault="00112F1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0B9CC09D" w14:textId="77777777" w:rsidR="00874A76" w:rsidRDefault="00874A76">
            <w:pPr>
              <w:rPr>
                <w:rFonts w:eastAsiaTheme="minorEastAsia"/>
                <w:lang w:eastAsia="zh-CN"/>
              </w:rPr>
            </w:pPr>
          </w:p>
          <w:p w14:paraId="179610FE" w14:textId="77777777" w:rsidR="00874A76" w:rsidRDefault="00112F16">
            <w:pPr>
              <w:rPr>
                <w:rFonts w:eastAsiaTheme="minorEastAsia"/>
                <w:lang w:eastAsia="zh-CN"/>
              </w:rPr>
            </w:pPr>
            <w:r>
              <w:rPr>
                <w:rFonts w:eastAsiaTheme="minorEastAsia"/>
                <w:lang w:eastAsia="zh-CN"/>
              </w:rPr>
              <w:t>Devices will need additional hardware to support SSB and consume additional energy.</w:t>
            </w:r>
          </w:p>
          <w:p w14:paraId="73169E76" w14:textId="77777777" w:rsidR="00874A76" w:rsidRDefault="00874A76">
            <w:pPr>
              <w:rPr>
                <w:rFonts w:eastAsiaTheme="minorEastAsia"/>
                <w:lang w:eastAsia="zh-CN"/>
              </w:rPr>
            </w:pPr>
          </w:p>
          <w:p w14:paraId="45CA0BEE" w14:textId="77777777" w:rsidR="00874A76" w:rsidRDefault="00112F16">
            <w:pPr>
              <w:pStyle w:val="ListParagraph"/>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73387510"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57EFCB37" w14:textId="77777777" w:rsidR="00874A76" w:rsidRDefault="00112F16">
            <w:pPr>
              <w:pStyle w:val="ListParagraph"/>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2553E61B" w14:textId="77777777" w:rsidR="00874A76" w:rsidRDefault="00112F16">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1EAF6D95"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4B0BA374" w14:textId="77777777" w:rsidR="00874A76" w:rsidRDefault="00112F16">
            <w:pPr>
              <w:pStyle w:val="ListParagraph"/>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188A6712" w14:textId="77777777" w:rsidR="00874A76" w:rsidRDefault="00112F16">
            <w:pPr>
              <w:pStyle w:val="ListParagraph"/>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10A0CD6C" w14:textId="77777777" w:rsidR="00874A76" w:rsidRDefault="00112F1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03F55E56" w14:textId="77777777" w:rsidR="00874A76" w:rsidRDefault="00112F1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7730C242" w14:textId="77777777" w:rsidR="00874A76" w:rsidRDefault="00112F1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49966F3" w14:textId="77777777" w:rsidR="00874A76" w:rsidRDefault="00112F1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2C0F2D41" w14:textId="77777777" w:rsidR="00874A76" w:rsidRDefault="00112F1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5D47DA32" w14:textId="77777777" w:rsidR="00874A76" w:rsidRDefault="00874A76">
            <w:pPr>
              <w:rPr>
                <w:rFonts w:eastAsiaTheme="minorEastAsia"/>
                <w:lang w:eastAsia="zh-CN"/>
              </w:rPr>
            </w:pPr>
          </w:p>
          <w:p w14:paraId="288AAA39" w14:textId="77777777" w:rsidR="00874A76" w:rsidRDefault="00112F16">
            <w:pPr>
              <w:rPr>
                <w:rFonts w:eastAsiaTheme="minorEastAsia"/>
                <w:lang w:eastAsia="zh-CN"/>
              </w:rPr>
            </w:pPr>
            <w:r>
              <w:rPr>
                <w:rFonts w:eastAsiaTheme="minorEastAsia"/>
                <w:lang w:eastAsia="zh-CN"/>
              </w:rPr>
              <w:t>We select Alternative 1 so the results can be compared easily among companies.</w:t>
            </w:r>
          </w:p>
        </w:tc>
      </w:tr>
      <w:tr w:rsidR="00874A76" w14:paraId="4C68D5B3" w14:textId="77777777">
        <w:tc>
          <w:tcPr>
            <w:tcW w:w="0" w:type="auto"/>
          </w:tcPr>
          <w:p w14:paraId="288281A5" w14:textId="77777777" w:rsidR="00874A76" w:rsidRDefault="00112F16">
            <w:pPr>
              <w:rPr>
                <w:rFonts w:eastAsiaTheme="minorEastAsia"/>
                <w:b/>
                <w:bCs/>
                <w:lang w:eastAsia="zh-CN"/>
              </w:rPr>
            </w:pPr>
            <w:r>
              <w:rPr>
                <w:rFonts w:eastAsiaTheme="minorEastAsia"/>
                <w:lang w:eastAsia="zh-CN"/>
              </w:rPr>
              <w:lastRenderedPageBreak/>
              <w:t>Futurewei</w:t>
            </w:r>
          </w:p>
        </w:tc>
        <w:tc>
          <w:tcPr>
            <w:tcW w:w="0" w:type="auto"/>
          </w:tcPr>
          <w:p w14:paraId="31B46CCF" w14:textId="77777777" w:rsidR="00874A76" w:rsidRDefault="00112F16">
            <w:pPr>
              <w:rPr>
                <w:rFonts w:eastAsiaTheme="minorEastAsia"/>
                <w:lang w:eastAsia="zh-CN"/>
              </w:rPr>
            </w:pPr>
            <w:r>
              <w:rPr>
                <w:rFonts w:eastAsiaTheme="minorEastAsia"/>
                <w:lang w:eastAsia="zh-CN"/>
              </w:rPr>
              <w:t>[2a2]</w:t>
            </w:r>
          </w:p>
        </w:tc>
        <w:tc>
          <w:tcPr>
            <w:tcW w:w="0" w:type="auto"/>
          </w:tcPr>
          <w:p w14:paraId="71BF212E" w14:textId="77777777" w:rsidR="00874A76" w:rsidRDefault="00112F16">
            <w:pPr>
              <w:pStyle w:val="CommentText"/>
              <w:tabs>
                <w:tab w:val="left" w:pos="432"/>
              </w:tabs>
              <w:snapToGrid w:val="0"/>
              <w:rPr>
                <w:rFonts w:ascii="Arial" w:eastAsia="宋体" w:hAnsi="Arial" w:cs="Arial"/>
                <w:b/>
                <w:bCs/>
                <w:color w:val="FF0000"/>
                <w:sz w:val="16"/>
                <w:szCs w:val="16"/>
                <w:lang w:eastAsia="zh-CN" w:bidi="ar"/>
              </w:rPr>
            </w:pPr>
            <w:r>
              <w:rPr>
                <w:rFonts w:eastAsiaTheme="minorEastAsia"/>
                <w:lang w:eastAsia="zh-CN"/>
              </w:rPr>
              <w:t>Ok with the proposed text</w:t>
            </w:r>
          </w:p>
        </w:tc>
      </w:tr>
      <w:tr w:rsidR="00874A76" w14:paraId="1EB68356" w14:textId="77777777">
        <w:tc>
          <w:tcPr>
            <w:tcW w:w="0" w:type="auto"/>
          </w:tcPr>
          <w:p w14:paraId="6CDB14C2"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2BB8436D" w14:textId="77777777" w:rsidR="00874A76" w:rsidRDefault="00112F16">
            <w:pPr>
              <w:rPr>
                <w:rFonts w:eastAsiaTheme="minorEastAsia"/>
                <w:lang w:eastAsia="zh-CN"/>
              </w:rPr>
            </w:pPr>
            <w:r>
              <w:rPr>
                <w:rFonts w:eastAsiaTheme="minorEastAsia"/>
                <w:lang w:eastAsia="zh-CN"/>
              </w:rPr>
              <w:t>[2a3]</w:t>
            </w:r>
          </w:p>
        </w:tc>
        <w:tc>
          <w:tcPr>
            <w:tcW w:w="0" w:type="auto"/>
          </w:tcPr>
          <w:p w14:paraId="56FF6445" w14:textId="77777777" w:rsidR="00874A76" w:rsidRDefault="00112F16">
            <w:pPr>
              <w:pStyle w:val="CommentText"/>
              <w:tabs>
                <w:tab w:val="left" w:pos="432"/>
              </w:tabs>
              <w:snapToGrid w:val="0"/>
              <w:rPr>
                <w:rFonts w:eastAsiaTheme="minorEastAsia"/>
                <w:lang w:eastAsia="zh-CN"/>
              </w:rPr>
            </w:pPr>
            <w:r>
              <w:rPr>
                <w:rFonts w:eastAsiaTheme="minorEastAsia"/>
                <w:lang w:eastAsia="zh-CN"/>
              </w:rPr>
              <w:t>Ok with the proposed text</w:t>
            </w:r>
          </w:p>
        </w:tc>
      </w:tr>
      <w:tr w:rsidR="00874A76" w14:paraId="689E7D5A" w14:textId="77777777">
        <w:tc>
          <w:tcPr>
            <w:tcW w:w="0" w:type="auto"/>
          </w:tcPr>
          <w:p w14:paraId="5AD92CAB" w14:textId="77777777" w:rsidR="00874A76" w:rsidRDefault="00112F16">
            <w:pPr>
              <w:rPr>
                <w:rFonts w:eastAsiaTheme="minorEastAsia"/>
                <w:b/>
                <w:bCs/>
                <w:lang w:eastAsia="zh-CN"/>
              </w:rPr>
            </w:pPr>
            <w:r>
              <w:rPr>
                <w:rFonts w:eastAsiaTheme="minorEastAsia"/>
                <w:lang w:eastAsia="zh-CN"/>
              </w:rPr>
              <w:t>Futurewei</w:t>
            </w:r>
          </w:p>
        </w:tc>
        <w:tc>
          <w:tcPr>
            <w:tcW w:w="0" w:type="auto"/>
          </w:tcPr>
          <w:p w14:paraId="58937F53" w14:textId="77777777" w:rsidR="00874A76" w:rsidRDefault="00112F16">
            <w:pPr>
              <w:rPr>
                <w:rFonts w:eastAsiaTheme="minorEastAsia"/>
                <w:lang w:eastAsia="zh-CN"/>
              </w:rPr>
            </w:pPr>
            <w:r>
              <w:rPr>
                <w:rFonts w:eastAsiaTheme="minorEastAsia"/>
                <w:lang w:eastAsia="zh-CN"/>
              </w:rPr>
              <w:t>[3b]</w:t>
            </w:r>
          </w:p>
        </w:tc>
        <w:tc>
          <w:tcPr>
            <w:tcW w:w="0" w:type="auto"/>
          </w:tcPr>
          <w:p w14:paraId="2D887FE0" w14:textId="77777777" w:rsidR="00874A76" w:rsidRDefault="00112F16">
            <w:pPr>
              <w:pStyle w:val="CommentText"/>
              <w:tabs>
                <w:tab w:val="left" w:pos="432"/>
              </w:tabs>
              <w:snapToGrid w:val="0"/>
              <w:rPr>
                <w:rFonts w:eastAsiaTheme="minorEastAsia"/>
                <w:lang w:eastAsia="zh-CN"/>
              </w:rPr>
            </w:pPr>
            <w:r>
              <w:rPr>
                <w:rFonts w:eastAsiaTheme="minorEastAsia"/>
                <w:lang w:eastAsia="zh-CN"/>
              </w:rPr>
              <w:t>ok</w:t>
            </w:r>
          </w:p>
        </w:tc>
      </w:tr>
      <w:tr w:rsidR="00874A76" w14:paraId="4031B8DD" w14:textId="77777777">
        <w:tc>
          <w:tcPr>
            <w:tcW w:w="0" w:type="auto"/>
          </w:tcPr>
          <w:p w14:paraId="233BE2C1"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4B76BFA8" w14:textId="77777777" w:rsidR="00874A76" w:rsidRDefault="00112F1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25A37D0E" w14:textId="77777777" w:rsidR="00874A76" w:rsidRDefault="00112F1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0C014094" w14:textId="77777777" w:rsidR="00874A76" w:rsidRDefault="00874A76">
            <w:pPr>
              <w:rPr>
                <w:rFonts w:eastAsia="Malgun Gothic"/>
                <w:lang w:eastAsia="ko-KR"/>
              </w:rPr>
            </w:pPr>
          </w:p>
          <w:p w14:paraId="271733FA" w14:textId="77777777" w:rsidR="00874A76" w:rsidRDefault="00112F16">
            <w:pPr>
              <w:pStyle w:val="CommentText"/>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874A76" w14:paraId="14309A04" w14:textId="77777777">
        <w:tc>
          <w:tcPr>
            <w:tcW w:w="0" w:type="auto"/>
          </w:tcPr>
          <w:p w14:paraId="4E8DD538" w14:textId="77777777" w:rsidR="00874A76" w:rsidRDefault="00112F16">
            <w:pPr>
              <w:rPr>
                <w:rFonts w:eastAsia="Malgun Gothic"/>
                <w:lang w:eastAsia="ko-KR"/>
              </w:rPr>
            </w:pPr>
            <w:r>
              <w:rPr>
                <w:rFonts w:eastAsia="Malgun Gothic"/>
                <w:lang w:eastAsia="ko-KR"/>
              </w:rPr>
              <w:t>QC</w:t>
            </w:r>
          </w:p>
        </w:tc>
        <w:tc>
          <w:tcPr>
            <w:tcW w:w="0" w:type="auto"/>
          </w:tcPr>
          <w:p w14:paraId="3239A481" w14:textId="77777777" w:rsidR="00874A76" w:rsidRDefault="00112F16">
            <w:pPr>
              <w:rPr>
                <w:rFonts w:eastAsia="Malgun Gothic"/>
                <w:color w:val="000000" w:themeColor="text1"/>
                <w:lang w:eastAsia="ko-KR"/>
              </w:rPr>
            </w:pPr>
            <w:r>
              <w:rPr>
                <w:rFonts w:eastAsia="Malgun Gothic"/>
                <w:color w:val="000000" w:themeColor="text1"/>
                <w:lang w:eastAsia="ko-KR"/>
              </w:rPr>
              <w:t>0e</w:t>
            </w:r>
          </w:p>
        </w:tc>
        <w:tc>
          <w:tcPr>
            <w:tcW w:w="0" w:type="auto"/>
          </w:tcPr>
          <w:p w14:paraId="6868B690" w14:textId="77777777" w:rsidR="00874A76" w:rsidRDefault="00112F16">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874A76" w:rsidRPr="00C31597" w14:paraId="18ABDDE3" w14:textId="77777777">
        <w:tc>
          <w:tcPr>
            <w:tcW w:w="0" w:type="auto"/>
          </w:tcPr>
          <w:p w14:paraId="27914DEB" w14:textId="77777777" w:rsidR="00874A76" w:rsidRDefault="00112F16">
            <w:pPr>
              <w:rPr>
                <w:rFonts w:eastAsia="Malgun Gothic"/>
                <w:lang w:eastAsia="ko-KR"/>
              </w:rPr>
            </w:pPr>
            <w:r>
              <w:rPr>
                <w:rFonts w:eastAsia="Malgun Gothic"/>
                <w:lang w:eastAsia="ko-KR"/>
              </w:rPr>
              <w:t>QC</w:t>
            </w:r>
          </w:p>
        </w:tc>
        <w:tc>
          <w:tcPr>
            <w:tcW w:w="0" w:type="auto"/>
          </w:tcPr>
          <w:p w14:paraId="0C66E845" w14:textId="77777777" w:rsidR="00874A76" w:rsidRDefault="00112F16">
            <w:pPr>
              <w:rPr>
                <w:rFonts w:eastAsia="Malgun Gothic"/>
                <w:color w:val="000000" w:themeColor="text1"/>
                <w:lang w:eastAsia="ko-KR"/>
              </w:rPr>
            </w:pPr>
            <w:r>
              <w:rPr>
                <w:rFonts w:eastAsia="Malgun Gothic"/>
                <w:color w:val="000000" w:themeColor="text1"/>
                <w:lang w:eastAsia="ko-KR"/>
              </w:rPr>
              <w:t>0m</w:t>
            </w:r>
          </w:p>
        </w:tc>
        <w:tc>
          <w:tcPr>
            <w:tcW w:w="0" w:type="auto"/>
          </w:tcPr>
          <w:p w14:paraId="62E965DF" w14:textId="77777777" w:rsidR="00874A76" w:rsidRDefault="00112F16">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2EF60ECE" w14:textId="77777777" w:rsidR="00874A76" w:rsidRDefault="00874A76">
            <w:pPr>
              <w:rPr>
                <w:rFonts w:eastAsia="Malgun Gothic"/>
                <w:lang w:eastAsia="ko-KR"/>
              </w:rPr>
            </w:pPr>
          </w:p>
          <w:p w14:paraId="30A2B2CE" w14:textId="77777777" w:rsidR="00874A76" w:rsidRDefault="00112F1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6CB244A0" w14:textId="77777777" w:rsidR="00874A76" w:rsidRDefault="00874A76">
            <w:pPr>
              <w:rPr>
                <w:rStyle w:val="ui-provider"/>
              </w:rPr>
            </w:pPr>
          </w:p>
          <w:p w14:paraId="0DFFAC62" w14:textId="77777777" w:rsidR="00874A76" w:rsidRDefault="00112F16">
            <w:pPr>
              <w:rPr>
                <w:rFonts w:eastAsia="Malgun Gothic"/>
                <w:lang w:eastAsia="ko-KR"/>
              </w:rPr>
            </w:pPr>
            <w:r>
              <w:rPr>
                <w:rStyle w:val="ui-provider"/>
              </w:rPr>
              <w:t>Our suggestion is to remove 0.1kbps and 1kbps.</w:t>
            </w:r>
          </w:p>
          <w:p w14:paraId="2484E1A0" w14:textId="77777777" w:rsidR="00874A76" w:rsidRDefault="00112F16">
            <w:pPr>
              <w:tabs>
                <w:tab w:val="left" w:pos="4776"/>
              </w:tabs>
              <w:rPr>
                <w:rFonts w:eastAsia="Malgun Gothic"/>
                <w:lang w:eastAsia="ko-KR"/>
              </w:rPr>
            </w:pPr>
            <w:r>
              <w:rPr>
                <w:rFonts w:eastAsia="Malgun Gothic"/>
                <w:lang w:eastAsia="ko-KR"/>
              </w:rPr>
              <w:tab/>
            </w:r>
          </w:p>
          <w:p w14:paraId="18D08F8B" w14:textId="77777777" w:rsidR="00874A76" w:rsidRPr="00C31597" w:rsidRDefault="00112F16">
            <w:pPr>
              <w:tabs>
                <w:tab w:val="left" w:pos="4776"/>
              </w:tabs>
              <w:rPr>
                <w:rFonts w:ascii="Arial" w:eastAsiaTheme="minorEastAsia" w:hAnsi="Arial" w:cs="Arial"/>
                <w:color w:val="FF0000"/>
                <w:sz w:val="16"/>
                <w:szCs w:val="16"/>
                <w:lang w:val="sv-SE" w:eastAsia="zh-CN"/>
              </w:rPr>
            </w:pPr>
            <w:r w:rsidRPr="00C31597">
              <w:rPr>
                <w:rFonts w:ascii="Arial" w:eastAsiaTheme="minorEastAsia" w:hAnsi="Arial" w:cs="Arial" w:hint="eastAsia"/>
                <w:strike/>
                <w:color w:val="FF0000"/>
                <w:sz w:val="16"/>
                <w:szCs w:val="16"/>
                <w:lang w:val="sv-SE" w:eastAsia="zh-CN"/>
              </w:rPr>
              <w:t xml:space="preserve">[0.1] kbps (M), </w:t>
            </w:r>
            <w:r w:rsidRPr="00C31597">
              <w:rPr>
                <w:rFonts w:ascii="Arial" w:eastAsiaTheme="minorEastAsia" w:hAnsi="Arial" w:cs="Arial"/>
                <w:strike/>
                <w:color w:val="FF0000"/>
                <w:sz w:val="16"/>
                <w:szCs w:val="16"/>
                <w:lang w:val="sv-SE" w:eastAsia="zh-CN"/>
              </w:rPr>
              <w:t>[1] kbps (M)</w:t>
            </w:r>
            <w:r w:rsidRPr="00C31597">
              <w:rPr>
                <w:rFonts w:ascii="Arial" w:eastAsiaTheme="minorEastAsia" w:hAnsi="Arial" w:cs="Arial" w:hint="eastAsia"/>
                <w:strike/>
                <w:color w:val="FF0000"/>
                <w:sz w:val="16"/>
                <w:szCs w:val="16"/>
                <w:lang w:val="sv-SE" w:eastAsia="zh-CN"/>
              </w:rPr>
              <w:t>,</w:t>
            </w:r>
            <w:r w:rsidRPr="00C31597">
              <w:rPr>
                <w:rFonts w:ascii="Arial" w:eastAsiaTheme="minorEastAsia" w:hAnsi="Arial" w:cs="Arial" w:hint="eastAsia"/>
                <w:color w:val="FF0000"/>
                <w:sz w:val="16"/>
                <w:szCs w:val="16"/>
                <w:lang w:val="sv-SE" w:eastAsia="zh-CN"/>
              </w:rPr>
              <w:t xml:space="preserve"> </w:t>
            </w:r>
            <w:r w:rsidRPr="00C31597">
              <w:rPr>
                <w:rFonts w:ascii="Arial" w:eastAsiaTheme="minorEastAsia" w:hAnsi="Arial" w:cs="Arial"/>
                <w:color w:val="FF0000"/>
                <w:sz w:val="16"/>
                <w:szCs w:val="16"/>
                <w:lang w:val="sv-SE" w:eastAsia="zh-CN"/>
              </w:rPr>
              <w:t>[7] kbps (</w:t>
            </w:r>
            <w:r w:rsidRPr="00C31597">
              <w:rPr>
                <w:rFonts w:ascii="Arial" w:eastAsiaTheme="minorEastAsia" w:hAnsi="Arial" w:cs="Arial"/>
                <w:strike/>
                <w:color w:val="FF0000"/>
                <w:sz w:val="16"/>
                <w:szCs w:val="16"/>
                <w:lang w:val="sv-SE" w:eastAsia="zh-CN"/>
              </w:rPr>
              <w:t>O</w:t>
            </w:r>
            <w:r w:rsidRPr="00C31597">
              <w:rPr>
                <w:rFonts w:ascii="Arial" w:eastAsiaTheme="minorEastAsia" w:hAnsi="Arial" w:cs="Arial"/>
                <w:color w:val="FF0000"/>
                <w:sz w:val="16"/>
                <w:szCs w:val="16"/>
                <w:lang w:val="sv-SE" w:eastAsia="zh-CN"/>
              </w:rPr>
              <w:t>M), [large value] (O)</w:t>
            </w:r>
          </w:p>
          <w:p w14:paraId="141F87DD" w14:textId="77777777" w:rsidR="00874A76" w:rsidRPr="00C31597" w:rsidRDefault="00874A76">
            <w:pPr>
              <w:tabs>
                <w:tab w:val="left" w:pos="4776"/>
              </w:tabs>
              <w:rPr>
                <w:rFonts w:eastAsia="Malgun Gothic"/>
                <w:lang w:val="sv-SE" w:eastAsia="ko-KR"/>
              </w:rPr>
            </w:pPr>
          </w:p>
        </w:tc>
      </w:tr>
      <w:tr w:rsidR="00874A76" w14:paraId="62D3CBBE" w14:textId="77777777">
        <w:tc>
          <w:tcPr>
            <w:tcW w:w="0" w:type="auto"/>
          </w:tcPr>
          <w:p w14:paraId="146C1493" w14:textId="77777777" w:rsidR="00874A76" w:rsidRDefault="00112F16">
            <w:pPr>
              <w:rPr>
                <w:rFonts w:eastAsia="Malgun Gothic"/>
                <w:lang w:eastAsia="ko-KR"/>
              </w:rPr>
            </w:pPr>
            <w:r>
              <w:rPr>
                <w:rFonts w:eastAsia="Malgun Gothic"/>
                <w:lang w:eastAsia="ko-KR"/>
              </w:rPr>
              <w:t>QC</w:t>
            </w:r>
          </w:p>
        </w:tc>
        <w:tc>
          <w:tcPr>
            <w:tcW w:w="0" w:type="auto"/>
          </w:tcPr>
          <w:p w14:paraId="115E0D58" w14:textId="77777777" w:rsidR="00874A76" w:rsidRDefault="00112F16">
            <w:pPr>
              <w:rPr>
                <w:rFonts w:eastAsia="Malgun Gothic"/>
                <w:color w:val="000000" w:themeColor="text1"/>
                <w:lang w:eastAsia="ko-KR"/>
              </w:rPr>
            </w:pPr>
            <w:r>
              <w:rPr>
                <w:rFonts w:eastAsia="Malgun Gothic"/>
                <w:color w:val="000000" w:themeColor="text1"/>
                <w:lang w:eastAsia="ko-KR"/>
              </w:rPr>
              <w:t>0q</w:t>
            </w:r>
          </w:p>
        </w:tc>
        <w:tc>
          <w:tcPr>
            <w:tcW w:w="0" w:type="auto"/>
          </w:tcPr>
          <w:p w14:paraId="60329673" w14:textId="77777777" w:rsidR="00874A76" w:rsidRDefault="00112F1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0FC29D6F" w14:textId="77777777" w:rsidR="00874A76" w:rsidRDefault="00874A76">
            <w:pPr>
              <w:rPr>
                <w:rFonts w:eastAsia="Malgun Gothic"/>
                <w:lang w:eastAsia="ko-KR"/>
              </w:rPr>
            </w:pPr>
          </w:p>
          <w:p w14:paraId="381E7521" w14:textId="77777777" w:rsidR="00874A76" w:rsidRDefault="00112F1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0380499C" w14:textId="77777777" w:rsidR="00874A76" w:rsidRDefault="00112F1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6B94983F" w14:textId="77777777" w:rsidR="00874A76" w:rsidRDefault="00874A76">
            <w:pPr>
              <w:rPr>
                <w:rFonts w:eastAsia="Malgun Gothic"/>
                <w:lang w:eastAsia="ko-KR"/>
              </w:rPr>
            </w:pPr>
          </w:p>
          <w:p w14:paraId="3EA19A07" w14:textId="77777777" w:rsidR="00874A76" w:rsidRDefault="00112F16">
            <w:pPr>
              <w:rPr>
                <w:rFonts w:eastAsia="Malgun Gothic"/>
                <w:b/>
                <w:bCs/>
                <w:lang w:eastAsia="ko-KR"/>
              </w:rPr>
            </w:pPr>
            <w:r>
              <w:rPr>
                <w:rFonts w:eastAsia="Malgun Gothic"/>
                <w:b/>
                <w:bCs/>
                <w:lang w:eastAsia="ko-KR"/>
              </w:rPr>
              <w:t>Last sentence in the note is not necessary.</w:t>
            </w:r>
          </w:p>
          <w:p w14:paraId="589EE32C" w14:textId="77777777" w:rsidR="00874A76" w:rsidRDefault="00874A76">
            <w:pPr>
              <w:rPr>
                <w:rFonts w:eastAsia="Malgun Gothic"/>
                <w:lang w:eastAsia="ko-KR"/>
              </w:rPr>
            </w:pPr>
          </w:p>
          <w:p w14:paraId="627DE6A6"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 xml:space="preserve">is 1.92 </w:t>
            </w:r>
            <w:proofErr w:type="spellStart"/>
            <w:r>
              <w:rPr>
                <w:rFonts w:ascii="Arial" w:eastAsiaTheme="minorEastAsia" w:hAnsi="Arial" w:cs="Arial"/>
                <w:b/>
                <w:bCs/>
                <w:strike/>
                <w:color w:val="FF0000"/>
                <w:sz w:val="16"/>
                <w:szCs w:val="16"/>
                <w:highlight w:val="yellow"/>
                <w:lang w:eastAsia="zh-CN"/>
              </w:rPr>
              <w:t>Msps</w:t>
            </w:r>
            <w:proofErr w:type="spellEnd"/>
            <w:r>
              <w:rPr>
                <w:rFonts w:ascii="Arial" w:eastAsiaTheme="minorEastAsia" w:hAnsi="Arial" w:cs="Arial"/>
                <w:b/>
                <w:bCs/>
                <w:color w:val="FF0000"/>
                <w:sz w:val="16"/>
                <w:szCs w:val="16"/>
                <w:highlight w:val="yellow"/>
                <w:lang w:eastAsia="zh-CN"/>
              </w:rPr>
              <w:t>.</w:t>
            </w:r>
          </w:p>
          <w:p w14:paraId="13065C14"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60722B6"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ACB89D8"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D73E256"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1BEBFEE" w14:textId="77777777" w:rsidR="00874A76" w:rsidRDefault="00112F16">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2DD5DA44"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00231D27" w14:textId="77777777" w:rsidR="00874A76" w:rsidRDefault="00874A76">
            <w:pPr>
              <w:rPr>
                <w:rFonts w:eastAsia="Malgun Gothic"/>
                <w:lang w:eastAsia="ko-KR"/>
              </w:rPr>
            </w:pPr>
          </w:p>
          <w:p w14:paraId="5E22085B" w14:textId="77777777" w:rsidR="00874A76" w:rsidRDefault="00112F1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5AA764D3" w14:textId="77777777" w:rsidR="00874A76" w:rsidRDefault="00874A76">
            <w:pPr>
              <w:rPr>
                <w:rFonts w:eastAsia="Malgun Gothic"/>
                <w:lang w:eastAsia="ko-KR"/>
              </w:rPr>
            </w:pPr>
          </w:p>
        </w:tc>
      </w:tr>
      <w:tr w:rsidR="00874A76" w14:paraId="566EEBE1" w14:textId="77777777">
        <w:tc>
          <w:tcPr>
            <w:tcW w:w="0" w:type="auto"/>
          </w:tcPr>
          <w:p w14:paraId="723C10BC" w14:textId="77777777" w:rsidR="00874A76" w:rsidRDefault="00112F16">
            <w:pPr>
              <w:rPr>
                <w:rFonts w:eastAsia="Malgun Gothic"/>
                <w:lang w:eastAsia="ko-KR"/>
              </w:rPr>
            </w:pPr>
            <w:r>
              <w:rPr>
                <w:rFonts w:eastAsia="Malgun Gothic"/>
                <w:lang w:eastAsia="ko-KR"/>
              </w:rPr>
              <w:lastRenderedPageBreak/>
              <w:t>QC</w:t>
            </w:r>
          </w:p>
        </w:tc>
        <w:tc>
          <w:tcPr>
            <w:tcW w:w="0" w:type="auto"/>
          </w:tcPr>
          <w:p w14:paraId="055AFEE7" w14:textId="77777777" w:rsidR="00874A76" w:rsidRDefault="00112F16">
            <w:pPr>
              <w:rPr>
                <w:rFonts w:eastAsia="Malgun Gothic"/>
                <w:color w:val="000000" w:themeColor="text1"/>
                <w:lang w:eastAsia="ko-KR"/>
              </w:rPr>
            </w:pPr>
            <w:r>
              <w:rPr>
                <w:rFonts w:eastAsia="Malgun Gothic"/>
                <w:color w:val="000000" w:themeColor="text1"/>
                <w:lang w:eastAsia="ko-KR"/>
              </w:rPr>
              <w:t>1c: BB LPF</w:t>
            </w:r>
          </w:p>
        </w:tc>
        <w:tc>
          <w:tcPr>
            <w:tcW w:w="0" w:type="auto"/>
          </w:tcPr>
          <w:p w14:paraId="0EF1881D" w14:textId="77777777" w:rsidR="00874A76" w:rsidRDefault="00112F16">
            <w:pPr>
              <w:rPr>
                <w:rFonts w:ascii="Arial" w:hAnsi="Arial" w:cs="Arial"/>
                <w:sz w:val="16"/>
                <w:szCs w:val="16"/>
              </w:rPr>
            </w:pPr>
            <w:r>
              <w:rPr>
                <w:rFonts w:ascii="Arial" w:hAnsi="Arial" w:cs="Arial"/>
                <w:sz w:val="16"/>
                <w:szCs w:val="16"/>
              </w:rPr>
              <w:t>Companies to report X and Y.</w:t>
            </w:r>
          </w:p>
          <w:p w14:paraId="62FF69BE" w14:textId="77777777" w:rsidR="00874A76" w:rsidRDefault="00874A76">
            <w:pPr>
              <w:rPr>
                <w:rFonts w:ascii="Arial" w:hAnsi="Arial" w:cs="Arial"/>
                <w:sz w:val="16"/>
                <w:szCs w:val="16"/>
              </w:rPr>
            </w:pPr>
          </w:p>
          <w:p w14:paraId="7B889A7A"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429B2F35" w14:textId="77777777" w:rsidR="00874A76" w:rsidRDefault="00112F16">
            <w:pPr>
              <w:rPr>
                <w:rFonts w:eastAsia="Malgun Gothic"/>
                <w:lang w:eastAsia="ko-KR"/>
              </w:rPr>
            </w:pPr>
            <w:r>
              <w:rPr>
                <w:rFonts w:ascii="Arial" w:eastAsiaTheme="minorEastAsia" w:hAnsi="Arial" w:cs="Arial"/>
                <w:color w:val="FF0000"/>
                <w:sz w:val="16"/>
                <w:szCs w:val="16"/>
                <w:lang w:eastAsia="zh-CN"/>
              </w:rPr>
              <w:t>Companies to report X = {3, 5}.</w:t>
            </w:r>
          </w:p>
        </w:tc>
      </w:tr>
      <w:tr w:rsidR="00874A76" w14:paraId="750ED624" w14:textId="77777777">
        <w:tc>
          <w:tcPr>
            <w:tcW w:w="0" w:type="auto"/>
          </w:tcPr>
          <w:p w14:paraId="785BF897" w14:textId="77777777" w:rsidR="00874A76" w:rsidRDefault="00112F16">
            <w:pPr>
              <w:rPr>
                <w:rFonts w:eastAsia="Malgun Gothic"/>
                <w:lang w:eastAsia="ko-KR"/>
              </w:rPr>
            </w:pPr>
            <w:r>
              <w:rPr>
                <w:rFonts w:eastAsia="Malgun Gothic"/>
                <w:lang w:eastAsia="ko-KR"/>
              </w:rPr>
              <w:t>QC</w:t>
            </w:r>
          </w:p>
        </w:tc>
        <w:tc>
          <w:tcPr>
            <w:tcW w:w="0" w:type="auto"/>
          </w:tcPr>
          <w:p w14:paraId="7B5CC199" w14:textId="77777777" w:rsidR="00874A76" w:rsidRDefault="00112F16">
            <w:pPr>
              <w:rPr>
                <w:rFonts w:eastAsia="Malgun Gothic"/>
                <w:color w:val="000000" w:themeColor="text1"/>
                <w:lang w:eastAsia="ko-KR"/>
              </w:rPr>
            </w:pPr>
            <w:r>
              <w:rPr>
                <w:rFonts w:eastAsia="Malgun Gothic"/>
                <w:color w:val="000000" w:themeColor="text1"/>
                <w:lang w:eastAsia="ko-KR"/>
              </w:rPr>
              <w:t>2a1</w:t>
            </w:r>
          </w:p>
        </w:tc>
        <w:tc>
          <w:tcPr>
            <w:tcW w:w="0" w:type="auto"/>
          </w:tcPr>
          <w:p w14:paraId="307BF774" w14:textId="77777777" w:rsidR="00874A76" w:rsidRDefault="00112F16">
            <w:pPr>
              <w:rPr>
                <w:rFonts w:eastAsia="Malgun Gothic"/>
                <w:lang w:eastAsia="ko-KR"/>
              </w:rPr>
            </w:pPr>
            <w:r>
              <w:rPr>
                <w:rFonts w:eastAsia="Malgun Gothic"/>
                <w:lang w:eastAsia="ko-KR"/>
              </w:rPr>
              <w:t>2a1-Alt1 DSB could be baseline for device 1/2a.</w:t>
            </w:r>
          </w:p>
          <w:p w14:paraId="1ED0F422" w14:textId="77777777" w:rsidR="00874A76" w:rsidRDefault="00112F16">
            <w:pPr>
              <w:rPr>
                <w:rFonts w:eastAsia="Malgun Gothic"/>
                <w:lang w:eastAsia="ko-KR"/>
              </w:rPr>
            </w:pPr>
            <w:r>
              <w:rPr>
                <w:rFonts w:eastAsia="Malgun Gothic"/>
                <w:lang w:eastAsia="ko-KR"/>
              </w:rPr>
              <w:t>2a1-Alt2 SSB could be baseline for device 2b.</w:t>
            </w:r>
          </w:p>
          <w:p w14:paraId="513291C5" w14:textId="77777777" w:rsidR="00874A76" w:rsidRDefault="00112F16">
            <w:pPr>
              <w:rPr>
                <w:rFonts w:eastAsia="Malgun Gothic"/>
                <w:lang w:eastAsia="ko-KR"/>
              </w:rPr>
            </w:pPr>
            <w:r>
              <w:rPr>
                <w:rFonts w:eastAsia="Malgun Gothic"/>
                <w:lang w:eastAsia="ko-KR"/>
              </w:rPr>
              <w:t>So, we need both.</w:t>
            </w:r>
          </w:p>
          <w:p w14:paraId="1C0F0F1B" w14:textId="77777777" w:rsidR="00874A76" w:rsidRDefault="00874A76">
            <w:pPr>
              <w:rPr>
                <w:rFonts w:eastAsia="Malgun Gothic"/>
                <w:lang w:eastAsia="ko-KR"/>
              </w:rPr>
            </w:pPr>
          </w:p>
          <w:p w14:paraId="08C33ECD" w14:textId="77777777" w:rsidR="00874A76" w:rsidRDefault="00112F16">
            <w:pPr>
              <w:pStyle w:val="ListParagraph"/>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454CF698"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349D00EF"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063990E4"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697839EA" w14:textId="77777777" w:rsidR="00874A76" w:rsidRDefault="00112F16">
            <w:pPr>
              <w:pStyle w:val="ListParagraph"/>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4452C3F6"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36349B2B"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1B31A28E"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w:t>
            </w:r>
            <w:r>
              <w:rPr>
                <w:rFonts w:ascii="Arial" w:eastAsia="宋体" w:hAnsi="Arial" w:cs="Arial"/>
                <w:b/>
                <w:bCs/>
                <w:color w:val="FF0000"/>
                <w:sz w:val="16"/>
                <w:szCs w:val="16"/>
                <w:highlight w:val="yellow"/>
                <w:lang w:eastAsia="zh-CN" w:bidi="ar"/>
              </w:rPr>
              <w:t>SSB</w:t>
            </w:r>
            <w:r>
              <w:rPr>
                <w:rFonts w:ascii="Arial" w:eastAsia="宋体" w:hAnsi="Arial" w:cs="Arial"/>
                <w:strike/>
                <w:color w:val="FF0000"/>
                <w:sz w:val="16"/>
                <w:szCs w:val="16"/>
                <w:highlight w:val="yellow"/>
                <w:lang w:eastAsia="zh-CN" w:bidi="ar"/>
              </w:rPr>
              <w:t>DSB</w:t>
            </w:r>
            <w:r>
              <w:rPr>
                <w:rFonts w:ascii="Arial" w:eastAsia="宋体" w:hAnsi="Arial" w:cs="Arial"/>
                <w:color w:val="FF0000"/>
                <w:sz w:val="16"/>
                <w:szCs w:val="16"/>
                <w:lang w:eastAsia="zh-CN" w:bidi="ar"/>
              </w:rPr>
              <w:t xml:space="preserve">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5A35E492" w14:textId="77777777" w:rsidR="00874A76" w:rsidRDefault="00874A76">
            <w:pPr>
              <w:snapToGrid w:val="0"/>
              <w:rPr>
                <w:rFonts w:ascii="Arial" w:eastAsia="宋体" w:hAnsi="Arial" w:cs="Arial"/>
                <w:color w:val="FF0000"/>
                <w:sz w:val="16"/>
                <w:szCs w:val="16"/>
                <w:lang w:eastAsia="zh-CN" w:bidi="ar"/>
              </w:rPr>
            </w:pPr>
          </w:p>
          <w:p w14:paraId="608E9DB6"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For value X, we prefer Alternative 2 – companies to report.</w:t>
            </w:r>
          </w:p>
          <w:p w14:paraId="5A4545CD" w14:textId="77777777" w:rsidR="00874A76" w:rsidRDefault="00874A76">
            <w:pPr>
              <w:snapToGrid w:val="0"/>
              <w:rPr>
                <w:rFonts w:ascii="Arial" w:eastAsia="宋体" w:hAnsi="Arial" w:cs="Arial"/>
                <w:sz w:val="16"/>
                <w:szCs w:val="16"/>
                <w:lang w:eastAsia="zh-CN" w:bidi="ar"/>
              </w:rPr>
            </w:pPr>
          </w:p>
          <w:p w14:paraId="2E93BEE3" w14:textId="77777777" w:rsidR="00874A76" w:rsidRDefault="00874A76">
            <w:pPr>
              <w:rPr>
                <w:rFonts w:eastAsia="Malgun Gothic"/>
                <w:lang w:eastAsia="ko-KR"/>
              </w:rPr>
            </w:pPr>
          </w:p>
        </w:tc>
      </w:tr>
    </w:tbl>
    <w:p w14:paraId="553A0E73" w14:textId="77777777" w:rsidR="00874A76" w:rsidRDefault="00874A76">
      <w:pPr>
        <w:rPr>
          <w:rFonts w:eastAsiaTheme="minorEastAsia"/>
          <w:lang w:eastAsia="zh-CN"/>
        </w:rPr>
      </w:pPr>
    </w:p>
    <w:p w14:paraId="2F4936DB" w14:textId="77777777" w:rsidR="00874A76" w:rsidRDefault="00112F16">
      <w:pPr>
        <w:pStyle w:val="Heading3"/>
      </w:pPr>
      <w:r>
        <w:rPr>
          <w:rFonts w:hint="eastAsia"/>
        </w:rPr>
        <w:t xml:space="preserve">Round </w:t>
      </w:r>
      <w:r>
        <w:rPr>
          <w:rFonts w:eastAsiaTheme="minorEastAsia" w:hint="eastAsia"/>
        </w:rPr>
        <w:t>2</w:t>
      </w:r>
    </w:p>
    <w:p w14:paraId="26CA4AAC" w14:textId="77777777" w:rsidR="00874A76" w:rsidRDefault="00112F16">
      <w:pPr>
        <w:rPr>
          <w:rFonts w:eastAsiaTheme="minorEastAsia"/>
          <w:lang w:eastAsia="zh-CN"/>
        </w:rPr>
      </w:pPr>
      <w:r>
        <w:rPr>
          <w:rFonts w:eastAsiaTheme="minorEastAsia" w:hint="eastAsia"/>
          <w:lang w:eastAsia="zh-CN"/>
        </w:rPr>
        <w:t>Based on the comments from round 1, a summary is provided as follows,</w:t>
      </w:r>
    </w:p>
    <w:p w14:paraId="0F70923F" w14:textId="77777777" w:rsidR="00874A76" w:rsidRDefault="00874A76">
      <w:pPr>
        <w:rPr>
          <w:rFonts w:eastAsiaTheme="minorEastAsia"/>
          <w:lang w:eastAsia="zh-CN"/>
        </w:rPr>
        <w:sectPr w:rsidR="00874A76">
          <w:footerReference w:type="default" r:id="rId15"/>
          <w:pgSz w:w="11909" w:h="16834"/>
          <w:pgMar w:top="1134" w:right="1134" w:bottom="1134" w:left="1134" w:header="720" w:footer="720" w:gutter="0"/>
          <w:cols w:space="720"/>
          <w:docGrid w:linePitch="272"/>
        </w:sectPr>
      </w:pPr>
    </w:p>
    <w:p w14:paraId="6CA741D7" w14:textId="77777777" w:rsidR="00874A76" w:rsidRDefault="00874A76">
      <w:pPr>
        <w:rPr>
          <w:rFonts w:eastAsiaTheme="minorEastAsia"/>
          <w:lang w:eastAsia="zh-CN"/>
        </w:rPr>
      </w:pPr>
    </w:p>
    <w:p w14:paraId="6795D5D5" w14:textId="77777777" w:rsidR="00874A76" w:rsidRDefault="00874A76">
      <w:pPr>
        <w:rPr>
          <w:rFonts w:eastAsiaTheme="minorEastAsia"/>
          <w:lang w:eastAsia="zh-CN"/>
        </w:rPr>
      </w:pPr>
    </w:p>
    <w:tbl>
      <w:tblPr>
        <w:tblStyle w:val="TableGrid"/>
        <w:tblW w:w="14737" w:type="dxa"/>
        <w:tblLook w:val="04A0" w:firstRow="1" w:lastRow="0" w:firstColumn="1" w:lastColumn="0" w:noHBand="0" w:noVBand="1"/>
      </w:tblPr>
      <w:tblGrid>
        <w:gridCol w:w="1202"/>
        <w:gridCol w:w="1555"/>
        <w:gridCol w:w="7027"/>
        <w:gridCol w:w="4953"/>
      </w:tblGrid>
      <w:tr w:rsidR="00874A76" w14:paraId="3B07A9E1" w14:textId="77777777">
        <w:tc>
          <w:tcPr>
            <w:tcW w:w="1202" w:type="dxa"/>
          </w:tcPr>
          <w:p w14:paraId="7A39289D" w14:textId="77777777" w:rsidR="00874A76" w:rsidRDefault="00112F16">
            <w:pPr>
              <w:rPr>
                <w:rFonts w:eastAsiaTheme="minorEastAsia"/>
                <w:b/>
                <w:bCs/>
                <w:lang w:eastAsia="zh-CN"/>
              </w:rPr>
            </w:pPr>
            <w:r>
              <w:rPr>
                <w:rFonts w:eastAsiaTheme="minorEastAsia" w:hint="eastAsia"/>
                <w:b/>
                <w:bCs/>
                <w:lang w:eastAsia="zh-CN"/>
              </w:rPr>
              <w:t>Company</w:t>
            </w:r>
          </w:p>
        </w:tc>
        <w:tc>
          <w:tcPr>
            <w:tcW w:w="1555" w:type="dxa"/>
          </w:tcPr>
          <w:p w14:paraId="7DD7FFE0"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6280237E"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68DE80FF" w14:textId="77777777" w:rsidR="00874A76" w:rsidRDefault="00112F16">
            <w:pPr>
              <w:rPr>
                <w:rFonts w:eastAsiaTheme="minorEastAsia"/>
                <w:b/>
                <w:bCs/>
                <w:lang w:eastAsia="zh-CN"/>
              </w:rPr>
            </w:pPr>
            <w:r>
              <w:rPr>
                <w:rFonts w:eastAsiaTheme="minorEastAsia" w:hint="eastAsia"/>
                <w:b/>
                <w:bCs/>
                <w:lang w:eastAsia="zh-CN"/>
              </w:rPr>
              <w:t>FL comments</w:t>
            </w:r>
          </w:p>
        </w:tc>
      </w:tr>
      <w:tr w:rsidR="00874A76" w14:paraId="73F3B6BD" w14:textId="77777777">
        <w:tc>
          <w:tcPr>
            <w:tcW w:w="1202" w:type="dxa"/>
          </w:tcPr>
          <w:p w14:paraId="300CDE27"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78B3479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10CE92B9" w14:textId="77777777" w:rsidR="00874A76" w:rsidRDefault="00112F1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c>
          <w:tcPr>
            <w:tcW w:w="4953" w:type="dxa"/>
            <w:vMerge w:val="restart"/>
          </w:tcPr>
          <w:p w14:paraId="5FDF8A76" w14:textId="77777777" w:rsidR="00874A76" w:rsidRDefault="00112F16">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1DCFC71B" w14:textId="77777777" w:rsidR="00874A76" w:rsidRDefault="00874A76">
            <w:pPr>
              <w:rPr>
                <w:rFonts w:eastAsiaTheme="minorEastAsia"/>
                <w:lang w:eastAsia="zh-CN"/>
              </w:rPr>
            </w:pPr>
          </w:p>
          <w:p w14:paraId="47162269" w14:textId="77777777" w:rsidR="00874A76" w:rsidRDefault="00112F16">
            <w:pPr>
              <w:rPr>
                <w:rFonts w:eastAsiaTheme="minorEastAsia"/>
                <w:lang w:eastAsia="zh-CN"/>
              </w:rPr>
            </w:pPr>
            <w:r>
              <w:rPr>
                <w:rFonts w:eastAsiaTheme="minorEastAsia" w:hint="eastAsia"/>
                <w:lang w:eastAsia="zh-CN"/>
              </w:rPr>
              <w:t xml:space="preserve">FL added some notes to clarify these. </w:t>
            </w:r>
          </w:p>
          <w:p w14:paraId="3732FA8D"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874A76" w14:paraId="0E50B338" w14:textId="77777777">
              <w:trPr>
                <w:trHeight w:val="20"/>
              </w:trPr>
              <w:tc>
                <w:tcPr>
                  <w:tcW w:w="219" w:type="pct"/>
                  <w:tcBorders>
                    <w:top w:val="nil"/>
                    <w:left w:val="single" w:sz="8" w:space="0" w:color="auto"/>
                    <w:bottom w:val="single" w:sz="8" w:space="0" w:color="auto"/>
                    <w:right w:val="single" w:sz="8" w:space="0" w:color="auto"/>
                  </w:tcBorders>
                </w:tcPr>
                <w:p w14:paraId="39C2B5F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CC5850" w14:textId="77777777" w:rsidR="00874A76" w:rsidRDefault="00112F1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364F81D"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38F3E88"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595EEAFB" w14:textId="77777777" w:rsidR="00874A76" w:rsidRDefault="00874A76">
                  <w:pPr>
                    <w:rPr>
                      <w:rFonts w:ascii="Arial" w:eastAsiaTheme="minorEastAsia" w:hAnsi="Arial" w:cs="Arial"/>
                      <w:sz w:val="16"/>
                      <w:szCs w:val="16"/>
                      <w:lang w:eastAsia="zh-CN"/>
                    </w:rPr>
                  </w:pPr>
                </w:p>
                <w:p w14:paraId="29697787"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E1B2F70"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03F7BAC7"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1C504A9" w14:textId="77777777" w:rsidR="00874A76" w:rsidRDefault="00112F1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tc>
            </w:tr>
          </w:tbl>
          <w:p w14:paraId="48F82D6E" w14:textId="77777777" w:rsidR="00874A76" w:rsidRDefault="00874A76">
            <w:pPr>
              <w:rPr>
                <w:rFonts w:eastAsiaTheme="minorEastAsia"/>
                <w:lang w:eastAsia="zh-CN"/>
              </w:rPr>
            </w:pPr>
          </w:p>
        </w:tc>
      </w:tr>
      <w:tr w:rsidR="00874A76" w14:paraId="2484DD6C" w14:textId="77777777">
        <w:tc>
          <w:tcPr>
            <w:tcW w:w="1202" w:type="dxa"/>
          </w:tcPr>
          <w:p w14:paraId="67B6726F"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5D50FD3D" w14:textId="77777777" w:rsidR="00874A76" w:rsidRDefault="00112F16">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0710031A" w14:textId="77777777" w:rsidR="00874A76" w:rsidRDefault="00112F16">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0C53AC2E" w14:textId="77777777" w:rsidR="00874A76" w:rsidRDefault="00112F16">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010108E0" w14:textId="77777777" w:rsidR="00874A76" w:rsidRDefault="00112F16">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w:t>
            </w:r>
            <w:proofErr w:type="gramStart"/>
            <w:r>
              <w:rPr>
                <w:rStyle w:val="apple-converted-space"/>
                <w:rFonts w:eastAsia="微软雅黑"/>
              </w:rPr>
              <w:t>not</w:t>
            </w:r>
            <w:proofErr w:type="gramEnd"/>
            <w:r>
              <w:rPr>
                <w:rStyle w:val="apple-converted-space"/>
                <w:rFonts w:eastAsia="微软雅黑"/>
              </w:rPr>
              <w:t xml:space="preserve"> applicable for D2R in our understanding). </w:t>
            </w:r>
          </w:p>
          <w:p w14:paraId="1FBE3AA4" w14:textId="77777777" w:rsidR="00874A76" w:rsidRDefault="00112F16">
            <w:pPr>
              <w:rPr>
                <w:rFonts w:eastAsiaTheme="minorEastAsia"/>
                <w:lang w:eastAsia="zh-CN"/>
              </w:rPr>
            </w:pPr>
            <w:r>
              <w:rPr>
                <w:rStyle w:val="apple-converted-space"/>
                <w:rFonts w:eastAsia="微软雅黑"/>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c>
          <w:tcPr>
            <w:tcW w:w="4953" w:type="dxa"/>
            <w:vMerge/>
          </w:tcPr>
          <w:p w14:paraId="5FDC6112" w14:textId="77777777" w:rsidR="00874A76" w:rsidRDefault="00874A76">
            <w:pPr>
              <w:rPr>
                <w:rFonts w:eastAsiaTheme="minorEastAsia"/>
                <w:lang w:eastAsia="zh-CN"/>
              </w:rPr>
            </w:pPr>
          </w:p>
        </w:tc>
      </w:tr>
      <w:tr w:rsidR="00874A76" w14:paraId="78E53DD5" w14:textId="77777777">
        <w:tc>
          <w:tcPr>
            <w:tcW w:w="1202" w:type="dxa"/>
          </w:tcPr>
          <w:p w14:paraId="182F4D5B" w14:textId="77777777" w:rsidR="00874A76" w:rsidRDefault="00112F16">
            <w:pPr>
              <w:rPr>
                <w:rFonts w:eastAsiaTheme="minorEastAsia"/>
                <w:lang w:eastAsia="zh-CN"/>
              </w:rPr>
            </w:pPr>
            <w:r>
              <w:rPr>
                <w:rFonts w:eastAsiaTheme="minorEastAsia" w:hint="eastAsia"/>
                <w:lang w:val="en-US" w:eastAsia="zh-CN"/>
              </w:rPr>
              <w:t>ZTE, Sanechips</w:t>
            </w:r>
          </w:p>
        </w:tc>
        <w:tc>
          <w:tcPr>
            <w:tcW w:w="1555" w:type="dxa"/>
          </w:tcPr>
          <w:p w14:paraId="69B75CB8" w14:textId="77777777" w:rsidR="00874A76" w:rsidRDefault="00112F16">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3A6CF5AE" w14:textId="77777777" w:rsidR="00874A76" w:rsidRDefault="00112F16">
            <w:pPr>
              <w:rPr>
                <w:rFonts w:eastAsia="宋体"/>
                <w:lang w:val="en-US" w:eastAsia="zh-CN"/>
              </w:rPr>
            </w:pPr>
            <w:r>
              <w:rPr>
                <w:rFonts w:eastAsia="宋体" w:hint="eastAsia"/>
                <w:lang w:val="en-US" w:eastAsia="zh-CN"/>
              </w:rPr>
              <w:t>Okay.</w:t>
            </w:r>
          </w:p>
          <w:p w14:paraId="0119F133" w14:textId="77777777" w:rsidR="00874A76" w:rsidRDefault="00112F16">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5B46F4F6" w14:textId="77777777" w:rsidR="00874A76" w:rsidRDefault="00874A76">
            <w:pPr>
              <w:pStyle w:val="B1"/>
              <w:ind w:left="0" w:firstLine="0"/>
              <w:rPr>
                <w:rStyle w:val="apple-converted-space"/>
                <w:rFonts w:eastAsia="微软雅黑"/>
              </w:rPr>
            </w:pPr>
          </w:p>
        </w:tc>
        <w:tc>
          <w:tcPr>
            <w:tcW w:w="4953" w:type="dxa"/>
            <w:vMerge/>
          </w:tcPr>
          <w:p w14:paraId="4C306D7D" w14:textId="77777777" w:rsidR="00874A76" w:rsidRDefault="00874A76">
            <w:pPr>
              <w:rPr>
                <w:rFonts w:eastAsiaTheme="minorEastAsia"/>
                <w:lang w:eastAsia="zh-CN"/>
              </w:rPr>
            </w:pPr>
          </w:p>
        </w:tc>
      </w:tr>
      <w:tr w:rsidR="00874A76" w14:paraId="20ADC334" w14:textId="77777777">
        <w:tc>
          <w:tcPr>
            <w:tcW w:w="1202" w:type="dxa"/>
          </w:tcPr>
          <w:p w14:paraId="0D820407" w14:textId="77777777" w:rsidR="00874A76" w:rsidRDefault="00112F16">
            <w:pPr>
              <w:rPr>
                <w:rFonts w:eastAsiaTheme="minorEastAsia"/>
                <w:lang w:eastAsia="zh-CN"/>
              </w:rPr>
            </w:pPr>
            <w:r>
              <w:rPr>
                <w:rFonts w:eastAsiaTheme="minorEastAsia"/>
                <w:lang w:eastAsia="zh-CN"/>
              </w:rPr>
              <w:t>Apple</w:t>
            </w:r>
          </w:p>
        </w:tc>
        <w:tc>
          <w:tcPr>
            <w:tcW w:w="1555" w:type="dxa"/>
          </w:tcPr>
          <w:p w14:paraId="4FE1268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0B900CC5" w14:textId="77777777" w:rsidR="00874A76" w:rsidRDefault="00112F16">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3046A17B" w14:textId="77777777" w:rsidR="00874A76" w:rsidRDefault="00874A76">
            <w:pPr>
              <w:rPr>
                <w:rFonts w:eastAsiaTheme="minorEastAsia"/>
                <w:lang w:eastAsia="zh-CN"/>
              </w:rPr>
            </w:pPr>
          </w:p>
        </w:tc>
      </w:tr>
      <w:tr w:rsidR="00874A76" w14:paraId="3DFEFFE8" w14:textId="77777777">
        <w:tc>
          <w:tcPr>
            <w:tcW w:w="1202" w:type="dxa"/>
          </w:tcPr>
          <w:p w14:paraId="45265B5C" w14:textId="77777777" w:rsidR="00874A76" w:rsidRDefault="00112F16">
            <w:pPr>
              <w:rPr>
                <w:rFonts w:eastAsiaTheme="minorEastAsia"/>
                <w:lang w:eastAsia="zh-CN"/>
              </w:rPr>
            </w:pPr>
            <w:r>
              <w:rPr>
                <w:rFonts w:eastAsiaTheme="minorEastAsia"/>
                <w:lang w:eastAsia="zh-CN"/>
              </w:rPr>
              <w:t>Futurewei</w:t>
            </w:r>
          </w:p>
        </w:tc>
        <w:tc>
          <w:tcPr>
            <w:tcW w:w="1555" w:type="dxa"/>
          </w:tcPr>
          <w:p w14:paraId="6B8BBE79" w14:textId="77777777" w:rsidR="00874A76" w:rsidRDefault="00112F16">
            <w:pPr>
              <w:rPr>
                <w:rFonts w:eastAsiaTheme="minorEastAsia"/>
                <w:lang w:eastAsia="zh-CN"/>
              </w:rPr>
            </w:pPr>
            <w:r>
              <w:rPr>
                <w:rFonts w:eastAsiaTheme="minorEastAsia" w:hint="eastAsia"/>
                <w:lang w:eastAsia="zh-CN"/>
              </w:rPr>
              <w:t>[0m]</w:t>
            </w:r>
          </w:p>
        </w:tc>
        <w:tc>
          <w:tcPr>
            <w:tcW w:w="7027" w:type="dxa"/>
          </w:tcPr>
          <w:p w14:paraId="6B1710EE"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6EF166BB" w14:textId="77777777" w:rsidR="00874A76" w:rsidRDefault="00874A76">
            <w:pPr>
              <w:rPr>
                <w:rFonts w:eastAsiaTheme="minorEastAsia"/>
                <w:lang w:eastAsia="zh-CN"/>
              </w:rPr>
            </w:pPr>
          </w:p>
        </w:tc>
      </w:tr>
      <w:tr w:rsidR="00874A76" w14:paraId="5ED9B2B0" w14:textId="77777777">
        <w:tc>
          <w:tcPr>
            <w:tcW w:w="1202" w:type="dxa"/>
          </w:tcPr>
          <w:p w14:paraId="7AAC3760" w14:textId="77777777" w:rsidR="00874A76" w:rsidRDefault="00112F16">
            <w:pPr>
              <w:rPr>
                <w:rFonts w:eastAsiaTheme="minorEastAsia"/>
                <w:lang w:eastAsia="zh-CN"/>
              </w:rPr>
            </w:pPr>
            <w:r>
              <w:rPr>
                <w:rFonts w:eastAsiaTheme="minorEastAsia"/>
                <w:lang w:eastAsia="zh-CN"/>
              </w:rPr>
              <w:t>Futurewei</w:t>
            </w:r>
          </w:p>
        </w:tc>
        <w:tc>
          <w:tcPr>
            <w:tcW w:w="1555" w:type="dxa"/>
          </w:tcPr>
          <w:p w14:paraId="3BD564BF" w14:textId="77777777" w:rsidR="00874A76" w:rsidRDefault="00112F16">
            <w:pPr>
              <w:rPr>
                <w:rFonts w:eastAsiaTheme="minorEastAsia"/>
                <w:lang w:eastAsia="zh-CN"/>
              </w:rPr>
            </w:pPr>
            <w:r>
              <w:rPr>
                <w:rFonts w:eastAsiaTheme="minorEastAsia"/>
                <w:lang w:eastAsia="zh-CN"/>
              </w:rPr>
              <w:t>[0n]</w:t>
            </w:r>
          </w:p>
        </w:tc>
        <w:tc>
          <w:tcPr>
            <w:tcW w:w="7027" w:type="dxa"/>
          </w:tcPr>
          <w:p w14:paraId="0486CB6E" w14:textId="77777777" w:rsidR="00874A76" w:rsidRDefault="00112F16">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4236FED9" w14:textId="77777777" w:rsidR="00874A76" w:rsidRDefault="00112F16">
            <w:pPr>
              <w:rPr>
                <w:rFonts w:eastAsiaTheme="minorEastAsia"/>
                <w:lang w:eastAsia="zh-CN"/>
              </w:rPr>
            </w:pPr>
            <w:r>
              <w:rPr>
                <w:rFonts w:eastAsiaTheme="minorEastAsia" w:hint="eastAsia"/>
                <w:lang w:eastAsia="zh-CN"/>
              </w:rPr>
              <w:t>Add a note2</w:t>
            </w:r>
          </w:p>
          <w:p w14:paraId="52DB9409"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874A76" w14:paraId="1A721AB4" w14:textId="77777777">
              <w:trPr>
                <w:trHeight w:val="20"/>
              </w:trPr>
              <w:tc>
                <w:tcPr>
                  <w:tcW w:w="508" w:type="pct"/>
                  <w:tcBorders>
                    <w:top w:val="nil"/>
                    <w:left w:val="single" w:sz="8" w:space="0" w:color="auto"/>
                    <w:bottom w:val="single" w:sz="8" w:space="0" w:color="auto"/>
                    <w:right w:val="single" w:sz="8" w:space="0" w:color="auto"/>
                  </w:tcBorders>
                </w:tcPr>
                <w:p w14:paraId="4CCB08DE"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200032" w14:textId="77777777" w:rsidR="00874A76" w:rsidRDefault="00112F16">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7AB445F1" w14:textId="77777777" w:rsidR="00874A76" w:rsidRDefault="00112F1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70EC2F33"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2FDBB316"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hint="eastAsia"/>
                      <w:color w:val="FF0000"/>
                      <w:sz w:val="16"/>
                      <w:szCs w:val="16"/>
                      <w:lang w:eastAsia="zh-CN" w:bidi="ar"/>
                    </w:rPr>
                    <w:lastRenderedPageBreak/>
                    <w:t>Note 2: CRC is not included for the message size</w:t>
                  </w:r>
                </w:p>
              </w:tc>
            </w:tr>
          </w:tbl>
          <w:p w14:paraId="26771859" w14:textId="77777777" w:rsidR="00874A76" w:rsidRDefault="00874A76">
            <w:pPr>
              <w:rPr>
                <w:rFonts w:eastAsiaTheme="minorEastAsia"/>
                <w:lang w:eastAsia="zh-CN"/>
              </w:rPr>
            </w:pPr>
          </w:p>
          <w:p w14:paraId="41EDE792" w14:textId="77777777" w:rsidR="00874A76" w:rsidRDefault="00874A76">
            <w:pPr>
              <w:rPr>
                <w:rFonts w:eastAsiaTheme="minorEastAsia"/>
                <w:lang w:eastAsia="zh-CN"/>
              </w:rPr>
            </w:pPr>
          </w:p>
        </w:tc>
      </w:tr>
      <w:tr w:rsidR="00874A76" w14:paraId="064BE75A" w14:textId="77777777">
        <w:tc>
          <w:tcPr>
            <w:tcW w:w="1202" w:type="dxa"/>
          </w:tcPr>
          <w:p w14:paraId="60A9044B" w14:textId="77777777" w:rsidR="00874A76" w:rsidRDefault="00112F1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555" w:type="dxa"/>
          </w:tcPr>
          <w:p w14:paraId="4F16A2D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3271D3AB" w14:textId="77777777" w:rsidR="00874A76" w:rsidRDefault="00112F16">
            <w:pPr>
              <w:rPr>
                <w:rFonts w:eastAsiaTheme="minorEastAsia"/>
                <w:lang w:eastAsia="zh-CN"/>
              </w:rPr>
            </w:pPr>
            <w:r>
              <w:rPr>
                <w:rFonts w:eastAsiaTheme="minorEastAsia"/>
                <w:lang w:eastAsia="zh-CN"/>
              </w:rPr>
              <w:t>We are supportive of the proposal.</w:t>
            </w:r>
          </w:p>
        </w:tc>
        <w:tc>
          <w:tcPr>
            <w:tcW w:w="4953" w:type="dxa"/>
            <w:vMerge w:val="restart"/>
          </w:tcPr>
          <w:p w14:paraId="53D21E7D" w14:textId="77777777" w:rsidR="00874A76" w:rsidRDefault="00112F16">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 xml:space="preserve">1.92 </w:t>
            </w:r>
            <w:proofErr w:type="spellStart"/>
            <w:r>
              <w:rPr>
                <w:rFonts w:eastAsiaTheme="minorEastAsia"/>
                <w:lang w:eastAsia="zh-CN"/>
              </w:rPr>
              <w:t>Msps</w:t>
            </w:r>
            <w:proofErr w:type="spellEnd"/>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3EE8734F" w14:textId="77777777" w:rsidR="00874A76" w:rsidRDefault="00112F16">
            <w:pPr>
              <w:rPr>
                <w:rFonts w:eastAsiaTheme="minorEastAsia"/>
                <w:lang w:eastAsia="zh-CN"/>
              </w:rPr>
            </w:pPr>
            <w:r>
              <w:rPr>
                <w:rFonts w:eastAsiaTheme="minorEastAsia" w:hint="eastAsia"/>
                <w:lang w:eastAsia="zh-CN"/>
              </w:rPr>
              <w:t xml:space="preserve">To [Ericsson], considering the typical value used and proposed by many companies, FL suggest </w:t>
            </w:r>
            <w:proofErr w:type="gramStart"/>
            <w:r>
              <w:rPr>
                <w:rFonts w:eastAsiaTheme="minorEastAsia" w:hint="eastAsia"/>
                <w:lang w:eastAsia="zh-CN"/>
              </w:rPr>
              <w:t>to keep</w:t>
            </w:r>
            <w:proofErr w:type="gramEnd"/>
            <w:r>
              <w:rPr>
                <w:rFonts w:eastAsiaTheme="minorEastAsia" w:hint="eastAsia"/>
                <w:lang w:eastAsia="zh-CN"/>
              </w:rPr>
              <w:t xml:space="preserve"> 1.92Msps and other values are not precluded for evaluation.</w:t>
            </w:r>
          </w:p>
          <w:p w14:paraId="769C65A1" w14:textId="77777777" w:rsidR="00874A76" w:rsidRDefault="00874A76">
            <w:pPr>
              <w:rPr>
                <w:rFonts w:eastAsiaTheme="minorEastAsia"/>
                <w:lang w:eastAsia="zh-CN"/>
              </w:rPr>
            </w:pPr>
          </w:p>
          <w:p w14:paraId="68F3B9B6" w14:textId="77777777" w:rsidR="00874A76" w:rsidRDefault="00874A76">
            <w:pPr>
              <w:rPr>
                <w:rFonts w:eastAsiaTheme="minorEastAsia"/>
                <w:lang w:eastAsia="zh-CN"/>
              </w:rPr>
            </w:pPr>
          </w:p>
          <w:p w14:paraId="69286E6E" w14:textId="77777777" w:rsidR="00874A76" w:rsidRDefault="00112F16">
            <w:pPr>
              <w:rPr>
                <w:rFonts w:eastAsiaTheme="minorEastAsia"/>
                <w:lang w:eastAsia="zh-CN"/>
              </w:rPr>
            </w:pPr>
            <w:r>
              <w:rPr>
                <w:rFonts w:eastAsiaTheme="minorEastAsia" w:hint="eastAsia"/>
                <w:lang w:eastAsia="zh-CN"/>
              </w:rPr>
              <w:t>To [CATT] remove the note in this item and added another proposal for this.</w:t>
            </w:r>
          </w:p>
          <w:p w14:paraId="4F2160B4" w14:textId="77777777" w:rsidR="00874A76" w:rsidRDefault="00112F16">
            <w:pPr>
              <w:rPr>
                <w:rFonts w:eastAsiaTheme="minorEastAsia"/>
                <w:lang w:eastAsia="zh-CN"/>
              </w:rPr>
            </w:pPr>
            <w:r>
              <w:rPr>
                <w:rFonts w:eastAsiaTheme="minorEastAsia" w:hint="eastAsia"/>
                <w:lang w:eastAsia="zh-CN"/>
              </w:rPr>
              <w:t xml:space="preserve"> </w:t>
            </w:r>
          </w:p>
          <w:p w14:paraId="4E87C510" w14:textId="77777777" w:rsidR="00874A76" w:rsidRDefault="00112F16">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499FD153" w14:textId="77777777" w:rsidR="00874A76" w:rsidRDefault="00112F16">
            <w:pPr>
              <w:rPr>
                <w:rFonts w:eastAsiaTheme="minorEastAsia"/>
                <w:lang w:eastAsia="zh-CN"/>
              </w:rPr>
            </w:pPr>
            <w:r>
              <w:rPr>
                <w:rFonts w:eastAsiaTheme="minorEastAsia" w:hint="eastAsia"/>
                <w:lang w:eastAsia="zh-CN"/>
              </w:rPr>
              <w:t xml:space="preserve">Clarify these values are not intended for design and only for evaluation. </w:t>
            </w:r>
          </w:p>
          <w:p w14:paraId="132E472E" w14:textId="77777777" w:rsidR="00874A76" w:rsidRDefault="00874A76">
            <w:pPr>
              <w:rPr>
                <w:rFonts w:eastAsiaTheme="minorEastAsia"/>
                <w:lang w:eastAsia="zh-CN"/>
              </w:rPr>
            </w:pPr>
          </w:p>
          <w:p w14:paraId="716D6402" w14:textId="77777777" w:rsidR="00874A76" w:rsidRDefault="00112F16">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0CA298B1" w14:textId="77777777" w:rsidR="00874A76" w:rsidRDefault="00874A76">
            <w:pPr>
              <w:rPr>
                <w:rFonts w:eastAsiaTheme="minorEastAsia"/>
                <w:lang w:eastAsia="zh-CN"/>
              </w:rPr>
            </w:pPr>
          </w:p>
          <w:p w14:paraId="54C86A6F" w14:textId="77777777" w:rsidR="00874A76" w:rsidRDefault="00112F16">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w:t>
            </w:r>
            <w:proofErr w:type="gramStart"/>
            <w:r>
              <w:rPr>
                <w:rFonts w:eastAsiaTheme="minorEastAsia" w:hint="eastAsia"/>
                <w:lang w:eastAsia="zh-CN"/>
              </w:rPr>
              <w:t>think</w:t>
            </w:r>
            <w:proofErr w:type="gramEnd"/>
            <w:r>
              <w:rPr>
                <w:rFonts w:eastAsiaTheme="minorEastAsia" w:hint="eastAsia"/>
                <w:lang w:eastAsia="zh-CN"/>
              </w:rPr>
              <w:t xml:space="preserve">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27A7FDA4" w14:textId="77777777" w:rsidR="00874A76" w:rsidRDefault="00874A76">
            <w:pPr>
              <w:rPr>
                <w:rFonts w:eastAsiaTheme="minorEastAsia"/>
                <w:lang w:eastAsia="zh-CN"/>
              </w:rPr>
            </w:pPr>
          </w:p>
          <w:p w14:paraId="72BA43D5" w14:textId="77777777" w:rsidR="00874A76" w:rsidRDefault="00112F16">
            <w:pPr>
              <w:rPr>
                <w:rFonts w:eastAsiaTheme="minorEastAsia"/>
                <w:lang w:eastAsia="zh-CN"/>
              </w:rPr>
            </w:pPr>
            <w:r>
              <w:rPr>
                <w:rFonts w:eastAsiaTheme="minorEastAsia" w:hint="eastAsia"/>
                <w:highlight w:val="yellow"/>
                <w:lang w:eastAsia="zh-CN"/>
              </w:rPr>
              <w:t>Proposal:</w:t>
            </w:r>
          </w:p>
          <w:p w14:paraId="6EC9389D"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874A76" w14:paraId="3666FA2C" w14:textId="77777777">
              <w:trPr>
                <w:trHeight w:val="20"/>
              </w:trPr>
              <w:tc>
                <w:tcPr>
                  <w:tcW w:w="355" w:type="pct"/>
                  <w:tcBorders>
                    <w:top w:val="nil"/>
                    <w:left w:val="single" w:sz="8" w:space="0" w:color="auto"/>
                    <w:bottom w:val="single" w:sz="8" w:space="0" w:color="auto"/>
                    <w:right w:val="single" w:sz="8" w:space="0" w:color="auto"/>
                  </w:tcBorders>
                </w:tcPr>
                <w:p w14:paraId="388DD12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9D9139" w14:textId="77777777" w:rsidR="00874A76" w:rsidRDefault="00112F16">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3ED8F932" w14:textId="77777777" w:rsidR="00874A76" w:rsidRDefault="00112F1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CC390"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4474155"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7CA2216F"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FFS device 2:</w:t>
                  </w:r>
                </w:p>
                <w:p w14:paraId="72E98B11"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489132D"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9B14C8A"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1D1FD89"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FF83B79" w14:textId="77777777" w:rsidR="00874A76" w:rsidRDefault="00112F1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10E6E77" w14:textId="77777777" w:rsidR="00874A76" w:rsidRDefault="00112F1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01B0BF73"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74AD47AF"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36A40B86" w14:textId="77777777" w:rsidR="00874A76" w:rsidRDefault="00874A76">
                  <w:pPr>
                    <w:rPr>
                      <w:rFonts w:ascii="Arial" w:hAnsi="Arial" w:cs="Arial"/>
                      <w:sz w:val="16"/>
                      <w:szCs w:val="16"/>
                    </w:rPr>
                  </w:pPr>
                </w:p>
                <w:p w14:paraId="4E5AE354" w14:textId="77777777" w:rsidR="00874A76" w:rsidRDefault="00112F1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0FCFEA94" w14:textId="77777777" w:rsidR="00874A76" w:rsidRDefault="00874A76">
                  <w:pPr>
                    <w:rPr>
                      <w:rFonts w:ascii="Arial" w:eastAsiaTheme="minorEastAsia" w:hAnsi="Arial" w:cs="Arial"/>
                      <w:sz w:val="16"/>
                      <w:szCs w:val="16"/>
                      <w:lang w:eastAsia="zh-CN"/>
                    </w:rPr>
                  </w:pPr>
                </w:p>
              </w:tc>
            </w:tr>
            <w:tr w:rsidR="00874A76" w14:paraId="05DDD6DA" w14:textId="77777777">
              <w:trPr>
                <w:trHeight w:val="20"/>
              </w:trPr>
              <w:tc>
                <w:tcPr>
                  <w:tcW w:w="355" w:type="pct"/>
                  <w:tcBorders>
                    <w:top w:val="nil"/>
                    <w:left w:val="single" w:sz="8" w:space="0" w:color="auto"/>
                    <w:bottom w:val="nil"/>
                    <w:right w:val="single" w:sz="8" w:space="0" w:color="auto"/>
                  </w:tcBorders>
                </w:tcPr>
                <w:p w14:paraId="27982BA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13CE5119" w14:textId="77777777" w:rsidR="00874A76" w:rsidRDefault="00874A76">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6D09F9DB" w14:textId="77777777" w:rsidR="00874A76" w:rsidRDefault="00874A76">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32C3353B" w14:textId="77777777" w:rsidR="00874A76" w:rsidRDefault="00874A76">
                  <w:pPr>
                    <w:rPr>
                      <w:rFonts w:ascii="Arial" w:eastAsiaTheme="minorEastAsia" w:hAnsi="Arial" w:cs="Arial"/>
                      <w:sz w:val="16"/>
                      <w:szCs w:val="16"/>
                      <w:lang w:eastAsia="zh-CN"/>
                    </w:rPr>
                  </w:pPr>
                </w:p>
              </w:tc>
            </w:tr>
            <w:tr w:rsidR="00874A76" w14:paraId="38CD5ACB" w14:textId="77777777">
              <w:trPr>
                <w:trHeight w:val="20"/>
              </w:trPr>
              <w:tc>
                <w:tcPr>
                  <w:tcW w:w="355" w:type="pct"/>
                  <w:tcBorders>
                    <w:top w:val="nil"/>
                    <w:left w:val="single" w:sz="8" w:space="0" w:color="auto"/>
                    <w:bottom w:val="nil"/>
                    <w:right w:val="single" w:sz="8" w:space="0" w:color="auto"/>
                  </w:tcBorders>
                </w:tcPr>
                <w:p w14:paraId="2A882870" w14:textId="77777777" w:rsidR="00874A76" w:rsidRDefault="00874A76">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4840FDA" w14:textId="77777777" w:rsidR="00874A76" w:rsidRDefault="00874A76">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1960FCC2" w14:textId="77777777" w:rsidR="00874A76" w:rsidRDefault="00874A76">
                  <w:pPr>
                    <w:rPr>
                      <w:rFonts w:ascii="Arial" w:eastAsiaTheme="minorEastAsia" w:hAnsi="Arial" w:cs="Arial"/>
                      <w:sz w:val="16"/>
                      <w:szCs w:val="16"/>
                      <w:lang w:eastAsia="zh-CN"/>
                    </w:rPr>
                  </w:pPr>
                </w:p>
              </w:tc>
            </w:tr>
            <w:tr w:rsidR="00874A76" w14:paraId="5B7F6D4A" w14:textId="77777777">
              <w:trPr>
                <w:trHeight w:val="20"/>
              </w:trPr>
              <w:tc>
                <w:tcPr>
                  <w:tcW w:w="5000" w:type="pct"/>
                  <w:gridSpan w:val="3"/>
                  <w:tcBorders>
                    <w:top w:val="nil"/>
                    <w:left w:val="single" w:sz="8" w:space="0" w:color="auto"/>
                    <w:bottom w:val="single" w:sz="8" w:space="0" w:color="auto"/>
                    <w:right w:val="single" w:sz="8" w:space="0" w:color="auto"/>
                  </w:tcBorders>
                </w:tcPr>
                <w:p w14:paraId="3921000E"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420BD88D" w14:textId="77777777" w:rsidR="00874A76" w:rsidRDefault="00112F1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4290A871" w14:textId="77777777" w:rsidR="00874A76" w:rsidRDefault="00874A76">
            <w:pPr>
              <w:rPr>
                <w:rFonts w:eastAsiaTheme="minorEastAsia"/>
                <w:lang w:eastAsia="zh-CN"/>
              </w:rPr>
            </w:pPr>
          </w:p>
          <w:p w14:paraId="429ADADB" w14:textId="77777777" w:rsidR="00874A76" w:rsidRDefault="00874A76">
            <w:pPr>
              <w:rPr>
                <w:rFonts w:eastAsiaTheme="minorEastAsia"/>
                <w:lang w:eastAsia="zh-CN"/>
              </w:rPr>
            </w:pPr>
          </w:p>
          <w:p w14:paraId="49CADB4D" w14:textId="77777777" w:rsidR="00874A76" w:rsidRDefault="00874A76">
            <w:pPr>
              <w:rPr>
                <w:rFonts w:eastAsiaTheme="minorEastAsia"/>
                <w:lang w:eastAsia="zh-CN"/>
              </w:rPr>
            </w:pPr>
          </w:p>
        </w:tc>
      </w:tr>
      <w:tr w:rsidR="00874A76" w14:paraId="5A864AC2" w14:textId="77777777">
        <w:tc>
          <w:tcPr>
            <w:tcW w:w="1202" w:type="dxa"/>
          </w:tcPr>
          <w:p w14:paraId="28F71B06"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2AD478EB" w14:textId="77777777" w:rsidR="00874A76" w:rsidRDefault="00112F16">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342F8AA4" w14:textId="77777777" w:rsidR="00874A76" w:rsidRDefault="00112F16">
            <w:pPr>
              <w:rPr>
                <w:rFonts w:eastAsia="Yu Mincho"/>
                <w:lang w:eastAsia="ja-JP"/>
              </w:rPr>
            </w:pPr>
            <w:r>
              <w:rPr>
                <w:rFonts w:eastAsia="Yu Mincho"/>
                <w:lang w:eastAsia="ja-JP"/>
              </w:rPr>
              <w:t>Comment #1:</w:t>
            </w:r>
          </w:p>
          <w:p w14:paraId="1EE6830E" w14:textId="77777777" w:rsidR="00874A76" w:rsidRDefault="00112F1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0C3E82E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52FE6ED" w14:textId="77777777" w:rsidR="00874A76" w:rsidRDefault="00112F1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9BAEF3C" w14:textId="77777777" w:rsidR="00874A76" w:rsidRDefault="00874A76">
            <w:pPr>
              <w:rPr>
                <w:rFonts w:eastAsia="Yu Mincho"/>
                <w:lang w:eastAsia="ja-JP"/>
              </w:rPr>
            </w:pPr>
          </w:p>
          <w:p w14:paraId="0378A22C" w14:textId="77777777" w:rsidR="00874A76" w:rsidRDefault="00112F16">
            <w:pPr>
              <w:rPr>
                <w:rFonts w:eastAsia="Yu Mincho"/>
                <w:lang w:eastAsia="ja-JP"/>
              </w:rPr>
            </w:pPr>
            <w:r>
              <w:rPr>
                <w:rFonts w:eastAsia="Yu Mincho"/>
                <w:lang w:eastAsia="ja-JP"/>
              </w:rPr>
              <w:t>Comment #2:</w:t>
            </w:r>
          </w:p>
          <w:p w14:paraId="45F22F80" w14:textId="77777777" w:rsidR="00874A76" w:rsidRDefault="00112F16">
            <w:pPr>
              <w:rPr>
                <w:rFonts w:eastAsia="Yu Mincho"/>
                <w:lang w:eastAsia="ja-JP"/>
              </w:rPr>
            </w:pPr>
            <w:r>
              <w:rPr>
                <w:rFonts w:eastAsia="Yu Mincho"/>
                <w:lang w:eastAsia="ja-JP"/>
              </w:rPr>
              <w:t>For the first FFS, we prefer to add “at least” for device 2 as follows.</w:t>
            </w:r>
          </w:p>
          <w:p w14:paraId="77152035"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008181E0" w14:textId="77777777" w:rsidR="00874A76" w:rsidRDefault="00874A76">
            <w:pPr>
              <w:rPr>
                <w:rFonts w:eastAsia="Yu Mincho"/>
                <w:lang w:eastAsia="ja-JP"/>
              </w:rPr>
            </w:pPr>
          </w:p>
          <w:p w14:paraId="03602228" w14:textId="77777777" w:rsidR="00874A76" w:rsidRDefault="00112F16">
            <w:pPr>
              <w:rPr>
                <w:rFonts w:eastAsia="Yu Mincho"/>
                <w:lang w:eastAsia="ja-JP"/>
              </w:rPr>
            </w:pPr>
            <w:r>
              <w:rPr>
                <w:rFonts w:eastAsia="Yu Mincho"/>
                <w:lang w:eastAsia="ja-JP"/>
              </w:rPr>
              <w:t>Comment #3:</w:t>
            </w:r>
          </w:p>
          <w:p w14:paraId="1A0AF95B" w14:textId="77777777" w:rsidR="00874A76" w:rsidRDefault="00112F16">
            <w:pPr>
              <w:rPr>
                <w:rFonts w:eastAsia="Yu Mincho"/>
                <w:lang w:eastAsia="ja-JP"/>
              </w:rPr>
            </w:pPr>
            <w:r>
              <w:rPr>
                <w:rFonts w:eastAsia="Yu Mincho"/>
                <w:lang w:eastAsia="ja-JP"/>
              </w:rPr>
              <w:t>As commented by companies at the online session, the note can be simplified as follows.</w:t>
            </w:r>
          </w:p>
          <w:p w14:paraId="320CC619"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2F1883D5" w14:textId="77777777" w:rsidR="00874A76" w:rsidRDefault="00874A76">
            <w:pPr>
              <w:rPr>
                <w:rFonts w:eastAsiaTheme="minorEastAsia"/>
                <w:lang w:eastAsia="zh-CN"/>
              </w:rPr>
            </w:pPr>
          </w:p>
        </w:tc>
      </w:tr>
      <w:tr w:rsidR="00874A76" w14:paraId="58758FA6" w14:textId="77777777">
        <w:tc>
          <w:tcPr>
            <w:tcW w:w="1202" w:type="dxa"/>
          </w:tcPr>
          <w:p w14:paraId="6CEEE025" w14:textId="77777777" w:rsidR="00874A76" w:rsidRDefault="00112F16">
            <w:pPr>
              <w:rPr>
                <w:rFonts w:eastAsia="Yu Mincho"/>
                <w:lang w:eastAsia="ja-JP"/>
              </w:rPr>
            </w:pPr>
            <w:r>
              <w:rPr>
                <w:rFonts w:eastAsiaTheme="minorEastAsia" w:hint="eastAsia"/>
                <w:color w:val="000000" w:themeColor="text1"/>
                <w:lang w:eastAsia="zh-CN"/>
              </w:rPr>
              <w:t>OPPO</w:t>
            </w:r>
          </w:p>
        </w:tc>
        <w:tc>
          <w:tcPr>
            <w:tcW w:w="1555" w:type="dxa"/>
          </w:tcPr>
          <w:p w14:paraId="2319EC52" w14:textId="77777777" w:rsidR="00874A76" w:rsidRDefault="00112F16">
            <w:pPr>
              <w:rPr>
                <w:rFonts w:eastAsia="Yu Mincho"/>
                <w:lang w:eastAsia="ja-JP"/>
              </w:rPr>
            </w:pPr>
            <w:r>
              <w:rPr>
                <w:rFonts w:eastAsiaTheme="minorEastAsia" w:hint="eastAsia"/>
                <w:color w:val="000000" w:themeColor="text1"/>
                <w:lang w:eastAsia="zh-CN"/>
              </w:rPr>
              <w:t>[0q]</w:t>
            </w:r>
          </w:p>
        </w:tc>
        <w:tc>
          <w:tcPr>
            <w:tcW w:w="7027" w:type="dxa"/>
          </w:tcPr>
          <w:p w14:paraId="348BC973"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71BC1B70" w14:textId="77777777" w:rsidR="00874A76" w:rsidRDefault="00874A76">
            <w:pPr>
              <w:rPr>
                <w:rFonts w:eastAsiaTheme="minorEastAsia"/>
                <w:lang w:eastAsia="zh-CN"/>
              </w:rPr>
            </w:pPr>
          </w:p>
        </w:tc>
      </w:tr>
      <w:tr w:rsidR="00874A76" w14:paraId="296D2922" w14:textId="77777777">
        <w:tc>
          <w:tcPr>
            <w:tcW w:w="1202" w:type="dxa"/>
          </w:tcPr>
          <w:p w14:paraId="3114A5CD" w14:textId="77777777" w:rsidR="00874A76" w:rsidRDefault="00112F16">
            <w:pPr>
              <w:rPr>
                <w:rFonts w:eastAsiaTheme="minorEastAsia"/>
                <w:color w:val="000000" w:themeColor="text1"/>
                <w:lang w:eastAsia="zh-CN"/>
              </w:rPr>
            </w:pPr>
            <w:r>
              <w:rPr>
                <w:rFonts w:eastAsiaTheme="minorEastAsia" w:hint="eastAsia"/>
                <w:lang w:eastAsia="zh-CN"/>
              </w:rPr>
              <w:t>v</w:t>
            </w:r>
            <w:r>
              <w:t>ivo</w:t>
            </w:r>
          </w:p>
        </w:tc>
        <w:tc>
          <w:tcPr>
            <w:tcW w:w="1555" w:type="dxa"/>
          </w:tcPr>
          <w:p w14:paraId="002982CB" w14:textId="77777777" w:rsidR="00874A76" w:rsidRDefault="00112F16">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538B46A4" w14:textId="77777777" w:rsidR="00874A76" w:rsidRDefault="00112F16">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2121D175" w14:textId="77777777" w:rsidR="00874A76" w:rsidRDefault="00874A76">
            <w:pPr>
              <w:rPr>
                <w:rFonts w:eastAsiaTheme="minorEastAsia"/>
                <w:lang w:eastAsia="zh-CN"/>
              </w:rPr>
            </w:pPr>
          </w:p>
        </w:tc>
      </w:tr>
      <w:tr w:rsidR="00874A76" w14:paraId="73E81C23" w14:textId="77777777">
        <w:tc>
          <w:tcPr>
            <w:tcW w:w="1202" w:type="dxa"/>
          </w:tcPr>
          <w:p w14:paraId="5BCFB698" w14:textId="77777777" w:rsidR="00874A76" w:rsidRDefault="00112F16">
            <w:pPr>
              <w:rPr>
                <w:rFonts w:eastAsiaTheme="minorEastAsia"/>
                <w:lang w:eastAsia="zh-CN"/>
              </w:rPr>
            </w:pPr>
            <w:r>
              <w:rPr>
                <w:rFonts w:eastAsiaTheme="minorEastAsia" w:hint="eastAsia"/>
                <w:lang w:val="en-US" w:eastAsia="zh-CN"/>
              </w:rPr>
              <w:t>ZTE, Sanechips</w:t>
            </w:r>
          </w:p>
        </w:tc>
        <w:tc>
          <w:tcPr>
            <w:tcW w:w="1555" w:type="dxa"/>
          </w:tcPr>
          <w:p w14:paraId="4A9CDCBB" w14:textId="77777777" w:rsidR="00874A76" w:rsidRDefault="00112F16">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7ECCC0E8"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10116F5B" w14:textId="77777777" w:rsidR="00874A76" w:rsidRDefault="00874A76">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874A76" w14:paraId="2D5B58F0" w14:textId="77777777">
              <w:tc>
                <w:tcPr>
                  <w:tcW w:w="6585" w:type="dxa"/>
                </w:tcPr>
                <w:p w14:paraId="07E9BF44" w14:textId="77777777" w:rsidR="00874A76" w:rsidRDefault="00112F1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46FC2B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14:paraId="6E8E6E13" w14:textId="77777777" w:rsidR="00874A76" w:rsidRDefault="00874A76">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874A76" w14:paraId="46F4AA3C" w14:textId="77777777">
              <w:tc>
                <w:tcPr>
                  <w:tcW w:w="6585" w:type="dxa"/>
                </w:tcPr>
                <w:p w14:paraId="6921CF8D"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51244FC7"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79157349"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33339D3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t>
            </w:r>
          </w:p>
          <w:p w14:paraId="5E23CDAD"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1E965F9C"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09DE9D85"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3C4DB37C"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0BEB706B" w14:textId="77777777" w:rsidR="00874A76" w:rsidRDefault="00874A7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62448093"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79058115"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6336023B" w14:textId="77777777" w:rsidR="00874A76" w:rsidRDefault="00874A7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A00782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F0E97DB" w14:textId="77777777" w:rsidR="00874A76" w:rsidRDefault="00112F16">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1DE49A08"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5F5E6EB"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5A8A030"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51160A9B" w14:textId="77777777" w:rsidR="00874A76" w:rsidRDefault="00874A76">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55A1CCDA" w14:textId="77777777" w:rsidR="00874A76" w:rsidRDefault="00874A7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874A76" w14:paraId="1EF7F395" w14:textId="77777777">
              <w:tc>
                <w:tcPr>
                  <w:tcW w:w="6585" w:type="dxa"/>
                </w:tcPr>
                <w:p w14:paraId="3B3C9A4B" w14:textId="77777777" w:rsidR="00874A76" w:rsidRDefault="00112F1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94867C8" w14:textId="77777777" w:rsidR="00874A76" w:rsidRDefault="00874A7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59C23687"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We agree with DoCoMo that the timing drift should be modeled after clock </w:t>
            </w:r>
            <w:proofErr w:type="spellStart"/>
            <w:r>
              <w:rPr>
                <w:rFonts w:ascii="Arial" w:eastAsiaTheme="minorEastAsia" w:hAnsi="Arial" w:cs="Arial" w:hint="eastAsia"/>
                <w:sz w:val="16"/>
                <w:szCs w:val="16"/>
                <w:lang w:val="en-US" w:eastAsia="zh-CN"/>
              </w:rPr>
              <w:t>synchronization,instead</w:t>
            </w:r>
            <w:proofErr w:type="spell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0AB2AED7"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03EA20C3"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7F7843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7D985F10" w14:textId="77777777" w:rsidR="00874A76" w:rsidRDefault="00874A76">
            <w:pPr>
              <w:rPr>
                <w:rFonts w:ascii="Arial" w:eastAsiaTheme="minorEastAsia" w:hAnsi="Arial" w:cs="Arial"/>
                <w:color w:val="FF0000"/>
                <w:sz w:val="16"/>
                <w:szCs w:val="16"/>
                <w:lang w:eastAsia="zh-CN"/>
              </w:rPr>
            </w:pPr>
          </w:p>
          <w:p w14:paraId="5983D947" w14:textId="77777777" w:rsidR="00874A76" w:rsidRDefault="00874A76">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874A76" w14:paraId="79AA77D8" w14:textId="77777777">
              <w:tc>
                <w:tcPr>
                  <w:tcW w:w="6585" w:type="dxa"/>
                </w:tcPr>
                <w:p w14:paraId="32336B5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1BC487FE" w14:textId="77777777" w:rsidR="00874A76" w:rsidRDefault="00874A76">
            <w:pPr>
              <w:rPr>
                <w:rFonts w:ascii="Arial" w:eastAsiaTheme="minorEastAsia" w:hAnsi="Arial" w:cs="Arial"/>
                <w:strike/>
                <w:color w:val="0000FF"/>
                <w:sz w:val="16"/>
                <w:szCs w:val="16"/>
                <w:lang w:eastAsia="zh-CN"/>
              </w:rPr>
            </w:pPr>
          </w:p>
          <w:p w14:paraId="5DA1CBC0"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3127299"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5C31600" w14:textId="77777777" w:rsidR="00874A76" w:rsidRDefault="00112F1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782FBD3D" w14:textId="77777777" w:rsidR="00874A76" w:rsidRDefault="00874A76">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874A76" w14:paraId="5682E892" w14:textId="77777777">
              <w:tc>
                <w:tcPr>
                  <w:tcW w:w="6585" w:type="dxa"/>
                </w:tcPr>
                <w:p w14:paraId="5A7BB2B0" w14:textId="77777777" w:rsidR="00874A76" w:rsidRDefault="00112F1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772112A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14:paraId="4AD6C81F" w14:textId="77777777" w:rsidR="00874A76" w:rsidRDefault="00112F1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CC8338A"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176E0CA7" w14:textId="77777777" w:rsidR="00874A76" w:rsidRDefault="00874A76">
            <w:pPr>
              <w:rPr>
                <w:rFonts w:eastAsiaTheme="minorEastAsia"/>
                <w:lang w:eastAsia="zh-CN"/>
              </w:rPr>
            </w:pPr>
          </w:p>
        </w:tc>
      </w:tr>
      <w:tr w:rsidR="00874A76" w14:paraId="315E3424" w14:textId="77777777">
        <w:tc>
          <w:tcPr>
            <w:tcW w:w="1202" w:type="dxa"/>
          </w:tcPr>
          <w:p w14:paraId="2A8C50C5" w14:textId="77777777" w:rsidR="00874A76" w:rsidRDefault="00112F16">
            <w:pPr>
              <w:rPr>
                <w:rFonts w:eastAsiaTheme="minorEastAsia"/>
                <w:lang w:val="en-US" w:eastAsia="zh-CN"/>
              </w:rPr>
            </w:pPr>
            <w:r>
              <w:rPr>
                <w:rFonts w:eastAsiaTheme="minorEastAsia"/>
                <w:lang w:val="en-US" w:eastAsia="zh-CN"/>
              </w:rPr>
              <w:t>CATT</w:t>
            </w:r>
          </w:p>
        </w:tc>
        <w:tc>
          <w:tcPr>
            <w:tcW w:w="1555" w:type="dxa"/>
          </w:tcPr>
          <w:p w14:paraId="64035853" w14:textId="77777777" w:rsidR="00874A76" w:rsidRDefault="00112F1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6F606248" w14:textId="77777777" w:rsidR="00874A76" w:rsidRDefault="00112F16">
            <w:pPr>
              <w:rPr>
                <w:rFonts w:eastAsia="宋体"/>
                <w:sz w:val="16"/>
                <w:szCs w:val="16"/>
                <w:lang w:val="en-US" w:eastAsia="zh-CN"/>
              </w:rPr>
            </w:pPr>
            <w:r>
              <w:rPr>
                <w:rFonts w:eastAsia="宋体"/>
                <w:sz w:val="16"/>
                <w:szCs w:val="16"/>
                <w:lang w:val="en-US" w:eastAsia="zh-CN"/>
              </w:rPr>
              <w:t xml:space="preserve">For the initial SFO (Sampling Frequency Offset) (Fe), </w:t>
            </w:r>
          </w:p>
          <w:p w14:paraId="5FA76734" w14:textId="77777777" w:rsidR="00874A76" w:rsidRDefault="00112F16">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342F2A41" w14:textId="77777777" w:rsidR="00874A76" w:rsidRDefault="00112F16">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1074DCD4" w14:textId="77777777" w:rsidR="00874A76" w:rsidRDefault="00874A76">
            <w:pPr>
              <w:rPr>
                <w:rFonts w:eastAsia="宋体"/>
                <w:sz w:val="16"/>
                <w:szCs w:val="16"/>
                <w:lang w:val="en-US" w:eastAsia="zh-CN"/>
              </w:rPr>
            </w:pPr>
          </w:p>
          <w:p w14:paraId="6E4862FE" w14:textId="77777777" w:rsidR="00874A76" w:rsidRDefault="00112F16">
            <w:pPr>
              <w:rPr>
                <w:rFonts w:ascii="Arial" w:eastAsiaTheme="minorEastAsia" w:hAnsi="Arial" w:cs="Arial"/>
                <w:sz w:val="16"/>
                <w:szCs w:val="16"/>
                <w:lang w:val="en-US" w:eastAsia="zh-CN"/>
              </w:rPr>
            </w:pPr>
            <w:r>
              <w:rPr>
                <w:rFonts w:eastAsia="宋体"/>
                <w:sz w:val="16"/>
                <w:szCs w:val="16"/>
                <w:lang w:val="en-US" w:eastAsia="zh-CN"/>
              </w:rPr>
              <w:lastRenderedPageBreak/>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6A0A8A08" w14:textId="77777777" w:rsidR="00874A76" w:rsidRDefault="00874A76">
            <w:pPr>
              <w:rPr>
                <w:rFonts w:eastAsiaTheme="minorEastAsia"/>
                <w:lang w:eastAsia="zh-CN"/>
              </w:rPr>
            </w:pPr>
          </w:p>
        </w:tc>
      </w:tr>
      <w:tr w:rsidR="00874A76" w14:paraId="75C2B0CC" w14:textId="77777777">
        <w:tc>
          <w:tcPr>
            <w:tcW w:w="1202" w:type="dxa"/>
          </w:tcPr>
          <w:p w14:paraId="06031DC0" w14:textId="77777777" w:rsidR="00874A76" w:rsidRDefault="00112F16">
            <w:pPr>
              <w:rPr>
                <w:rFonts w:eastAsiaTheme="minorEastAsia"/>
                <w:lang w:eastAsia="zh-CN"/>
              </w:rPr>
            </w:pPr>
            <w:r>
              <w:rPr>
                <w:rFonts w:eastAsiaTheme="minorEastAsia"/>
                <w:lang w:eastAsia="zh-CN"/>
              </w:rPr>
              <w:t>Ericsson</w:t>
            </w:r>
          </w:p>
        </w:tc>
        <w:tc>
          <w:tcPr>
            <w:tcW w:w="1555" w:type="dxa"/>
          </w:tcPr>
          <w:p w14:paraId="40990BF7" w14:textId="77777777" w:rsidR="00874A76" w:rsidRDefault="00112F16">
            <w:pPr>
              <w:rPr>
                <w:rFonts w:eastAsiaTheme="minorEastAsia"/>
                <w:lang w:eastAsia="zh-CN"/>
              </w:rPr>
            </w:pPr>
            <w:r>
              <w:rPr>
                <w:rFonts w:eastAsiaTheme="minorEastAsia"/>
                <w:lang w:eastAsia="zh-CN"/>
              </w:rPr>
              <w:t>[0q]</w:t>
            </w:r>
          </w:p>
          <w:p w14:paraId="4A6CEBEE" w14:textId="77777777" w:rsidR="00874A76" w:rsidRDefault="00874A76">
            <w:pPr>
              <w:rPr>
                <w:rFonts w:eastAsiaTheme="minorEastAsia"/>
                <w:lang w:eastAsia="zh-CN"/>
              </w:rPr>
            </w:pPr>
          </w:p>
        </w:tc>
        <w:tc>
          <w:tcPr>
            <w:tcW w:w="7027" w:type="dxa"/>
          </w:tcPr>
          <w:p w14:paraId="4FA3E433"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D765117" w14:textId="77777777" w:rsidR="00874A76" w:rsidRDefault="00874A76">
            <w:pPr>
              <w:rPr>
                <w:rFonts w:eastAsiaTheme="minorEastAsia"/>
                <w:lang w:eastAsia="zh-CN"/>
              </w:rPr>
            </w:pPr>
          </w:p>
          <w:p w14:paraId="1F11D405" w14:textId="77777777" w:rsidR="00874A76" w:rsidRDefault="00112F16">
            <w:pPr>
              <w:rPr>
                <w:rFonts w:eastAsiaTheme="minorEastAsia"/>
                <w:lang w:eastAsia="zh-CN"/>
              </w:rPr>
            </w:pPr>
            <w:r>
              <w:rPr>
                <w:rFonts w:eastAsiaTheme="minorEastAsia"/>
                <w:lang w:eastAsia="zh-CN"/>
              </w:rPr>
              <w:t xml:space="preserve">We think sampling frequency can be up to companies to report. </w:t>
            </w:r>
          </w:p>
          <w:p w14:paraId="09FF968A" w14:textId="77777777" w:rsidR="00874A76" w:rsidRDefault="00874A76">
            <w:pPr>
              <w:rPr>
                <w:rFonts w:eastAsiaTheme="minorEastAsia"/>
                <w:lang w:eastAsia="zh-CN"/>
              </w:rPr>
            </w:pPr>
          </w:p>
          <w:p w14:paraId="2D3EF3FE"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6323122A" w14:textId="77777777" w:rsidR="00874A76" w:rsidRDefault="00112F16">
            <w:pPr>
              <w:rPr>
                <w:rFonts w:eastAsiaTheme="minorEastAsia"/>
                <w:lang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537CCC9E" w14:textId="77777777" w:rsidR="00874A76" w:rsidRDefault="00874A76">
            <w:pPr>
              <w:rPr>
                <w:rFonts w:eastAsiaTheme="minorEastAsia"/>
                <w:lang w:eastAsia="zh-CN"/>
              </w:rPr>
            </w:pPr>
          </w:p>
        </w:tc>
      </w:tr>
      <w:tr w:rsidR="00874A76" w14:paraId="76833E8F" w14:textId="77777777">
        <w:tc>
          <w:tcPr>
            <w:tcW w:w="1202" w:type="dxa"/>
          </w:tcPr>
          <w:p w14:paraId="4905756C" w14:textId="77777777" w:rsidR="00874A76" w:rsidRDefault="00112F16">
            <w:pPr>
              <w:rPr>
                <w:rFonts w:eastAsiaTheme="minorEastAsia"/>
                <w:lang w:eastAsia="zh-CN"/>
              </w:rPr>
            </w:pPr>
            <w:r>
              <w:rPr>
                <w:rFonts w:eastAsiaTheme="minorEastAsia"/>
                <w:lang w:eastAsia="zh-CN"/>
              </w:rPr>
              <w:t>Apple</w:t>
            </w:r>
          </w:p>
        </w:tc>
        <w:tc>
          <w:tcPr>
            <w:tcW w:w="1555" w:type="dxa"/>
          </w:tcPr>
          <w:p w14:paraId="71769F0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6EC0A85C" w14:textId="77777777" w:rsidR="00874A76" w:rsidRDefault="00112F16">
            <w:pPr>
              <w:rPr>
                <w:rFonts w:eastAsiaTheme="minorEastAsia"/>
                <w:lang w:eastAsia="zh-CN"/>
              </w:rPr>
            </w:pPr>
            <w:r>
              <w:rPr>
                <w:rFonts w:eastAsiaTheme="minorEastAsia"/>
                <w:lang w:eastAsia="zh-CN"/>
              </w:rPr>
              <w:t>Support</w:t>
            </w:r>
          </w:p>
        </w:tc>
        <w:tc>
          <w:tcPr>
            <w:tcW w:w="4953" w:type="dxa"/>
            <w:vMerge/>
          </w:tcPr>
          <w:p w14:paraId="7007CE53" w14:textId="77777777" w:rsidR="00874A76" w:rsidRDefault="00874A76">
            <w:pPr>
              <w:rPr>
                <w:rFonts w:eastAsiaTheme="minorEastAsia"/>
                <w:lang w:eastAsia="zh-CN"/>
              </w:rPr>
            </w:pPr>
          </w:p>
        </w:tc>
      </w:tr>
      <w:tr w:rsidR="00874A76" w14:paraId="6899D37C" w14:textId="77777777">
        <w:tc>
          <w:tcPr>
            <w:tcW w:w="1202" w:type="dxa"/>
          </w:tcPr>
          <w:p w14:paraId="2403F042" w14:textId="77777777" w:rsidR="00874A76" w:rsidRDefault="00112F16">
            <w:pPr>
              <w:rPr>
                <w:rFonts w:eastAsiaTheme="minorEastAsia"/>
                <w:lang w:eastAsia="zh-CN"/>
              </w:rPr>
            </w:pPr>
            <w:r>
              <w:rPr>
                <w:rFonts w:eastAsiaTheme="minorEastAsia"/>
                <w:lang w:eastAsia="zh-CN"/>
              </w:rPr>
              <w:t>Futurewei</w:t>
            </w:r>
          </w:p>
        </w:tc>
        <w:tc>
          <w:tcPr>
            <w:tcW w:w="1555" w:type="dxa"/>
          </w:tcPr>
          <w:p w14:paraId="4624D4A4" w14:textId="77777777" w:rsidR="00874A76" w:rsidRDefault="00112F16">
            <w:pPr>
              <w:rPr>
                <w:rFonts w:eastAsiaTheme="minorEastAsia"/>
                <w:lang w:eastAsia="zh-CN"/>
              </w:rPr>
            </w:pPr>
            <w:r>
              <w:rPr>
                <w:rFonts w:eastAsiaTheme="minorEastAsia"/>
                <w:lang w:eastAsia="zh-CN"/>
              </w:rPr>
              <w:t>[0q]</w:t>
            </w:r>
          </w:p>
        </w:tc>
        <w:tc>
          <w:tcPr>
            <w:tcW w:w="7027" w:type="dxa"/>
          </w:tcPr>
          <w:p w14:paraId="0DFE680E" w14:textId="77777777" w:rsidR="00874A76" w:rsidRDefault="00112F1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73EA97B5"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9CAE48E"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47AEE158"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1B07CAEE"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500DDC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D48386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36A810CC" w14:textId="77777777" w:rsidR="00874A76" w:rsidRDefault="00874A76">
            <w:pPr>
              <w:rPr>
                <w:rFonts w:ascii="Arial" w:hAnsi="Arial" w:cs="Arial"/>
                <w:color w:val="FF0000"/>
                <w:sz w:val="16"/>
                <w:szCs w:val="16"/>
              </w:rPr>
            </w:pPr>
          </w:p>
          <w:p w14:paraId="68992BFD" w14:textId="77777777" w:rsidR="00874A76" w:rsidRDefault="00112F1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5739667F" w14:textId="77777777" w:rsidR="00874A76" w:rsidRDefault="00874A76">
            <w:pPr>
              <w:rPr>
                <w:rFonts w:eastAsiaTheme="minorEastAsia"/>
                <w:lang w:eastAsia="zh-CN"/>
              </w:rPr>
            </w:pPr>
          </w:p>
          <w:p w14:paraId="501DEAF4" w14:textId="77777777" w:rsidR="00874A76" w:rsidRDefault="00112F1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26CB8429" w14:textId="77777777" w:rsidR="00874A76" w:rsidRDefault="00874A76">
            <w:pPr>
              <w:rPr>
                <w:rFonts w:eastAsiaTheme="minorEastAsia"/>
                <w:lang w:eastAsia="zh-CN"/>
              </w:rPr>
            </w:pPr>
          </w:p>
        </w:tc>
      </w:tr>
      <w:tr w:rsidR="00874A76" w14:paraId="66F37C32" w14:textId="77777777">
        <w:tc>
          <w:tcPr>
            <w:tcW w:w="1202" w:type="dxa"/>
          </w:tcPr>
          <w:p w14:paraId="70533DE5"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447A7214" w14:textId="77777777" w:rsidR="00874A76" w:rsidRDefault="00112F1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87734B8" w14:textId="77777777" w:rsidR="00874A76" w:rsidRDefault="00112F1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002E4D51" w14:textId="77777777" w:rsidR="00874A76" w:rsidRDefault="00874A76">
            <w:pPr>
              <w:rPr>
                <w:rFonts w:eastAsiaTheme="minorEastAsia"/>
                <w:lang w:eastAsia="zh-CN"/>
              </w:rPr>
            </w:pPr>
          </w:p>
        </w:tc>
        <w:tc>
          <w:tcPr>
            <w:tcW w:w="4953" w:type="dxa"/>
            <w:vMerge/>
          </w:tcPr>
          <w:p w14:paraId="0B58C112" w14:textId="77777777" w:rsidR="00874A76" w:rsidRDefault="00874A76">
            <w:pPr>
              <w:rPr>
                <w:rFonts w:eastAsiaTheme="minorEastAsia"/>
                <w:lang w:eastAsia="zh-CN"/>
              </w:rPr>
            </w:pPr>
          </w:p>
        </w:tc>
      </w:tr>
      <w:tr w:rsidR="00874A76" w14:paraId="6DCCDD6D" w14:textId="77777777">
        <w:tc>
          <w:tcPr>
            <w:tcW w:w="1202" w:type="dxa"/>
          </w:tcPr>
          <w:p w14:paraId="25F07C4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15DC462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3E7AF20C" w14:textId="77777777" w:rsidR="00874A76" w:rsidRDefault="00112F16">
            <w:pPr>
              <w:rPr>
                <w:rFonts w:eastAsiaTheme="minorEastAsia"/>
                <w:lang w:eastAsia="zh-CN"/>
              </w:rPr>
            </w:pPr>
            <w:r>
              <w:rPr>
                <w:rFonts w:eastAsiaTheme="minorEastAsia"/>
                <w:lang w:eastAsia="zh-CN"/>
              </w:rPr>
              <w:t>We are supportive of the proposal.</w:t>
            </w:r>
          </w:p>
        </w:tc>
        <w:tc>
          <w:tcPr>
            <w:tcW w:w="4953" w:type="dxa"/>
            <w:vMerge w:val="restart"/>
          </w:tcPr>
          <w:p w14:paraId="0DA48796" w14:textId="77777777" w:rsidR="00874A76" w:rsidRDefault="00112F16">
            <w:pPr>
              <w:rPr>
                <w:rStyle w:val="apple-converted-space"/>
                <w:rFonts w:eastAsia="微软雅黑"/>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微软雅黑"/>
              </w:rPr>
              <w:t>on data rates</w:t>
            </w:r>
            <w:r>
              <w:rPr>
                <w:rStyle w:val="apple-converted-space"/>
                <w:rFonts w:eastAsia="微软雅黑" w:hint="eastAsia"/>
                <w:lang w:eastAsia="zh-CN"/>
              </w:rPr>
              <w:t xml:space="preserve">, then it will be very flexible. As stated by vivo, </w:t>
            </w:r>
            <w:r>
              <w:rPr>
                <w:rStyle w:val="apple-converted-space"/>
                <w:rFonts w:eastAsia="微软雅黑"/>
              </w:rPr>
              <w:t xml:space="preserve">a fixed BB LPF BW </w:t>
            </w:r>
            <w:r>
              <w:rPr>
                <w:rStyle w:val="apple-converted-space"/>
                <w:rFonts w:eastAsia="微软雅黑" w:hint="eastAsia"/>
                <w:lang w:eastAsia="zh-CN"/>
              </w:rPr>
              <w:t>is suggested f</w:t>
            </w:r>
            <w:r>
              <w:rPr>
                <w:rStyle w:val="apple-converted-space"/>
                <w:rFonts w:eastAsia="微软雅黑"/>
              </w:rPr>
              <w:t>or different data rates</w:t>
            </w:r>
            <w:r>
              <w:rPr>
                <w:rStyle w:val="apple-converted-space"/>
                <w:rFonts w:eastAsia="微软雅黑" w:hint="eastAsia"/>
                <w:lang w:eastAsia="zh-CN"/>
              </w:rPr>
              <w:t xml:space="preserve">. </w:t>
            </w:r>
          </w:p>
          <w:p w14:paraId="7BF23511" w14:textId="77777777" w:rsidR="00874A76" w:rsidRDefault="00112F16">
            <w:pPr>
              <w:rPr>
                <w:rFonts w:eastAsiaTheme="minorEastAsia"/>
              </w:rPr>
            </w:pPr>
            <w:r>
              <w:rPr>
                <w:rFonts w:eastAsiaTheme="minorEastAsia" w:hint="eastAsia"/>
                <w:lang w:eastAsia="zh-CN"/>
              </w:rPr>
              <w:t xml:space="preserve">Hence, FL still suggest </w:t>
            </w:r>
            <w:proofErr w:type="gramStart"/>
            <w:r>
              <w:rPr>
                <w:rFonts w:eastAsiaTheme="minorEastAsia" w:hint="eastAsia"/>
                <w:lang w:eastAsia="zh-CN"/>
              </w:rPr>
              <w:t>to consider</w:t>
            </w:r>
            <w:proofErr w:type="gramEnd"/>
            <w:r>
              <w:rPr>
                <w:rFonts w:eastAsiaTheme="minorEastAsia" w:hint="eastAsia"/>
                <w:lang w:eastAsia="zh-CN"/>
              </w:rPr>
              <w:t xml:space="preserve"> the proposal as it is.</w:t>
            </w:r>
          </w:p>
          <w:p w14:paraId="15EADA7E" w14:textId="77777777" w:rsidR="00874A76" w:rsidRDefault="00874A76">
            <w:pPr>
              <w:rPr>
                <w:rFonts w:eastAsiaTheme="minorEastAsia"/>
                <w:lang w:eastAsia="zh-CN"/>
              </w:rPr>
            </w:pPr>
          </w:p>
        </w:tc>
      </w:tr>
      <w:tr w:rsidR="00874A76" w14:paraId="2836656B" w14:textId="77777777">
        <w:tc>
          <w:tcPr>
            <w:tcW w:w="1202" w:type="dxa"/>
          </w:tcPr>
          <w:p w14:paraId="67578DA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4E1ADE9" w14:textId="77777777" w:rsidR="00874A76" w:rsidRDefault="00112F1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00D99B9D" w14:textId="77777777" w:rsidR="00874A76" w:rsidRDefault="00112F16">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w:t>
            </w:r>
            <w:r>
              <w:rPr>
                <w:rStyle w:val="apple-converted-space"/>
                <w:rFonts w:eastAsia="微软雅黑"/>
              </w:rPr>
              <w:lastRenderedPageBreak/>
              <w:t xml:space="preserve">data rates. Even for Tx bandwidth of 1.08MHz(O), 90kHz for BB LPF is enough for a low data rate e.g., 7kbps. </w:t>
            </w:r>
          </w:p>
          <w:p w14:paraId="373392F4" w14:textId="77777777" w:rsidR="00874A76" w:rsidRDefault="00112F16">
            <w:pPr>
              <w:rPr>
                <w:rFonts w:eastAsiaTheme="minorEastAsia"/>
                <w:lang w:eastAsia="zh-CN"/>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c>
          <w:tcPr>
            <w:tcW w:w="4953" w:type="dxa"/>
            <w:vMerge/>
          </w:tcPr>
          <w:p w14:paraId="509967F8" w14:textId="77777777" w:rsidR="00874A76" w:rsidRDefault="00874A76">
            <w:pPr>
              <w:rPr>
                <w:rFonts w:eastAsiaTheme="minorEastAsia"/>
                <w:lang w:eastAsia="zh-CN"/>
              </w:rPr>
            </w:pPr>
          </w:p>
        </w:tc>
      </w:tr>
      <w:tr w:rsidR="00874A76" w14:paraId="3BEEFB26" w14:textId="77777777">
        <w:tc>
          <w:tcPr>
            <w:tcW w:w="1202" w:type="dxa"/>
          </w:tcPr>
          <w:p w14:paraId="49DD88EC" w14:textId="77777777" w:rsidR="00874A76" w:rsidRDefault="00112F16">
            <w:pPr>
              <w:rPr>
                <w:rFonts w:eastAsiaTheme="minorEastAsia"/>
                <w:lang w:eastAsia="zh-CN"/>
              </w:rPr>
            </w:pPr>
            <w:r>
              <w:rPr>
                <w:rFonts w:eastAsiaTheme="minorEastAsia" w:hint="eastAsia"/>
                <w:lang w:val="en-US" w:eastAsia="zh-CN"/>
              </w:rPr>
              <w:t>ZTE, Sanechips</w:t>
            </w:r>
          </w:p>
        </w:tc>
        <w:tc>
          <w:tcPr>
            <w:tcW w:w="1555" w:type="dxa"/>
          </w:tcPr>
          <w:p w14:paraId="52DA9169" w14:textId="77777777" w:rsidR="00874A76" w:rsidRDefault="00112F16">
            <w:pPr>
              <w:rPr>
                <w:rFonts w:eastAsiaTheme="minorEastAsia"/>
                <w:lang w:eastAsia="zh-CN"/>
              </w:rPr>
            </w:pPr>
            <w:r>
              <w:rPr>
                <w:rFonts w:eastAsiaTheme="minorEastAsia" w:hint="eastAsia"/>
                <w:color w:val="000000" w:themeColor="text1"/>
                <w:lang w:val="en-US" w:eastAsia="zh-CN"/>
              </w:rPr>
              <w:t>1c</w:t>
            </w:r>
          </w:p>
        </w:tc>
        <w:tc>
          <w:tcPr>
            <w:tcW w:w="7027" w:type="dxa"/>
          </w:tcPr>
          <w:p w14:paraId="26095485" w14:textId="77777777" w:rsidR="00874A76" w:rsidRDefault="00112F16">
            <w:pPr>
              <w:rPr>
                <w:rFonts w:eastAsiaTheme="minorEastAsia"/>
                <w:lang w:eastAsia="zh-CN"/>
              </w:rPr>
            </w:pPr>
            <w:r>
              <w:rPr>
                <w:rFonts w:eastAsia="宋体" w:hint="eastAsia"/>
                <w:lang w:val="en-US" w:eastAsia="zh-CN"/>
              </w:rPr>
              <w:t>okay</w:t>
            </w:r>
          </w:p>
        </w:tc>
        <w:tc>
          <w:tcPr>
            <w:tcW w:w="4953" w:type="dxa"/>
            <w:vMerge/>
          </w:tcPr>
          <w:p w14:paraId="4EFC30F5" w14:textId="77777777" w:rsidR="00874A76" w:rsidRDefault="00874A76">
            <w:pPr>
              <w:rPr>
                <w:rFonts w:eastAsiaTheme="minorEastAsia"/>
                <w:lang w:eastAsia="zh-CN"/>
              </w:rPr>
            </w:pPr>
          </w:p>
        </w:tc>
      </w:tr>
      <w:tr w:rsidR="00874A76" w14:paraId="4AB28015" w14:textId="77777777">
        <w:tc>
          <w:tcPr>
            <w:tcW w:w="1202" w:type="dxa"/>
          </w:tcPr>
          <w:p w14:paraId="5A25B9F8" w14:textId="77777777" w:rsidR="00874A76" w:rsidRDefault="00112F16">
            <w:pPr>
              <w:rPr>
                <w:rFonts w:eastAsiaTheme="minorEastAsia"/>
                <w:lang w:eastAsia="zh-CN"/>
              </w:rPr>
            </w:pPr>
            <w:r>
              <w:rPr>
                <w:rFonts w:eastAsiaTheme="minorEastAsia"/>
                <w:lang w:eastAsia="zh-CN"/>
              </w:rPr>
              <w:t>Futurewei</w:t>
            </w:r>
          </w:p>
        </w:tc>
        <w:tc>
          <w:tcPr>
            <w:tcW w:w="1555" w:type="dxa"/>
          </w:tcPr>
          <w:p w14:paraId="745C3EC6" w14:textId="77777777" w:rsidR="00874A76" w:rsidRDefault="00112F16">
            <w:pPr>
              <w:rPr>
                <w:rFonts w:eastAsiaTheme="minorEastAsia"/>
                <w:lang w:eastAsia="zh-CN"/>
              </w:rPr>
            </w:pPr>
            <w:r>
              <w:rPr>
                <w:rFonts w:eastAsiaTheme="minorEastAsia"/>
                <w:lang w:eastAsia="zh-CN"/>
              </w:rPr>
              <w:t>[1c]</w:t>
            </w:r>
          </w:p>
        </w:tc>
        <w:tc>
          <w:tcPr>
            <w:tcW w:w="7027" w:type="dxa"/>
          </w:tcPr>
          <w:p w14:paraId="11E13069"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070AF700" w14:textId="77777777" w:rsidR="00874A76" w:rsidRDefault="00874A76">
            <w:pPr>
              <w:rPr>
                <w:rFonts w:eastAsiaTheme="minorEastAsia"/>
                <w:lang w:eastAsia="zh-CN"/>
              </w:rPr>
            </w:pPr>
          </w:p>
        </w:tc>
      </w:tr>
      <w:tr w:rsidR="00874A76" w14:paraId="59A209EC" w14:textId="77777777">
        <w:tc>
          <w:tcPr>
            <w:tcW w:w="1202" w:type="dxa"/>
          </w:tcPr>
          <w:p w14:paraId="3CE8919A"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412690F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7F9453A1" w14:textId="77777777" w:rsidR="00874A76" w:rsidRDefault="00112F1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78594A03" w14:textId="77777777" w:rsidR="00874A76" w:rsidRDefault="00112F16">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14793F1E" w14:textId="77777777" w:rsidR="00874A76" w:rsidRDefault="00112F16">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proofErr w:type="gramStart"/>
            <w:r>
              <w:rPr>
                <w:rFonts w:eastAsiaTheme="minorEastAsia" w:hint="eastAsia"/>
                <w:lang w:eastAsia="zh-CN"/>
              </w:rPr>
              <w:t>)</w:t>
            </w:r>
            <w:proofErr w:type="gramEnd"/>
            <w:r>
              <w:rPr>
                <w:rFonts w:eastAsiaTheme="minorEastAsia" w:hint="eastAsia"/>
                <w:lang w:eastAsia="zh-CN"/>
              </w:rPr>
              <w:t xml:space="preserve"> and other values can be reported by companies</w:t>
            </w:r>
          </w:p>
          <w:p w14:paraId="0A771647" w14:textId="77777777" w:rsidR="00874A76" w:rsidRDefault="00874A76">
            <w:pPr>
              <w:rPr>
                <w:rFonts w:eastAsiaTheme="minorEastAsia"/>
                <w:lang w:eastAsia="zh-CN"/>
              </w:rPr>
            </w:pPr>
          </w:p>
          <w:p w14:paraId="159E53FF"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874A76" w14:paraId="098F7C73" w14:textId="77777777">
              <w:trPr>
                <w:trHeight w:val="20"/>
              </w:trPr>
              <w:tc>
                <w:tcPr>
                  <w:tcW w:w="219" w:type="pct"/>
                  <w:tcBorders>
                    <w:top w:val="nil"/>
                    <w:left w:val="single" w:sz="8" w:space="0" w:color="auto"/>
                    <w:bottom w:val="single" w:sz="8" w:space="0" w:color="auto"/>
                    <w:right w:val="single" w:sz="8" w:space="0" w:color="auto"/>
                  </w:tcBorders>
                </w:tcPr>
                <w:p w14:paraId="76092BE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E768E8"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0B07A80" w14:textId="77777777" w:rsidR="00874A76" w:rsidRDefault="00112F16">
                  <w:pPr>
                    <w:pStyle w:val="ListParagraph"/>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4D5861C2" w14:textId="77777777" w:rsidR="00874A76" w:rsidRDefault="00112F16">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52AB2079" w14:textId="77777777" w:rsidR="00874A76" w:rsidRDefault="00112F16">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0A09A95D" w14:textId="77777777" w:rsidR="00874A76" w:rsidRDefault="00112F16">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FB2FB60" w14:textId="77777777" w:rsidR="00874A76" w:rsidRDefault="00112F16">
                  <w:pPr>
                    <w:pStyle w:val="ListParagraph"/>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00625A43" w14:textId="77777777" w:rsidR="00874A76" w:rsidRDefault="00112F16">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582D5B49" w14:textId="77777777" w:rsidR="00874A76" w:rsidRDefault="00112F16">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5F13DA08" w14:textId="77777777" w:rsidR="00874A76" w:rsidRDefault="00112F16">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17A05D52" w14:textId="77777777" w:rsidR="00874A76" w:rsidRDefault="00112F16">
                  <w:pPr>
                    <w:pStyle w:val="ListParagraph"/>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7E28C24A" w14:textId="77777777" w:rsidR="00874A76" w:rsidRDefault="00112F16">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7CB2973A" w14:textId="77777777" w:rsidR="00874A76" w:rsidRDefault="00112F16">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6A608022" w14:textId="77777777" w:rsidR="00874A76" w:rsidRDefault="00112F16">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13208021" w14:textId="77777777" w:rsidR="00874A76" w:rsidRDefault="00112F16">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60E03B6B" w14:textId="77777777" w:rsidR="00874A76" w:rsidRDefault="00112F16">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15545203" w14:textId="77777777" w:rsidR="00874A76" w:rsidRDefault="00112F16">
                  <w:pPr>
                    <w:pStyle w:val="ListParagraph"/>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lastRenderedPageBreak/>
                    <w:t xml:space="preserve">the value may be related to, e.g., </w:t>
                  </w:r>
                </w:p>
                <w:p w14:paraId="5EDB0445" w14:textId="77777777" w:rsidR="00874A76" w:rsidRDefault="00112F1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133FBA57" w14:textId="77777777" w:rsidR="00874A76" w:rsidRDefault="00112F1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0EDC44F8" w14:textId="77777777" w:rsidR="00874A76" w:rsidRDefault="00112F1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334E9BC3" w14:textId="77777777" w:rsidR="00874A76" w:rsidRDefault="00112F1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69BA4E1F" w14:textId="77777777" w:rsidR="00874A76" w:rsidRDefault="00112F1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B53E3A3" w14:textId="77777777" w:rsidR="00874A76" w:rsidRDefault="00874A76">
                  <w:pPr>
                    <w:rPr>
                      <w:rFonts w:ascii="Arial" w:eastAsiaTheme="minorEastAsia" w:hAnsi="Arial" w:cs="Arial"/>
                      <w:strike/>
                      <w:sz w:val="16"/>
                      <w:szCs w:val="16"/>
                      <w:lang w:eastAsia="zh-CN"/>
                    </w:rPr>
                  </w:pPr>
                </w:p>
                <w:p w14:paraId="4C50BF07" w14:textId="77777777" w:rsidR="00874A76" w:rsidRDefault="00112F16">
                  <w:pPr>
                    <w:pStyle w:val="ListParagraph"/>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50BD4F13" w14:textId="77777777" w:rsidR="00874A76" w:rsidRDefault="00874A76">
                  <w:pPr>
                    <w:rPr>
                      <w:rFonts w:ascii="Arial" w:eastAsiaTheme="minorEastAsia" w:hAnsi="Arial" w:cs="Arial"/>
                      <w:strike/>
                      <w:sz w:val="16"/>
                      <w:szCs w:val="16"/>
                      <w:lang w:eastAsia="zh-CN"/>
                    </w:rPr>
                  </w:pPr>
                </w:p>
              </w:tc>
            </w:tr>
          </w:tbl>
          <w:p w14:paraId="60A5F482" w14:textId="77777777" w:rsidR="00874A76" w:rsidRDefault="00874A76">
            <w:pPr>
              <w:rPr>
                <w:rFonts w:eastAsiaTheme="minorEastAsia"/>
                <w:lang w:eastAsia="zh-CN"/>
              </w:rPr>
            </w:pPr>
          </w:p>
        </w:tc>
      </w:tr>
      <w:tr w:rsidR="00874A76" w14:paraId="635C07F0" w14:textId="77777777">
        <w:tc>
          <w:tcPr>
            <w:tcW w:w="1202" w:type="dxa"/>
          </w:tcPr>
          <w:p w14:paraId="386395C0"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5F74B99E" w14:textId="77777777" w:rsidR="00874A76" w:rsidRDefault="00112F16">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1C01DE8F" w14:textId="77777777" w:rsidR="00874A76" w:rsidRDefault="00112F16">
            <w:pPr>
              <w:rPr>
                <w:rFonts w:eastAsia="Yu Mincho"/>
                <w:lang w:eastAsia="ja-JP"/>
              </w:rPr>
            </w:pPr>
            <w:r>
              <w:rPr>
                <w:rFonts w:eastAsia="Yu Mincho" w:hint="eastAsia"/>
                <w:lang w:eastAsia="ja-JP"/>
              </w:rPr>
              <w:t>C</w:t>
            </w:r>
            <w:r>
              <w:rPr>
                <w:rFonts w:eastAsia="Yu Mincho"/>
                <w:lang w:eastAsia="ja-JP"/>
              </w:rPr>
              <w:t>omment#1:</w:t>
            </w:r>
          </w:p>
          <w:p w14:paraId="0EC3C69B" w14:textId="77777777" w:rsidR="00874A76" w:rsidRDefault="00112F1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07A6D3B2" w14:textId="77777777" w:rsidR="00874A76" w:rsidRDefault="00874A76">
            <w:pPr>
              <w:rPr>
                <w:rFonts w:eastAsia="Yu Mincho"/>
                <w:lang w:eastAsia="ja-JP"/>
              </w:rPr>
            </w:pPr>
          </w:p>
          <w:p w14:paraId="26140DA9" w14:textId="77777777" w:rsidR="00874A76" w:rsidRDefault="00112F16">
            <w:pPr>
              <w:rPr>
                <w:rFonts w:eastAsia="Yu Mincho"/>
                <w:lang w:eastAsia="ja-JP"/>
              </w:rPr>
            </w:pPr>
            <w:r>
              <w:rPr>
                <w:rFonts w:eastAsia="Yu Mincho"/>
                <w:lang w:eastAsia="ja-JP"/>
              </w:rPr>
              <w:t>Comment#2:</w:t>
            </w:r>
          </w:p>
          <w:p w14:paraId="6A5CD67F" w14:textId="77777777" w:rsidR="00874A76" w:rsidRDefault="00112F16">
            <w:pPr>
              <w:rPr>
                <w:rFonts w:eastAsia="Yu Mincho"/>
                <w:lang w:eastAsia="ja-JP"/>
              </w:rPr>
            </w:pPr>
            <w:r>
              <w:rPr>
                <w:rFonts w:eastAsia="Yu Mincho"/>
                <w:lang w:eastAsia="ja-JP"/>
              </w:rPr>
              <w:t>The applicable device type of each [2a1]-Alt1 and [2a1]-Alt2 can be further clarified.</w:t>
            </w:r>
          </w:p>
          <w:p w14:paraId="069DB8A2" w14:textId="77777777" w:rsidR="00874A76" w:rsidRDefault="00874A76">
            <w:pPr>
              <w:rPr>
                <w:rFonts w:eastAsia="Yu Mincho"/>
                <w:lang w:eastAsia="ja-JP"/>
              </w:rPr>
            </w:pPr>
          </w:p>
          <w:p w14:paraId="6BC0C0F1" w14:textId="77777777" w:rsidR="00874A76" w:rsidRDefault="00112F16">
            <w:pPr>
              <w:rPr>
                <w:rFonts w:eastAsia="Yu Mincho"/>
                <w:lang w:eastAsia="ja-JP"/>
              </w:rPr>
            </w:pPr>
            <w:r>
              <w:rPr>
                <w:rFonts w:eastAsia="Yu Mincho"/>
                <w:lang w:eastAsia="ja-JP"/>
              </w:rPr>
              <w:t>Comment#3:</w:t>
            </w:r>
          </w:p>
          <w:p w14:paraId="5CB6D031" w14:textId="77777777" w:rsidR="00874A76" w:rsidRDefault="00112F1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6C5DBE57" w14:textId="77777777" w:rsidR="00874A76" w:rsidRDefault="00874A76">
            <w:pPr>
              <w:rPr>
                <w:rFonts w:eastAsiaTheme="minorEastAsia"/>
                <w:lang w:eastAsia="zh-CN"/>
              </w:rPr>
            </w:pPr>
          </w:p>
        </w:tc>
      </w:tr>
      <w:tr w:rsidR="00874A76" w14:paraId="162CA7DE" w14:textId="77777777">
        <w:tc>
          <w:tcPr>
            <w:tcW w:w="1202" w:type="dxa"/>
          </w:tcPr>
          <w:p w14:paraId="5CA97799" w14:textId="77777777" w:rsidR="00874A76" w:rsidRDefault="00112F16">
            <w:pPr>
              <w:rPr>
                <w:rFonts w:eastAsiaTheme="minorEastAsia"/>
                <w:lang w:eastAsia="zh-CN"/>
              </w:rPr>
            </w:pPr>
            <w:r>
              <w:rPr>
                <w:rFonts w:eastAsiaTheme="minorEastAsia" w:hint="eastAsia"/>
                <w:color w:val="000000" w:themeColor="text1"/>
                <w:lang w:eastAsia="zh-CN"/>
              </w:rPr>
              <w:t>OPPO</w:t>
            </w:r>
          </w:p>
        </w:tc>
        <w:tc>
          <w:tcPr>
            <w:tcW w:w="1555" w:type="dxa"/>
          </w:tcPr>
          <w:p w14:paraId="6C5E1A9F" w14:textId="77777777" w:rsidR="00874A76" w:rsidRDefault="00112F16">
            <w:pPr>
              <w:rPr>
                <w:rFonts w:eastAsiaTheme="minorEastAsia"/>
                <w:lang w:eastAsia="zh-CN"/>
              </w:rPr>
            </w:pPr>
            <w:r>
              <w:rPr>
                <w:rFonts w:eastAsiaTheme="minorEastAsia" w:hint="eastAsia"/>
                <w:color w:val="000000" w:themeColor="text1"/>
                <w:lang w:eastAsia="zh-CN"/>
              </w:rPr>
              <w:t>[2a1]</w:t>
            </w:r>
          </w:p>
        </w:tc>
        <w:tc>
          <w:tcPr>
            <w:tcW w:w="7027" w:type="dxa"/>
          </w:tcPr>
          <w:p w14:paraId="71303122"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60D9CA6E" w14:textId="77777777" w:rsidR="00874A76" w:rsidRDefault="00874A76">
            <w:pPr>
              <w:rPr>
                <w:rFonts w:ascii="Arial" w:eastAsiaTheme="minorEastAsia" w:hAnsi="Arial" w:cs="Arial"/>
                <w:color w:val="000000" w:themeColor="text1"/>
                <w:sz w:val="16"/>
                <w:szCs w:val="16"/>
                <w:lang w:eastAsia="zh-CN"/>
              </w:rPr>
            </w:pPr>
          </w:p>
          <w:p w14:paraId="1E37B927" w14:textId="77777777" w:rsidR="00874A76" w:rsidRDefault="00112F16">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AC6C2D1" w14:textId="77777777" w:rsidR="00874A76" w:rsidRDefault="00874A76">
            <w:pPr>
              <w:rPr>
                <w:rFonts w:eastAsiaTheme="minorEastAsia"/>
                <w:lang w:eastAsia="zh-CN"/>
              </w:rPr>
            </w:pPr>
          </w:p>
        </w:tc>
      </w:tr>
      <w:tr w:rsidR="00874A76" w14:paraId="6E782C54" w14:textId="77777777">
        <w:tc>
          <w:tcPr>
            <w:tcW w:w="1202" w:type="dxa"/>
          </w:tcPr>
          <w:p w14:paraId="4A309E41" w14:textId="77777777" w:rsidR="00874A76" w:rsidRDefault="00112F16">
            <w:pPr>
              <w:rPr>
                <w:rFonts w:eastAsiaTheme="minorEastAsia"/>
                <w:color w:val="000000" w:themeColor="text1"/>
                <w:lang w:eastAsia="zh-CN"/>
              </w:rPr>
            </w:pPr>
            <w:r>
              <w:rPr>
                <w:rFonts w:eastAsiaTheme="minorEastAsia" w:hint="eastAsia"/>
                <w:lang w:eastAsia="zh-CN"/>
              </w:rPr>
              <w:t>S</w:t>
            </w:r>
            <w:r>
              <w:rPr>
                <w:rFonts w:eastAsiaTheme="minorEastAsia"/>
                <w:lang w:eastAsia="zh-CN"/>
              </w:rPr>
              <w:t>preadtrum</w:t>
            </w:r>
          </w:p>
        </w:tc>
        <w:tc>
          <w:tcPr>
            <w:tcW w:w="1555" w:type="dxa"/>
          </w:tcPr>
          <w:p w14:paraId="4633FCB4"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53725E1B" w14:textId="77777777" w:rsidR="00874A76" w:rsidRDefault="00112F16">
            <w:pPr>
              <w:rPr>
                <w:rFonts w:eastAsiaTheme="minorEastAsia"/>
                <w:lang w:eastAsia="zh-CN"/>
              </w:rPr>
            </w:pPr>
            <w:r>
              <w:rPr>
                <w:rFonts w:eastAsiaTheme="minorEastAsia"/>
                <w:lang w:eastAsia="zh-CN"/>
              </w:rPr>
              <w:t>We prefer Alt1 in [2a1].</w:t>
            </w:r>
          </w:p>
          <w:p w14:paraId="65910E0B" w14:textId="77777777" w:rsidR="00874A76" w:rsidRDefault="00112F1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08D4ACD7" w14:textId="77777777" w:rsidR="00874A76" w:rsidRDefault="00874A76">
            <w:pPr>
              <w:rPr>
                <w:rFonts w:ascii="Arial" w:eastAsiaTheme="minorEastAsia" w:hAnsi="Arial" w:cs="Arial"/>
                <w:color w:val="000000" w:themeColor="text1"/>
                <w:sz w:val="16"/>
                <w:szCs w:val="16"/>
                <w:lang w:eastAsia="zh-CN"/>
              </w:rPr>
            </w:pPr>
          </w:p>
        </w:tc>
        <w:tc>
          <w:tcPr>
            <w:tcW w:w="4953" w:type="dxa"/>
            <w:vMerge/>
          </w:tcPr>
          <w:p w14:paraId="61F77CB6" w14:textId="77777777" w:rsidR="00874A76" w:rsidRDefault="00874A76">
            <w:pPr>
              <w:rPr>
                <w:rFonts w:eastAsiaTheme="minorEastAsia"/>
                <w:lang w:eastAsia="zh-CN"/>
              </w:rPr>
            </w:pPr>
          </w:p>
        </w:tc>
      </w:tr>
      <w:tr w:rsidR="00874A76" w14:paraId="1997FB51" w14:textId="77777777">
        <w:tc>
          <w:tcPr>
            <w:tcW w:w="1202" w:type="dxa"/>
          </w:tcPr>
          <w:p w14:paraId="13498708"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6CE02C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284CF046" w14:textId="77777777" w:rsidR="00874A76" w:rsidRDefault="00112F1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AAA6374" w14:textId="77777777" w:rsidR="00874A76" w:rsidRDefault="00112F16">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65B6318E" w14:textId="77777777" w:rsidR="00874A76" w:rsidRDefault="00874A76">
            <w:pPr>
              <w:rPr>
                <w:rFonts w:eastAsiaTheme="minorEastAsia"/>
                <w:lang w:eastAsia="zh-CN"/>
              </w:rPr>
            </w:pPr>
          </w:p>
        </w:tc>
      </w:tr>
      <w:tr w:rsidR="00874A76" w14:paraId="702D19B6" w14:textId="77777777">
        <w:tc>
          <w:tcPr>
            <w:tcW w:w="1202" w:type="dxa"/>
          </w:tcPr>
          <w:p w14:paraId="76910706" w14:textId="77777777" w:rsidR="00874A76" w:rsidRDefault="00112F16">
            <w:pPr>
              <w:rPr>
                <w:rFonts w:eastAsiaTheme="minorEastAsia"/>
                <w:lang w:eastAsia="zh-CN"/>
              </w:rPr>
            </w:pPr>
            <w:r>
              <w:rPr>
                <w:rFonts w:eastAsiaTheme="minorEastAsia"/>
                <w:lang w:eastAsia="zh-CN"/>
              </w:rPr>
              <w:t>Apple</w:t>
            </w:r>
          </w:p>
        </w:tc>
        <w:tc>
          <w:tcPr>
            <w:tcW w:w="1555" w:type="dxa"/>
          </w:tcPr>
          <w:p w14:paraId="34C75EA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5F86EEAE" w14:textId="77777777" w:rsidR="00874A76" w:rsidRDefault="00112F16">
            <w:pPr>
              <w:rPr>
                <w:rFonts w:eastAsiaTheme="minorEastAsia"/>
                <w:lang w:eastAsia="zh-CN"/>
              </w:rPr>
            </w:pPr>
            <w:r>
              <w:rPr>
                <w:rFonts w:eastAsiaTheme="minorEastAsia"/>
                <w:lang w:eastAsia="zh-CN"/>
              </w:rPr>
              <w:t>Support and prefer Alt1</w:t>
            </w:r>
          </w:p>
        </w:tc>
        <w:tc>
          <w:tcPr>
            <w:tcW w:w="4953" w:type="dxa"/>
            <w:vMerge/>
          </w:tcPr>
          <w:p w14:paraId="567F6406" w14:textId="77777777" w:rsidR="00874A76" w:rsidRDefault="00874A76">
            <w:pPr>
              <w:rPr>
                <w:rFonts w:eastAsiaTheme="minorEastAsia"/>
                <w:lang w:eastAsia="zh-CN"/>
              </w:rPr>
            </w:pPr>
          </w:p>
        </w:tc>
      </w:tr>
      <w:tr w:rsidR="00874A76" w14:paraId="51769535" w14:textId="77777777">
        <w:tc>
          <w:tcPr>
            <w:tcW w:w="1202" w:type="dxa"/>
          </w:tcPr>
          <w:p w14:paraId="0D404BAA" w14:textId="77777777" w:rsidR="00874A76" w:rsidRDefault="00112F16">
            <w:pPr>
              <w:rPr>
                <w:rFonts w:eastAsiaTheme="minorEastAsia"/>
                <w:lang w:eastAsia="zh-CN"/>
              </w:rPr>
            </w:pPr>
            <w:r>
              <w:rPr>
                <w:rFonts w:eastAsiaTheme="minorEastAsia"/>
                <w:lang w:eastAsia="zh-CN"/>
              </w:rPr>
              <w:t>Futurewei</w:t>
            </w:r>
          </w:p>
        </w:tc>
        <w:tc>
          <w:tcPr>
            <w:tcW w:w="1555" w:type="dxa"/>
          </w:tcPr>
          <w:p w14:paraId="76A365A3" w14:textId="77777777" w:rsidR="00874A76" w:rsidRDefault="00112F16">
            <w:pPr>
              <w:rPr>
                <w:rFonts w:eastAsiaTheme="minorEastAsia"/>
                <w:lang w:eastAsia="zh-CN"/>
              </w:rPr>
            </w:pPr>
            <w:r>
              <w:rPr>
                <w:rFonts w:eastAsiaTheme="minorEastAsia"/>
                <w:lang w:eastAsia="zh-CN"/>
              </w:rPr>
              <w:t>[2a1]</w:t>
            </w:r>
          </w:p>
        </w:tc>
        <w:tc>
          <w:tcPr>
            <w:tcW w:w="7027" w:type="dxa"/>
          </w:tcPr>
          <w:p w14:paraId="757F16D9" w14:textId="77777777" w:rsidR="00874A76" w:rsidRDefault="00112F16">
            <w:pPr>
              <w:pStyle w:val="ListParagraph"/>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79C6DC2"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372B66BF"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17117ADE"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14A34315" w14:textId="77777777" w:rsidR="00874A76" w:rsidRDefault="00112F16">
            <w:pPr>
              <w:pStyle w:val="ListParagraph"/>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6514B74"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07C87E48"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31A13B2B"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11679E24" w14:textId="77777777" w:rsidR="00874A76" w:rsidRDefault="00874A76">
            <w:pPr>
              <w:rPr>
                <w:rFonts w:eastAsiaTheme="minorEastAsia"/>
                <w:b/>
                <w:bCs/>
                <w:i/>
                <w:iCs/>
                <w:lang w:eastAsia="zh-CN"/>
              </w:rPr>
            </w:pPr>
          </w:p>
          <w:p w14:paraId="4F2A836C" w14:textId="77777777" w:rsidR="00874A76" w:rsidRDefault="00112F1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D00B6DA" w14:textId="77777777" w:rsidR="00874A76" w:rsidRDefault="00874A76">
            <w:pPr>
              <w:rPr>
                <w:rFonts w:eastAsiaTheme="minorEastAsia"/>
                <w:lang w:eastAsia="zh-CN"/>
              </w:rPr>
            </w:pPr>
          </w:p>
          <w:p w14:paraId="0F73A343" w14:textId="77777777" w:rsidR="00874A76" w:rsidRDefault="00112F16">
            <w:pPr>
              <w:rPr>
                <w:rFonts w:eastAsiaTheme="minorEastAsia"/>
                <w:lang w:eastAsia="zh-CN"/>
              </w:rPr>
            </w:pPr>
            <w:r>
              <w:rPr>
                <w:rFonts w:eastAsiaTheme="minorEastAsia"/>
                <w:lang w:eastAsia="zh-CN"/>
              </w:rPr>
              <w:t>Devices will need additional hardware to support SSB and consume additional energy.</w:t>
            </w:r>
          </w:p>
          <w:p w14:paraId="624B018D" w14:textId="77777777" w:rsidR="00874A76" w:rsidRDefault="00874A76">
            <w:pPr>
              <w:rPr>
                <w:rFonts w:eastAsiaTheme="minorEastAsia"/>
                <w:lang w:eastAsia="zh-CN"/>
              </w:rPr>
            </w:pPr>
          </w:p>
          <w:p w14:paraId="7287719C" w14:textId="77777777" w:rsidR="00874A76" w:rsidRDefault="00112F16">
            <w:pPr>
              <w:pStyle w:val="ListParagraph"/>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511E6362"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15D78E3B" w14:textId="77777777" w:rsidR="00874A76" w:rsidRDefault="00112F16">
            <w:pPr>
              <w:pStyle w:val="ListParagraph"/>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097828EE" w14:textId="77777777" w:rsidR="00874A76" w:rsidRDefault="00112F16">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61C6EE7A" w14:textId="77777777" w:rsidR="00874A76" w:rsidRDefault="00112F1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27B7AB1E" w14:textId="77777777" w:rsidR="00874A76" w:rsidRDefault="00112F16">
            <w:pPr>
              <w:pStyle w:val="ListParagraph"/>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4C2C6DD9" w14:textId="77777777" w:rsidR="00874A76" w:rsidRDefault="00112F16">
            <w:pPr>
              <w:pStyle w:val="ListParagraph"/>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5F7EF067" w14:textId="77777777" w:rsidR="00874A76" w:rsidRDefault="00112F1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3D97FB4" w14:textId="77777777" w:rsidR="00874A76" w:rsidRDefault="00112F1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6A04DF86" w14:textId="77777777" w:rsidR="00874A76" w:rsidRDefault="00112F1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58000E4A" w14:textId="77777777" w:rsidR="00874A76" w:rsidRDefault="00112F1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15311B54" w14:textId="77777777" w:rsidR="00874A76" w:rsidRDefault="00112F1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17F23551" w14:textId="77777777" w:rsidR="00874A76" w:rsidRDefault="00874A76">
            <w:pPr>
              <w:rPr>
                <w:rFonts w:eastAsiaTheme="minorEastAsia"/>
                <w:lang w:eastAsia="zh-CN"/>
              </w:rPr>
            </w:pPr>
          </w:p>
          <w:p w14:paraId="41F4290F" w14:textId="77777777" w:rsidR="00874A76" w:rsidRDefault="00112F16">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4ED80CF9" w14:textId="77777777" w:rsidR="00874A76" w:rsidRDefault="00874A76">
            <w:pPr>
              <w:rPr>
                <w:rFonts w:eastAsiaTheme="minorEastAsia"/>
                <w:lang w:eastAsia="zh-CN"/>
              </w:rPr>
            </w:pPr>
          </w:p>
        </w:tc>
      </w:tr>
      <w:tr w:rsidR="00874A76" w14:paraId="70214467" w14:textId="77777777">
        <w:tc>
          <w:tcPr>
            <w:tcW w:w="1202" w:type="dxa"/>
          </w:tcPr>
          <w:p w14:paraId="4D46E98B"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347A6ACA" w14:textId="77777777" w:rsidR="00874A76" w:rsidRDefault="00112F16">
            <w:pPr>
              <w:rPr>
                <w:rFonts w:eastAsiaTheme="minorEastAsia"/>
                <w:lang w:eastAsia="zh-CN"/>
              </w:rPr>
            </w:pPr>
            <w:r>
              <w:rPr>
                <w:rFonts w:eastAsia="Malgun Gothic"/>
                <w:color w:val="000000" w:themeColor="text1"/>
                <w:lang w:eastAsia="ko-KR"/>
              </w:rPr>
              <w:t>[2a1]</w:t>
            </w:r>
          </w:p>
        </w:tc>
        <w:tc>
          <w:tcPr>
            <w:tcW w:w="7027" w:type="dxa"/>
          </w:tcPr>
          <w:p w14:paraId="575F936F" w14:textId="77777777" w:rsidR="00874A76" w:rsidRDefault="00874A76">
            <w:pPr>
              <w:rPr>
                <w:rFonts w:eastAsia="Malgun Gothic"/>
                <w:lang w:eastAsia="ko-KR"/>
              </w:rPr>
            </w:pPr>
          </w:p>
          <w:p w14:paraId="08A7F12E" w14:textId="77777777" w:rsidR="00874A76" w:rsidRDefault="00112F16">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2DDC1BBF" w14:textId="77777777" w:rsidR="00874A76" w:rsidRDefault="00874A76">
            <w:pPr>
              <w:rPr>
                <w:rFonts w:eastAsiaTheme="minorEastAsia"/>
                <w:lang w:eastAsia="zh-CN"/>
              </w:rPr>
            </w:pPr>
          </w:p>
        </w:tc>
      </w:tr>
      <w:tr w:rsidR="00874A76" w14:paraId="0595266B" w14:textId="77777777">
        <w:tc>
          <w:tcPr>
            <w:tcW w:w="1202" w:type="dxa"/>
          </w:tcPr>
          <w:p w14:paraId="474A115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7F87FC0F"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1EDDDA44"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400B1E45" w14:textId="77777777" w:rsidR="00874A76" w:rsidRDefault="00112F16">
            <w:pPr>
              <w:rPr>
                <w:rFonts w:eastAsiaTheme="minorEastAsia"/>
                <w:lang w:eastAsia="zh-CN"/>
              </w:rPr>
            </w:pPr>
            <w:r>
              <w:rPr>
                <w:rFonts w:eastAsiaTheme="minorEastAsia"/>
                <w:lang w:eastAsia="zh-CN"/>
              </w:rPr>
              <w:t>A</w:t>
            </w:r>
            <w:r>
              <w:rPr>
                <w:rFonts w:eastAsiaTheme="minorEastAsia" w:hint="eastAsia"/>
                <w:lang w:eastAsia="zh-CN"/>
              </w:rPr>
              <w:t>dd [2a2]</w:t>
            </w:r>
          </w:p>
        </w:tc>
      </w:tr>
      <w:tr w:rsidR="00874A76" w14:paraId="0994A36C" w14:textId="77777777">
        <w:tc>
          <w:tcPr>
            <w:tcW w:w="1202" w:type="dxa"/>
          </w:tcPr>
          <w:p w14:paraId="45EF992F" w14:textId="77777777" w:rsidR="00874A76" w:rsidRDefault="00112F16">
            <w:pPr>
              <w:rPr>
                <w:rFonts w:eastAsiaTheme="minorEastAsia"/>
                <w:lang w:eastAsia="zh-CN"/>
              </w:rPr>
            </w:pPr>
            <w:r>
              <w:rPr>
                <w:rFonts w:eastAsiaTheme="minorEastAsia" w:hint="eastAsia"/>
                <w:lang w:eastAsia="zh-CN"/>
              </w:rPr>
              <w:t>OPPO</w:t>
            </w:r>
          </w:p>
        </w:tc>
        <w:tc>
          <w:tcPr>
            <w:tcW w:w="1555" w:type="dxa"/>
          </w:tcPr>
          <w:p w14:paraId="13D47066" w14:textId="77777777" w:rsidR="00874A76" w:rsidRDefault="00112F16">
            <w:pPr>
              <w:rPr>
                <w:rFonts w:eastAsiaTheme="minorEastAsia"/>
                <w:lang w:eastAsia="zh-CN"/>
              </w:rPr>
            </w:pPr>
            <w:r>
              <w:rPr>
                <w:rFonts w:eastAsiaTheme="minorEastAsia" w:hint="eastAsia"/>
                <w:color w:val="000000" w:themeColor="text1"/>
                <w:lang w:eastAsia="zh-CN"/>
              </w:rPr>
              <w:t>[2a2]</w:t>
            </w:r>
          </w:p>
        </w:tc>
        <w:tc>
          <w:tcPr>
            <w:tcW w:w="7027" w:type="dxa"/>
          </w:tcPr>
          <w:p w14:paraId="57E8C81A" w14:textId="77777777" w:rsidR="00874A76" w:rsidRDefault="00112F16">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18517F7D" w14:textId="77777777" w:rsidR="00874A76" w:rsidRDefault="00874A76">
            <w:pPr>
              <w:rPr>
                <w:rFonts w:eastAsiaTheme="minorEastAsia"/>
                <w:lang w:eastAsia="zh-CN"/>
              </w:rPr>
            </w:pPr>
          </w:p>
        </w:tc>
      </w:tr>
      <w:tr w:rsidR="00874A76" w14:paraId="4FCCE057" w14:textId="77777777">
        <w:tc>
          <w:tcPr>
            <w:tcW w:w="1202" w:type="dxa"/>
          </w:tcPr>
          <w:p w14:paraId="264E24E0" w14:textId="77777777" w:rsidR="00874A76" w:rsidRDefault="00112F16">
            <w:pPr>
              <w:rPr>
                <w:rFonts w:eastAsiaTheme="minorEastAsia"/>
                <w:lang w:eastAsia="zh-CN"/>
              </w:rPr>
            </w:pPr>
            <w:r>
              <w:rPr>
                <w:rFonts w:eastAsiaTheme="minorEastAsia"/>
                <w:lang w:eastAsia="zh-CN"/>
              </w:rPr>
              <w:t>Futurewei</w:t>
            </w:r>
          </w:p>
        </w:tc>
        <w:tc>
          <w:tcPr>
            <w:tcW w:w="1555" w:type="dxa"/>
          </w:tcPr>
          <w:p w14:paraId="1EE97986" w14:textId="77777777" w:rsidR="00874A76" w:rsidRDefault="00112F16">
            <w:pPr>
              <w:rPr>
                <w:rFonts w:eastAsiaTheme="minorEastAsia"/>
                <w:lang w:eastAsia="zh-CN"/>
              </w:rPr>
            </w:pPr>
            <w:r>
              <w:rPr>
                <w:rFonts w:eastAsiaTheme="minorEastAsia"/>
                <w:lang w:eastAsia="zh-CN"/>
              </w:rPr>
              <w:t>[2a2]</w:t>
            </w:r>
          </w:p>
        </w:tc>
        <w:tc>
          <w:tcPr>
            <w:tcW w:w="7027" w:type="dxa"/>
          </w:tcPr>
          <w:p w14:paraId="7DE7BC7A"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3E369A5E" w14:textId="77777777" w:rsidR="00874A76" w:rsidRDefault="00874A76">
            <w:pPr>
              <w:rPr>
                <w:rFonts w:eastAsiaTheme="minorEastAsia"/>
                <w:lang w:eastAsia="zh-CN"/>
              </w:rPr>
            </w:pPr>
          </w:p>
        </w:tc>
      </w:tr>
      <w:tr w:rsidR="00874A76" w14:paraId="56DFEBE3" w14:textId="77777777">
        <w:tc>
          <w:tcPr>
            <w:tcW w:w="1202" w:type="dxa"/>
          </w:tcPr>
          <w:p w14:paraId="01C73B6E"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533FABEC"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4CB36915"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19D32E23" w14:textId="77777777" w:rsidR="00874A76" w:rsidRDefault="00112F16">
            <w:pPr>
              <w:rPr>
                <w:rFonts w:eastAsiaTheme="minorEastAsia"/>
                <w:lang w:eastAsia="zh-CN"/>
              </w:rPr>
            </w:pPr>
            <w:r>
              <w:rPr>
                <w:rFonts w:eastAsiaTheme="minorEastAsia" w:hint="eastAsia"/>
                <w:lang w:eastAsia="zh-CN"/>
              </w:rPr>
              <w:t xml:space="preserve">So far, we have no idea about how </w:t>
            </w:r>
            <w:proofErr w:type="gramStart"/>
            <w:r>
              <w:rPr>
                <w:rFonts w:eastAsiaTheme="minorEastAsia" w:hint="eastAsia"/>
                <w:lang w:eastAsia="zh-CN"/>
              </w:rPr>
              <w:t xml:space="preserve">is the </w:t>
            </w:r>
            <w:r>
              <w:rPr>
                <w:rFonts w:eastAsiaTheme="minorEastAsia"/>
                <w:lang w:eastAsia="zh-CN"/>
              </w:rPr>
              <w:t>potential guard bands</w:t>
            </w:r>
            <w:proofErr w:type="gramEnd"/>
            <w:r>
              <w:rPr>
                <w:rFonts w:eastAsiaTheme="minorEastAsia" w:hint="eastAsia"/>
                <w:lang w:eastAsia="zh-CN"/>
              </w:rPr>
              <w:t xml:space="preserve">. FL added </w:t>
            </w:r>
            <w:r>
              <w:rPr>
                <w:rFonts w:ascii="Arial" w:eastAsia="宋体" w:hAnsi="Arial" w:cs="Arial" w:hint="eastAsia"/>
                <w:color w:val="FF0000"/>
                <w:sz w:val="16"/>
                <w:szCs w:val="16"/>
                <w:lang w:eastAsia="zh-CN" w:bidi="ar"/>
              </w:rPr>
              <w:t>and further down-selection is not precluded.</w:t>
            </w:r>
          </w:p>
          <w:p w14:paraId="559DB095" w14:textId="77777777" w:rsidR="00874A76" w:rsidRDefault="00874A76">
            <w:pPr>
              <w:rPr>
                <w:rFonts w:eastAsiaTheme="minorEastAsia"/>
                <w:lang w:eastAsia="zh-CN"/>
              </w:rPr>
            </w:pPr>
          </w:p>
          <w:p w14:paraId="1D8C22FE" w14:textId="77777777" w:rsidR="00874A76" w:rsidRDefault="00112F16">
            <w:pPr>
              <w:rPr>
                <w:rFonts w:eastAsiaTheme="minorEastAsia"/>
                <w:lang w:eastAsia="zh-CN"/>
              </w:rPr>
            </w:pPr>
            <w:r>
              <w:rPr>
                <w:rFonts w:eastAsiaTheme="minorEastAsia" w:hint="eastAsia"/>
                <w:highlight w:val="yellow"/>
                <w:lang w:eastAsia="zh-CN"/>
              </w:rPr>
              <w:t>Proposals</w:t>
            </w:r>
          </w:p>
          <w:p w14:paraId="24271C1A"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lastRenderedPageBreak/>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0B6DE345"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11B48F08" w14:textId="77777777" w:rsidR="00874A76" w:rsidRDefault="00112F16">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is not precluded. </w:t>
            </w:r>
          </w:p>
        </w:tc>
      </w:tr>
      <w:tr w:rsidR="00874A76" w14:paraId="5D821873" w14:textId="77777777">
        <w:tc>
          <w:tcPr>
            <w:tcW w:w="1202" w:type="dxa"/>
          </w:tcPr>
          <w:p w14:paraId="6769565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4F21BFD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5CC86C99" w14:textId="77777777" w:rsidR="00874A76" w:rsidRDefault="00112F1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lastRenderedPageBreak/>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0FFB01DA" w14:textId="77777777" w:rsidR="00874A76" w:rsidRDefault="00874A76">
            <w:pPr>
              <w:pStyle w:val="CommentText"/>
              <w:rPr>
                <w:rFonts w:eastAsiaTheme="minorEastAsia"/>
                <w:lang w:eastAsia="zh-CN"/>
              </w:rPr>
            </w:pPr>
          </w:p>
          <w:p w14:paraId="2B82BAA0" w14:textId="77777777" w:rsidR="00874A76" w:rsidRDefault="00112F1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513E48F7" w14:textId="77777777" w:rsidR="00874A76" w:rsidRDefault="00874A76">
            <w:pPr>
              <w:rPr>
                <w:rFonts w:eastAsiaTheme="minorEastAsia"/>
                <w:lang w:eastAsia="zh-CN"/>
              </w:rPr>
            </w:pPr>
          </w:p>
        </w:tc>
      </w:tr>
      <w:tr w:rsidR="00874A76" w14:paraId="0AB831AC" w14:textId="77777777">
        <w:tc>
          <w:tcPr>
            <w:tcW w:w="1202" w:type="dxa"/>
          </w:tcPr>
          <w:p w14:paraId="62F0E31E" w14:textId="77777777" w:rsidR="00874A76" w:rsidRDefault="00112F16">
            <w:pPr>
              <w:rPr>
                <w:rFonts w:eastAsiaTheme="minorEastAsia"/>
                <w:lang w:eastAsia="zh-CN"/>
              </w:rPr>
            </w:pPr>
            <w:r>
              <w:rPr>
                <w:rFonts w:eastAsiaTheme="minorEastAsia"/>
                <w:lang w:eastAsia="zh-CN"/>
              </w:rPr>
              <w:t>Apple</w:t>
            </w:r>
          </w:p>
        </w:tc>
        <w:tc>
          <w:tcPr>
            <w:tcW w:w="1555" w:type="dxa"/>
          </w:tcPr>
          <w:p w14:paraId="4E45F2F4"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6C865A8C" w14:textId="77777777" w:rsidR="00874A76" w:rsidRDefault="00112F16">
            <w:pPr>
              <w:rPr>
                <w:rFonts w:eastAsiaTheme="minorEastAsia"/>
                <w:lang w:eastAsia="zh-CN"/>
              </w:rPr>
            </w:pPr>
            <w:r>
              <w:rPr>
                <w:rFonts w:eastAsiaTheme="minorEastAsia"/>
                <w:lang w:eastAsia="zh-CN"/>
              </w:rPr>
              <w:t>Fine</w:t>
            </w:r>
          </w:p>
        </w:tc>
        <w:tc>
          <w:tcPr>
            <w:tcW w:w="4953" w:type="dxa"/>
            <w:vMerge/>
          </w:tcPr>
          <w:p w14:paraId="794C99E0" w14:textId="77777777" w:rsidR="00874A76" w:rsidRDefault="00874A76">
            <w:pPr>
              <w:rPr>
                <w:rFonts w:eastAsiaTheme="minorEastAsia"/>
                <w:lang w:eastAsia="zh-CN"/>
              </w:rPr>
            </w:pPr>
          </w:p>
        </w:tc>
      </w:tr>
      <w:tr w:rsidR="00874A76" w14:paraId="3483E18B" w14:textId="77777777">
        <w:tc>
          <w:tcPr>
            <w:tcW w:w="1202" w:type="dxa"/>
          </w:tcPr>
          <w:p w14:paraId="57563A5F" w14:textId="77777777" w:rsidR="00874A76" w:rsidRDefault="00112F16">
            <w:pPr>
              <w:rPr>
                <w:rFonts w:eastAsiaTheme="minorEastAsia"/>
                <w:lang w:eastAsia="zh-CN"/>
              </w:rPr>
            </w:pPr>
            <w:r>
              <w:rPr>
                <w:rFonts w:eastAsiaTheme="minorEastAsia"/>
                <w:lang w:eastAsia="zh-CN"/>
              </w:rPr>
              <w:t>Futurewei</w:t>
            </w:r>
          </w:p>
        </w:tc>
        <w:tc>
          <w:tcPr>
            <w:tcW w:w="1555" w:type="dxa"/>
          </w:tcPr>
          <w:p w14:paraId="220A32C5" w14:textId="77777777" w:rsidR="00874A76" w:rsidRDefault="00112F16">
            <w:pPr>
              <w:rPr>
                <w:rFonts w:eastAsiaTheme="minorEastAsia"/>
                <w:lang w:eastAsia="zh-CN"/>
              </w:rPr>
            </w:pPr>
            <w:r>
              <w:rPr>
                <w:rFonts w:eastAsiaTheme="minorEastAsia"/>
                <w:lang w:eastAsia="zh-CN"/>
              </w:rPr>
              <w:t>[2a3]</w:t>
            </w:r>
          </w:p>
        </w:tc>
        <w:tc>
          <w:tcPr>
            <w:tcW w:w="7027" w:type="dxa"/>
          </w:tcPr>
          <w:p w14:paraId="7C4A6463"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4CFA2C57" w14:textId="77777777" w:rsidR="00874A76" w:rsidRDefault="00874A76">
            <w:pPr>
              <w:rPr>
                <w:rFonts w:eastAsiaTheme="minorEastAsia"/>
                <w:lang w:eastAsia="zh-CN"/>
              </w:rPr>
            </w:pPr>
          </w:p>
        </w:tc>
      </w:tr>
      <w:tr w:rsidR="00874A76" w14:paraId="1034DAED" w14:textId="77777777">
        <w:tc>
          <w:tcPr>
            <w:tcW w:w="1202" w:type="dxa"/>
          </w:tcPr>
          <w:p w14:paraId="42706677" w14:textId="77777777" w:rsidR="00874A76" w:rsidRDefault="00112F16">
            <w:pPr>
              <w:rPr>
                <w:rFonts w:eastAsiaTheme="minorEastAsia"/>
                <w:lang w:eastAsia="zh-CN"/>
              </w:rPr>
            </w:pPr>
            <w:r>
              <w:rPr>
                <w:rFonts w:eastAsiaTheme="minorEastAsia"/>
                <w:lang w:eastAsia="zh-CN"/>
              </w:rPr>
              <w:t>Futurewei</w:t>
            </w:r>
          </w:p>
        </w:tc>
        <w:tc>
          <w:tcPr>
            <w:tcW w:w="1555" w:type="dxa"/>
          </w:tcPr>
          <w:p w14:paraId="6D17BC51" w14:textId="77777777" w:rsidR="00874A76" w:rsidRDefault="00112F16">
            <w:pPr>
              <w:rPr>
                <w:rFonts w:eastAsiaTheme="minorEastAsia"/>
                <w:lang w:eastAsia="zh-CN"/>
              </w:rPr>
            </w:pPr>
            <w:r>
              <w:rPr>
                <w:rFonts w:eastAsiaTheme="minorEastAsia"/>
                <w:lang w:eastAsia="zh-CN"/>
              </w:rPr>
              <w:t>[3b]</w:t>
            </w:r>
          </w:p>
        </w:tc>
        <w:tc>
          <w:tcPr>
            <w:tcW w:w="7027" w:type="dxa"/>
          </w:tcPr>
          <w:p w14:paraId="42A06E81" w14:textId="77777777" w:rsidR="00874A76" w:rsidRDefault="00112F16">
            <w:pPr>
              <w:rPr>
                <w:rFonts w:eastAsiaTheme="minorEastAsia"/>
                <w:lang w:eastAsia="zh-CN"/>
              </w:rPr>
            </w:pPr>
            <w:r>
              <w:rPr>
                <w:rFonts w:eastAsiaTheme="minorEastAsia"/>
                <w:lang w:eastAsia="zh-CN"/>
              </w:rPr>
              <w:t>ok</w:t>
            </w:r>
          </w:p>
        </w:tc>
        <w:tc>
          <w:tcPr>
            <w:tcW w:w="4953" w:type="dxa"/>
          </w:tcPr>
          <w:p w14:paraId="1FBC271A" w14:textId="77777777" w:rsidR="00874A76" w:rsidRDefault="00874A76">
            <w:pPr>
              <w:rPr>
                <w:rFonts w:eastAsiaTheme="minorEastAsia"/>
                <w:lang w:eastAsia="zh-CN"/>
              </w:rPr>
            </w:pPr>
          </w:p>
        </w:tc>
      </w:tr>
    </w:tbl>
    <w:p w14:paraId="56BF7EB4" w14:textId="77777777" w:rsidR="00874A76" w:rsidRDefault="00874A76">
      <w:pPr>
        <w:rPr>
          <w:rFonts w:ascii="Arial" w:eastAsiaTheme="minorEastAsia" w:hAnsi="Arial" w:cs="Arial"/>
          <w:b/>
          <w:bCs/>
          <w:u w:val="single"/>
          <w:lang w:eastAsia="zh-CN"/>
        </w:rPr>
      </w:pPr>
    </w:p>
    <w:p w14:paraId="0B6C999C" w14:textId="77777777" w:rsidR="00874A76" w:rsidRDefault="00874A76">
      <w:pPr>
        <w:rPr>
          <w:rFonts w:ascii="Arial" w:eastAsiaTheme="minorEastAsia" w:hAnsi="Arial" w:cs="Arial"/>
          <w:b/>
          <w:bCs/>
          <w:u w:val="single"/>
          <w:lang w:eastAsia="zh-CN"/>
        </w:rPr>
      </w:pPr>
    </w:p>
    <w:p w14:paraId="604D9D75" w14:textId="77777777" w:rsidR="00874A76" w:rsidRDefault="00874A76">
      <w:pPr>
        <w:rPr>
          <w:rFonts w:ascii="Arial" w:eastAsiaTheme="minorEastAsia" w:hAnsi="Arial" w:cs="Arial"/>
          <w:b/>
          <w:bCs/>
          <w:u w:val="single"/>
          <w:lang w:eastAsia="zh-CN"/>
        </w:rPr>
        <w:sectPr w:rsidR="00874A76">
          <w:pgSz w:w="16834" w:h="11909" w:orient="landscape"/>
          <w:pgMar w:top="1134" w:right="1134" w:bottom="1134" w:left="1134" w:header="720" w:footer="720" w:gutter="0"/>
          <w:cols w:space="720"/>
          <w:docGrid w:linePitch="272"/>
        </w:sectPr>
      </w:pPr>
    </w:p>
    <w:p w14:paraId="1C9E7CA7" w14:textId="77777777" w:rsidR="00874A76" w:rsidRDefault="00874A76">
      <w:pPr>
        <w:rPr>
          <w:rFonts w:ascii="Arial" w:eastAsiaTheme="minorEastAsia" w:hAnsi="Arial" w:cs="Arial"/>
          <w:b/>
          <w:bCs/>
          <w:u w:val="single"/>
          <w:lang w:eastAsia="zh-CN"/>
        </w:rPr>
      </w:pPr>
    </w:p>
    <w:p w14:paraId="0720E2C5" w14:textId="77777777" w:rsidR="00874A76" w:rsidRDefault="00112F16">
      <w:pPr>
        <w:rPr>
          <w:rFonts w:eastAsiaTheme="minorEastAsia"/>
          <w:lang w:eastAsia="zh-CN"/>
        </w:rPr>
      </w:pPr>
      <w:r>
        <w:rPr>
          <w:rFonts w:eastAsiaTheme="minorEastAsia" w:hint="eastAsia"/>
          <w:lang w:eastAsia="zh-CN"/>
        </w:rPr>
        <w:t>In summary, the LLS table is revised as follows,</w:t>
      </w:r>
    </w:p>
    <w:p w14:paraId="13A859B7" w14:textId="77777777" w:rsidR="00874A76" w:rsidRDefault="00874A76">
      <w:pPr>
        <w:rPr>
          <w:rFonts w:ascii="Arial" w:eastAsiaTheme="minorEastAsia" w:hAnsi="Arial" w:cs="Arial"/>
          <w:b/>
          <w:bCs/>
          <w:u w:val="single"/>
          <w:lang w:eastAsia="zh-CN"/>
        </w:rPr>
      </w:pPr>
    </w:p>
    <w:p w14:paraId="3C867329"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0CFCAFC8" w14:textId="77777777" w:rsidR="00874A76" w:rsidRDefault="00874A76">
      <w:pPr>
        <w:rPr>
          <w:rFonts w:eastAsiaTheme="minorEastAsia"/>
          <w:lang w:val="en-US" w:eastAsia="zh-CN"/>
        </w:rPr>
      </w:pPr>
    </w:p>
    <w:p w14:paraId="54F054DC" w14:textId="77777777" w:rsidR="00874A76" w:rsidRDefault="00112F16">
      <w:pPr>
        <w:rPr>
          <w:rFonts w:eastAsiaTheme="minorEastAsia"/>
          <w:lang w:val="en-US" w:eastAsia="zh-CN"/>
        </w:rPr>
      </w:pPr>
      <w:r>
        <w:rPr>
          <w:rFonts w:eastAsiaTheme="minorEastAsia"/>
          <w:lang w:val="en-US" w:eastAsia="zh-CN"/>
        </w:rPr>
        <w:t>The link level simulation table is updated as follows,</w:t>
      </w:r>
    </w:p>
    <w:p w14:paraId="22F46785" w14:textId="77777777" w:rsidR="00874A76" w:rsidRDefault="00874A7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874A76" w14:paraId="7FE2BCF7"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15342CDD" w14:textId="77777777" w:rsidR="00874A76" w:rsidRDefault="00874A76">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A9E212" w14:textId="77777777" w:rsidR="00874A76" w:rsidRDefault="00112F16">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9528077" w14:textId="77777777" w:rsidR="00874A76" w:rsidRDefault="00112F16">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7D172A58" w14:textId="77777777" w:rsidR="00874A76" w:rsidRDefault="00112F16">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7CC07F5B" w14:textId="77777777" w:rsidR="00874A76" w:rsidRDefault="00112F16">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874A76" w14:paraId="08DB33F3" w14:textId="77777777">
        <w:trPr>
          <w:trHeight w:val="20"/>
        </w:trPr>
        <w:tc>
          <w:tcPr>
            <w:tcW w:w="209" w:type="pct"/>
            <w:tcBorders>
              <w:top w:val="nil"/>
              <w:left w:val="single" w:sz="8" w:space="0" w:color="auto"/>
              <w:bottom w:val="single" w:sz="8" w:space="0" w:color="auto"/>
              <w:right w:val="single" w:sz="8" w:space="0" w:color="auto"/>
            </w:tcBorders>
          </w:tcPr>
          <w:p w14:paraId="38785A20" w14:textId="77777777" w:rsidR="00874A76" w:rsidRDefault="00874A76">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C2643FB" w14:textId="77777777" w:rsidR="00874A76" w:rsidRDefault="00112F16">
            <w:pPr>
              <w:jc w:val="center"/>
              <w:rPr>
                <w:rFonts w:ascii="Arial" w:hAnsi="Arial" w:cs="Arial"/>
                <w:sz w:val="16"/>
                <w:szCs w:val="16"/>
              </w:rPr>
            </w:pPr>
            <w:r>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30AE386" w14:textId="77777777" w:rsidR="00874A76" w:rsidRDefault="00874A76">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33C788E3" w14:textId="77777777" w:rsidR="00874A76" w:rsidRDefault="00874A76">
            <w:pPr>
              <w:jc w:val="center"/>
              <w:rPr>
                <w:rStyle w:val="Strong"/>
                <w:rFonts w:ascii="Arial" w:hAnsi="Arial" w:cs="Arial"/>
                <w:sz w:val="16"/>
                <w:szCs w:val="16"/>
              </w:rPr>
            </w:pPr>
          </w:p>
        </w:tc>
      </w:tr>
      <w:tr w:rsidR="00874A76" w14:paraId="16066019" w14:textId="77777777">
        <w:trPr>
          <w:trHeight w:val="20"/>
        </w:trPr>
        <w:tc>
          <w:tcPr>
            <w:tcW w:w="209" w:type="pct"/>
            <w:tcBorders>
              <w:top w:val="nil"/>
              <w:left w:val="single" w:sz="8" w:space="0" w:color="auto"/>
              <w:bottom w:val="single" w:sz="8" w:space="0" w:color="auto"/>
              <w:right w:val="single" w:sz="8" w:space="0" w:color="auto"/>
            </w:tcBorders>
          </w:tcPr>
          <w:p w14:paraId="5C64AFB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B4FEE8" w14:textId="77777777" w:rsidR="00874A76" w:rsidRDefault="00112F1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3A3C972" w14:textId="77777777" w:rsidR="00874A76" w:rsidRDefault="00112F1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D73F8F8"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5234B23" w14:textId="77777777" w:rsidR="00874A76" w:rsidRDefault="00874A76">
            <w:pPr>
              <w:rPr>
                <w:rFonts w:ascii="Arial" w:hAnsi="Arial" w:cs="Arial"/>
                <w:sz w:val="16"/>
                <w:szCs w:val="16"/>
              </w:rPr>
            </w:pPr>
          </w:p>
        </w:tc>
      </w:tr>
      <w:tr w:rsidR="00874A76" w14:paraId="6D989DB9" w14:textId="77777777">
        <w:trPr>
          <w:trHeight w:val="20"/>
        </w:trPr>
        <w:tc>
          <w:tcPr>
            <w:tcW w:w="209" w:type="pct"/>
            <w:tcBorders>
              <w:top w:val="nil"/>
              <w:left w:val="single" w:sz="8" w:space="0" w:color="auto"/>
              <w:bottom w:val="single" w:sz="8" w:space="0" w:color="auto"/>
              <w:right w:val="single" w:sz="8" w:space="0" w:color="auto"/>
            </w:tcBorders>
          </w:tcPr>
          <w:p w14:paraId="0DA1658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C048E8" w14:textId="77777777" w:rsidR="00874A76" w:rsidRDefault="00112F1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B9987E" w14:textId="77777777" w:rsidR="00874A76" w:rsidRDefault="00112F1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51BD3B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79516CE" w14:textId="77777777" w:rsidR="00874A76" w:rsidRDefault="00874A76">
            <w:pPr>
              <w:rPr>
                <w:rFonts w:ascii="Arial" w:hAnsi="Arial" w:cs="Arial"/>
                <w:sz w:val="16"/>
                <w:szCs w:val="16"/>
              </w:rPr>
            </w:pPr>
          </w:p>
        </w:tc>
      </w:tr>
      <w:tr w:rsidR="00874A76" w14:paraId="24AD5314" w14:textId="77777777">
        <w:trPr>
          <w:trHeight w:val="20"/>
        </w:trPr>
        <w:tc>
          <w:tcPr>
            <w:tcW w:w="209" w:type="pct"/>
            <w:tcBorders>
              <w:top w:val="nil"/>
              <w:left w:val="single" w:sz="8" w:space="0" w:color="auto"/>
              <w:bottom w:val="single" w:sz="8" w:space="0" w:color="auto"/>
              <w:right w:val="single" w:sz="8" w:space="0" w:color="auto"/>
            </w:tcBorders>
          </w:tcPr>
          <w:p w14:paraId="12E7A79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14F630" w14:textId="77777777" w:rsidR="00874A76" w:rsidRDefault="00112F1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B358155" w14:textId="77777777" w:rsidR="00874A76" w:rsidRDefault="00112F1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3EAF50F4"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6C16785" w14:textId="77777777" w:rsidR="00874A76" w:rsidRDefault="00874A76">
            <w:pPr>
              <w:rPr>
                <w:rFonts w:ascii="Arial" w:hAnsi="Arial" w:cs="Arial"/>
                <w:sz w:val="16"/>
                <w:szCs w:val="16"/>
              </w:rPr>
            </w:pPr>
          </w:p>
        </w:tc>
      </w:tr>
      <w:tr w:rsidR="00874A76" w14:paraId="1B2A1CBD" w14:textId="77777777">
        <w:trPr>
          <w:trHeight w:val="20"/>
        </w:trPr>
        <w:tc>
          <w:tcPr>
            <w:tcW w:w="209" w:type="pct"/>
            <w:tcBorders>
              <w:top w:val="nil"/>
              <w:left w:val="single" w:sz="8" w:space="0" w:color="auto"/>
              <w:bottom w:val="single" w:sz="8" w:space="0" w:color="auto"/>
              <w:right w:val="single" w:sz="8" w:space="0" w:color="auto"/>
            </w:tcBorders>
          </w:tcPr>
          <w:p w14:paraId="2858E01D"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9A74B3" w14:textId="77777777" w:rsidR="00874A76" w:rsidRDefault="00112F1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7BF1C2" w14:textId="77777777" w:rsidR="00874A76" w:rsidRDefault="00112F16">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01F68DB3" w14:textId="77777777" w:rsidR="00874A76" w:rsidRDefault="00874A76">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6AA6C6EB" w14:textId="77777777" w:rsidR="00874A76" w:rsidRDefault="00874A76">
            <w:pPr>
              <w:rPr>
                <w:rStyle w:val="Emphasis"/>
                <w:rFonts w:ascii="Arial" w:hAnsi="Arial" w:cs="Arial"/>
                <w:sz w:val="16"/>
                <w:szCs w:val="16"/>
              </w:rPr>
            </w:pPr>
          </w:p>
        </w:tc>
      </w:tr>
      <w:tr w:rsidR="00874A76" w14:paraId="279C4B04" w14:textId="77777777">
        <w:trPr>
          <w:trHeight w:val="20"/>
        </w:trPr>
        <w:tc>
          <w:tcPr>
            <w:tcW w:w="209" w:type="pct"/>
            <w:tcBorders>
              <w:top w:val="nil"/>
              <w:left w:val="single" w:sz="8" w:space="0" w:color="auto"/>
              <w:bottom w:val="single" w:sz="8" w:space="0" w:color="auto"/>
              <w:right w:val="single" w:sz="8" w:space="0" w:color="auto"/>
            </w:tcBorders>
          </w:tcPr>
          <w:p w14:paraId="399D305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543D7D" w14:textId="77777777" w:rsidR="00874A76" w:rsidRDefault="00112F1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0C7D3FA" w14:textId="77777777" w:rsidR="00874A76" w:rsidRDefault="00112F1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6D1C096A" w14:textId="77777777" w:rsidR="00874A76" w:rsidRDefault="00112F16">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67A2216A" w14:textId="77777777" w:rsidR="00874A76" w:rsidRDefault="00112F16">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51E8CDBA" w14:textId="77777777" w:rsidR="00874A76" w:rsidRDefault="00874A76">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6B2939D3" w14:textId="77777777" w:rsidR="00874A76" w:rsidRDefault="00874A76">
            <w:pPr>
              <w:rPr>
                <w:rFonts w:ascii="Arial" w:hAnsi="Arial" w:cs="Arial"/>
                <w:strike/>
                <w:sz w:val="16"/>
                <w:szCs w:val="16"/>
              </w:rPr>
            </w:pPr>
          </w:p>
        </w:tc>
      </w:tr>
      <w:tr w:rsidR="00874A76" w14:paraId="2FD5D950" w14:textId="77777777">
        <w:trPr>
          <w:trHeight w:val="20"/>
        </w:trPr>
        <w:tc>
          <w:tcPr>
            <w:tcW w:w="209" w:type="pct"/>
            <w:tcBorders>
              <w:top w:val="nil"/>
              <w:left w:val="single" w:sz="8" w:space="0" w:color="auto"/>
              <w:bottom w:val="single" w:sz="8" w:space="0" w:color="auto"/>
              <w:right w:val="single" w:sz="8" w:space="0" w:color="auto"/>
            </w:tcBorders>
          </w:tcPr>
          <w:p w14:paraId="31F6999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6E2398" w14:textId="77777777" w:rsidR="00874A76" w:rsidRDefault="00112F1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85868D8" w14:textId="77777777" w:rsidR="00874A76" w:rsidRDefault="00112F1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2BAEC2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8026B2A" w14:textId="77777777" w:rsidR="00874A76" w:rsidRDefault="00874A76">
            <w:pPr>
              <w:rPr>
                <w:rFonts w:ascii="Arial" w:hAnsi="Arial" w:cs="Arial"/>
                <w:sz w:val="16"/>
                <w:szCs w:val="16"/>
              </w:rPr>
            </w:pPr>
          </w:p>
        </w:tc>
      </w:tr>
      <w:tr w:rsidR="00874A76" w14:paraId="2F089062" w14:textId="77777777">
        <w:trPr>
          <w:trHeight w:val="20"/>
        </w:trPr>
        <w:tc>
          <w:tcPr>
            <w:tcW w:w="209" w:type="pct"/>
            <w:tcBorders>
              <w:top w:val="nil"/>
              <w:left w:val="single" w:sz="8" w:space="0" w:color="auto"/>
              <w:bottom w:val="single" w:sz="8" w:space="0" w:color="auto"/>
              <w:right w:val="single" w:sz="8" w:space="0" w:color="auto"/>
            </w:tcBorders>
          </w:tcPr>
          <w:p w14:paraId="39FEAE9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7D09EE" w14:textId="77777777" w:rsidR="00874A76" w:rsidRDefault="00112F1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F2F44F" w14:textId="77777777" w:rsidR="00874A76" w:rsidRDefault="00112F1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6893567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769C070" w14:textId="77777777" w:rsidR="00874A76" w:rsidRDefault="00874A76">
            <w:pPr>
              <w:rPr>
                <w:rFonts w:ascii="Arial" w:hAnsi="Arial" w:cs="Arial"/>
                <w:sz w:val="16"/>
                <w:szCs w:val="16"/>
              </w:rPr>
            </w:pPr>
          </w:p>
        </w:tc>
      </w:tr>
      <w:tr w:rsidR="00874A76" w14:paraId="285A9F2F" w14:textId="77777777">
        <w:trPr>
          <w:trHeight w:val="20"/>
        </w:trPr>
        <w:tc>
          <w:tcPr>
            <w:tcW w:w="209" w:type="pct"/>
            <w:tcBorders>
              <w:top w:val="nil"/>
              <w:left w:val="single" w:sz="8" w:space="0" w:color="auto"/>
              <w:bottom w:val="single" w:sz="8" w:space="0" w:color="auto"/>
              <w:right w:val="single" w:sz="8" w:space="0" w:color="auto"/>
            </w:tcBorders>
          </w:tcPr>
          <w:p w14:paraId="7697D7A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A3898D4" w14:textId="77777777" w:rsidR="00874A76" w:rsidRDefault="00112F1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84BC65F" w14:textId="77777777" w:rsidR="00874A76" w:rsidRDefault="00112F1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E05FDAE" w14:textId="77777777" w:rsidR="00874A76" w:rsidRDefault="00112F1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6E1EDE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46F9958" w14:textId="77777777" w:rsidR="00874A76" w:rsidRDefault="00874A76">
            <w:pPr>
              <w:rPr>
                <w:rFonts w:ascii="Arial" w:hAnsi="Arial" w:cs="Arial"/>
                <w:sz w:val="16"/>
                <w:szCs w:val="16"/>
              </w:rPr>
            </w:pPr>
          </w:p>
        </w:tc>
      </w:tr>
      <w:tr w:rsidR="00874A76" w14:paraId="262F7601" w14:textId="77777777">
        <w:trPr>
          <w:trHeight w:val="20"/>
        </w:trPr>
        <w:tc>
          <w:tcPr>
            <w:tcW w:w="209" w:type="pct"/>
            <w:tcBorders>
              <w:top w:val="nil"/>
              <w:left w:val="single" w:sz="8" w:space="0" w:color="auto"/>
              <w:bottom w:val="single" w:sz="8" w:space="0" w:color="auto"/>
              <w:right w:val="single" w:sz="8" w:space="0" w:color="auto"/>
            </w:tcBorders>
          </w:tcPr>
          <w:p w14:paraId="37999C3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1B0B21DB" w14:textId="77777777" w:rsidR="00874A76" w:rsidRDefault="00874A7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151E9EA9" w14:textId="77777777" w:rsidR="00874A76" w:rsidRDefault="00112F1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2B9738A" w14:textId="77777777" w:rsidR="00874A76" w:rsidRDefault="00112F1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F924D2D"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AA77B3C" w14:textId="77777777" w:rsidR="00874A76" w:rsidRDefault="00874A76">
            <w:pPr>
              <w:rPr>
                <w:rFonts w:ascii="Arial" w:hAnsi="Arial" w:cs="Arial"/>
                <w:sz w:val="16"/>
                <w:szCs w:val="16"/>
              </w:rPr>
            </w:pPr>
          </w:p>
        </w:tc>
      </w:tr>
      <w:tr w:rsidR="00874A76" w14:paraId="6990FABD" w14:textId="77777777">
        <w:trPr>
          <w:trHeight w:val="20"/>
        </w:trPr>
        <w:tc>
          <w:tcPr>
            <w:tcW w:w="209" w:type="pct"/>
            <w:tcBorders>
              <w:top w:val="nil"/>
              <w:left w:val="single" w:sz="8" w:space="0" w:color="auto"/>
              <w:bottom w:val="single" w:sz="8" w:space="0" w:color="auto"/>
              <w:right w:val="single" w:sz="8" w:space="0" w:color="auto"/>
            </w:tcBorders>
          </w:tcPr>
          <w:p w14:paraId="05CEC99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918C620" w14:textId="77777777" w:rsidR="00874A76" w:rsidRDefault="00112F1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675A7C4" w14:textId="77777777" w:rsidR="00874A76" w:rsidRDefault="00112F1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AB20ADC" w14:textId="77777777" w:rsidR="00874A76" w:rsidRDefault="00112F1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3B5748C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8EDBBF" w14:textId="77777777" w:rsidR="00874A76" w:rsidRDefault="00874A76">
            <w:pPr>
              <w:rPr>
                <w:rFonts w:ascii="Arial" w:hAnsi="Arial" w:cs="Arial"/>
                <w:sz w:val="16"/>
                <w:szCs w:val="16"/>
              </w:rPr>
            </w:pPr>
          </w:p>
        </w:tc>
      </w:tr>
      <w:tr w:rsidR="00874A76" w14:paraId="6AFB0186" w14:textId="77777777">
        <w:trPr>
          <w:trHeight w:val="20"/>
        </w:trPr>
        <w:tc>
          <w:tcPr>
            <w:tcW w:w="209" w:type="pct"/>
            <w:tcBorders>
              <w:top w:val="nil"/>
              <w:left w:val="single" w:sz="8" w:space="0" w:color="auto"/>
              <w:bottom w:val="single" w:sz="8" w:space="0" w:color="auto"/>
              <w:right w:val="single" w:sz="8" w:space="0" w:color="auto"/>
            </w:tcBorders>
          </w:tcPr>
          <w:p w14:paraId="79F0020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078A6019" w14:textId="77777777" w:rsidR="00874A76" w:rsidRDefault="00874A7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6295504F" w14:textId="77777777" w:rsidR="00874A76" w:rsidRDefault="00112F1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536CD81" w14:textId="77777777" w:rsidR="00874A76" w:rsidRDefault="00112F1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276896E"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8832A4F" w14:textId="77777777" w:rsidR="00874A76" w:rsidRDefault="00874A76">
            <w:pPr>
              <w:rPr>
                <w:rFonts w:ascii="Arial" w:hAnsi="Arial" w:cs="Arial"/>
                <w:sz w:val="16"/>
                <w:szCs w:val="16"/>
              </w:rPr>
            </w:pPr>
          </w:p>
        </w:tc>
      </w:tr>
      <w:tr w:rsidR="00874A76" w14:paraId="2E18BD2A" w14:textId="77777777">
        <w:trPr>
          <w:trHeight w:val="20"/>
        </w:trPr>
        <w:tc>
          <w:tcPr>
            <w:tcW w:w="209" w:type="pct"/>
            <w:tcBorders>
              <w:top w:val="nil"/>
              <w:left w:val="single" w:sz="8" w:space="0" w:color="auto"/>
              <w:bottom w:val="single" w:sz="8" w:space="0" w:color="auto"/>
              <w:right w:val="single" w:sz="8" w:space="0" w:color="auto"/>
            </w:tcBorders>
          </w:tcPr>
          <w:p w14:paraId="3A764FF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E59781" w14:textId="77777777" w:rsidR="00874A76" w:rsidRDefault="00112F1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F23096"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F3EECF0" w14:textId="77777777" w:rsidR="00874A76" w:rsidRDefault="00112F16">
            <w:pPr>
              <w:rPr>
                <w:rFonts w:ascii="Arial" w:eastAsiaTheme="minorEastAsia" w:hAnsi="Arial" w:cs="Arial"/>
                <w:sz w:val="16"/>
                <w:szCs w:val="16"/>
                <w:lang w:eastAsia="zh-CN"/>
              </w:rPr>
            </w:pPr>
            <w:bookmarkStart w:id="48"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C14BC88" w14:textId="77777777" w:rsidR="00874A76" w:rsidRDefault="00874A76">
            <w:pPr>
              <w:rPr>
                <w:rFonts w:ascii="Arial" w:eastAsiaTheme="minorEastAsia" w:hAnsi="Arial" w:cs="Arial"/>
                <w:sz w:val="16"/>
                <w:szCs w:val="16"/>
                <w:lang w:eastAsia="zh-CN"/>
              </w:rPr>
            </w:pPr>
          </w:p>
          <w:p w14:paraId="3291854C"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13B390ED"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6ACB7F2E"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1BDAF290" w14:textId="77777777" w:rsidR="00874A76" w:rsidRDefault="00112F1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bookmarkEnd w:id="48"/>
            <w:proofErr w:type="gramEnd"/>
          </w:p>
        </w:tc>
        <w:tc>
          <w:tcPr>
            <w:tcW w:w="525" w:type="pct"/>
            <w:tcBorders>
              <w:top w:val="nil"/>
              <w:left w:val="nil"/>
              <w:bottom w:val="single" w:sz="8" w:space="0" w:color="auto"/>
              <w:right w:val="single" w:sz="8" w:space="0" w:color="auto"/>
            </w:tcBorders>
          </w:tcPr>
          <w:p w14:paraId="399832B0"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DD6281" w14:textId="77777777" w:rsidR="00874A76" w:rsidRDefault="00874A76">
            <w:pPr>
              <w:rPr>
                <w:rFonts w:ascii="Arial" w:hAnsi="Arial" w:cs="Arial"/>
                <w:sz w:val="16"/>
                <w:szCs w:val="16"/>
              </w:rPr>
            </w:pPr>
          </w:p>
        </w:tc>
      </w:tr>
      <w:tr w:rsidR="00874A76" w14:paraId="42F6F10A" w14:textId="77777777">
        <w:trPr>
          <w:trHeight w:val="20"/>
        </w:trPr>
        <w:tc>
          <w:tcPr>
            <w:tcW w:w="209" w:type="pct"/>
            <w:tcBorders>
              <w:top w:val="nil"/>
              <w:left w:val="single" w:sz="8" w:space="0" w:color="auto"/>
              <w:bottom w:val="single" w:sz="8" w:space="0" w:color="auto"/>
              <w:right w:val="single" w:sz="8" w:space="0" w:color="auto"/>
            </w:tcBorders>
          </w:tcPr>
          <w:p w14:paraId="061DC6F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67530A" w14:textId="77777777" w:rsidR="00874A76" w:rsidRDefault="00112F1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9E987E3" w14:textId="77777777" w:rsidR="00874A76" w:rsidRDefault="00112F1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0F0F06D4"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4E85B421" w14:textId="77777777" w:rsidR="00874A76" w:rsidRDefault="00112F16">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7A5C29E8" w14:textId="77777777" w:rsidR="00874A76" w:rsidRDefault="00874A76">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3CC093E8" w14:textId="77777777" w:rsidR="00874A76" w:rsidRDefault="00874A76">
            <w:pPr>
              <w:snapToGrid w:val="0"/>
              <w:rPr>
                <w:rFonts w:ascii="Arial" w:eastAsia="宋体" w:hAnsi="Arial" w:cs="Arial"/>
                <w:sz w:val="16"/>
                <w:szCs w:val="16"/>
                <w:lang w:eastAsia="zh-CN" w:bidi="ar"/>
              </w:rPr>
            </w:pPr>
          </w:p>
        </w:tc>
      </w:tr>
      <w:tr w:rsidR="00874A76" w14:paraId="6D7D8EE0" w14:textId="77777777">
        <w:trPr>
          <w:trHeight w:val="20"/>
        </w:trPr>
        <w:tc>
          <w:tcPr>
            <w:tcW w:w="209" w:type="pct"/>
            <w:tcBorders>
              <w:top w:val="nil"/>
              <w:left w:val="single" w:sz="8" w:space="0" w:color="auto"/>
              <w:bottom w:val="single" w:sz="8" w:space="0" w:color="auto"/>
              <w:right w:val="single" w:sz="8" w:space="0" w:color="auto"/>
            </w:tcBorders>
          </w:tcPr>
          <w:p w14:paraId="1689EA99"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F99A84" w14:textId="77777777" w:rsidR="00874A76" w:rsidRDefault="00112F1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9A996DD" w14:textId="77777777" w:rsidR="00874A76" w:rsidRDefault="00112F1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5A0D7F1D"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52D26BC7" w14:textId="77777777" w:rsidR="00874A76" w:rsidRDefault="00874A76">
            <w:pPr>
              <w:rPr>
                <w:rFonts w:ascii="Arial" w:hAnsi="Arial" w:cs="Arial"/>
                <w:sz w:val="16"/>
                <w:szCs w:val="16"/>
              </w:rPr>
            </w:pPr>
          </w:p>
        </w:tc>
      </w:tr>
      <w:tr w:rsidR="00874A76" w14:paraId="1080DE35" w14:textId="77777777">
        <w:trPr>
          <w:trHeight w:val="20"/>
        </w:trPr>
        <w:tc>
          <w:tcPr>
            <w:tcW w:w="209" w:type="pct"/>
            <w:tcBorders>
              <w:top w:val="nil"/>
              <w:left w:val="single" w:sz="8" w:space="0" w:color="auto"/>
              <w:bottom w:val="single" w:sz="8" w:space="0" w:color="auto"/>
              <w:right w:val="single" w:sz="8" w:space="0" w:color="auto"/>
            </w:tcBorders>
          </w:tcPr>
          <w:p w14:paraId="04DF229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3D9319" w14:textId="77777777" w:rsidR="00874A76" w:rsidRDefault="00112F1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8412D66" w14:textId="77777777" w:rsidR="00874A76" w:rsidRDefault="00112F1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777A40D"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3DD8C9F"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5687A05"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41DC585"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52F3F87"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0A5116F"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79A9EAC"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1C6140A" w14:textId="77777777" w:rsidR="00874A76" w:rsidRDefault="00112F1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76FB7828" w14:textId="77777777" w:rsidR="00874A76" w:rsidRDefault="00112F1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83D7D09"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59F28854"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4864D1FC" w14:textId="77777777" w:rsidR="00874A76" w:rsidRDefault="00874A76">
            <w:pPr>
              <w:rPr>
                <w:rFonts w:ascii="Arial" w:hAnsi="Arial" w:cs="Arial"/>
                <w:sz w:val="16"/>
                <w:szCs w:val="16"/>
              </w:rPr>
            </w:pPr>
          </w:p>
          <w:p w14:paraId="5ED897B9" w14:textId="77777777" w:rsidR="00874A76" w:rsidRDefault="00112F1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3641729E" w14:textId="77777777" w:rsidR="00874A76" w:rsidRDefault="00874A76">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07D6EC25" w14:textId="77777777" w:rsidR="00874A76" w:rsidRDefault="00874A76">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5B2E0BA0" w14:textId="77777777" w:rsidR="00874A76" w:rsidRDefault="00874A76">
            <w:pPr>
              <w:rPr>
                <w:rStyle w:val="Emphasis"/>
                <w:rFonts w:ascii="Arial" w:hAnsi="Arial" w:cs="Arial"/>
                <w:sz w:val="16"/>
                <w:szCs w:val="16"/>
              </w:rPr>
            </w:pPr>
          </w:p>
        </w:tc>
      </w:tr>
      <w:tr w:rsidR="00874A76" w14:paraId="37A3351B" w14:textId="77777777">
        <w:trPr>
          <w:trHeight w:val="20"/>
        </w:trPr>
        <w:tc>
          <w:tcPr>
            <w:tcW w:w="209" w:type="pct"/>
            <w:tcBorders>
              <w:top w:val="nil"/>
              <w:left w:val="single" w:sz="8" w:space="0" w:color="auto"/>
              <w:bottom w:val="single" w:sz="8" w:space="0" w:color="auto"/>
              <w:right w:val="single" w:sz="8" w:space="0" w:color="auto"/>
            </w:tcBorders>
          </w:tcPr>
          <w:p w14:paraId="3AD94C0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459768" w14:textId="77777777" w:rsidR="00874A76" w:rsidRDefault="00112F1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CE50D7" w14:textId="77777777" w:rsidR="00874A76" w:rsidRDefault="00112F16">
            <w:pPr>
              <w:rPr>
                <w:rFonts w:ascii="Arial" w:hAnsi="Arial" w:cs="Arial"/>
                <w:sz w:val="16"/>
                <w:szCs w:val="16"/>
              </w:rPr>
            </w:pPr>
            <w:r>
              <w:rPr>
                <w:rFonts w:ascii="Arial" w:hAnsi="Arial" w:cs="Arial"/>
                <w:sz w:val="16"/>
                <w:szCs w:val="16"/>
              </w:rPr>
              <w:t>Options are as follows,</w:t>
            </w:r>
          </w:p>
          <w:p w14:paraId="53001CB3"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14:paraId="4659DBA3"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004BE98A"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7B4B0721" w14:textId="77777777" w:rsidR="00874A76" w:rsidRDefault="00112F16">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085D7F7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5EEDD0F" w14:textId="77777777" w:rsidR="00874A76" w:rsidRDefault="00874A76">
            <w:pPr>
              <w:rPr>
                <w:rFonts w:ascii="Arial" w:hAnsi="Arial" w:cs="Arial"/>
                <w:sz w:val="16"/>
                <w:szCs w:val="16"/>
              </w:rPr>
            </w:pPr>
          </w:p>
        </w:tc>
      </w:tr>
      <w:tr w:rsidR="00874A76" w14:paraId="6B38B2ED" w14:textId="77777777">
        <w:trPr>
          <w:trHeight w:val="20"/>
        </w:trPr>
        <w:tc>
          <w:tcPr>
            <w:tcW w:w="209" w:type="pct"/>
            <w:tcBorders>
              <w:top w:val="nil"/>
              <w:left w:val="single" w:sz="8" w:space="0" w:color="auto"/>
              <w:bottom w:val="single" w:sz="8" w:space="0" w:color="auto"/>
              <w:right w:val="single" w:sz="8" w:space="0" w:color="auto"/>
            </w:tcBorders>
          </w:tcPr>
          <w:p w14:paraId="0B39308B" w14:textId="77777777" w:rsidR="00874A76" w:rsidRDefault="00874A76">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C07EEE8" w14:textId="77777777" w:rsidR="00874A76" w:rsidRDefault="00112F16">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7650CC7" w14:textId="77777777" w:rsidR="00874A76" w:rsidRDefault="00874A76">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AA8079C" w14:textId="77777777" w:rsidR="00874A76" w:rsidRDefault="00874A76">
            <w:pPr>
              <w:jc w:val="center"/>
              <w:rPr>
                <w:rStyle w:val="Strong"/>
                <w:rFonts w:ascii="Arial" w:hAnsi="Arial" w:cs="Arial"/>
                <w:sz w:val="16"/>
                <w:szCs w:val="16"/>
              </w:rPr>
            </w:pPr>
          </w:p>
        </w:tc>
      </w:tr>
      <w:tr w:rsidR="00874A76" w14:paraId="1A5B9AAD" w14:textId="77777777">
        <w:trPr>
          <w:trHeight w:val="20"/>
        </w:trPr>
        <w:tc>
          <w:tcPr>
            <w:tcW w:w="209" w:type="pct"/>
            <w:tcBorders>
              <w:top w:val="nil"/>
              <w:left w:val="single" w:sz="8" w:space="0" w:color="auto"/>
              <w:bottom w:val="single" w:sz="8" w:space="0" w:color="auto"/>
              <w:right w:val="single" w:sz="8" w:space="0" w:color="auto"/>
            </w:tcBorders>
          </w:tcPr>
          <w:p w14:paraId="7935245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BFC300" w14:textId="77777777" w:rsidR="00874A76" w:rsidRDefault="00112F1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A87CB1" w14:textId="77777777" w:rsidR="00874A76" w:rsidRDefault="00112F1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BC453CA"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5CF3CC8" w14:textId="77777777" w:rsidR="00874A76" w:rsidRDefault="00874A76">
            <w:pPr>
              <w:rPr>
                <w:rFonts w:ascii="Arial" w:hAnsi="Arial" w:cs="Arial"/>
                <w:sz w:val="16"/>
                <w:szCs w:val="16"/>
              </w:rPr>
            </w:pPr>
          </w:p>
        </w:tc>
      </w:tr>
      <w:tr w:rsidR="00874A76" w14:paraId="0C47A76D" w14:textId="77777777">
        <w:trPr>
          <w:trHeight w:val="20"/>
        </w:trPr>
        <w:tc>
          <w:tcPr>
            <w:tcW w:w="209" w:type="pct"/>
            <w:tcBorders>
              <w:top w:val="nil"/>
              <w:left w:val="single" w:sz="8" w:space="0" w:color="auto"/>
              <w:bottom w:val="single" w:sz="8" w:space="0" w:color="auto"/>
              <w:right w:val="single" w:sz="8" w:space="0" w:color="auto"/>
            </w:tcBorders>
          </w:tcPr>
          <w:p w14:paraId="4749A66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81A92A" w14:textId="77777777" w:rsidR="00874A76" w:rsidRDefault="00112F1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C4391BD" w14:textId="77777777" w:rsidR="00874A76" w:rsidRDefault="00112F16">
            <w:pPr>
              <w:rPr>
                <w:rFonts w:ascii="Arial" w:hAnsi="Arial" w:cs="Arial"/>
                <w:sz w:val="16"/>
                <w:szCs w:val="16"/>
              </w:rPr>
            </w:pPr>
            <w:r>
              <w:rPr>
                <w:rFonts w:ascii="Arial" w:hAnsi="Arial" w:cs="Arial"/>
                <w:sz w:val="16"/>
                <w:szCs w:val="16"/>
              </w:rPr>
              <w:t>The ED bandwidth is the bandwidth for calculating the noise/interference (if any) power:</w:t>
            </w:r>
          </w:p>
          <w:p w14:paraId="273AE5A4"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9888039" w14:textId="77777777" w:rsidR="00874A76" w:rsidRDefault="00874A76">
            <w:pPr>
              <w:rPr>
                <w:rFonts w:ascii="Arial" w:eastAsiaTheme="minorEastAsia" w:hAnsi="Arial" w:cs="Arial"/>
                <w:sz w:val="16"/>
                <w:szCs w:val="16"/>
                <w:lang w:eastAsia="zh-CN"/>
              </w:rPr>
            </w:pPr>
          </w:p>
          <w:p w14:paraId="24ABD4AA" w14:textId="77777777" w:rsidR="00874A76" w:rsidRDefault="00112F1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6F0A3BF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6AAA9F9" w14:textId="77777777" w:rsidR="00874A76" w:rsidRDefault="00874A76">
            <w:pPr>
              <w:rPr>
                <w:rFonts w:ascii="Arial" w:hAnsi="Arial" w:cs="Arial"/>
                <w:sz w:val="16"/>
                <w:szCs w:val="16"/>
              </w:rPr>
            </w:pPr>
          </w:p>
        </w:tc>
      </w:tr>
      <w:tr w:rsidR="00874A76" w14:paraId="27D683E8" w14:textId="77777777">
        <w:trPr>
          <w:trHeight w:val="20"/>
        </w:trPr>
        <w:tc>
          <w:tcPr>
            <w:tcW w:w="209" w:type="pct"/>
            <w:tcBorders>
              <w:top w:val="nil"/>
              <w:left w:val="single" w:sz="8" w:space="0" w:color="auto"/>
              <w:bottom w:val="single" w:sz="8" w:space="0" w:color="auto"/>
              <w:right w:val="single" w:sz="8" w:space="0" w:color="auto"/>
            </w:tcBorders>
          </w:tcPr>
          <w:p w14:paraId="33EEBEB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173C35" w14:textId="77777777" w:rsidR="00874A76" w:rsidRDefault="00112F1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6DB344"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A8314C3"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11C06D9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39BB63" w14:textId="77777777" w:rsidR="00874A76" w:rsidRDefault="00874A76">
            <w:pPr>
              <w:rPr>
                <w:rFonts w:ascii="Arial" w:hAnsi="Arial" w:cs="Arial"/>
                <w:sz w:val="16"/>
                <w:szCs w:val="16"/>
              </w:rPr>
            </w:pPr>
          </w:p>
        </w:tc>
      </w:tr>
      <w:tr w:rsidR="00874A76" w14:paraId="749B7D35" w14:textId="77777777">
        <w:trPr>
          <w:trHeight w:val="20"/>
        </w:trPr>
        <w:tc>
          <w:tcPr>
            <w:tcW w:w="209" w:type="pct"/>
            <w:tcBorders>
              <w:top w:val="nil"/>
              <w:left w:val="single" w:sz="8" w:space="0" w:color="auto"/>
              <w:bottom w:val="single" w:sz="8" w:space="0" w:color="auto"/>
              <w:right w:val="single" w:sz="8" w:space="0" w:color="auto"/>
            </w:tcBorders>
          </w:tcPr>
          <w:p w14:paraId="6B8F24E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88D3DE" w14:textId="77777777" w:rsidR="00874A76" w:rsidRDefault="00112F1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34CCFB" w14:textId="77777777" w:rsidR="00874A76" w:rsidRDefault="00112F1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45A89139"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ED821F4" w14:textId="77777777" w:rsidR="00874A76" w:rsidRDefault="00874A76">
            <w:pPr>
              <w:rPr>
                <w:rFonts w:ascii="Arial" w:hAnsi="Arial" w:cs="Arial"/>
                <w:sz w:val="16"/>
                <w:szCs w:val="16"/>
              </w:rPr>
            </w:pPr>
          </w:p>
        </w:tc>
      </w:tr>
      <w:tr w:rsidR="00874A76" w14:paraId="1B5B9D43" w14:textId="77777777">
        <w:trPr>
          <w:trHeight w:val="20"/>
        </w:trPr>
        <w:tc>
          <w:tcPr>
            <w:tcW w:w="209" w:type="pct"/>
            <w:tcBorders>
              <w:top w:val="nil"/>
              <w:left w:val="single" w:sz="8" w:space="0" w:color="auto"/>
              <w:bottom w:val="single" w:sz="8" w:space="0" w:color="auto"/>
              <w:right w:val="single" w:sz="8" w:space="0" w:color="auto"/>
            </w:tcBorders>
          </w:tcPr>
          <w:p w14:paraId="0C1F45E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CA6FB0" w14:textId="77777777" w:rsidR="00874A76" w:rsidRDefault="00112F1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F2B7D91" w14:textId="77777777" w:rsidR="00874A76" w:rsidRDefault="00112F16">
            <w:pPr>
              <w:rPr>
                <w:rFonts w:ascii="Arial" w:hAnsi="Arial" w:cs="Arial"/>
                <w:sz w:val="16"/>
                <w:szCs w:val="16"/>
              </w:rPr>
            </w:pPr>
            <w:r>
              <w:rPr>
                <w:rFonts w:ascii="Arial" w:hAnsi="Arial" w:cs="Arial"/>
                <w:sz w:val="16"/>
                <w:szCs w:val="16"/>
              </w:rPr>
              <w:t>OOK</w:t>
            </w:r>
          </w:p>
          <w:p w14:paraId="027CFA39" w14:textId="77777777" w:rsidR="00874A76" w:rsidRDefault="00112F16">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0F98085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5683DA54" w14:textId="77777777" w:rsidR="00874A76" w:rsidRDefault="00874A76">
            <w:pPr>
              <w:rPr>
                <w:rFonts w:ascii="Arial" w:hAnsi="Arial" w:cs="Arial"/>
                <w:sz w:val="16"/>
                <w:szCs w:val="16"/>
              </w:rPr>
            </w:pPr>
          </w:p>
        </w:tc>
      </w:tr>
      <w:tr w:rsidR="00874A76" w14:paraId="7773C8A0" w14:textId="77777777">
        <w:trPr>
          <w:trHeight w:val="20"/>
        </w:trPr>
        <w:tc>
          <w:tcPr>
            <w:tcW w:w="209" w:type="pct"/>
            <w:tcBorders>
              <w:top w:val="nil"/>
              <w:left w:val="single" w:sz="8" w:space="0" w:color="auto"/>
              <w:bottom w:val="single" w:sz="8" w:space="0" w:color="auto"/>
              <w:right w:val="single" w:sz="8" w:space="0" w:color="auto"/>
            </w:tcBorders>
          </w:tcPr>
          <w:p w14:paraId="24ACD78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D514C3" w14:textId="77777777" w:rsidR="00874A76" w:rsidRDefault="00112F1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8A3197" w14:textId="77777777" w:rsidR="00874A76" w:rsidRDefault="00112F1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129D42E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61C519D" w14:textId="77777777" w:rsidR="00874A76" w:rsidRDefault="00874A76">
            <w:pPr>
              <w:rPr>
                <w:rFonts w:ascii="Arial" w:hAnsi="Arial" w:cs="Arial"/>
                <w:sz w:val="16"/>
                <w:szCs w:val="16"/>
              </w:rPr>
            </w:pPr>
          </w:p>
        </w:tc>
      </w:tr>
      <w:tr w:rsidR="00874A76" w14:paraId="17AB4BF7" w14:textId="77777777">
        <w:trPr>
          <w:trHeight w:val="20"/>
        </w:trPr>
        <w:tc>
          <w:tcPr>
            <w:tcW w:w="209" w:type="pct"/>
            <w:tcBorders>
              <w:top w:val="nil"/>
              <w:left w:val="single" w:sz="8" w:space="0" w:color="auto"/>
              <w:bottom w:val="single" w:sz="8" w:space="0" w:color="auto"/>
              <w:right w:val="single" w:sz="8" w:space="0" w:color="auto"/>
            </w:tcBorders>
          </w:tcPr>
          <w:p w14:paraId="2FE4A51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9E9D66" w14:textId="77777777" w:rsidR="00874A76" w:rsidRDefault="00112F1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0952C7" w14:textId="77777777" w:rsidR="00874A76" w:rsidRDefault="00112F1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19B99EE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11181C0" w14:textId="77777777" w:rsidR="00874A76" w:rsidRDefault="00874A76">
            <w:pPr>
              <w:rPr>
                <w:rFonts w:ascii="Arial" w:hAnsi="Arial" w:cs="Arial"/>
                <w:sz w:val="16"/>
                <w:szCs w:val="16"/>
              </w:rPr>
            </w:pPr>
          </w:p>
        </w:tc>
      </w:tr>
      <w:tr w:rsidR="00874A76" w14:paraId="112DE217" w14:textId="77777777">
        <w:trPr>
          <w:trHeight w:val="20"/>
        </w:trPr>
        <w:tc>
          <w:tcPr>
            <w:tcW w:w="209" w:type="pct"/>
            <w:tcBorders>
              <w:top w:val="nil"/>
              <w:left w:val="single" w:sz="8" w:space="0" w:color="auto"/>
              <w:bottom w:val="single" w:sz="8" w:space="0" w:color="auto"/>
              <w:right w:val="single" w:sz="8" w:space="0" w:color="auto"/>
            </w:tcBorders>
          </w:tcPr>
          <w:p w14:paraId="218DF27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9B72E4" w14:textId="77777777" w:rsidR="00874A76" w:rsidRDefault="00112F1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938B1B" w14:textId="77777777" w:rsidR="00874A76" w:rsidRDefault="00112F16">
            <w:pPr>
              <w:rPr>
                <w:rFonts w:ascii="Arial" w:hAnsi="Arial" w:cs="Arial"/>
                <w:sz w:val="16"/>
                <w:szCs w:val="16"/>
              </w:rPr>
            </w:pPr>
            <w:r>
              <w:rPr>
                <w:rFonts w:ascii="Arial" w:hAnsi="Arial" w:cs="Arial"/>
                <w:sz w:val="16"/>
                <w:szCs w:val="16"/>
              </w:rPr>
              <w:t>1-bit for device 1</w:t>
            </w:r>
          </w:p>
          <w:p w14:paraId="4A4C46C0" w14:textId="77777777" w:rsidR="00874A76" w:rsidRDefault="00112F1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6B431993"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83916D7" w14:textId="77777777" w:rsidR="00874A76" w:rsidRDefault="00874A76">
            <w:pPr>
              <w:rPr>
                <w:rFonts w:ascii="Arial" w:hAnsi="Arial" w:cs="Arial"/>
                <w:sz w:val="16"/>
                <w:szCs w:val="16"/>
              </w:rPr>
            </w:pPr>
          </w:p>
        </w:tc>
      </w:tr>
      <w:tr w:rsidR="00874A76" w14:paraId="2965D881" w14:textId="77777777">
        <w:trPr>
          <w:trHeight w:val="20"/>
        </w:trPr>
        <w:tc>
          <w:tcPr>
            <w:tcW w:w="209" w:type="pct"/>
            <w:tcBorders>
              <w:top w:val="nil"/>
              <w:left w:val="single" w:sz="8" w:space="0" w:color="auto"/>
              <w:bottom w:val="single" w:sz="8" w:space="0" w:color="auto"/>
              <w:right w:val="single" w:sz="8" w:space="0" w:color="auto"/>
            </w:tcBorders>
          </w:tcPr>
          <w:p w14:paraId="284757B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FD96CB" w14:textId="77777777" w:rsidR="00874A76" w:rsidRDefault="00112F1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28EDF3C" w14:textId="77777777" w:rsidR="00874A76" w:rsidRDefault="00112F1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7E16D370"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CBA7D4D" w14:textId="77777777" w:rsidR="00874A76" w:rsidRDefault="00874A76">
            <w:pPr>
              <w:rPr>
                <w:rFonts w:ascii="Arial" w:hAnsi="Arial" w:cs="Arial"/>
                <w:sz w:val="16"/>
                <w:szCs w:val="16"/>
              </w:rPr>
            </w:pPr>
          </w:p>
        </w:tc>
      </w:tr>
      <w:tr w:rsidR="00874A76" w14:paraId="16B416FA" w14:textId="77777777">
        <w:trPr>
          <w:trHeight w:val="20"/>
        </w:trPr>
        <w:tc>
          <w:tcPr>
            <w:tcW w:w="209" w:type="pct"/>
            <w:tcBorders>
              <w:top w:val="nil"/>
              <w:left w:val="single" w:sz="8" w:space="0" w:color="auto"/>
              <w:bottom w:val="single" w:sz="8" w:space="0" w:color="auto"/>
              <w:right w:val="single" w:sz="8" w:space="0" w:color="auto"/>
            </w:tcBorders>
          </w:tcPr>
          <w:p w14:paraId="432F850F" w14:textId="77777777" w:rsidR="00874A76" w:rsidRDefault="00874A76">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107322" w14:textId="77777777" w:rsidR="00874A76" w:rsidRDefault="00112F16">
            <w:pPr>
              <w:jc w:val="center"/>
              <w:rPr>
                <w:rFonts w:ascii="Arial" w:hAnsi="Arial" w:cs="Arial"/>
                <w:sz w:val="16"/>
                <w:szCs w:val="16"/>
              </w:rPr>
            </w:pPr>
            <w:r>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3F1D9B4B" w14:textId="77777777" w:rsidR="00874A76" w:rsidRDefault="00874A76">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DDB7212" w14:textId="77777777" w:rsidR="00874A76" w:rsidRDefault="00874A76">
            <w:pPr>
              <w:jc w:val="center"/>
              <w:rPr>
                <w:rStyle w:val="Strong"/>
                <w:rFonts w:ascii="Arial" w:hAnsi="Arial" w:cs="Arial"/>
                <w:sz w:val="16"/>
                <w:szCs w:val="16"/>
              </w:rPr>
            </w:pPr>
          </w:p>
        </w:tc>
      </w:tr>
      <w:tr w:rsidR="00874A76" w14:paraId="32671364" w14:textId="77777777">
        <w:trPr>
          <w:trHeight w:val="20"/>
        </w:trPr>
        <w:tc>
          <w:tcPr>
            <w:tcW w:w="209" w:type="pct"/>
            <w:tcBorders>
              <w:top w:val="nil"/>
              <w:left w:val="single" w:sz="8" w:space="0" w:color="auto"/>
              <w:bottom w:val="single" w:sz="8" w:space="0" w:color="auto"/>
              <w:right w:val="single" w:sz="8" w:space="0" w:color="auto"/>
            </w:tcBorders>
          </w:tcPr>
          <w:p w14:paraId="15E220C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114A37"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58EF7A" w14:textId="77777777" w:rsidR="00874A76" w:rsidRDefault="00112F16">
            <w:pPr>
              <w:pStyle w:val="ListParagraph"/>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6FE810CE" w14:textId="77777777" w:rsidR="00874A76" w:rsidRDefault="00112F16">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34D9A7D9" w14:textId="77777777" w:rsidR="00874A76" w:rsidRDefault="00112F16">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1D08F0CC" w14:textId="77777777" w:rsidR="00874A76" w:rsidRDefault="00112F16">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7B0A8817" w14:textId="77777777" w:rsidR="00874A76" w:rsidRDefault="00112F16">
            <w:pPr>
              <w:pStyle w:val="ListParagraph"/>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5E13CD38" w14:textId="77777777" w:rsidR="00874A76" w:rsidRDefault="00112F16">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38B4C8B7" w14:textId="77777777" w:rsidR="00874A76" w:rsidRDefault="00112F16">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0A84F97D" w14:textId="77777777" w:rsidR="00874A76" w:rsidRDefault="00112F16">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2A63DE31" w14:textId="77777777" w:rsidR="00874A76" w:rsidRDefault="00112F16">
            <w:pPr>
              <w:pStyle w:val="ListParagraph"/>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544FD6F7" w14:textId="77777777" w:rsidR="00874A76" w:rsidRDefault="00112F16">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15F6A16B" w14:textId="77777777" w:rsidR="00874A76" w:rsidRDefault="00112F16">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319B37A0" w14:textId="77777777" w:rsidR="00874A76" w:rsidRDefault="00112F16">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AB1BFFB" w14:textId="77777777" w:rsidR="00874A76" w:rsidRDefault="00112F16">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001EC546" w14:textId="77777777" w:rsidR="00874A76" w:rsidRDefault="00112F16">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3782ADAD" w14:textId="77777777" w:rsidR="00874A76" w:rsidRDefault="00112F16">
            <w:pPr>
              <w:pStyle w:val="ListParagraph"/>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B4D95E0" w14:textId="77777777" w:rsidR="00874A76" w:rsidRDefault="00112F1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5A7B73F0" w14:textId="77777777" w:rsidR="00874A76" w:rsidRDefault="00112F1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4D1B958E" w14:textId="77777777" w:rsidR="00874A76" w:rsidRDefault="00112F1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36453A7C" w14:textId="77777777" w:rsidR="00874A76" w:rsidRDefault="00112F1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18E16EFB" w14:textId="77777777" w:rsidR="00874A76" w:rsidRDefault="00112F1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1B6B550C" w14:textId="77777777" w:rsidR="00874A76" w:rsidRDefault="00874A76">
            <w:pPr>
              <w:rPr>
                <w:rFonts w:ascii="Arial" w:eastAsiaTheme="minorEastAsia" w:hAnsi="Arial" w:cs="Arial"/>
                <w:strike/>
                <w:sz w:val="16"/>
                <w:szCs w:val="16"/>
                <w:lang w:eastAsia="zh-CN"/>
              </w:rPr>
            </w:pPr>
          </w:p>
          <w:p w14:paraId="7FAA7A3B" w14:textId="77777777" w:rsidR="00874A76" w:rsidRDefault="00112F16">
            <w:pPr>
              <w:pStyle w:val="ListParagraph"/>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4A203793" w14:textId="77777777" w:rsidR="00874A76" w:rsidRDefault="00874A76">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5100CBE8"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69B6464" w14:textId="77777777" w:rsidR="00874A76" w:rsidRDefault="00874A76">
            <w:pPr>
              <w:rPr>
                <w:rFonts w:ascii="Arial" w:hAnsi="Arial" w:cs="Arial"/>
                <w:sz w:val="16"/>
                <w:szCs w:val="16"/>
              </w:rPr>
            </w:pPr>
          </w:p>
        </w:tc>
      </w:tr>
      <w:tr w:rsidR="00874A76" w14:paraId="6DDBE77D" w14:textId="77777777">
        <w:trPr>
          <w:trHeight w:val="20"/>
        </w:trPr>
        <w:tc>
          <w:tcPr>
            <w:tcW w:w="209" w:type="pct"/>
            <w:tcBorders>
              <w:top w:val="nil"/>
              <w:left w:val="single" w:sz="8" w:space="0" w:color="auto"/>
              <w:bottom w:val="single" w:sz="8" w:space="0" w:color="auto"/>
              <w:right w:val="single" w:sz="8" w:space="0" w:color="auto"/>
            </w:tcBorders>
          </w:tcPr>
          <w:p w14:paraId="375FAC9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A8DF" w14:textId="77777777" w:rsidR="00874A76" w:rsidRDefault="00112F16">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5F468CD" w14:textId="77777777" w:rsidR="00874A76" w:rsidRDefault="00112F1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4C6548A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4A01F41" w14:textId="77777777" w:rsidR="00874A76" w:rsidRDefault="00874A76">
            <w:pPr>
              <w:rPr>
                <w:rFonts w:ascii="Arial" w:hAnsi="Arial" w:cs="Arial"/>
                <w:sz w:val="16"/>
                <w:szCs w:val="16"/>
              </w:rPr>
            </w:pPr>
          </w:p>
        </w:tc>
      </w:tr>
      <w:tr w:rsidR="00874A76" w14:paraId="16658868" w14:textId="77777777">
        <w:trPr>
          <w:trHeight w:val="20"/>
        </w:trPr>
        <w:tc>
          <w:tcPr>
            <w:tcW w:w="209" w:type="pct"/>
            <w:tcBorders>
              <w:top w:val="nil"/>
              <w:left w:val="single" w:sz="8" w:space="0" w:color="auto"/>
              <w:bottom w:val="single" w:sz="8" w:space="0" w:color="auto"/>
              <w:right w:val="single" w:sz="8" w:space="0" w:color="auto"/>
            </w:tcBorders>
          </w:tcPr>
          <w:p w14:paraId="284C8F5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22AEEE" w14:textId="77777777" w:rsidR="00874A76" w:rsidRDefault="00112F1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99DA325"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2F88B59C"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AABDC31" w14:textId="77777777" w:rsidR="00874A76" w:rsidRDefault="00112F16">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E2B1853"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650D76E" w14:textId="77777777" w:rsidR="00874A76" w:rsidRDefault="00874A76">
            <w:pPr>
              <w:rPr>
                <w:rFonts w:ascii="Arial" w:hAnsi="Arial" w:cs="Arial"/>
                <w:sz w:val="16"/>
                <w:szCs w:val="16"/>
              </w:rPr>
            </w:pPr>
          </w:p>
        </w:tc>
      </w:tr>
      <w:tr w:rsidR="00874A76" w14:paraId="413792BB" w14:textId="77777777">
        <w:trPr>
          <w:trHeight w:val="20"/>
        </w:trPr>
        <w:tc>
          <w:tcPr>
            <w:tcW w:w="209" w:type="pct"/>
            <w:tcBorders>
              <w:top w:val="nil"/>
              <w:left w:val="single" w:sz="8" w:space="0" w:color="auto"/>
              <w:bottom w:val="single" w:sz="8" w:space="0" w:color="auto"/>
              <w:right w:val="single" w:sz="8" w:space="0" w:color="auto"/>
            </w:tcBorders>
          </w:tcPr>
          <w:p w14:paraId="502EB18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5E8222" w14:textId="77777777" w:rsidR="00874A76" w:rsidRDefault="00112F1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6B31B43" w14:textId="77777777" w:rsidR="00874A76" w:rsidRDefault="00112F1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202982B4"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387F10E" w14:textId="77777777" w:rsidR="00874A76" w:rsidRDefault="00874A76">
            <w:pPr>
              <w:rPr>
                <w:rFonts w:ascii="Arial" w:hAnsi="Arial" w:cs="Arial"/>
                <w:sz w:val="16"/>
                <w:szCs w:val="16"/>
              </w:rPr>
            </w:pPr>
          </w:p>
        </w:tc>
      </w:tr>
      <w:tr w:rsidR="00874A76" w14:paraId="327502F9" w14:textId="77777777">
        <w:trPr>
          <w:trHeight w:val="20"/>
        </w:trPr>
        <w:tc>
          <w:tcPr>
            <w:tcW w:w="209" w:type="pct"/>
            <w:tcBorders>
              <w:top w:val="nil"/>
              <w:left w:val="single" w:sz="8" w:space="0" w:color="auto"/>
              <w:bottom w:val="single" w:sz="8" w:space="0" w:color="auto"/>
              <w:right w:val="single" w:sz="8" w:space="0" w:color="auto"/>
            </w:tcBorders>
          </w:tcPr>
          <w:p w14:paraId="0C04F876"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BC8941" w14:textId="77777777" w:rsidR="00874A76" w:rsidRDefault="00112F1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CEA59E8" w14:textId="77777777" w:rsidR="00874A76" w:rsidRDefault="00112F1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6587E43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94AB7AC" w14:textId="77777777" w:rsidR="00874A76" w:rsidRDefault="00874A76">
            <w:pPr>
              <w:rPr>
                <w:rFonts w:ascii="Arial" w:hAnsi="Arial" w:cs="Arial"/>
                <w:sz w:val="16"/>
                <w:szCs w:val="16"/>
              </w:rPr>
            </w:pPr>
          </w:p>
        </w:tc>
      </w:tr>
      <w:tr w:rsidR="00874A76" w14:paraId="42839B0B" w14:textId="77777777">
        <w:trPr>
          <w:trHeight w:val="20"/>
        </w:trPr>
        <w:tc>
          <w:tcPr>
            <w:tcW w:w="209" w:type="pct"/>
            <w:tcBorders>
              <w:top w:val="nil"/>
              <w:left w:val="single" w:sz="8" w:space="0" w:color="auto"/>
              <w:bottom w:val="single" w:sz="8" w:space="0" w:color="auto"/>
              <w:right w:val="single" w:sz="8" w:space="0" w:color="auto"/>
            </w:tcBorders>
          </w:tcPr>
          <w:p w14:paraId="4DFFDAD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7BD993" w14:textId="77777777" w:rsidR="00874A76" w:rsidRDefault="00112F1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956CA53" w14:textId="77777777" w:rsidR="00874A76" w:rsidRDefault="00112F1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619C979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F71241F" w14:textId="77777777" w:rsidR="00874A76" w:rsidRDefault="00874A76">
            <w:pPr>
              <w:rPr>
                <w:rFonts w:ascii="Arial" w:hAnsi="Arial" w:cs="Arial"/>
                <w:sz w:val="16"/>
                <w:szCs w:val="16"/>
              </w:rPr>
            </w:pPr>
          </w:p>
        </w:tc>
      </w:tr>
      <w:tr w:rsidR="00874A76" w14:paraId="2D4B1629" w14:textId="77777777">
        <w:trPr>
          <w:trHeight w:val="20"/>
        </w:trPr>
        <w:tc>
          <w:tcPr>
            <w:tcW w:w="209" w:type="pct"/>
            <w:tcBorders>
              <w:top w:val="nil"/>
              <w:left w:val="single" w:sz="8" w:space="0" w:color="auto"/>
              <w:bottom w:val="single" w:sz="8" w:space="0" w:color="auto"/>
              <w:right w:val="single" w:sz="8" w:space="0" w:color="auto"/>
            </w:tcBorders>
          </w:tcPr>
          <w:p w14:paraId="4DDFD068"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4B16B3" w14:textId="77777777" w:rsidR="00874A76" w:rsidRDefault="00112F1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1B2A09A" w14:textId="77777777" w:rsidR="00874A76" w:rsidRDefault="00112F1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7CC80A09"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135F029" w14:textId="77777777" w:rsidR="00874A76" w:rsidRDefault="00874A76">
            <w:pPr>
              <w:rPr>
                <w:rFonts w:ascii="Arial" w:hAnsi="Arial" w:cs="Arial"/>
                <w:sz w:val="16"/>
                <w:szCs w:val="16"/>
              </w:rPr>
            </w:pPr>
          </w:p>
        </w:tc>
      </w:tr>
      <w:tr w:rsidR="00874A76" w14:paraId="133925F2" w14:textId="77777777">
        <w:trPr>
          <w:trHeight w:val="20"/>
        </w:trPr>
        <w:tc>
          <w:tcPr>
            <w:tcW w:w="209" w:type="pct"/>
            <w:tcBorders>
              <w:top w:val="nil"/>
              <w:left w:val="single" w:sz="8" w:space="0" w:color="auto"/>
              <w:bottom w:val="single" w:sz="8" w:space="0" w:color="auto"/>
              <w:right w:val="single" w:sz="8" w:space="0" w:color="auto"/>
            </w:tcBorders>
          </w:tcPr>
          <w:p w14:paraId="349DDE6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695E59" w14:textId="77777777" w:rsidR="00874A76" w:rsidRDefault="00112F1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05542C5" w14:textId="77777777" w:rsidR="00874A76" w:rsidRDefault="00112F1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31EF292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F0A8FBD" w14:textId="77777777" w:rsidR="00874A76" w:rsidRDefault="00874A76">
            <w:pPr>
              <w:rPr>
                <w:rFonts w:ascii="Arial" w:hAnsi="Arial" w:cs="Arial"/>
                <w:sz w:val="16"/>
                <w:szCs w:val="16"/>
              </w:rPr>
            </w:pPr>
          </w:p>
        </w:tc>
      </w:tr>
      <w:tr w:rsidR="00874A76" w14:paraId="059C5A4C" w14:textId="77777777">
        <w:trPr>
          <w:trHeight w:val="20"/>
        </w:trPr>
        <w:tc>
          <w:tcPr>
            <w:tcW w:w="209" w:type="pct"/>
            <w:tcBorders>
              <w:top w:val="nil"/>
              <w:left w:val="single" w:sz="8" w:space="0" w:color="auto"/>
              <w:bottom w:val="single" w:sz="8" w:space="0" w:color="auto"/>
              <w:right w:val="single" w:sz="8" w:space="0" w:color="auto"/>
            </w:tcBorders>
          </w:tcPr>
          <w:p w14:paraId="1271780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175AF9" w14:textId="77777777" w:rsidR="00874A76" w:rsidRDefault="00112F1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909CA89"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37ABDFEF" w14:textId="77777777" w:rsidR="00874A76" w:rsidRDefault="00112F1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57BA987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C77A908" w14:textId="77777777" w:rsidR="00874A76" w:rsidRDefault="00874A76">
            <w:pPr>
              <w:rPr>
                <w:rFonts w:ascii="Arial" w:hAnsi="Arial" w:cs="Arial"/>
                <w:sz w:val="16"/>
                <w:szCs w:val="16"/>
              </w:rPr>
            </w:pPr>
          </w:p>
        </w:tc>
      </w:tr>
      <w:tr w:rsidR="00874A76" w14:paraId="3C83D01E" w14:textId="77777777">
        <w:trPr>
          <w:trHeight w:val="20"/>
        </w:trPr>
        <w:tc>
          <w:tcPr>
            <w:tcW w:w="209" w:type="pct"/>
            <w:tcBorders>
              <w:top w:val="nil"/>
              <w:left w:val="single" w:sz="8" w:space="0" w:color="auto"/>
              <w:bottom w:val="single" w:sz="8" w:space="0" w:color="auto"/>
              <w:right w:val="single" w:sz="8" w:space="0" w:color="auto"/>
            </w:tcBorders>
          </w:tcPr>
          <w:p w14:paraId="5A40C689" w14:textId="77777777" w:rsidR="00874A76" w:rsidRDefault="00874A76">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0D6711" w14:textId="77777777" w:rsidR="00874A76" w:rsidRDefault="00112F16">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57379CDD" w14:textId="77777777" w:rsidR="00874A76" w:rsidRDefault="00874A76">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B89B224" w14:textId="77777777" w:rsidR="00874A76" w:rsidRDefault="00874A76">
            <w:pPr>
              <w:jc w:val="center"/>
              <w:rPr>
                <w:rStyle w:val="Strong"/>
                <w:rFonts w:ascii="Arial" w:hAnsi="Arial" w:cs="Arial"/>
                <w:sz w:val="16"/>
                <w:szCs w:val="16"/>
              </w:rPr>
            </w:pPr>
          </w:p>
        </w:tc>
      </w:tr>
      <w:tr w:rsidR="00874A76" w14:paraId="64364411" w14:textId="77777777">
        <w:trPr>
          <w:trHeight w:val="20"/>
        </w:trPr>
        <w:tc>
          <w:tcPr>
            <w:tcW w:w="209" w:type="pct"/>
            <w:tcBorders>
              <w:top w:val="nil"/>
              <w:left w:val="single" w:sz="8" w:space="0" w:color="auto"/>
              <w:bottom w:val="single" w:sz="8" w:space="0" w:color="auto"/>
              <w:right w:val="single" w:sz="8" w:space="0" w:color="auto"/>
            </w:tcBorders>
          </w:tcPr>
          <w:p w14:paraId="27D3DBD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0294" w14:textId="77777777" w:rsidR="00874A76" w:rsidRDefault="00112F1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BDAD13" w14:textId="77777777" w:rsidR="00874A76" w:rsidRDefault="00112F1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3A58C6B"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108A889" w14:textId="77777777" w:rsidR="00874A76" w:rsidRDefault="00874A76">
            <w:pPr>
              <w:rPr>
                <w:rFonts w:ascii="Arial" w:hAnsi="Arial" w:cs="Arial"/>
                <w:sz w:val="16"/>
                <w:szCs w:val="16"/>
              </w:rPr>
            </w:pPr>
          </w:p>
        </w:tc>
      </w:tr>
      <w:tr w:rsidR="00874A76" w14:paraId="4D315A4D" w14:textId="77777777">
        <w:trPr>
          <w:trHeight w:val="20"/>
        </w:trPr>
        <w:tc>
          <w:tcPr>
            <w:tcW w:w="209" w:type="pct"/>
            <w:tcBorders>
              <w:top w:val="nil"/>
              <w:left w:val="single" w:sz="8" w:space="0" w:color="auto"/>
              <w:bottom w:val="single" w:sz="8" w:space="0" w:color="auto"/>
              <w:right w:val="single" w:sz="8" w:space="0" w:color="auto"/>
            </w:tcBorders>
          </w:tcPr>
          <w:p w14:paraId="10DE382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81C6923" w14:textId="77777777" w:rsidR="00874A76" w:rsidRDefault="00112F1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34FA3610" w14:textId="77777777" w:rsidR="00874A76" w:rsidRDefault="00874A76">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7DF8CF30" w14:textId="77777777" w:rsidR="00874A76" w:rsidRDefault="00874A76">
            <w:pPr>
              <w:rPr>
                <w:rFonts w:ascii="Arial" w:hAnsi="Arial" w:cs="Arial"/>
                <w:sz w:val="16"/>
                <w:szCs w:val="16"/>
              </w:rPr>
            </w:pPr>
          </w:p>
        </w:tc>
      </w:tr>
      <w:tr w:rsidR="00874A76" w14:paraId="391380B7" w14:textId="77777777">
        <w:trPr>
          <w:trHeight w:val="20"/>
        </w:trPr>
        <w:tc>
          <w:tcPr>
            <w:tcW w:w="5000" w:type="pct"/>
            <w:gridSpan w:val="6"/>
            <w:tcBorders>
              <w:top w:val="nil"/>
              <w:left w:val="single" w:sz="8" w:space="0" w:color="auto"/>
              <w:bottom w:val="single" w:sz="8" w:space="0" w:color="auto"/>
              <w:right w:val="single" w:sz="8" w:space="0" w:color="auto"/>
            </w:tcBorders>
          </w:tcPr>
          <w:p w14:paraId="79620B2B" w14:textId="77777777" w:rsidR="00874A76" w:rsidRDefault="00112F16">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41537099" w14:textId="77777777" w:rsidR="00874A76" w:rsidRDefault="00112F1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3C3DABDF" w14:textId="77777777" w:rsidR="00874A76" w:rsidRDefault="00874A76">
      <w:pPr>
        <w:rPr>
          <w:rFonts w:ascii="Arial" w:eastAsiaTheme="minorEastAsia" w:hAnsi="Arial" w:cs="Arial"/>
          <w:b/>
          <w:bCs/>
          <w:u w:val="single"/>
          <w:lang w:eastAsia="zh-CN"/>
        </w:rPr>
      </w:pPr>
    </w:p>
    <w:p w14:paraId="24F7571D" w14:textId="77777777" w:rsidR="00874A76" w:rsidRDefault="00874A76">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181"/>
        <w:gridCol w:w="1059"/>
        <w:gridCol w:w="7391"/>
      </w:tblGrid>
      <w:tr w:rsidR="00874A76" w14:paraId="48EA84F2" w14:textId="77777777" w:rsidTr="00C74B7D">
        <w:tc>
          <w:tcPr>
            <w:tcW w:w="1181" w:type="dxa"/>
          </w:tcPr>
          <w:p w14:paraId="3FD5C9DA" w14:textId="77777777" w:rsidR="00874A76" w:rsidRDefault="00112F16">
            <w:pPr>
              <w:rPr>
                <w:rFonts w:eastAsiaTheme="minorEastAsia"/>
                <w:b/>
                <w:bCs/>
                <w:lang w:eastAsia="zh-CN"/>
              </w:rPr>
            </w:pPr>
            <w:r>
              <w:rPr>
                <w:rFonts w:eastAsiaTheme="minorEastAsia" w:hint="eastAsia"/>
                <w:b/>
                <w:bCs/>
                <w:lang w:eastAsia="zh-CN"/>
              </w:rPr>
              <w:t>Company</w:t>
            </w:r>
          </w:p>
        </w:tc>
        <w:tc>
          <w:tcPr>
            <w:tcW w:w="1059" w:type="dxa"/>
          </w:tcPr>
          <w:p w14:paraId="07AD93A1"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391" w:type="dxa"/>
          </w:tcPr>
          <w:p w14:paraId="29053C64"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63CFEDE1" w14:textId="77777777" w:rsidTr="00C74B7D">
        <w:tc>
          <w:tcPr>
            <w:tcW w:w="1181" w:type="dxa"/>
          </w:tcPr>
          <w:p w14:paraId="67FB0FBA" w14:textId="77777777" w:rsidR="00874A76" w:rsidRDefault="00112F16">
            <w:pPr>
              <w:rPr>
                <w:rFonts w:eastAsiaTheme="minorEastAsia"/>
                <w:lang w:eastAsia="zh-CN"/>
              </w:rPr>
            </w:pPr>
            <w:r>
              <w:rPr>
                <w:rFonts w:eastAsiaTheme="minorEastAsia" w:hint="eastAsia"/>
                <w:lang w:eastAsia="zh-CN"/>
              </w:rPr>
              <w:t>X</w:t>
            </w:r>
            <w:r>
              <w:rPr>
                <w:rFonts w:eastAsiaTheme="minorEastAsia"/>
                <w:lang w:eastAsia="zh-CN"/>
              </w:rPr>
              <w:t>iaomi</w:t>
            </w:r>
          </w:p>
        </w:tc>
        <w:tc>
          <w:tcPr>
            <w:tcW w:w="1059" w:type="dxa"/>
          </w:tcPr>
          <w:p w14:paraId="25974E4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391" w:type="dxa"/>
          </w:tcPr>
          <w:p w14:paraId="38A2CF5D"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58F9E6E5"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61BBD4E"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713A1234"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BD94FEC"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DBF477"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33E4A01"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7A9DADC" w14:textId="77777777" w:rsidR="00874A76" w:rsidRDefault="00112F1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A3E033D" w14:textId="77777777" w:rsidR="00874A76" w:rsidRDefault="00112F1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80F026A" w14:textId="77777777" w:rsidR="00874A76" w:rsidRDefault="00874A76">
            <w:pPr>
              <w:rPr>
                <w:rFonts w:eastAsiaTheme="minorEastAsia"/>
                <w:lang w:eastAsia="zh-CN"/>
              </w:rPr>
            </w:pPr>
          </w:p>
          <w:p w14:paraId="72DC92BE" w14:textId="77777777" w:rsidR="00874A76" w:rsidRDefault="00112F16">
            <w:pPr>
              <w:rPr>
                <w:rFonts w:eastAsiaTheme="minorEastAsia"/>
                <w:lang w:eastAsia="zh-CN"/>
              </w:rPr>
            </w:pPr>
            <w:r>
              <w:rPr>
                <w:rFonts w:eastAsiaTheme="minorEastAsia"/>
                <w:lang w:eastAsia="zh-CN"/>
              </w:rPr>
              <w:t>We have two questions.</w:t>
            </w:r>
          </w:p>
          <w:p w14:paraId="12F67524" w14:textId="77777777" w:rsidR="00874A76" w:rsidRDefault="00112F1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13F8B222" w14:textId="77777777" w:rsidR="00874A76" w:rsidRDefault="00874A76">
            <w:pPr>
              <w:rPr>
                <w:rFonts w:ascii="Arial" w:eastAsiaTheme="minorEastAsia" w:hAnsi="Arial" w:cs="Arial"/>
                <w:sz w:val="16"/>
                <w:szCs w:val="16"/>
                <w:lang w:eastAsia="zh-CN"/>
              </w:rPr>
            </w:pPr>
          </w:p>
          <w:p w14:paraId="46D683D7" w14:textId="77777777" w:rsidR="00874A76" w:rsidRDefault="00112F1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E8C9F81" w14:textId="77777777" w:rsidR="00874A76" w:rsidRDefault="00112F16">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r>
      <w:tr w:rsidR="00874A76" w14:paraId="5DE66387" w14:textId="77777777" w:rsidTr="00C74B7D">
        <w:tc>
          <w:tcPr>
            <w:tcW w:w="1181" w:type="dxa"/>
          </w:tcPr>
          <w:p w14:paraId="3AE5BEA9" w14:textId="77777777" w:rsidR="00874A76" w:rsidRDefault="00112F16">
            <w:pPr>
              <w:tabs>
                <w:tab w:val="left" w:pos="600"/>
              </w:tabs>
              <w:rPr>
                <w:rFonts w:eastAsiaTheme="minorEastAsia"/>
                <w:lang w:eastAsia="zh-CN"/>
              </w:rPr>
            </w:pPr>
            <w:r>
              <w:rPr>
                <w:rFonts w:eastAsiaTheme="minorEastAsia"/>
                <w:lang w:eastAsia="zh-CN"/>
              </w:rPr>
              <w:t>MTK</w:t>
            </w:r>
          </w:p>
        </w:tc>
        <w:tc>
          <w:tcPr>
            <w:tcW w:w="1059" w:type="dxa"/>
          </w:tcPr>
          <w:p w14:paraId="1AD01EC8" w14:textId="77777777" w:rsidR="00874A76" w:rsidRDefault="00112F16">
            <w:pPr>
              <w:rPr>
                <w:rFonts w:eastAsiaTheme="minorEastAsia"/>
                <w:lang w:eastAsia="zh-CN"/>
              </w:rPr>
            </w:pPr>
            <w:r>
              <w:rPr>
                <w:rFonts w:eastAsiaTheme="minorEastAsia"/>
                <w:lang w:eastAsia="zh-CN"/>
              </w:rPr>
              <w:t>[0q]</w:t>
            </w:r>
          </w:p>
          <w:p w14:paraId="3D3999C6" w14:textId="77777777" w:rsidR="00874A76" w:rsidRDefault="00112F16">
            <w:pPr>
              <w:rPr>
                <w:rFonts w:eastAsiaTheme="minorEastAsia"/>
                <w:lang w:eastAsia="zh-CN"/>
              </w:rPr>
            </w:pPr>
            <w:r>
              <w:rPr>
                <w:rFonts w:eastAsiaTheme="minorEastAsia"/>
                <w:lang w:eastAsia="zh-CN"/>
              </w:rPr>
              <w:t>[2a3]</w:t>
            </w:r>
          </w:p>
        </w:tc>
        <w:tc>
          <w:tcPr>
            <w:tcW w:w="7391" w:type="dxa"/>
          </w:tcPr>
          <w:p w14:paraId="65CD26D5" w14:textId="77777777" w:rsidR="00874A76" w:rsidRDefault="00112F16">
            <w:pPr>
              <w:rPr>
                <w:rFonts w:eastAsiaTheme="minorEastAsia"/>
                <w:b/>
                <w:bCs/>
                <w:lang w:eastAsia="zh-CN"/>
              </w:rPr>
            </w:pPr>
            <w:r>
              <w:rPr>
                <w:rFonts w:eastAsiaTheme="minorEastAsia"/>
                <w:b/>
                <w:bCs/>
                <w:lang w:eastAsia="zh-CN"/>
              </w:rPr>
              <w:t>[0q]</w:t>
            </w:r>
          </w:p>
          <w:p w14:paraId="0A57946C" w14:textId="77777777" w:rsidR="00874A76" w:rsidRDefault="00112F16">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5CE59AF2" w14:textId="77777777" w:rsidR="00874A76" w:rsidRDefault="00112F16">
            <w:pPr>
              <w:rPr>
                <w:rFonts w:eastAsiaTheme="minorEastAsia"/>
                <w:lang w:eastAsia="zh-CN"/>
              </w:rPr>
            </w:pPr>
            <w:r>
              <w:rPr>
                <w:rFonts w:eastAsiaTheme="minorEastAsia"/>
                <w:lang w:eastAsia="zh-CN"/>
              </w:rPr>
              <w:t>[Rel-19 A-IoT SID]</w:t>
            </w:r>
          </w:p>
          <w:p w14:paraId="6F761A17" w14:textId="77777777" w:rsidR="00874A76" w:rsidRDefault="00112F16">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20D3DEF1" w14:textId="77777777" w:rsidR="00874A76" w:rsidRDefault="00112F1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neither DL nor UL amplification in the device. The device’s UL transmission is backscattered on a carrier wave provided externally.</w:t>
            </w:r>
          </w:p>
          <w:p w14:paraId="7B1C7D51" w14:textId="77777777" w:rsidR="00874A76" w:rsidRDefault="00112F1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xml:space="preserve">, DL and/or UL amplification in the device. The device’s UL transmission may be generated internally by the </w:t>
            </w:r>
            <w:proofErr w:type="gramStart"/>
            <w:r>
              <w:rPr>
                <w:rFonts w:eastAsia="宋体"/>
                <w:i/>
                <w:iCs/>
                <w:lang w:val="en-US" w:eastAsia="ja-JP"/>
              </w:rPr>
              <w:t>device, or</w:t>
            </w:r>
            <w:proofErr w:type="gramEnd"/>
            <w:r>
              <w:rPr>
                <w:rFonts w:eastAsia="宋体"/>
                <w:i/>
                <w:iCs/>
                <w:lang w:val="en-US" w:eastAsia="ja-JP"/>
              </w:rPr>
              <w:t xml:space="preserve"> be backscattered on a carrier wave provided externally.</w:t>
            </w:r>
          </w:p>
          <w:p w14:paraId="0F008E5B" w14:textId="77777777" w:rsidR="00874A76" w:rsidRDefault="00112F1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2361EB56" w14:textId="77777777" w:rsidR="00874A76" w:rsidRDefault="00112F16">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7E8E1782" w14:textId="77777777" w:rsidR="00874A76" w:rsidRDefault="00874A76">
            <w:pPr>
              <w:rPr>
                <w:rFonts w:eastAsiaTheme="minorEastAsia" w:cs="Arial"/>
                <w:sz w:val="16"/>
                <w:lang w:eastAsia="zh-CN"/>
              </w:rPr>
            </w:pPr>
          </w:p>
          <w:p w14:paraId="2C28CB31"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3407DF1C"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D06F384"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7EB8C739"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11BFBF5C" w14:textId="77777777" w:rsidR="00874A76" w:rsidRDefault="00112F1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041CE466" w14:textId="77777777" w:rsidR="00874A76" w:rsidRDefault="00112F1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6372C477" w14:textId="77777777" w:rsidR="00874A76" w:rsidRDefault="00112F1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44E7F7E6" w14:textId="77777777" w:rsidR="00874A76" w:rsidRDefault="00874A76">
            <w:pPr>
              <w:overflowPunct w:val="0"/>
              <w:autoSpaceDE w:val="0"/>
              <w:autoSpaceDN w:val="0"/>
              <w:adjustRightInd w:val="0"/>
              <w:spacing w:after="120"/>
              <w:ind w:right="-96"/>
              <w:jc w:val="both"/>
              <w:rPr>
                <w:rFonts w:eastAsia="宋体"/>
                <w:lang w:val="en-US" w:eastAsia="zh-CN"/>
              </w:rPr>
            </w:pPr>
          </w:p>
          <w:p w14:paraId="121E1743" w14:textId="77777777" w:rsidR="00874A76" w:rsidRDefault="00112F16">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lastRenderedPageBreak/>
              <w:t>[2a3]</w:t>
            </w:r>
          </w:p>
          <w:p w14:paraId="276F1D9D" w14:textId="77777777" w:rsidR="00874A76" w:rsidRDefault="00112F16">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6CCFD351" w14:textId="77777777" w:rsidR="00874A76" w:rsidRDefault="00112F16">
            <w:pPr>
              <w:pStyle w:val="ListParagraph"/>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7BEACEF8" w14:textId="77777777" w:rsidR="00874A76" w:rsidRDefault="00112F16">
            <w:pPr>
              <w:pStyle w:val="ListParagraph"/>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7A130CBB" w14:textId="77777777" w:rsidR="00874A76" w:rsidRDefault="00112F1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47DC5FE3" w14:textId="77777777" w:rsidR="00874A76" w:rsidRDefault="00112F16">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6C576E57"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7130E881"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7C548217" w14:textId="77777777" w:rsidR="00874A76" w:rsidRDefault="00112F16">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510F957B" w14:textId="77777777" w:rsidR="00874A76" w:rsidRDefault="00112F16">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r>
      <w:tr w:rsidR="00874A76" w14:paraId="2049258C" w14:textId="77777777" w:rsidTr="00C74B7D">
        <w:tc>
          <w:tcPr>
            <w:tcW w:w="1181" w:type="dxa"/>
          </w:tcPr>
          <w:p w14:paraId="6A8515B2" w14:textId="77777777" w:rsidR="00874A76" w:rsidRDefault="00112F1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59" w:type="dxa"/>
          </w:tcPr>
          <w:p w14:paraId="0E9E3DD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67B6EAFE" w14:textId="77777777" w:rsidR="00874A76" w:rsidRDefault="00112F1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6F621193" w14:textId="77777777" w:rsidR="00874A76" w:rsidRDefault="00874A76">
            <w:pPr>
              <w:rPr>
                <w:rFonts w:eastAsiaTheme="minorEastAsia"/>
                <w:b/>
                <w:bCs/>
                <w:lang w:eastAsia="zh-CN"/>
              </w:rPr>
            </w:pPr>
          </w:p>
        </w:tc>
      </w:tr>
      <w:tr w:rsidR="00874A76" w14:paraId="551782EA" w14:textId="77777777" w:rsidTr="00C74B7D">
        <w:tc>
          <w:tcPr>
            <w:tcW w:w="1181" w:type="dxa"/>
          </w:tcPr>
          <w:p w14:paraId="31322A20"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59" w:type="dxa"/>
          </w:tcPr>
          <w:p w14:paraId="6C86E54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391" w:type="dxa"/>
          </w:tcPr>
          <w:p w14:paraId="0E1735A8" w14:textId="77777777" w:rsidR="00874A76" w:rsidRDefault="00112F16">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B72258E" w14:textId="77777777" w:rsidR="00874A76" w:rsidRDefault="00112F16">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r>
      <w:tr w:rsidR="00874A76" w14:paraId="7581122B" w14:textId="77777777" w:rsidTr="00C74B7D">
        <w:tc>
          <w:tcPr>
            <w:tcW w:w="1181" w:type="dxa"/>
          </w:tcPr>
          <w:p w14:paraId="02062C0B"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41D45E1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0B2A65C3"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midamble, postamble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748EA64E" w14:textId="77777777" w:rsidR="00874A76" w:rsidRDefault="00874A76">
            <w:pPr>
              <w:rPr>
                <w:rFonts w:eastAsiaTheme="minorEastAsia"/>
                <w:lang w:eastAsia="zh-CN"/>
              </w:rPr>
            </w:pPr>
          </w:p>
          <w:p w14:paraId="1F8EEE95" w14:textId="77777777" w:rsidR="00874A76" w:rsidRDefault="00112F1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49638180" w14:textId="77777777" w:rsidR="00874A76" w:rsidRDefault="00874A76">
            <w:pPr>
              <w:rPr>
                <w:rFonts w:eastAsiaTheme="minorEastAsia"/>
                <w:lang w:eastAsia="zh-CN"/>
              </w:rPr>
            </w:pPr>
          </w:p>
          <w:p w14:paraId="096BEE42" w14:textId="77777777" w:rsidR="00874A76" w:rsidRDefault="00112F16">
            <w:pPr>
              <w:rPr>
                <w:rFonts w:eastAsiaTheme="minorEastAsia"/>
                <w:lang w:eastAsia="zh-CN"/>
              </w:rPr>
            </w:pPr>
            <w:r>
              <w:rPr>
                <w:rFonts w:eastAsiaTheme="minorEastAsia"/>
                <w:lang w:eastAsia="zh-CN"/>
              </w:rPr>
              <w:t xml:space="preserve">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w:t>
            </w:r>
            <w:proofErr w:type="gramStart"/>
            <w:r>
              <w:rPr>
                <w:rFonts w:eastAsiaTheme="minorEastAsia"/>
                <w:lang w:eastAsia="zh-CN"/>
              </w:rPr>
              <w:t>no</w:t>
            </w:r>
            <w:proofErr w:type="gramEnd"/>
            <w:r>
              <w:rPr>
                <w:rFonts w:eastAsiaTheme="minorEastAsia"/>
                <w:lang w:eastAsia="zh-CN"/>
              </w:rPr>
              <w:t xml:space="preserve"> much difference to 5kbps, is it possible to minimize those cases where values are close to each other?</w:t>
            </w:r>
          </w:p>
          <w:p w14:paraId="0CA01CE4" w14:textId="77777777" w:rsidR="00874A76" w:rsidRDefault="00874A76">
            <w:pPr>
              <w:rPr>
                <w:rFonts w:eastAsiaTheme="minorEastAsia"/>
                <w:lang w:eastAsia="zh-CN"/>
              </w:rPr>
            </w:pPr>
          </w:p>
        </w:tc>
      </w:tr>
      <w:tr w:rsidR="00874A76" w14:paraId="69B5F2C9" w14:textId="77777777" w:rsidTr="00C74B7D">
        <w:tc>
          <w:tcPr>
            <w:tcW w:w="1181" w:type="dxa"/>
          </w:tcPr>
          <w:p w14:paraId="73A2F66D"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4DD4A8B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391" w:type="dxa"/>
          </w:tcPr>
          <w:p w14:paraId="7259245B" w14:textId="77777777" w:rsidR="00874A76" w:rsidRDefault="00112F1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60D4B9E2" w14:textId="77777777" w:rsidR="00874A76" w:rsidRDefault="00874A76">
            <w:pPr>
              <w:rPr>
                <w:rFonts w:eastAsiaTheme="minorEastAsia"/>
                <w:lang w:eastAsia="zh-CN"/>
              </w:rPr>
            </w:pPr>
          </w:p>
          <w:p w14:paraId="5BEBF2A2" w14:textId="77777777" w:rsidR="00874A76" w:rsidRDefault="00112F16">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05C82166" w14:textId="77777777" w:rsidR="00874A76" w:rsidRDefault="00874A76">
            <w:pPr>
              <w:rPr>
                <w:rFonts w:eastAsiaTheme="minorEastAsia"/>
                <w:lang w:eastAsia="zh-CN"/>
              </w:rPr>
            </w:pPr>
          </w:p>
        </w:tc>
      </w:tr>
      <w:tr w:rsidR="00874A76" w14:paraId="05BF0786" w14:textId="77777777" w:rsidTr="00C74B7D">
        <w:tc>
          <w:tcPr>
            <w:tcW w:w="1181" w:type="dxa"/>
          </w:tcPr>
          <w:p w14:paraId="042FF3B9" w14:textId="77777777" w:rsidR="00874A76" w:rsidRDefault="00112F16">
            <w:pPr>
              <w:rPr>
                <w:rFonts w:eastAsiaTheme="minorEastAsia"/>
                <w:lang w:eastAsia="zh-CN"/>
              </w:rPr>
            </w:pPr>
            <w:r>
              <w:rPr>
                <w:rFonts w:eastAsiaTheme="minorEastAsia" w:hint="eastAsia"/>
                <w:lang w:eastAsia="zh-CN"/>
              </w:rPr>
              <w:t>OPPO</w:t>
            </w:r>
          </w:p>
        </w:tc>
        <w:tc>
          <w:tcPr>
            <w:tcW w:w="1059" w:type="dxa"/>
          </w:tcPr>
          <w:p w14:paraId="3EA5A67F" w14:textId="77777777" w:rsidR="00874A76" w:rsidRDefault="00112F16">
            <w:pPr>
              <w:rPr>
                <w:rFonts w:eastAsiaTheme="minorEastAsia"/>
                <w:lang w:eastAsia="zh-CN"/>
              </w:rPr>
            </w:pPr>
            <w:r>
              <w:rPr>
                <w:rFonts w:eastAsiaTheme="minorEastAsia" w:hint="eastAsia"/>
                <w:lang w:eastAsia="zh-CN"/>
              </w:rPr>
              <w:t>[0m]</w:t>
            </w:r>
          </w:p>
        </w:tc>
        <w:tc>
          <w:tcPr>
            <w:tcW w:w="7391" w:type="dxa"/>
          </w:tcPr>
          <w:p w14:paraId="73F12901"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874A76" w14:paraId="24BD8AE1" w14:textId="77777777" w:rsidTr="00C74B7D">
        <w:tc>
          <w:tcPr>
            <w:tcW w:w="1181" w:type="dxa"/>
          </w:tcPr>
          <w:p w14:paraId="0C905269" w14:textId="77777777" w:rsidR="00874A76" w:rsidRDefault="00112F16">
            <w:pPr>
              <w:rPr>
                <w:rFonts w:eastAsiaTheme="minorEastAsia"/>
                <w:lang w:eastAsia="zh-CN"/>
              </w:rPr>
            </w:pPr>
            <w:r>
              <w:rPr>
                <w:rFonts w:eastAsiaTheme="minorEastAsia" w:hint="eastAsia"/>
                <w:lang w:eastAsia="zh-CN"/>
              </w:rPr>
              <w:t>OPPO</w:t>
            </w:r>
          </w:p>
        </w:tc>
        <w:tc>
          <w:tcPr>
            <w:tcW w:w="1059" w:type="dxa"/>
          </w:tcPr>
          <w:p w14:paraId="17B63880" w14:textId="77777777" w:rsidR="00874A76" w:rsidRDefault="00112F16">
            <w:pPr>
              <w:rPr>
                <w:rFonts w:eastAsiaTheme="minorEastAsia"/>
                <w:lang w:eastAsia="zh-CN"/>
              </w:rPr>
            </w:pPr>
            <w:r>
              <w:rPr>
                <w:rFonts w:eastAsiaTheme="minorEastAsia" w:hint="eastAsia"/>
                <w:lang w:eastAsia="zh-CN"/>
              </w:rPr>
              <w:t>[0q]</w:t>
            </w:r>
          </w:p>
        </w:tc>
        <w:tc>
          <w:tcPr>
            <w:tcW w:w="7391" w:type="dxa"/>
          </w:tcPr>
          <w:p w14:paraId="44A23C60" w14:textId="77777777" w:rsidR="00874A76" w:rsidRDefault="00874A76">
            <w:pPr>
              <w:rPr>
                <w:rFonts w:ascii="Arial" w:eastAsiaTheme="minorEastAsia" w:hAnsi="Arial" w:cs="Arial"/>
                <w:color w:val="000000" w:themeColor="text1"/>
                <w:sz w:val="16"/>
                <w:szCs w:val="16"/>
                <w:lang w:eastAsia="zh-CN"/>
              </w:rPr>
            </w:pPr>
          </w:p>
          <w:p w14:paraId="1EF2F95B"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49"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49"/>
            <w:r>
              <w:rPr>
                <w:rFonts w:ascii="Arial" w:eastAsiaTheme="minorEastAsia" w:hAnsi="Arial" w:cs="Arial" w:hint="eastAsia"/>
                <w:color w:val="000000" w:themeColor="text1"/>
                <w:sz w:val="16"/>
                <w:szCs w:val="16"/>
                <w:lang w:eastAsia="zh-CN"/>
              </w:rPr>
              <w:t>.</w:t>
            </w:r>
          </w:p>
          <w:p w14:paraId="6A54E0A9" w14:textId="77777777" w:rsidR="00874A76" w:rsidRDefault="00874A76">
            <w:pPr>
              <w:rPr>
                <w:rFonts w:ascii="Arial" w:eastAsiaTheme="minorEastAsia" w:hAnsi="Arial" w:cs="Arial"/>
                <w:color w:val="000000" w:themeColor="text1"/>
                <w:sz w:val="16"/>
                <w:szCs w:val="16"/>
                <w:lang w:eastAsia="zh-CN"/>
              </w:rPr>
            </w:pPr>
          </w:p>
          <w:p w14:paraId="553BB3F8"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6E74259B" w14:textId="77777777" w:rsidR="00874A76" w:rsidRDefault="00874A76">
            <w:pPr>
              <w:rPr>
                <w:rFonts w:ascii="Arial" w:eastAsiaTheme="minorEastAsia" w:hAnsi="Arial" w:cs="Arial"/>
                <w:color w:val="000000" w:themeColor="text1"/>
                <w:sz w:val="16"/>
                <w:szCs w:val="16"/>
                <w:lang w:eastAsia="zh-CN"/>
              </w:rPr>
            </w:pPr>
          </w:p>
          <w:p w14:paraId="78D39674"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683FD6C0" w14:textId="77777777" w:rsidR="00874A76" w:rsidRDefault="00874A76">
            <w:pPr>
              <w:rPr>
                <w:rFonts w:ascii="Arial" w:eastAsiaTheme="minorEastAsia" w:hAnsi="Arial" w:cs="Arial"/>
                <w:color w:val="000000" w:themeColor="text1"/>
                <w:sz w:val="16"/>
                <w:szCs w:val="16"/>
                <w:lang w:eastAsia="zh-CN"/>
              </w:rPr>
            </w:pPr>
          </w:p>
          <w:p w14:paraId="741E7244"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4F1297D5" w14:textId="77777777" w:rsidR="00874A76" w:rsidRDefault="00874A76">
            <w:pPr>
              <w:rPr>
                <w:rFonts w:eastAsiaTheme="minorEastAsia"/>
                <w:lang w:eastAsia="zh-CN"/>
              </w:rPr>
            </w:pPr>
          </w:p>
          <w:p w14:paraId="1757AD68"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9A43F42"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4D1B7D99"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32AE4062"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61E8B55C"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37826862"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0EB48E7"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D587C76" w14:textId="77777777" w:rsidR="00874A76" w:rsidRDefault="00112F1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46ABC410" w14:textId="77777777" w:rsidR="00874A76" w:rsidRDefault="00112F1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68D63C4"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39393AC2"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638FF52C" w14:textId="77777777" w:rsidR="00874A76" w:rsidRDefault="00874A76">
            <w:pPr>
              <w:rPr>
                <w:rFonts w:eastAsiaTheme="minorEastAsia"/>
                <w:lang w:eastAsia="zh-CN"/>
              </w:rPr>
            </w:pPr>
          </w:p>
        </w:tc>
      </w:tr>
      <w:tr w:rsidR="00874A76" w14:paraId="5042A06E" w14:textId="77777777" w:rsidTr="00C74B7D">
        <w:trPr>
          <w:trHeight w:val="657"/>
        </w:trPr>
        <w:tc>
          <w:tcPr>
            <w:tcW w:w="1181" w:type="dxa"/>
          </w:tcPr>
          <w:p w14:paraId="168590D0" w14:textId="77777777" w:rsidR="00874A76" w:rsidRDefault="00112F16">
            <w:pPr>
              <w:tabs>
                <w:tab w:val="left" w:pos="600"/>
              </w:tabs>
              <w:rPr>
                <w:rFonts w:eastAsiaTheme="minorEastAsia"/>
                <w:lang w:eastAsia="zh-CN"/>
              </w:rPr>
            </w:pPr>
            <w:r>
              <w:rPr>
                <w:rFonts w:eastAsiaTheme="minorEastAsia" w:hint="eastAsia"/>
                <w:lang w:eastAsia="zh-CN"/>
              </w:rPr>
              <w:lastRenderedPageBreak/>
              <w:t>OPPO</w:t>
            </w:r>
          </w:p>
        </w:tc>
        <w:tc>
          <w:tcPr>
            <w:tcW w:w="1059" w:type="dxa"/>
          </w:tcPr>
          <w:p w14:paraId="1D114272" w14:textId="77777777" w:rsidR="00874A76" w:rsidRDefault="00112F16">
            <w:pPr>
              <w:rPr>
                <w:rFonts w:eastAsiaTheme="minorEastAsia"/>
                <w:lang w:eastAsia="zh-CN"/>
              </w:rPr>
            </w:pPr>
            <w:r>
              <w:rPr>
                <w:rFonts w:eastAsiaTheme="minorEastAsia" w:hint="eastAsia"/>
                <w:lang w:eastAsia="zh-CN"/>
              </w:rPr>
              <w:t>[2a2]</w:t>
            </w:r>
          </w:p>
        </w:tc>
        <w:tc>
          <w:tcPr>
            <w:tcW w:w="7391" w:type="dxa"/>
          </w:tcPr>
          <w:p w14:paraId="3A2EE2CF" w14:textId="77777777" w:rsidR="00874A76" w:rsidRDefault="00112F1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33BFFF69" w14:textId="77777777" w:rsidR="00874A76" w:rsidRDefault="00874A76">
            <w:pPr>
              <w:rPr>
                <w:rFonts w:eastAsiaTheme="minorEastAsia"/>
                <w:lang w:eastAsia="zh-CN"/>
              </w:rPr>
            </w:pPr>
          </w:p>
          <w:p w14:paraId="67B61B4F" w14:textId="77777777" w:rsidR="00874A76" w:rsidRDefault="00112F1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874A76" w14:paraId="5CB044CC" w14:textId="77777777" w:rsidTr="00C74B7D">
        <w:trPr>
          <w:trHeight w:val="657"/>
        </w:trPr>
        <w:tc>
          <w:tcPr>
            <w:tcW w:w="1181" w:type="dxa"/>
          </w:tcPr>
          <w:p w14:paraId="27118A08" w14:textId="77777777" w:rsidR="00874A76" w:rsidRDefault="00112F16">
            <w:pPr>
              <w:tabs>
                <w:tab w:val="left" w:pos="600"/>
              </w:tabs>
              <w:rPr>
                <w:rFonts w:eastAsiaTheme="minorEastAsia"/>
                <w:lang w:eastAsia="zh-CN"/>
              </w:rPr>
            </w:pPr>
            <w:bookmarkStart w:id="50" w:name="_Hlk167977549"/>
            <w:r>
              <w:rPr>
                <w:rFonts w:eastAsiaTheme="minorEastAsia"/>
                <w:lang w:eastAsia="zh-CN"/>
              </w:rPr>
              <w:t>Futurewei</w:t>
            </w:r>
          </w:p>
        </w:tc>
        <w:tc>
          <w:tcPr>
            <w:tcW w:w="1059" w:type="dxa"/>
          </w:tcPr>
          <w:p w14:paraId="66E92839" w14:textId="77777777" w:rsidR="00874A76" w:rsidRDefault="00112F16">
            <w:pPr>
              <w:rPr>
                <w:rFonts w:eastAsiaTheme="minorEastAsia"/>
                <w:lang w:eastAsia="zh-CN"/>
              </w:rPr>
            </w:pPr>
            <w:r>
              <w:rPr>
                <w:rFonts w:eastAsiaTheme="minorEastAsia"/>
                <w:lang w:eastAsia="zh-CN"/>
              </w:rPr>
              <w:t>[0m]</w:t>
            </w:r>
          </w:p>
        </w:tc>
        <w:tc>
          <w:tcPr>
            <w:tcW w:w="7391" w:type="dxa"/>
          </w:tcPr>
          <w:p w14:paraId="19B91250"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6C004759" w14:textId="77777777" w:rsidR="00874A76" w:rsidRDefault="00874A76">
            <w:pPr>
              <w:rPr>
                <w:rFonts w:ascii="Arial" w:eastAsiaTheme="minorEastAsia" w:hAnsi="Arial" w:cs="Arial"/>
                <w:sz w:val="16"/>
                <w:szCs w:val="16"/>
                <w:lang w:eastAsia="zh-CN"/>
              </w:rPr>
            </w:pPr>
          </w:p>
          <w:p w14:paraId="61BE1BB0"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5539209A" w14:textId="77777777" w:rsidR="00874A76" w:rsidRDefault="00874A76">
            <w:pPr>
              <w:rPr>
                <w:rFonts w:ascii="Arial" w:eastAsiaTheme="minorEastAsia" w:hAnsi="Arial" w:cs="Arial"/>
                <w:sz w:val="16"/>
                <w:szCs w:val="16"/>
                <w:lang w:eastAsia="zh-CN"/>
              </w:rPr>
            </w:pPr>
          </w:p>
          <w:p w14:paraId="0BA4A2D8"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607E55A"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37F67FF8"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06981182"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12E4557D" w14:textId="77777777" w:rsidR="00874A76" w:rsidRDefault="00874A76">
            <w:pPr>
              <w:rPr>
                <w:rFonts w:eastAsiaTheme="minorEastAsia"/>
                <w:lang w:eastAsia="zh-CN"/>
              </w:rPr>
            </w:pPr>
          </w:p>
        </w:tc>
      </w:tr>
      <w:tr w:rsidR="00874A76" w14:paraId="4B1EA6C7" w14:textId="77777777" w:rsidTr="00C74B7D">
        <w:trPr>
          <w:trHeight w:val="657"/>
        </w:trPr>
        <w:tc>
          <w:tcPr>
            <w:tcW w:w="1181" w:type="dxa"/>
          </w:tcPr>
          <w:p w14:paraId="714C1C46" w14:textId="77777777" w:rsidR="00874A76" w:rsidRDefault="00112F16">
            <w:pPr>
              <w:tabs>
                <w:tab w:val="left" w:pos="600"/>
              </w:tabs>
              <w:rPr>
                <w:rFonts w:eastAsiaTheme="minorEastAsia"/>
                <w:lang w:eastAsia="zh-CN"/>
              </w:rPr>
            </w:pPr>
            <w:r>
              <w:rPr>
                <w:rFonts w:eastAsiaTheme="minorEastAsia"/>
                <w:lang w:eastAsia="zh-CN"/>
              </w:rPr>
              <w:t>Futurewei</w:t>
            </w:r>
          </w:p>
        </w:tc>
        <w:tc>
          <w:tcPr>
            <w:tcW w:w="1059" w:type="dxa"/>
          </w:tcPr>
          <w:p w14:paraId="0FE5A54A" w14:textId="77777777" w:rsidR="00874A76" w:rsidRDefault="00112F16">
            <w:pPr>
              <w:rPr>
                <w:rFonts w:eastAsiaTheme="minorEastAsia"/>
                <w:lang w:eastAsia="zh-CN"/>
              </w:rPr>
            </w:pPr>
            <w:r>
              <w:rPr>
                <w:rFonts w:eastAsiaTheme="minorEastAsia"/>
                <w:lang w:eastAsia="zh-CN"/>
              </w:rPr>
              <w:t>[0q]</w:t>
            </w:r>
          </w:p>
        </w:tc>
        <w:tc>
          <w:tcPr>
            <w:tcW w:w="7391" w:type="dxa"/>
          </w:tcPr>
          <w:p w14:paraId="7802C519"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1D503949" w14:textId="77777777" w:rsidR="00874A76" w:rsidRDefault="00874A76">
            <w:pPr>
              <w:rPr>
                <w:rFonts w:ascii="Arial" w:eastAsiaTheme="minorEastAsia" w:hAnsi="Arial" w:cs="Arial"/>
                <w:sz w:val="16"/>
                <w:szCs w:val="16"/>
                <w:lang w:eastAsia="zh-CN"/>
              </w:rPr>
            </w:pPr>
          </w:p>
          <w:p w14:paraId="29B259E5" w14:textId="77777777" w:rsidR="00874A76" w:rsidRDefault="00112F16">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3A2F7EC2" w14:textId="77777777" w:rsidR="00874A76" w:rsidRDefault="00874A76">
            <w:pPr>
              <w:rPr>
                <w:rFonts w:ascii="Arial" w:eastAsiaTheme="minorEastAsia" w:hAnsi="Arial" w:cs="Arial"/>
                <w:sz w:val="16"/>
                <w:szCs w:val="16"/>
                <w:lang w:eastAsia="zh-CN"/>
              </w:rPr>
            </w:pPr>
          </w:p>
        </w:tc>
      </w:tr>
      <w:tr w:rsidR="00874A76" w14:paraId="5C03CADF" w14:textId="77777777" w:rsidTr="00C74B7D">
        <w:trPr>
          <w:trHeight w:val="657"/>
        </w:trPr>
        <w:tc>
          <w:tcPr>
            <w:tcW w:w="1181" w:type="dxa"/>
          </w:tcPr>
          <w:p w14:paraId="71F0F303" w14:textId="77777777" w:rsidR="00874A76" w:rsidRDefault="00112F16">
            <w:pPr>
              <w:tabs>
                <w:tab w:val="left" w:pos="600"/>
              </w:tabs>
              <w:rPr>
                <w:rFonts w:eastAsiaTheme="minorEastAsia"/>
                <w:lang w:eastAsia="zh-CN"/>
              </w:rPr>
            </w:pPr>
            <w:r>
              <w:rPr>
                <w:rFonts w:eastAsiaTheme="minorEastAsia"/>
                <w:lang w:eastAsia="zh-CN"/>
              </w:rPr>
              <w:t>QC</w:t>
            </w:r>
          </w:p>
        </w:tc>
        <w:tc>
          <w:tcPr>
            <w:tcW w:w="1059" w:type="dxa"/>
          </w:tcPr>
          <w:p w14:paraId="43A7A84F" w14:textId="77777777" w:rsidR="00874A76" w:rsidRDefault="00112F16">
            <w:pPr>
              <w:rPr>
                <w:rFonts w:eastAsiaTheme="minorEastAsia"/>
                <w:lang w:eastAsia="zh-CN"/>
              </w:rPr>
            </w:pPr>
            <w:r>
              <w:rPr>
                <w:rFonts w:eastAsia="Malgun Gothic"/>
                <w:color w:val="000000" w:themeColor="text1"/>
                <w:lang w:eastAsia="ko-KR"/>
              </w:rPr>
              <w:t>0e</w:t>
            </w:r>
          </w:p>
        </w:tc>
        <w:tc>
          <w:tcPr>
            <w:tcW w:w="7391" w:type="dxa"/>
          </w:tcPr>
          <w:p w14:paraId="11F0C009"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874A76" w14:paraId="57D15A1F" w14:textId="77777777" w:rsidTr="00C74B7D">
        <w:trPr>
          <w:trHeight w:val="657"/>
        </w:trPr>
        <w:tc>
          <w:tcPr>
            <w:tcW w:w="1181" w:type="dxa"/>
          </w:tcPr>
          <w:p w14:paraId="188AB04B" w14:textId="77777777" w:rsidR="00874A76" w:rsidRDefault="00112F16">
            <w:pPr>
              <w:tabs>
                <w:tab w:val="left" w:pos="600"/>
              </w:tabs>
              <w:rPr>
                <w:rFonts w:eastAsiaTheme="minorEastAsia"/>
                <w:lang w:eastAsia="zh-CN"/>
              </w:rPr>
            </w:pPr>
            <w:r>
              <w:rPr>
                <w:rFonts w:eastAsiaTheme="minorEastAsia"/>
                <w:lang w:eastAsia="zh-CN"/>
              </w:rPr>
              <w:t>QC</w:t>
            </w:r>
          </w:p>
        </w:tc>
        <w:tc>
          <w:tcPr>
            <w:tcW w:w="1059" w:type="dxa"/>
          </w:tcPr>
          <w:p w14:paraId="1B99FA93" w14:textId="77777777" w:rsidR="00874A76" w:rsidRDefault="00112F16">
            <w:pPr>
              <w:rPr>
                <w:rFonts w:eastAsia="Malgun Gothic"/>
                <w:color w:val="000000" w:themeColor="text1"/>
                <w:lang w:eastAsia="ko-KR"/>
              </w:rPr>
            </w:pPr>
            <w:r>
              <w:rPr>
                <w:rFonts w:eastAsia="Malgun Gothic"/>
                <w:color w:val="000000" w:themeColor="text1"/>
                <w:lang w:eastAsia="ko-KR"/>
              </w:rPr>
              <w:t>0m</w:t>
            </w:r>
          </w:p>
        </w:tc>
        <w:tc>
          <w:tcPr>
            <w:tcW w:w="7391" w:type="dxa"/>
          </w:tcPr>
          <w:p w14:paraId="7D2E9E42" w14:textId="77777777" w:rsidR="00874A76" w:rsidRDefault="00112F16">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007A4769" w14:textId="77777777" w:rsidR="00874A76" w:rsidRDefault="00874A76">
            <w:pPr>
              <w:rPr>
                <w:rFonts w:eastAsia="Malgun Gothic"/>
                <w:lang w:eastAsia="ko-KR"/>
              </w:rPr>
            </w:pPr>
          </w:p>
          <w:p w14:paraId="6E123D51" w14:textId="77777777" w:rsidR="00874A76" w:rsidRDefault="00112F1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4CC732C7" w14:textId="77777777" w:rsidR="00874A76" w:rsidRDefault="00874A76">
            <w:pPr>
              <w:rPr>
                <w:rStyle w:val="ui-provider"/>
              </w:rPr>
            </w:pPr>
          </w:p>
          <w:p w14:paraId="10F3E652" w14:textId="77777777" w:rsidR="00874A76" w:rsidRDefault="00112F16">
            <w:pPr>
              <w:rPr>
                <w:rFonts w:eastAsia="Malgun Gothic"/>
                <w:lang w:eastAsia="ko-KR"/>
              </w:rPr>
            </w:pPr>
            <w:r>
              <w:rPr>
                <w:rStyle w:val="ui-provider"/>
              </w:rPr>
              <w:t>Our suggestion is to remove smaller values: 0.1kbps, 1kbps, 2kbps.</w:t>
            </w:r>
          </w:p>
          <w:p w14:paraId="77D78C16" w14:textId="77777777" w:rsidR="00874A76" w:rsidRDefault="00112F16">
            <w:pPr>
              <w:tabs>
                <w:tab w:val="left" w:pos="4776"/>
              </w:tabs>
              <w:rPr>
                <w:rFonts w:eastAsia="Malgun Gothic"/>
                <w:lang w:eastAsia="ko-KR"/>
              </w:rPr>
            </w:pPr>
            <w:r>
              <w:rPr>
                <w:rFonts w:eastAsia="Malgun Gothic"/>
                <w:lang w:eastAsia="ko-KR"/>
              </w:rPr>
              <w:tab/>
            </w:r>
          </w:p>
          <w:p w14:paraId="23261FF4"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8A4A624" w14:textId="77777777" w:rsidR="00874A76" w:rsidRDefault="00874A76">
            <w:pPr>
              <w:rPr>
                <w:rFonts w:ascii="Arial" w:eastAsiaTheme="minorEastAsia" w:hAnsi="Arial" w:cs="Arial"/>
                <w:sz w:val="16"/>
                <w:szCs w:val="16"/>
                <w:lang w:eastAsia="zh-CN"/>
              </w:rPr>
            </w:pPr>
          </w:p>
          <w:p w14:paraId="2F866608"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205082A"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6170322"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BDFFAF4" w14:textId="77777777" w:rsidR="00874A76" w:rsidRDefault="00112F16">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3AAB470C" w14:textId="77777777" w:rsidR="00874A76" w:rsidRDefault="00874A76">
            <w:pPr>
              <w:rPr>
                <w:rFonts w:ascii="Arial" w:eastAsiaTheme="minorEastAsia" w:hAnsi="Arial" w:cs="Arial"/>
                <w:color w:val="FF0000"/>
                <w:sz w:val="16"/>
                <w:szCs w:val="16"/>
                <w:lang w:eastAsia="zh-CN"/>
              </w:rPr>
            </w:pPr>
          </w:p>
        </w:tc>
      </w:tr>
      <w:tr w:rsidR="00874A76" w14:paraId="00CD75D2" w14:textId="77777777" w:rsidTr="00C74B7D">
        <w:trPr>
          <w:trHeight w:val="657"/>
        </w:trPr>
        <w:tc>
          <w:tcPr>
            <w:tcW w:w="1181" w:type="dxa"/>
          </w:tcPr>
          <w:p w14:paraId="157B2B09" w14:textId="77777777" w:rsidR="00874A76" w:rsidRDefault="00112F16">
            <w:pPr>
              <w:tabs>
                <w:tab w:val="left" w:pos="600"/>
              </w:tabs>
              <w:rPr>
                <w:rFonts w:eastAsiaTheme="minorEastAsia"/>
                <w:lang w:eastAsia="zh-CN"/>
              </w:rPr>
            </w:pPr>
            <w:r>
              <w:rPr>
                <w:rFonts w:eastAsia="Malgun Gothic"/>
                <w:lang w:eastAsia="ko-KR"/>
              </w:rPr>
              <w:t>QC</w:t>
            </w:r>
          </w:p>
        </w:tc>
        <w:tc>
          <w:tcPr>
            <w:tcW w:w="1059" w:type="dxa"/>
          </w:tcPr>
          <w:p w14:paraId="312EAE98" w14:textId="77777777" w:rsidR="00874A76" w:rsidRDefault="00112F16">
            <w:pPr>
              <w:rPr>
                <w:rFonts w:eastAsia="Malgun Gothic"/>
                <w:color w:val="000000" w:themeColor="text1"/>
                <w:lang w:eastAsia="ko-KR"/>
              </w:rPr>
            </w:pPr>
            <w:r>
              <w:rPr>
                <w:rFonts w:eastAsia="Malgun Gothic"/>
                <w:color w:val="000000" w:themeColor="text1"/>
                <w:lang w:eastAsia="ko-KR"/>
              </w:rPr>
              <w:t>0q</w:t>
            </w:r>
          </w:p>
        </w:tc>
        <w:tc>
          <w:tcPr>
            <w:tcW w:w="7391" w:type="dxa"/>
          </w:tcPr>
          <w:p w14:paraId="66ECCB24" w14:textId="77777777" w:rsidR="00874A76" w:rsidRDefault="00874A76">
            <w:pPr>
              <w:rPr>
                <w:rFonts w:ascii="Arial" w:eastAsiaTheme="minorEastAsia" w:hAnsi="Arial" w:cs="Arial"/>
                <w:sz w:val="16"/>
                <w:szCs w:val="16"/>
                <w:lang w:eastAsia="zh-CN"/>
              </w:rPr>
            </w:pPr>
          </w:p>
          <w:p w14:paraId="253A20B0" w14:textId="77777777" w:rsidR="00874A76" w:rsidRDefault="00112F1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4204B609" w14:textId="77777777" w:rsidR="00874A76" w:rsidRDefault="00874A76">
            <w:pPr>
              <w:rPr>
                <w:rFonts w:eastAsia="Malgun Gothic"/>
                <w:lang w:eastAsia="ko-KR"/>
              </w:rPr>
            </w:pPr>
          </w:p>
          <w:p w14:paraId="49C856A7" w14:textId="77777777" w:rsidR="00874A76" w:rsidRDefault="00112F1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5B12747" w14:textId="77777777" w:rsidR="00874A76" w:rsidRDefault="00112F1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183C83C5" w14:textId="77777777" w:rsidR="00874A76" w:rsidRDefault="00874A76">
            <w:pPr>
              <w:rPr>
                <w:rFonts w:ascii="Arial" w:eastAsiaTheme="minorEastAsia" w:hAnsi="Arial" w:cs="Arial"/>
                <w:sz w:val="16"/>
                <w:szCs w:val="16"/>
                <w:lang w:eastAsia="zh-CN"/>
              </w:rPr>
            </w:pPr>
          </w:p>
          <w:p w14:paraId="6497E026" w14:textId="77777777" w:rsidR="00874A76" w:rsidRDefault="00112F1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317F0BDD" w14:textId="77777777" w:rsidR="00874A76" w:rsidRDefault="00874A76">
            <w:pPr>
              <w:rPr>
                <w:rFonts w:ascii="Arial" w:hAnsi="Arial" w:cs="Arial"/>
                <w:sz w:val="16"/>
                <w:szCs w:val="16"/>
              </w:rPr>
            </w:pPr>
          </w:p>
          <w:p w14:paraId="71F6F300"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9D53F69"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74EE7516"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7B0EB3F1"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E1A1491"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93EDCB"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B166CF9"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65F5956" w14:textId="77777777" w:rsidR="00874A76" w:rsidRDefault="00112F1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02F2F9A9" w14:textId="77777777" w:rsidR="00874A76" w:rsidRDefault="00112F1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3E606B76"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14076803"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7B2DF2E8" w14:textId="77777777" w:rsidR="00874A76" w:rsidRDefault="00874A76">
            <w:pPr>
              <w:rPr>
                <w:rFonts w:ascii="Arial" w:hAnsi="Arial" w:cs="Arial"/>
                <w:sz w:val="16"/>
                <w:szCs w:val="16"/>
              </w:rPr>
            </w:pPr>
          </w:p>
          <w:p w14:paraId="2CCCBAD9" w14:textId="77777777" w:rsidR="00874A76" w:rsidRDefault="00112F1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4528E761" w14:textId="77777777" w:rsidR="00874A76" w:rsidRDefault="00874A76">
            <w:pPr>
              <w:rPr>
                <w:rFonts w:eastAsia="Malgun Gothic"/>
                <w:lang w:eastAsia="ko-KR"/>
              </w:rPr>
            </w:pPr>
          </w:p>
          <w:p w14:paraId="4D415831" w14:textId="77777777" w:rsidR="00874A76" w:rsidRDefault="00874A76">
            <w:pPr>
              <w:rPr>
                <w:rFonts w:eastAsia="Malgun Gothic"/>
                <w:lang w:eastAsia="ko-KR"/>
              </w:rPr>
            </w:pPr>
          </w:p>
          <w:p w14:paraId="5EE1357A" w14:textId="77777777" w:rsidR="00874A76" w:rsidRDefault="00874A76">
            <w:pPr>
              <w:rPr>
                <w:rFonts w:eastAsia="Malgun Gothic"/>
                <w:lang w:eastAsia="ko-KR"/>
              </w:rPr>
            </w:pPr>
          </w:p>
        </w:tc>
      </w:tr>
      <w:tr w:rsidR="00874A76" w14:paraId="37FBDD2B" w14:textId="77777777" w:rsidTr="00C74B7D">
        <w:trPr>
          <w:trHeight w:val="657"/>
        </w:trPr>
        <w:tc>
          <w:tcPr>
            <w:tcW w:w="1181" w:type="dxa"/>
          </w:tcPr>
          <w:p w14:paraId="652DAD5D" w14:textId="77777777" w:rsidR="00874A76" w:rsidRDefault="00112F16">
            <w:pPr>
              <w:tabs>
                <w:tab w:val="left" w:pos="600"/>
              </w:tabs>
              <w:rPr>
                <w:rFonts w:eastAsiaTheme="minorEastAsia"/>
                <w:lang w:val="en-US" w:eastAsia="ko-KR"/>
              </w:rPr>
            </w:pPr>
            <w:r>
              <w:rPr>
                <w:rFonts w:eastAsiaTheme="minorEastAsia" w:hint="eastAsia"/>
                <w:lang w:val="en-US" w:eastAsia="zh-CN"/>
              </w:rPr>
              <w:lastRenderedPageBreak/>
              <w:t>ZTE, Sanechips</w:t>
            </w:r>
          </w:p>
        </w:tc>
        <w:tc>
          <w:tcPr>
            <w:tcW w:w="1059" w:type="dxa"/>
          </w:tcPr>
          <w:p w14:paraId="2460ABD8" w14:textId="77777777" w:rsidR="00874A76" w:rsidRDefault="00112F16">
            <w:pPr>
              <w:rPr>
                <w:rFonts w:eastAsiaTheme="minorEastAsia"/>
                <w:lang w:eastAsia="ko-KR"/>
              </w:rPr>
            </w:pPr>
            <w:r>
              <w:rPr>
                <w:rFonts w:eastAsiaTheme="minorEastAsia" w:hint="eastAsia"/>
                <w:b/>
                <w:bCs/>
                <w:lang w:eastAsia="zh-CN"/>
              </w:rPr>
              <w:t>[0m]</w:t>
            </w:r>
          </w:p>
        </w:tc>
        <w:tc>
          <w:tcPr>
            <w:tcW w:w="7391" w:type="dxa"/>
          </w:tcPr>
          <w:p w14:paraId="2BAD415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30B10944"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12BD3AF1"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008ADCBD" w14:textId="77777777" w:rsidR="00874A76" w:rsidRDefault="00874A76">
            <w:pPr>
              <w:rPr>
                <w:rFonts w:ascii="Times New Roman" w:eastAsiaTheme="minorEastAsia" w:hAnsi="Times New Roman"/>
                <w:szCs w:val="20"/>
                <w:lang w:eastAsia="zh-CN"/>
              </w:rPr>
            </w:pPr>
          </w:p>
          <w:p w14:paraId="6A42E013"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29B398F" w14:textId="77777777" w:rsidR="00874A76" w:rsidRDefault="00112F1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50"/>
      <w:tr w:rsidR="00874A76" w14:paraId="7F6A3652" w14:textId="77777777">
        <w:trPr>
          <w:trHeight w:val="657"/>
        </w:trPr>
        <w:tc>
          <w:tcPr>
            <w:tcW w:w="0" w:type="auto"/>
          </w:tcPr>
          <w:p w14:paraId="546099A1" w14:textId="77777777" w:rsidR="00874A76" w:rsidRDefault="00112F16">
            <w:pPr>
              <w:tabs>
                <w:tab w:val="left" w:pos="600"/>
              </w:tabs>
              <w:rPr>
                <w:rFonts w:eastAsiaTheme="minorEastAsia"/>
                <w:lang w:val="en-US" w:eastAsia="ko-KR"/>
              </w:rPr>
            </w:pPr>
            <w:r>
              <w:rPr>
                <w:rFonts w:eastAsiaTheme="minorEastAsia" w:hint="eastAsia"/>
                <w:lang w:val="en-US" w:eastAsia="zh-CN"/>
              </w:rPr>
              <w:t>ZTE, Sanechips</w:t>
            </w:r>
          </w:p>
        </w:tc>
        <w:tc>
          <w:tcPr>
            <w:tcW w:w="0" w:type="auto"/>
          </w:tcPr>
          <w:p w14:paraId="18F29B9E" w14:textId="77777777" w:rsidR="00874A76" w:rsidRDefault="00112F16">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2E48C5F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38DFEFE5" w14:textId="77777777" w:rsidR="00874A76" w:rsidRDefault="00112F1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w:t>
            </w:r>
            <w:proofErr w:type="gramStart"/>
            <w:r>
              <w:rPr>
                <w:rFonts w:ascii="Times New Roman" w:eastAsiaTheme="minorEastAsia" w:hAnsi="Times New Roman" w:hint="eastAsia"/>
                <w:szCs w:val="20"/>
                <w:lang w:val="en-US" w:eastAsia="zh-CN"/>
              </w:rPr>
              <w:t>to use</w:t>
            </w:r>
            <w:proofErr w:type="gramEnd"/>
            <w:r>
              <w:rPr>
                <w:rFonts w:ascii="Times New Roman" w:eastAsiaTheme="minorEastAsia" w:hAnsi="Times New Roman" w:hint="eastAsia"/>
                <w:szCs w:val="20"/>
                <w:lang w:val="en-US" w:eastAsia="zh-CN"/>
              </w:rPr>
              <w:t xml:space="preserve"> this term. Moreover, all the device has the capability for clock calibration, otherwise, it is meaningless to design a preamble for sync. </w:t>
            </w:r>
          </w:p>
          <w:p w14:paraId="02030980" w14:textId="77777777" w:rsidR="00874A76" w:rsidRDefault="00112F1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499016CA" w14:textId="77777777" w:rsidR="00874A76" w:rsidRDefault="00112F1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37C7326E" w14:textId="77777777" w:rsidR="00874A76" w:rsidRDefault="00112F1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6FE677C8" w14:textId="77777777" w:rsidR="00874A76" w:rsidRDefault="00112F1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778E1AFB" w14:textId="77777777" w:rsidR="00874A76" w:rsidRDefault="00112F1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1ADFB9B" w14:textId="77777777" w:rsidR="00874A76" w:rsidRDefault="00874A76">
            <w:pPr>
              <w:ind w:left="420"/>
              <w:rPr>
                <w:rFonts w:ascii="Times New Roman" w:eastAsiaTheme="minorEastAsia" w:hAnsi="Times New Roman"/>
                <w:szCs w:val="20"/>
                <w:lang w:val="en-US" w:eastAsia="zh-CN"/>
              </w:rPr>
            </w:pPr>
          </w:p>
          <w:p w14:paraId="2A9A3CD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TableGrid"/>
              <w:tblW w:w="0" w:type="auto"/>
              <w:tblLook w:val="04A0" w:firstRow="1" w:lastRow="0" w:firstColumn="1" w:lastColumn="0" w:noHBand="0" w:noVBand="1"/>
            </w:tblPr>
            <w:tblGrid>
              <w:gridCol w:w="6868"/>
            </w:tblGrid>
            <w:tr w:rsidR="00874A76" w14:paraId="76ADBA2F" w14:textId="77777777">
              <w:trPr>
                <w:trHeight w:val="23"/>
              </w:trPr>
              <w:tc>
                <w:tcPr>
                  <w:tcW w:w="6868" w:type="dxa"/>
                </w:tcPr>
                <w:p w14:paraId="7A1D6556" w14:textId="77777777" w:rsidR="00874A76" w:rsidRDefault="00112F16">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54C594E5" w14:textId="77777777" w:rsidR="00874A76" w:rsidRDefault="00874A76">
                  <w:pPr>
                    <w:rPr>
                      <w:rFonts w:ascii="Times New Roman" w:eastAsiaTheme="minorEastAsia" w:hAnsi="Times New Roman"/>
                      <w:szCs w:val="20"/>
                      <w:lang w:val="en-US" w:eastAsia="zh-CN"/>
                    </w:rPr>
                  </w:pPr>
                </w:p>
                <w:p w14:paraId="3AEDEA63" w14:textId="77777777" w:rsidR="00874A76" w:rsidRDefault="00112F16">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54459F98" w14:textId="77777777" w:rsidR="00874A76" w:rsidRDefault="00112F16">
                  <w:pPr>
                    <w:pStyle w:val="ListParagraph"/>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0E087CF0" w14:textId="77777777" w:rsidR="00874A76" w:rsidRDefault="00112F16">
                  <w:pPr>
                    <w:pStyle w:val="ListParagraph"/>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01CC835B" w14:textId="77777777" w:rsidR="00874A76" w:rsidRDefault="00874A76">
            <w:pPr>
              <w:rPr>
                <w:rFonts w:ascii="Times New Roman" w:eastAsiaTheme="minorEastAsia" w:hAnsi="Times New Roman"/>
                <w:szCs w:val="20"/>
                <w:lang w:val="en-US" w:eastAsia="zh-CN"/>
              </w:rPr>
            </w:pPr>
          </w:p>
          <w:p w14:paraId="1DD7EB4A" w14:textId="77777777" w:rsidR="00874A76" w:rsidRDefault="00874A76">
            <w:pPr>
              <w:rPr>
                <w:rFonts w:ascii="Times New Roman" w:eastAsiaTheme="minorEastAsia" w:hAnsi="Times New Roman"/>
                <w:szCs w:val="20"/>
                <w:lang w:val="en-US" w:eastAsia="ko-KR"/>
              </w:rPr>
            </w:pPr>
          </w:p>
        </w:tc>
      </w:tr>
      <w:tr w:rsidR="00874A76" w14:paraId="4F53C870" w14:textId="77777777">
        <w:trPr>
          <w:trHeight w:val="657"/>
        </w:trPr>
        <w:tc>
          <w:tcPr>
            <w:tcW w:w="0" w:type="auto"/>
          </w:tcPr>
          <w:p w14:paraId="28B2E0BA" w14:textId="77777777" w:rsidR="00874A76" w:rsidRDefault="00112F16">
            <w:pPr>
              <w:tabs>
                <w:tab w:val="left" w:pos="600"/>
              </w:tabs>
              <w:rPr>
                <w:rFonts w:eastAsiaTheme="minorEastAsia"/>
                <w:lang w:val="en-US" w:eastAsia="ko-KR"/>
              </w:rPr>
            </w:pPr>
            <w:r>
              <w:rPr>
                <w:rFonts w:eastAsiaTheme="minorEastAsia" w:hint="eastAsia"/>
                <w:lang w:val="en-US" w:eastAsia="zh-CN"/>
              </w:rPr>
              <w:t>ZTE, Sanechips</w:t>
            </w:r>
          </w:p>
        </w:tc>
        <w:tc>
          <w:tcPr>
            <w:tcW w:w="0" w:type="auto"/>
          </w:tcPr>
          <w:p w14:paraId="7163F9A3" w14:textId="77777777" w:rsidR="00874A76" w:rsidRDefault="00112F1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236CD9A7"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1E6A3D3" w14:textId="77777777" w:rsidR="00874A76" w:rsidRDefault="00874A76">
            <w:pPr>
              <w:rPr>
                <w:rFonts w:ascii="Times New Roman" w:eastAsiaTheme="minorEastAsia" w:hAnsi="Times New Roman"/>
                <w:szCs w:val="20"/>
                <w:lang w:val="en-US" w:eastAsia="zh-CN"/>
              </w:rPr>
            </w:pPr>
          </w:p>
          <w:tbl>
            <w:tblPr>
              <w:tblStyle w:val="TableGrid"/>
              <w:tblW w:w="0" w:type="auto"/>
              <w:tblLook w:val="04A0" w:firstRow="1" w:lastRow="0" w:firstColumn="1" w:lastColumn="0" w:noHBand="0" w:noVBand="1"/>
            </w:tblPr>
            <w:tblGrid>
              <w:gridCol w:w="6868"/>
            </w:tblGrid>
            <w:tr w:rsidR="00874A76" w14:paraId="65486749" w14:textId="77777777">
              <w:tc>
                <w:tcPr>
                  <w:tcW w:w="6868" w:type="dxa"/>
                </w:tcPr>
                <w:p w14:paraId="2827AC6C"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150E6BC0"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5AF40C0" w14:textId="77777777" w:rsidR="00874A76" w:rsidRDefault="00874A76">
            <w:pPr>
              <w:rPr>
                <w:rFonts w:ascii="Times New Roman" w:eastAsiaTheme="minorEastAsia" w:hAnsi="Times New Roman"/>
                <w:szCs w:val="20"/>
                <w:lang w:val="en-US" w:eastAsia="ko-KR"/>
              </w:rPr>
            </w:pPr>
          </w:p>
        </w:tc>
      </w:tr>
      <w:tr w:rsidR="00B341E4" w14:paraId="08FFA4F6" w14:textId="77777777">
        <w:trPr>
          <w:trHeight w:val="657"/>
        </w:trPr>
        <w:tc>
          <w:tcPr>
            <w:tcW w:w="0" w:type="auto"/>
          </w:tcPr>
          <w:p w14:paraId="5C3D3D7D" w14:textId="77777777" w:rsidR="00B341E4" w:rsidRDefault="00B341E4" w:rsidP="00B341E4">
            <w:pPr>
              <w:tabs>
                <w:tab w:val="left" w:pos="600"/>
              </w:tabs>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0" w:type="auto"/>
          </w:tcPr>
          <w:p w14:paraId="346CC538" w14:textId="77777777" w:rsidR="00B341E4" w:rsidRDefault="00B341E4" w:rsidP="00B341E4">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4BD6C2E5" w14:textId="77777777" w:rsidR="00B341E4" w:rsidRDefault="00B341E4" w:rsidP="00B341E4">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67632B" w14:paraId="618A2E5D" w14:textId="77777777">
        <w:trPr>
          <w:trHeight w:val="657"/>
        </w:trPr>
        <w:tc>
          <w:tcPr>
            <w:tcW w:w="0" w:type="auto"/>
          </w:tcPr>
          <w:p w14:paraId="3BD41948" w14:textId="15438BA9" w:rsidR="0067632B" w:rsidRDefault="0067632B" w:rsidP="0067632B">
            <w:pPr>
              <w:tabs>
                <w:tab w:val="left" w:pos="600"/>
              </w:tabs>
              <w:rPr>
                <w:rFonts w:eastAsiaTheme="minorEastAsia"/>
                <w:lang w:val="en-US" w:eastAsia="zh-CN"/>
              </w:rPr>
            </w:pPr>
            <w:r>
              <w:rPr>
                <w:rFonts w:eastAsiaTheme="minorEastAsia"/>
                <w:lang w:eastAsia="zh-CN"/>
              </w:rPr>
              <w:t>Ericsson</w:t>
            </w:r>
          </w:p>
        </w:tc>
        <w:tc>
          <w:tcPr>
            <w:tcW w:w="0" w:type="auto"/>
          </w:tcPr>
          <w:p w14:paraId="52DAB1F4" w14:textId="5B51A20B" w:rsidR="0067632B" w:rsidRDefault="0067632B" w:rsidP="0067632B">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0" w:type="auto"/>
          </w:tcPr>
          <w:p w14:paraId="2AE9AC78" w14:textId="65C25D0E" w:rsidR="0067632B" w:rsidRDefault="0067632B" w:rsidP="0067632B">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126C2A" w14:paraId="27DF3A7C" w14:textId="77777777">
        <w:trPr>
          <w:trHeight w:val="657"/>
        </w:trPr>
        <w:tc>
          <w:tcPr>
            <w:tcW w:w="0" w:type="auto"/>
          </w:tcPr>
          <w:p w14:paraId="2ECF66D7" w14:textId="0BB8DC13" w:rsidR="00126C2A" w:rsidRDefault="00126C2A" w:rsidP="00126C2A">
            <w:pPr>
              <w:tabs>
                <w:tab w:val="left" w:pos="600"/>
              </w:tabs>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0" w:type="auto"/>
          </w:tcPr>
          <w:p w14:paraId="65A90F15" w14:textId="4DDF7B99" w:rsidR="00126C2A" w:rsidRDefault="00126C2A" w:rsidP="00126C2A">
            <w:pPr>
              <w:rPr>
                <w:rFonts w:eastAsia="Malgun Gothic"/>
                <w:color w:val="000000" w:themeColor="text1"/>
                <w:lang w:eastAsia="ko-KR"/>
              </w:rPr>
            </w:pPr>
            <w:r w:rsidRPr="00D64B4F">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r w:rsidRPr="00D64B4F">
              <w:rPr>
                <w:rFonts w:ascii="Arial" w:eastAsia="Yu Mincho" w:hAnsi="Arial" w:cs="Arial"/>
                <w:sz w:val="16"/>
                <w:szCs w:val="16"/>
                <w:lang w:val="en-US" w:eastAsia="ja-JP"/>
              </w:rPr>
              <w:t>]</w:t>
            </w:r>
          </w:p>
        </w:tc>
        <w:tc>
          <w:tcPr>
            <w:tcW w:w="0" w:type="auto"/>
          </w:tcPr>
          <w:p w14:paraId="11958D5A" w14:textId="5A2C2ACF"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agree with QC and vivo that peak rate of 0.1 or 1 kbps </w:t>
            </w:r>
            <w:proofErr w:type="gramStart"/>
            <w:r>
              <w:rPr>
                <w:rFonts w:ascii="Times New Roman" w:eastAsia="Yu Mincho" w:hAnsi="Times New Roman"/>
                <w:szCs w:val="20"/>
                <w:lang w:val="en-US" w:eastAsia="ja-JP"/>
              </w:rPr>
              <w:t>are</w:t>
            </w:r>
            <w:proofErr w:type="gramEnd"/>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315C7755" w14:textId="77777777" w:rsidR="00126C2A" w:rsidRDefault="00126C2A" w:rsidP="00126C2A">
            <w:pPr>
              <w:rPr>
                <w:rFonts w:ascii="Times New Roman" w:eastAsia="Yu Mincho" w:hAnsi="Times New Roman"/>
                <w:szCs w:val="20"/>
                <w:lang w:val="en-US" w:eastAsia="ja-JP"/>
              </w:rPr>
            </w:pPr>
          </w:p>
          <w:p w14:paraId="21B495B0" w14:textId="435AD637" w:rsidR="00126C2A" w:rsidRDefault="00126C2A" w:rsidP="00126C2A">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r>
      <w:tr w:rsidR="00126C2A" w14:paraId="53146FFE" w14:textId="77777777">
        <w:trPr>
          <w:trHeight w:val="657"/>
        </w:trPr>
        <w:tc>
          <w:tcPr>
            <w:tcW w:w="0" w:type="auto"/>
          </w:tcPr>
          <w:p w14:paraId="3ECBB8E3" w14:textId="0ED8C9C2" w:rsidR="00126C2A" w:rsidRDefault="00126C2A" w:rsidP="00126C2A">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2880BA80" w14:textId="2DC0DFC9" w:rsidR="00126C2A" w:rsidRDefault="00126C2A" w:rsidP="00126C2A">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5B55E05C"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088D080F" w14:textId="77777777" w:rsidR="00126C2A" w:rsidRDefault="00126C2A" w:rsidP="00126C2A">
            <w:pPr>
              <w:rPr>
                <w:rFonts w:ascii="Times New Roman" w:eastAsia="Yu Mincho" w:hAnsi="Times New Roman"/>
                <w:szCs w:val="20"/>
                <w:lang w:val="en-US" w:eastAsia="ja-JP"/>
              </w:rPr>
            </w:pPr>
          </w:p>
          <w:p w14:paraId="257AEABD"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6D7F98C3" w14:textId="73ED5131" w:rsidR="00126C2A" w:rsidRDefault="00126C2A" w:rsidP="00126C2A">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r>
      <w:tr w:rsidR="00126C2A" w14:paraId="22393A9F" w14:textId="77777777">
        <w:trPr>
          <w:trHeight w:val="657"/>
        </w:trPr>
        <w:tc>
          <w:tcPr>
            <w:tcW w:w="0" w:type="auto"/>
          </w:tcPr>
          <w:p w14:paraId="02E08EB8" w14:textId="52C7B0E3" w:rsidR="00126C2A" w:rsidRDefault="00126C2A" w:rsidP="00126C2A">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51D9C503" w14:textId="77777777" w:rsidR="00126C2A" w:rsidRDefault="00126C2A" w:rsidP="00126C2A">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7BCFDEDD" w14:textId="2A67E80C" w:rsidR="00126C2A" w:rsidRDefault="00126C2A" w:rsidP="00126C2A">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0" w:type="auto"/>
          </w:tcPr>
          <w:p w14:paraId="6F3DD3AC"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31EE59FB"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Futurewei in the previous round, DSB could be the baseline for device 1/2a while SSB could be the baseline for device 2b. Thus, our proposal </w:t>
            </w:r>
            <w:proofErr w:type="gramStart"/>
            <w:r>
              <w:rPr>
                <w:rFonts w:ascii="Times New Roman" w:eastAsia="Yu Mincho" w:hAnsi="Times New Roman"/>
                <w:szCs w:val="20"/>
                <w:lang w:val="en-US" w:eastAsia="ja-JP"/>
              </w:rPr>
              <w:t>is;</w:t>
            </w:r>
            <w:proofErr w:type="gramEnd"/>
          </w:p>
          <w:p w14:paraId="1FFECCA0" w14:textId="77777777" w:rsidR="00126C2A" w:rsidRDefault="00126C2A" w:rsidP="00126C2A">
            <w:pPr>
              <w:pStyle w:val="ListParagraph"/>
              <w:numPr>
                <w:ilvl w:val="0"/>
                <w:numId w:val="25"/>
              </w:numPr>
              <w:ind w:firstLineChars="0"/>
              <w:rPr>
                <w:rFonts w:ascii="Times New Roman" w:eastAsia="Yu Mincho" w:hAnsi="Times New Roman"/>
                <w:szCs w:val="20"/>
                <w:lang w:val="en-US" w:eastAsia="ja-JP"/>
              </w:rPr>
            </w:pPr>
            <w:r w:rsidRPr="000E3036">
              <w:rPr>
                <w:rFonts w:ascii="Times New Roman" w:eastAsia="Yu Mincho" w:hAnsi="Times New Roman"/>
                <w:szCs w:val="20"/>
                <w:lang w:val="en-US" w:eastAsia="ja-JP"/>
              </w:rPr>
              <w:t>[2a1]-Alt1 is mandatory for device 1/2a</w:t>
            </w:r>
          </w:p>
          <w:p w14:paraId="70A5C310" w14:textId="355E5B8F" w:rsidR="00126C2A" w:rsidRPr="00126C2A" w:rsidRDefault="00126C2A" w:rsidP="00126C2A">
            <w:pPr>
              <w:pStyle w:val="ListParagraph"/>
              <w:numPr>
                <w:ilvl w:val="0"/>
                <w:numId w:val="25"/>
              </w:numPr>
              <w:ind w:firstLineChars="0"/>
              <w:rPr>
                <w:rFonts w:eastAsiaTheme="minorEastAsia"/>
                <w:lang w:eastAsia="zh-CN"/>
              </w:rPr>
            </w:pPr>
            <w:r w:rsidRPr="00126C2A">
              <w:rPr>
                <w:rFonts w:ascii="Times New Roman" w:eastAsia="Yu Mincho" w:hAnsi="Times New Roman"/>
                <w:szCs w:val="20"/>
                <w:lang w:val="en-US" w:eastAsia="ja-JP"/>
              </w:rPr>
              <w:t>[2a1]-Alt2 is mandatory for device 2b and optional for device 1/2a</w:t>
            </w:r>
          </w:p>
        </w:tc>
      </w:tr>
      <w:tr w:rsidR="00A82BC0" w14:paraId="0A08E8C9" w14:textId="77777777">
        <w:trPr>
          <w:trHeight w:val="657"/>
        </w:trPr>
        <w:tc>
          <w:tcPr>
            <w:tcW w:w="0" w:type="auto"/>
          </w:tcPr>
          <w:p w14:paraId="4815CC6C" w14:textId="2A83EF51" w:rsidR="00A82BC0" w:rsidRDefault="00A82BC0" w:rsidP="00A82BC0">
            <w:pPr>
              <w:tabs>
                <w:tab w:val="left" w:pos="600"/>
              </w:tabs>
              <w:rPr>
                <w:rFonts w:eastAsia="Yu Mincho"/>
                <w:lang w:val="en-US" w:eastAsia="ja-JP"/>
              </w:rPr>
            </w:pPr>
            <w:r>
              <w:rPr>
                <w:rFonts w:eastAsia="Malgun Gothic" w:hint="eastAsia"/>
                <w:lang w:eastAsia="ko-KR"/>
              </w:rPr>
              <w:t>Samsung</w:t>
            </w:r>
          </w:p>
        </w:tc>
        <w:tc>
          <w:tcPr>
            <w:tcW w:w="0" w:type="auto"/>
          </w:tcPr>
          <w:p w14:paraId="07502DFE" w14:textId="2280C387" w:rsidR="00A82BC0" w:rsidRDefault="00A82BC0" w:rsidP="00A82BC0">
            <w:pPr>
              <w:rPr>
                <w:rFonts w:ascii="Arial" w:eastAsia="Yu Mincho" w:hAnsi="Arial" w:cs="Arial"/>
                <w:sz w:val="16"/>
                <w:szCs w:val="16"/>
                <w:lang w:val="en-US" w:eastAsia="ja-JP"/>
              </w:rPr>
            </w:pPr>
            <w:r>
              <w:rPr>
                <w:rFonts w:eastAsia="Malgun Gothic" w:hint="eastAsia"/>
                <w:lang w:eastAsia="ko-KR"/>
              </w:rPr>
              <w:t>[0q], [1c], [2a1]</w:t>
            </w:r>
          </w:p>
        </w:tc>
        <w:tc>
          <w:tcPr>
            <w:tcW w:w="0" w:type="auto"/>
          </w:tcPr>
          <w:p w14:paraId="40D9E85C" w14:textId="77777777" w:rsidR="00A82BC0" w:rsidRPr="00187B55" w:rsidRDefault="00A82BC0" w:rsidP="00A82BC0">
            <w:pPr>
              <w:rPr>
                <w:rFonts w:eastAsia="Malgun Gothic"/>
                <w:b/>
                <w:lang w:eastAsia="ko-KR"/>
              </w:rPr>
            </w:pPr>
            <w:r w:rsidRPr="00187B55">
              <w:rPr>
                <w:rFonts w:eastAsia="Malgun Gothic"/>
                <w:b/>
                <w:lang w:eastAsia="ko-KR"/>
              </w:rPr>
              <w:t xml:space="preserve">[0q] </w:t>
            </w:r>
          </w:p>
          <w:p w14:paraId="02B3F4DB" w14:textId="77777777" w:rsidR="00A82BC0" w:rsidRDefault="00A82BC0" w:rsidP="00A82BC0">
            <w:pPr>
              <w:rPr>
                <w:rFonts w:eastAsia="Malgun Gothic"/>
                <w:lang w:eastAsia="ko-KR"/>
              </w:rPr>
            </w:pPr>
            <w:r>
              <w:rPr>
                <w:rFonts w:eastAsia="Malgun Gothic"/>
                <w:lang w:eastAsia="ko-KR"/>
              </w:rPr>
              <w:t xml:space="preserve">Regarding “FFS: accuracy after clock calibration for device 2”, we prefer including device 1 as well. </w:t>
            </w:r>
          </w:p>
          <w:p w14:paraId="4CC52A75" w14:textId="77777777" w:rsidR="00A82BC0" w:rsidRDefault="00A82BC0" w:rsidP="00A82BC0">
            <w:pPr>
              <w:pStyle w:val="ListParagraph"/>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sidRPr="00B131CF">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sidRPr="00B131CF">
              <w:rPr>
                <w:rFonts w:ascii="Arial" w:eastAsiaTheme="minorEastAsia" w:hAnsi="Arial" w:cs="Arial"/>
                <w:sz w:val="16"/>
                <w:szCs w:val="16"/>
                <w:lang w:eastAsia="zh-CN"/>
              </w:rPr>
              <w:t>device</w:t>
            </w:r>
            <w:r>
              <w:rPr>
                <w:rFonts w:ascii="Arial" w:eastAsiaTheme="minorEastAsia" w:hAnsi="Arial" w:cs="Arial"/>
                <w:sz w:val="16"/>
                <w:szCs w:val="16"/>
                <w:lang w:eastAsia="zh-CN"/>
              </w:rPr>
              <w:t xml:space="preserve"> types</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42FAAD7D" w14:textId="77777777" w:rsidR="00A82BC0" w:rsidRDefault="00A82BC0" w:rsidP="00A82BC0">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25DE5CDE" w14:textId="77777777" w:rsidR="00A82BC0" w:rsidRDefault="00A82BC0" w:rsidP="00A82BC0">
            <w:pPr>
              <w:rPr>
                <w:rFonts w:eastAsia="Malgun Gothic"/>
                <w:lang w:eastAsia="ko-KR"/>
              </w:rPr>
            </w:pPr>
          </w:p>
          <w:p w14:paraId="5E9D7CED" w14:textId="77777777" w:rsidR="00A82BC0" w:rsidRPr="008016FF" w:rsidRDefault="00A82BC0" w:rsidP="00A82BC0">
            <w:pPr>
              <w:rPr>
                <w:rFonts w:eastAsia="Malgun Gothic"/>
                <w:lang w:eastAsia="ko-KR"/>
              </w:rPr>
            </w:pPr>
            <w:r>
              <w:rPr>
                <w:rFonts w:eastAsia="Malgun Gothic"/>
                <w:lang w:eastAsia="ko-KR"/>
              </w:rPr>
              <w:t xml:space="preserve">Regarding CFO, we prefer not to add any values to this proposal </w:t>
            </w:r>
            <w:proofErr w:type="gramStart"/>
            <w:r>
              <w:rPr>
                <w:rFonts w:eastAsia="Malgun Gothic"/>
                <w:lang w:eastAsia="ko-KR"/>
              </w:rPr>
              <w:t>at this time</w:t>
            </w:r>
            <w:proofErr w:type="gramEnd"/>
            <w:r>
              <w:rPr>
                <w:rFonts w:eastAsia="Malgun Gothic"/>
                <w:lang w:eastAsia="ko-KR"/>
              </w:rPr>
              <w:t>.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5ACE667D" w14:textId="77777777" w:rsidR="00A82BC0" w:rsidRDefault="00A82BC0" w:rsidP="00A82BC0">
            <w:pPr>
              <w:rPr>
                <w:rFonts w:eastAsia="Malgun Gothic"/>
                <w:b/>
                <w:lang w:eastAsia="ko-KR"/>
              </w:rPr>
            </w:pPr>
          </w:p>
          <w:p w14:paraId="3B3EB3CF" w14:textId="77777777" w:rsidR="00A82BC0" w:rsidRPr="00187B55" w:rsidRDefault="00A82BC0" w:rsidP="00A82BC0">
            <w:pPr>
              <w:rPr>
                <w:rFonts w:eastAsia="Malgun Gothic"/>
                <w:b/>
                <w:lang w:eastAsia="ko-KR"/>
              </w:rPr>
            </w:pPr>
            <w:r w:rsidRPr="00187B55">
              <w:rPr>
                <w:rFonts w:eastAsia="Malgun Gothic"/>
                <w:b/>
                <w:lang w:eastAsia="ko-KR"/>
              </w:rPr>
              <w:t>[1c]</w:t>
            </w:r>
          </w:p>
          <w:p w14:paraId="6F84E357" w14:textId="77777777" w:rsidR="00A82BC0" w:rsidRDefault="00A82BC0" w:rsidP="00A82BC0">
            <w:pPr>
              <w:rPr>
                <w:rFonts w:eastAsia="Malgun Gothic"/>
                <w:lang w:eastAsia="ko-KR"/>
              </w:rPr>
            </w:pPr>
            <w:r>
              <w:rPr>
                <w:rFonts w:eastAsia="Malgun Gothic"/>
                <w:lang w:eastAsia="ko-KR"/>
              </w:rPr>
              <w:t xml:space="preserve">We would like to note that this BB LPF is intended for coverage evaluation purposes. </w:t>
            </w:r>
          </w:p>
          <w:p w14:paraId="581263F6" w14:textId="77777777" w:rsidR="00A82BC0" w:rsidRDefault="00A82BC0" w:rsidP="00A82BC0">
            <w:pPr>
              <w:rPr>
                <w:rFonts w:eastAsia="Malgun Gothic"/>
                <w:b/>
                <w:lang w:eastAsia="ko-KR"/>
              </w:rPr>
            </w:pPr>
          </w:p>
          <w:p w14:paraId="5491A8CF" w14:textId="77777777" w:rsidR="00A82BC0" w:rsidRPr="00187B55" w:rsidRDefault="00A82BC0" w:rsidP="00A82BC0">
            <w:pPr>
              <w:rPr>
                <w:rFonts w:eastAsia="Malgun Gothic"/>
                <w:b/>
                <w:lang w:eastAsia="ko-KR"/>
              </w:rPr>
            </w:pPr>
            <w:r w:rsidRPr="00187B55">
              <w:rPr>
                <w:rFonts w:eastAsia="Malgun Gothic"/>
                <w:b/>
                <w:lang w:eastAsia="ko-KR"/>
              </w:rPr>
              <w:t>[2a1]</w:t>
            </w:r>
          </w:p>
          <w:p w14:paraId="2A012C30" w14:textId="7306023C" w:rsidR="00A82BC0" w:rsidRDefault="00A82BC0" w:rsidP="00A82BC0">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r>
      <w:tr w:rsidR="003A5605" w14:paraId="759E0AD9" w14:textId="77777777">
        <w:trPr>
          <w:trHeight w:val="657"/>
        </w:trPr>
        <w:tc>
          <w:tcPr>
            <w:tcW w:w="0" w:type="auto"/>
          </w:tcPr>
          <w:p w14:paraId="4ABCBA41" w14:textId="1F31495D" w:rsidR="003A5605" w:rsidRDefault="003A5605" w:rsidP="00A82BC0">
            <w:pPr>
              <w:tabs>
                <w:tab w:val="left" w:pos="600"/>
              </w:tabs>
              <w:rPr>
                <w:rFonts w:eastAsia="Malgun Gothic"/>
                <w:lang w:eastAsia="ko-KR"/>
              </w:rPr>
            </w:pPr>
            <w:r>
              <w:rPr>
                <w:rFonts w:eastAsia="Malgun Gothic"/>
                <w:lang w:eastAsia="ko-KR"/>
              </w:rPr>
              <w:t>Apple</w:t>
            </w:r>
          </w:p>
        </w:tc>
        <w:tc>
          <w:tcPr>
            <w:tcW w:w="0" w:type="auto"/>
          </w:tcPr>
          <w:p w14:paraId="45423CB5" w14:textId="509DDE09" w:rsidR="003A5605" w:rsidRDefault="003A5605" w:rsidP="00A82BC0">
            <w:pPr>
              <w:rPr>
                <w:rFonts w:eastAsia="Malgun Gothic"/>
                <w:lang w:eastAsia="ko-KR"/>
              </w:rPr>
            </w:pPr>
            <w:r>
              <w:rPr>
                <w:rFonts w:eastAsia="Malgun Gothic"/>
                <w:lang w:eastAsia="ko-KR"/>
              </w:rPr>
              <w:t>[0m]</w:t>
            </w:r>
          </w:p>
        </w:tc>
        <w:tc>
          <w:tcPr>
            <w:tcW w:w="0" w:type="auto"/>
          </w:tcPr>
          <w:p w14:paraId="191FD794" w14:textId="666929D2" w:rsidR="003A5605" w:rsidRPr="003A5605" w:rsidRDefault="003A5605" w:rsidP="00A82BC0">
            <w:pPr>
              <w:rPr>
                <w:rFonts w:ascii="Times New Roman" w:eastAsia="Malgun Gothic" w:hAnsi="Times New Roman"/>
                <w:bCs/>
                <w:lang w:eastAsia="ko-KR"/>
              </w:rPr>
            </w:pPr>
            <w:r w:rsidRPr="003A5605">
              <w:rPr>
                <w:rFonts w:ascii="Times New Roman" w:eastAsia="Malgun Gothic" w:hAnsi="Times New Roman"/>
                <w:bCs/>
                <w:lang w:eastAsia="ko-KR"/>
              </w:rPr>
              <w:t xml:space="preserve">If companies want to reduce the set of data rate values, we </w:t>
            </w:r>
            <w:r w:rsidR="00D92AD5" w:rsidRPr="003A5605">
              <w:rPr>
                <w:rFonts w:ascii="Times New Roman" w:eastAsia="Malgun Gothic" w:hAnsi="Times New Roman"/>
                <w:bCs/>
                <w:lang w:eastAsia="ko-KR"/>
              </w:rPr>
              <w:t>suggest</w:t>
            </w:r>
            <w:r w:rsidRPr="003A5605">
              <w:rPr>
                <w:rFonts w:ascii="Times New Roman" w:eastAsia="Malgun Gothic" w:hAnsi="Times New Roman"/>
                <w:bCs/>
                <w:lang w:eastAsia="ko-KR"/>
              </w:rPr>
              <w:t xml:space="preserve"> 2kbps and 7Kbps. </w:t>
            </w:r>
          </w:p>
        </w:tc>
      </w:tr>
      <w:tr w:rsidR="00D92AD5" w14:paraId="69DB46FF" w14:textId="77777777">
        <w:trPr>
          <w:trHeight w:val="657"/>
        </w:trPr>
        <w:tc>
          <w:tcPr>
            <w:tcW w:w="0" w:type="auto"/>
          </w:tcPr>
          <w:p w14:paraId="0F031D2D" w14:textId="258250EF" w:rsidR="00D92AD5" w:rsidRDefault="00D92AD5" w:rsidP="00A82BC0">
            <w:pPr>
              <w:tabs>
                <w:tab w:val="left" w:pos="600"/>
              </w:tabs>
              <w:rPr>
                <w:rFonts w:eastAsia="Malgun Gothic"/>
                <w:lang w:eastAsia="ko-KR"/>
              </w:rPr>
            </w:pPr>
            <w:r>
              <w:rPr>
                <w:rFonts w:eastAsia="Malgun Gothic"/>
                <w:lang w:eastAsia="ko-KR"/>
              </w:rPr>
              <w:t>Apple</w:t>
            </w:r>
          </w:p>
        </w:tc>
        <w:tc>
          <w:tcPr>
            <w:tcW w:w="0" w:type="auto"/>
          </w:tcPr>
          <w:p w14:paraId="058304CB" w14:textId="481BA9E2" w:rsidR="00D92AD5" w:rsidRDefault="00D92AD5" w:rsidP="00A82BC0">
            <w:pPr>
              <w:rPr>
                <w:rFonts w:eastAsia="Malgun Gothic"/>
                <w:lang w:eastAsia="ko-KR"/>
              </w:rPr>
            </w:pPr>
            <w:r>
              <w:rPr>
                <w:rFonts w:eastAsia="Malgun Gothic"/>
                <w:lang w:eastAsia="ko-KR"/>
              </w:rPr>
              <w:t>[0q]</w:t>
            </w:r>
          </w:p>
        </w:tc>
        <w:tc>
          <w:tcPr>
            <w:tcW w:w="0" w:type="auto"/>
          </w:tcPr>
          <w:p w14:paraId="0E5B9121" w14:textId="3C659E04" w:rsidR="00D92AD5" w:rsidRPr="003A5605" w:rsidRDefault="00D92AD5" w:rsidP="00A82BC0">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r>
      <w:tr w:rsidR="00C74B7D" w14:paraId="7006BC82" w14:textId="77777777">
        <w:trPr>
          <w:trHeight w:val="657"/>
        </w:trPr>
        <w:tc>
          <w:tcPr>
            <w:tcW w:w="0" w:type="auto"/>
          </w:tcPr>
          <w:p w14:paraId="570B091A" w14:textId="3FE78B1A" w:rsidR="00C74B7D" w:rsidRDefault="00C74B7D" w:rsidP="00C74B7D">
            <w:pPr>
              <w:tabs>
                <w:tab w:val="left" w:pos="600"/>
              </w:tabs>
              <w:rPr>
                <w:rFonts w:eastAsia="Malgun Gothic"/>
                <w:lang w:eastAsia="ko-KR"/>
              </w:rPr>
            </w:pPr>
            <w:r>
              <w:rPr>
                <w:rFonts w:eastAsia="Yu Mincho"/>
                <w:lang w:val="en-US" w:eastAsia="ja-JP"/>
              </w:rPr>
              <w:t xml:space="preserve">Lenovo </w:t>
            </w:r>
          </w:p>
        </w:tc>
        <w:tc>
          <w:tcPr>
            <w:tcW w:w="0" w:type="auto"/>
          </w:tcPr>
          <w:p w14:paraId="30D02D34" w14:textId="77777777" w:rsidR="00C74B7D" w:rsidRDefault="00C74B7D" w:rsidP="00C74B7D">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5D691691" w14:textId="77777777" w:rsidR="00C74B7D" w:rsidRDefault="00C74B7D" w:rsidP="00C74B7D">
            <w:pPr>
              <w:rPr>
                <w:rFonts w:eastAsia="Malgun Gothic"/>
                <w:lang w:eastAsia="ko-KR"/>
              </w:rPr>
            </w:pPr>
          </w:p>
        </w:tc>
        <w:tc>
          <w:tcPr>
            <w:tcW w:w="0" w:type="auto"/>
          </w:tcPr>
          <w:p w14:paraId="3D62E5AE" w14:textId="77777777" w:rsidR="00C74B7D" w:rsidRDefault="00C74B7D" w:rsidP="00C74B7D">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w:t>
            </w:r>
            <w:proofErr w:type="gramStart"/>
            <w:r>
              <w:rPr>
                <w:rFonts w:ascii="Times New Roman" w:eastAsia="Yu Mincho" w:hAnsi="Times New Roman"/>
                <w:szCs w:val="20"/>
                <w:lang w:val="en-US" w:eastAsia="ja-JP"/>
              </w:rPr>
              <w:t>small</w:t>
            </w:r>
            <w:proofErr w:type="gramEnd"/>
            <w:r>
              <w:rPr>
                <w:rFonts w:ascii="Times New Roman" w:eastAsia="Yu Mincho" w:hAnsi="Times New Roman"/>
                <w:szCs w:val="20"/>
                <w:lang w:val="en-US" w:eastAsia="ja-JP"/>
              </w:rPr>
              <w:t xml:space="preserve"> and we can keep the minimum as 7kbps and add other higher values. </w:t>
            </w:r>
          </w:p>
          <w:p w14:paraId="16120A1F" w14:textId="77777777" w:rsidR="00C74B7D" w:rsidRDefault="00C74B7D" w:rsidP="00C74B7D">
            <w:pPr>
              <w:rPr>
                <w:rFonts w:ascii="Times New Roman" w:eastAsia="Yu Mincho" w:hAnsi="Times New Roman"/>
                <w:szCs w:val="20"/>
                <w:lang w:val="en-US" w:eastAsia="ja-JP"/>
              </w:rPr>
            </w:pPr>
          </w:p>
          <w:p w14:paraId="239396A3" w14:textId="4D1B0CCB" w:rsidR="00C74B7D" w:rsidRDefault="00C74B7D" w:rsidP="00C74B7D">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r>
      <w:tr w:rsidR="00C74B7D" w14:paraId="4DC8DC61" w14:textId="77777777">
        <w:trPr>
          <w:trHeight w:val="657"/>
        </w:trPr>
        <w:tc>
          <w:tcPr>
            <w:tcW w:w="0" w:type="auto"/>
          </w:tcPr>
          <w:p w14:paraId="19C7CDEE" w14:textId="2DBB4291" w:rsidR="00C74B7D" w:rsidRDefault="00C74B7D" w:rsidP="00C74B7D">
            <w:pPr>
              <w:tabs>
                <w:tab w:val="left" w:pos="600"/>
              </w:tabs>
              <w:rPr>
                <w:rFonts w:eastAsia="Yu Mincho"/>
                <w:lang w:val="en-US" w:eastAsia="ja-JP"/>
              </w:rPr>
            </w:pPr>
            <w:r>
              <w:rPr>
                <w:rFonts w:eastAsia="Yu Mincho"/>
                <w:lang w:val="en-US" w:eastAsia="ja-JP"/>
              </w:rPr>
              <w:t xml:space="preserve">Lenovo </w:t>
            </w:r>
          </w:p>
        </w:tc>
        <w:tc>
          <w:tcPr>
            <w:tcW w:w="0" w:type="auto"/>
          </w:tcPr>
          <w:p w14:paraId="2133DE6F" w14:textId="03F5798A" w:rsidR="00C74B7D" w:rsidRDefault="00C74B7D" w:rsidP="00C74B7D">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7B4453D5" w14:textId="77777777" w:rsidR="00C74B7D" w:rsidRDefault="00C74B7D" w:rsidP="00C74B7D">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5DE8F9ED" w14:textId="77777777" w:rsidR="00C74B7D" w:rsidRDefault="00C74B7D" w:rsidP="00C74B7D">
            <w:pPr>
              <w:rPr>
                <w:rFonts w:ascii="Times New Roman" w:eastAsia="Yu Mincho" w:hAnsi="Times New Roman"/>
                <w:szCs w:val="20"/>
                <w:lang w:val="en-US" w:eastAsia="ja-JP"/>
              </w:rPr>
            </w:pPr>
          </w:p>
        </w:tc>
      </w:tr>
    </w:tbl>
    <w:p w14:paraId="526815B5" w14:textId="77777777" w:rsidR="00874A76" w:rsidRDefault="00874A76">
      <w:pPr>
        <w:rPr>
          <w:rFonts w:ascii="Arial" w:eastAsiaTheme="minorEastAsia" w:hAnsi="Arial" w:cs="Arial"/>
          <w:b/>
          <w:bCs/>
          <w:u w:val="single"/>
          <w:lang w:eastAsia="zh-CN"/>
        </w:rPr>
      </w:pPr>
    </w:p>
    <w:p w14:paraId="7E159E43" w14:textId="77777777" w:rsidR="00874A76" w:rsidRDefault="00874A76">
      <w:pPr>
        <w:rPr>
          <w:rFonts w:ascii="Arial" w:eastAsiaTheme="minorEastAsia" w:hAnsi="Arial" w:cs="Arial"/>
          <w:b/>
          <w:bCs/>
          <w:u w:val="single"/>
          <w:lang w:eastAsia="zh-CN"/>
        </w:rPr>
      </w:pPr>
    </w:p>
    <w:sectPr w:rsidR="00874A76">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5FC80" w14:textId="77777777" w:rsidR="00C24983" w:rsidRDefault="00C24983">
      <w:r>
        <w:separator/>
      </w:r>
    </w:p>
  </w:endnote>
  <w:endnote w:type="continuationSeparator" w:id="0">
    <w:p w14:paraId="652E57F6" w14:textId="77777777" w:rsidR="00C24983" w:rsidRDefault="00C2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B324" w14:textId="77777777" w:rsidR="00874A76" w:rsidRDefault="00874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99276"/>
    </w:sdtPr>
    <w:sdtContent>
      <w:sdt>
        <w:sdtPr>
          <w:id w:val="1728636285"/>
        </w:sdtPr>
        <w:sdtContent>
          <w:p w14:paraId="1A061911" w14:textId="77777777" w:rsidR="00874A76" w:rsidRDefault="00112F16">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sidR="00B341E4">
              <w:rPr>
                <w:b/>
                <w:bCs/>
                <w:noProof/>
              </w:rPr>
              <w:t>19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B341E4">
              <w:rPr>
                <w:b/>
                <w:bCs/>
                <w:noProof/>
              </w:rPr>
              <w:t>44</w:t>
            </w:r>
            <w:r>
              <w:rPr>
                <w:b/>
                <w:bCs/>
                <w:sz w:val="24"/>
              </w:rPr>
              <w:fldChar w:fldCharType="end"/>
            </w:r>
          </w:p>
        </w:sdtContent>
      </w:sdt>
    </w:sdtContent>
  </w:sdt>
  <w:p w14:paraId="76FC6B80" w14:textId="77777777" w:rsidR="00874A76" w:rsidRDefault="00874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9D79" w14:textId="77777777" w:rsidR="00874A76" w:rsidRDefault="00874A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593162"/>
    </w:sdtPr>
    <w:sdtContent>
      <w:sdt>
        <w:sdtPr>
          <w:id w:val="-2009599089"/>
        </w:sdtPr>
        <w:sdtContent>
          <w:p w14:paraId="369F841A" w14:textId="77777777" w:rsidR="00874A76" w:rsidRDefault="00112F16">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sidR="00B341E4">
              <w:rPr>
                <w:b/>
                <w:bCs/>
                <w:noProof/>
              </w:rPr>
              <w:t>44</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B341E4">
              <w:rPr>
                <w:b/>
                <w:bCs/>
                <w:noProof/>
              </w:rPr>
              <w:t>44</w:t>
            </w:r>
            <w:r>
              <w:rPr>
                <w:b/>
                <w:bCs/>
                <w:sz w:val="24"/>
              </w:rPr>
              <w:fldChar w:fldCharType="end"/>
            </w:r>
          </w:p>
        </w:sdtContent>
      </w:sdt>
    </w:sdtContent>
  </w:sdt>
  <w:p w14:paraId="209BAE0B" w14:textId="77777777" w:rsidR="00874A76" w:rsidRDefault="00874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C679B" w14:textId="77777777" w:rsidR="00C24983" w:rsidRDefault="00C24983">
      <w:r>
        <w:separator/>
      </w:r>
    </w:p>
  </w:footnote>
  <w:footnote w:type="continuationSeparator" w:id="0">
    <w:p w14:paraId="68C4F028" w14:textId="77777777" w:rsidR="00C24983" w:rsidRDefault="00C24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D468" w14:textId="77777777" w:rsidR="00874A76" w:rsidRDefault="00874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5580" w14:textId="77777777" w:rsidR="00874A76" w:rsidRDefault="00874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77B9" w14:textId="77777777" w:rsidR="00874A76" w:rsidRDefault="00874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2"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8"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50346394">
    <w:abstractNumId w:val="12"/>
  </w:num>
  <w:num w:numId="2" w16cid:durableId="448429853">
    <w:abstractNumId w:val="1"/>
  </w:num>
  <w:num w:numId="3" w16cid:durableId="286203100">
    <w:abstractNumId w:val="10"/>
  </w:num>
  <w:num w:numId="4" w16cid:durableId="1214194713">
    <w:abstractNumId w:val="18"/>
  </w:num>
  <w:num w:numId="5" w16cid:durableId="587232630">
    <w:abstractNumId w:val="7"/>
  </w:num>
  <w:num w:numId="6" w16cid:durableId="980035982">
    <w:abstractNumId w:val="26"/>
  </w:num>
  <w:num w:numId="7" w16cid:durableId="596790013">
    <w:abstractNumId w:val="19"/>
  </w:num>
  <w:num w:numId="8" w16cid:durableId="1317294522">
    <w:abstractNumId w:val="2"/>
  </w:num>
  <w:num w:numId="9" w16cid:durableId="144903442">
    <w:abstractNumId w:val="15"/>
  </w:num>
  <w:num w:numId="10" w16cid:durableId="1967082485">
    <w:abstractNumId w:val="20"/>
  </w:num>
  <w:num w:numId="11" w16cid:durableId="1345939073">
    <w:abstractNumId w:val="8"/>
  </w:num>
  <w:num w:numId="12" w16cid:durableId="2098095881">
    <w:abstractNumId w:val="16"/>
  </w:num>
  <w:num w:numId="13" w16cid:durableId="1737319156">
    <w:abstractNumId w:val="4"/>
  </w:num>
  <w:num w:numId="14" w16cid:durableId="90204804">
    <w:abstractNumId w:val="3"/>
  </w:num>
  <w:num w:numId="15" w16cid:durableId="582954218">
    <w:abstractNumId w:val="9"/>
  </w:num>
  <w:num w:numId="16" w16cid:durableId="13489488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0128006">
    <w:abstractNumId w:val="5"/>
  </w:num>
  <w:num w:numId="18" w16cid:durableId="1598292186">
    <w:abstractNumId w:val="14"/>
  </w:num>
  <w:num w:numId="19" w16cid:durableId="676809747">
    <w:abstractNumId w:val="25"/>
  </w:num>
  <w:num w:numId="20" w16cid:durableId="1025594081">
    <w:abstractNumId w:val="27"/>
  </w:num>
  <w:num w:numId="21" w16cid:durableId="1653757760">
    <w:abstractNumId w:val="28"/>
  </w:num>
  <w:num w:numId="22" w16cid:durableId="1339886616">
    <w:abstractNumId w:val="6"/>
  </w:num>
  <w:num w:numId="23" w16cid:durableId="421876225">
    <w:abstractNumId w:val="21"/>
  </w:num>
  <w:num w:numId="24" w16cid:durableId="539047671">
    <w:abstractNumId w:val="23"/>
  </w:num>
  <w:num w:numId="25" w16cid:durableId="1190870378">
    <w:abstractNumId w:val="24"/>
  </w:num>
  <w:num w:numId="26" w16cid:durableId="529702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6462895">
    <w:abstractNumId w:val="11"/>
  </w:num>
  <w:num w:numId="28" w16cid:durableId="1972009615">
    <w:abstractNumId w:val="13"/>
  </w:num>
  <w:num w:numId="29" w16cid:durableId="4916763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clean"/>
  <w:doNotTrackFormatting/>
  <w:defaultTabStop w:val="799"/>
  <w:hyphenationZone w:val="425"/>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2F16"/>
    <w:rsid w:val="00113443"/>
    <w:rsid w:val="00114511"/>
    <w:rsid w:val="001158E2"/>
    <w:rsid w:val="00115BEE"/>
    <w:rsid w:val="00120884"/>
    <w:rsid w:val="00122B66"/>
    <w:rsid w:val="001269AD"/>
    <w:rsid w:val="00126C2A"/>
    <w:rsid w:val="00126D39"/>
    <w:rsid w:val="00127166"/>
    <w:rsid w:val="0012735A"/>
    <w:rsid w:val="001275CD"/>
    <w:rsid w:val="00130389"/>
    <w:rsid w:val="00131309"/>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49F1"/>
    <w:rsid w:val="00164DDA"/>
    <w:rsid w:val="001671FB"/>
    <w:rsid w:val="001675F6"/>
    <w:rsid w:val="00167B43"/>
    <w:rsid w:val="0017141E"/>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9740E"/>
    <w:rsid w:val="001A08F8"/>
    <w:rsid w:val="001A235A"/>
    <w:rsid w:val="001A3045"/>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2C71"/>
    <w:rsid w:val="00202DD4"/>
    <w:rsid w:val="002039B0"/>
    <w:rsid w:val="002041B7"/>
    <w:rsid w:val="00204967"/>
    <w:rsid w:val="0020517B"/>
    <w:rsid w:val="00206771"/>
    <w:rsid w:val="00206C89"/>
    <w:rsid w:val="00206F84"/>
    <w:rsid w:val="00210A6D"/>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60D6"/>
    <w:rsid w:val="0024673E"/>
    <w:rsid w:val="00246843"/>
    <w:rsid w:val="00246C5D"/>
    <w:rsid w:val="0024768F"/>
    <w:rsid w:val="00247983"/>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DD6"/>
    <w:rsid w:val="002A1E7D"/>
    <w:rsid w:val="002A3367"/>
    <w:rsid w:val="002A55D1"/>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4D3"/>
    <w:rsid w:val="0037402E"/>
    <w:rsid w:val="00377C65"/>
    <w:rsid w:val="00377F22"/>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1F2"/>
    <w:rsid w:val="003F4797"/>
    <w:rsid w:val="003F47B5"/>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47EAF"/>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947"/>
    <w:rsid w:val="004D7FF6"/>
    <w:rsid w:val="004E04FC"/>
    <w:rsid w:val="004E0509"/>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FF1"/>
    <w:rsid w:val="005765F4"/>
    <w:rsid w:val="00576FA0"/>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36C"/>
    <w:rsid w:val="005A4761"/>
    <w:rsid w:val="005A47BB"/>
    <w:rsid w:val="005A51B7"/>
    <w:rsid w:val="005A6F1B"/>
    <w:rsid w:val="005B10FD"/>
    <w:rsid w:val="005B18C2"/>
    <w:rsid w:val="005B2421"/>
    <w:rsid w:val="005B25BC"/>
    <w:rsid w:val="005B2683"/>
    <w:rsid w:val="005B27CF"/>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A98"/>
    <w:rsid w:val="00662D71"/>
    <w:rsid w:val="00662F7D"/>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612"/>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0C4"/>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4CC"/>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36A"/>
    <w:rsid w:val="00884ADD"/>
    <w:rsid w:val="008855E7"/>
    <w:rsid w:val="0088611D"/>
    <w:rsid w:val="0088615A"/>
    <w:rsid w:val="00890646"/>
    <w:rsid w:val="00890FC4"/>
    <w:rsid w:val="00895BF5"/>
    <w:rsid w:val="00896910"/>
    <w:rsid w:val="00896BCB"/>
    <w:rsid w:val="0089715E"/>
    <w:rsid w:val="008975EB"/>
    <w:rsid w:val="008A0622"/>
    <w:rsid w:val="008A185A"/>
    <w:rsid w:val="008A2497"/>
    <w:rsid w:val="008A2D73"/>
    <w:rsid w:val="008A34F1"/>
    <w:rsid w:val="008A485F"/>
    <w:rsid w:val="008A4C22"/>
    <w:rsid w:val="008A4FFD"/>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2C58"/>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27C5D"/>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1EF0"/>
    <w:rsid w:val="00A74A77"/>
    <w:rsid w:val="00A752B0"/>
    <w:rsid w:val="00A76616"/>
    <w:rsid w:val="00A774B2"/>
    <w:rsid w:val="00A77EFD"/>
    <w:rsid w:val="00A80D3B"/>
    <w:rsid w:val="00A82BC0"/>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136E"/>
    <w:rsid w:val="00AC278D"/>
    <w:rsid w:val="00AC3079"/>
    <w:rsid w:val="00AC3BBB"/>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EBE"/>
    <w:rsid w:val="00AF7277"/>
    <w:rsid w:val="00B00A44"/>
    <w:rsid w:val="00B0122F"/>
    <w:rsid w:val="00B01866"/>
    <w:rsid w:val="00B02C1B"/>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47599"/>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260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34FB"/>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31597"/>
    <w:rsid w:val="00C315AF"/>
    <w:rsid w:val="00C31D9C"/>
    <w:rsid w:val="00C34392"/>
    <w:rsid w:val="00C351CE"/>
    <w:rsid w:val="00C35513"/>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672"/>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65B0E"/>
    <w:rsid w:val="00E70311"/>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2B7"/>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77C"/>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6296EAB"/>
    <w:rsid w:val="156829E8"/>
    <w:rsid w:val="3E832688"/>
    <w:rsid w:val="3F654CF7"/>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2EC4F2"/>
  <w15:docId w15:val="{13650110-7355-477C-9F13-7C89C4AE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宋体" w:hAnsi="Times New Roman"/>
      <w:b/>
      <w:szCs w:val="20"/>
      <w:lang w:val="zh-CN"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BalloonText">
    <w:name w:val="Balloon Text"/>
    <w:basedOn w:val="Normal"/>
    <w:link w:val="BalloonTextChar"/>
    <w:uiPriority w:val="99"/>
    <w:semiHidden/>
    <w:unhideWhenUsed/>
    <w:qFormat/>
    <w:rPr>
      <w:rFonts w:ascii="Malgun Gothic" w:eastAsia="Malgun Gothic"/>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200" w:hangingChars="200" w:hanging="200"/>
      <w:contextualSpacing/>
    </w:pPr>
  </w:style>
  <w:style w:type="paragraph" w:styleId="TableofFigures">
    <w:name w:val="table of figures"/>
    <w:basedOn w:val="Normal"/>
    <w:next w:val="Normal"/>
    <w:uiPriority w:val="99"/>
    <w:qFormat/>
    <w:pPr>
      <w:jc w:val="both"/>
    </w:pPr>
    <w:rPr>
      <w:rFonts w:eastAsia="Malgun Gothic"/>
      <w:szCs w:val="20"/>
    </w:rPr>
  </w:style>
  <w:style w:type="paragraph" w:styleId="NormalWeb">
    <w:name w:val="Normal (Web)"/>
    <w:basedOn w:val="Normal"/>
    <w:uiPriority w:val="99"/>
    <w:qFormat/>
    <w:pPr>
      <w:spacing w:beforeAutospacing="1" w:afterAutospacing="1"/>
    </w:pPr>
    <w:rPr>
      <w:rFonts w:ascii="Times New Roman" w:eastAsia="宋体" w:hAnsi="Times New Roma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link w:val="Heading1"/>
    <w:uiPriority w:val="9"/>
    <w:qFormat/>
    <w:rPr>
      <w:rFonts w:ascii="Arial" w:eastAsia="Batang" w:hAnsi="Arial"/>
      <w:b/>
      <w:bCs/>
      <w:kern w:val="32"/>
      <w:sz w:val="32"/>
      <w:szCs w:val="32"/>
      <w:lang w:val="en-GB" w:eastAsia="zh-CN"/>
    </w:rPr>
  </w:style>
  <w:style w:type="character" w:customStyle="1" w:styleId="Heading2Char">
    <w:name w:val="Heading 2 Char"/>
    <w:link w:val="Heading2"/>
    <w:uiPriority w:val="9"/>
    <w:qFormat/>
    <w:rPr>
      <w:rFonts w:ascii="Arial" w:eastAsia="Batang" w:hAnsi="Arial"/>
      <w:b/>
      <w:bCs/>
      <w:i/>
      <w:iCs/>
      <w:sz w:val="24"/>
      <w:szCs w:val="28"/>
      <w:lang w:val="en-GB" w:eastAsia="zh-CN"/>
    </w:rPr>
  </w:style>
  <w:style w:type="character" w:customStyle="1" w:styleId="Heading3Char">
    <w:name w:val="Heading 3 Char"/>
    <w:link w:val="Heading3"/>
    <w:qFormat/>
    <w:rPr>
      <w:rFonts w:ascii="Arial" w:eastAsia="Batang" w:hAnsi="Arial"/>
      <w:b/>
      <w:bCs/>
      <w:szCs w:val="26"/>
      <w:lang w:val="en-GB" w:eastAsia="zh-CN"/>
    </w:rPr>
  </w:style>
  <w:style w:type="character" w:customStyle="1" w:styleId="Heading4Char">
    <w:name w:val="Heading 4 Char"/>
    <w:link w:val="Heading4"/>
    <w:uiPriority w:val="9"/>
    <w:qFormat/>
    <w:rPr>
      <w:rFonts w:ascii="Arial" w:eastAsia="Batang" w:hAnsi="Arial"/>
      <w:b/>
      <w:bCs/>
      <w:i/>
      <w:szCs w:val="26"/>
      <w:lang w:val="en-GB" w:eastAsia="zh-CN"/>
    </w:rPr>
  </w:style>
  <w:style w:type="character" w:customStyle="1" w:styleId="Heading5Char">
    <w:name w:val="Heading 5 Char"/>
    <w:link w:val="Heading5"/>
    <w:uiPriority w:val="9"/>
    <w:qFormat/>
    <w:rPr>
      <w:rFonts w:ascii="Arial" w:eastAsia="Batang" w:hAnsi="Arial"/>
      <w:b/>
      <w:iCs/>
      <w:sz w:val="18"/>
      <w:szCs w:val="26"/>
      <w:lang w:val="en-GB" w:eastAsia="zh-CN"/>
    </w:rPr>
  </w:style>
  <w:style w:type="character" w:customStyle="1" w:styleId="Heading6Char">
    <w:name w:val="Heading 6 Char"/>
    <w:link w:val="Heading6"/>
    <w:uiPriority w:val="9"/>
    <w:qFormat/>
    <w:rPr>
      <w:rFonts w:ascii="Times New Roman" w:eastAsia="Batang" w:hAnsi="Times New Roman"/>
      <w:b/>
      <w:bCs/>
      <w:i/>
      <w:szCs w:val="22"/>
      <w:lang w:val="en-GB" w:eastAsia="zh-CN"/>
    </w:rPr>
  </w:style>
  <w:style w:type="character" w:customStyle="1" w:styleId="Heading7Char">
    <w:name w:val="Heading 7 Char"/>
    <w:link w:val="Heading7"/>
    <w:uiPriority w:val="9"/>
    <w:qFormat/>
    <w:rPr>
      <w:rFonts w:ascii="Times New Roman" w:eastAsia="Batang" w:hAnsi="Times New Roman"/>
      <w:sz w:val="24"/>
      <w:szCs w:val="24"/>
      <w:lang w:val="en-GB" w:eastAsia="zh-CN"/>
    </w:rPr>
  </w:style>
  <w:style w:type="character" w:customStyle="1" w:styleId="Heading8Char">
    <w:name w:val="Heading 8 Char"/>
    <w:link w:val="Heading8"/>
    <w:qFormat/>
    <w:rPr>
      <w:rFonts w:ascii="Times New Roman" w:eastAsia="Batang" w:hAnsi="Times New Roman"/>
      <w:i/>
      <w:iCs/>
      <w:sz w:val="24"/>
      <w:szCs w:val="24"/>
      <w:lang w:val="en-GB" w:eastAsia="zh-CN"/>
    </w:rPr>
  </w:style>
  <w:style w:type="character" w:customStyle="1" w:styleId="Heading9Char">
    <w:name w:val="Heading 9 Char"/>
    <w:link w:val="Heading9"/>
    <w:qFormat/>
    <w:rPr>
      <w:rFonts w:ascii="Arial" w:eastAsia="Batang" w:hAnsi="Arial"/>
      <w:sz w:val="22"/>
      <w:szCs w:val="22"/>
      <w:lang w:val="en-GB" w:eastAsia="zh-CN"/>
    </w:rPr>
  </w:style>
  <w:style w:type="character" w:customStyle="1" w:styleId="PlainTextChar">
    <w:name w:val="Plain Text Char"/>
    <w:link w:val="PlainText"/>
    <w:uiPriority w:val="99"/>
    <w:qFormat/>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uiPriority w:val="99"/>
    <w:qFormat/>
    <w:rPr>
      <w:rFonts w:ascii="Times" w:eastAsia="Batang" w:hAnsi="Times"/>
      <w:szCs w:val="24"/>
      <w:lang w:val="en-GB" w:eastAsia="en-US"/>
    </w:rPr>
  </w:style>
  <w:style w:type="paragraph" w:customStyle="1" w:styleId="References">
    <w:name w:val="References"/>
    <w:basedOn w:val="Normal"/>
    <w:qFormat/>
    <w:pPr>
      <w:numPr>
        <w:ilvl w:val="2"/>
        <w:numId w:val="2"/>
      </w:numPr>
    </w:pPr>
    <w:rPr>
      <w:rFonts w:ascii="Times New Roman" w:eastAsia="Times New Roman" w:hAnsi="Times New Roman"/>
      <w:lang w:val="en-US"/>
    </w:rPr>
  </w:style>
  <w:style w:type="character" w:customStyle="1" w:styleId="BalloonTextChar">
    <w:name w:val="Balloon Text Char"/>
    <w:link w:val="BalloonText"/>
    <w:uiPriority w:val="99"/>
    <w:semiHidden/>
    <w:qFormat/>
    <w:rPr>
      <w:rFonts w:hAnsi="Times"/>
      <w:sz w:val="18"/>
      <w:szCs w:val="18"/>
      <w:lang w:val="en-GB" w:eastAsia="en-US"/>
    </w:rPr>
  </w:style>
  <w:style w:type="character" w:customStyle="1" w:styleId="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出段落,列表段落11"/>
    <w:basedOn w:val="Normal"/>
    <w:link w:val="ListParagraphChar"/>
    <w:uiPriority w:val="99"/>
    <w:qFormat/>
    <w:pPr>
      <w:ind w:firstLineChars="200" w:firstLine="42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locked/>
    <w:rPr>
      <w:rFonts w:ascii="Times" w:eastAsia="Batang" w:hAnsi="Times"/>
      <w:szCs w:val="24"/>
      <w:lang w:val="en-GB" w:eastAsia="en-US"/>
    </w:rPr>
  </w:style>
  <w:style w:type="character" w:customStyle="1" w:styleId="CaptionChar">
    <w:name w:val="Caption Char"/>
    <w:link w:val="Caption"/>
    <w:uiPriority w:val="35"/>
    <w:qFormat/>
    <w:rPr>
      <w:rFonts w:ascii="Times New Roman" w:eastAsia="宋体" w:hAnsi="Times New Roman"/>
      <w:b/>
      <w:lang w:val="zh-CN" w:eastAsia="zh-CN"/>
    </w:rPr>
  </w:style>
  <w:style w:type="paragraph" w:customStyle="1" w:styleId="Proposal">
    <w:name w:val="Proposal"/>
    <w:basedOn w:val="BodyText"/>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BodyTextChar">
    <w:name w:val="Body Text Char"/>
    <w:basedOn w:val="DefaultParagraphFont"/>
    <w:link w:val="BodyText"/>
    <w:uiPriority w:val="99"/>
    <w:semiHidden/>
    <w:qFormat/>
    <w:rPr>
      <w:rFonts w:ascii="Times" w:eastAsia="Batang" w:hAnsi="Times"/>
      <w:szCs w:val="24"/>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B1">
    <w:name w:val="B1"/>
    <w:basedOn w:val="List"/>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Normal"/>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DefaultParagraphFont"/>
    <w:link w:val="3gpptxt"/>
    <w:qFormat/>
    <w:rPr>
      <w:rFonts w:ascii="Times New Roman" w:eastAsia="Times New Roman" w:hAnsi="Times New Roman"/>
      <w:lang w:val="en-GB" w:eastAsia="ja-JP"/>
    </w:rPr>
  </w:style>
  <w:style w:type="paragraph" w:customStyle="1" w:styleId="Proposal1">
    <w:name w:val="Proposal1"/>
    <w:basedOn w:val="Normal"/>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ommentTextChar">
    <w:name w:val="Comment Text Char"/>
    <w:basedOn w:val="DefaultParagraphFont"/>
    <w:link w:val="CommentText"/>
    <w:uiPriority w:val="99"/>
    <w:qFormat/>
    <w:rPr>
      <w:rFonts w:ascii="Times" w:eastAsia="Batang" w:hAnsi="Times"/>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b/>
      <w:bCs/>
      <w:szCs w:val="24"/>
      <w:lang w:val="en-GB" w:eastAsia="en-US"/>
    </w:rPr>
  </w:style>
  <w:style w:type="character" w:customStyle="1" w:styleId="5">
    <w:name w:val="列表段落 字符5"/>
    <w:basedOn w:val="DefaultParagraphFont"/>
    <w:link w:val="2"/>
    <w:qFormat/>
    <w:rPr>
      <w:rFonts w:ascii="Times" w:eastAsia="Batang" w:hAnsi="Times" w:cs="Times"/>
      <w:szCs w:val="24"/>
    </w:rPr>
  </w:style>
  <w:style w:type="paragraph" w:customStyle="1" w:styleId="2">
    <w:name w:val="列表段落2"/>
    <w:basedOn w:val="Normal"/>
    <w:link w:val="5"/>
    <w:pPr>
      <w:spacing w:before="120"/>
      <w:ind w:leftChars="400" w:left="840" w:hanging="1440"/>
    </w:pPr>
    <w:rPr>
      <w:rFonts w:cs="Times"/>
      <w:lang w:val="en-US" w:eastAsia="zh-CN"/>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Agreement">
    <w:name w:val="Agreement"/>
    <w:basedOn w:val="Normal"/>
    <w:next w:val="Normal"/>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Normal"/>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0">
    <w:name w:val="列表段落 字符1"/>
    <w:uiPriority w:val="34"/>
    <w:qFormat/>
    <w:locked/>
    <w:rPr>
      <w:rFonts w:ascii="Calibri" w:hAnsi="Calibri"/>
      <w:kern w:val="2"/>
      <w:sz w:val="21"/>
      <w:szCs w:val="22"/>
    </w:rPr>
  </w:style>
  <w:style w:type="character" w:styleId="PlaceholderText">
    <w:name w:val="Placeholder Text"/>
    <w:basedOn w:val="DefaultParagraphFont"/>
    <w:uiPriority w:val="99"/>
    <w:semiHidden/>
    <w:qFormat/>
    <w:rPr>
      <w:color w:val="666666"/>
    </w:rPr>
  </w:style>
  <w:style w:type="character" w:customStyle="1" w:styleId="3">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Normal"/>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character" w:customStyle="1" w:styleId="11">
    <w:name w:val="未解決のメンション1"/>
    <w:basedOn w:val="DefaultParagraphFont"/>
    <w:uiPriority w:val="99"/>
    <w:semiHidden/>
    <w:unhideWhenUsed/>
    <w:qFormat/>
    <w:rPr>
      <w:color w:val="605E5C"/>
      <w:shd w:val="clear" w:color="auto" w:fill="E1DFDD"/>
    </w:rPr>
  </w:style>
  <w:style w:type="paragraph" w:customStyle="1" w:styleId="12">
    <w:name w:val="修订1"/>
    <w:hidden/>
    <w:uiPriority w:val="99"/>
    <w:unhideWhenUsed/>
    <w:qFormat/>
    <w:rPr>
      <w:rFonts w:ascii="Times" w:eastAsia="Batang" w:hAnsi="Times"/>
      <w:szCs w:val="24"/>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8412E-46A7-4A69-9F9C-1A794674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15529</Words>
  <Characters>97835</Characters>
  <Application>Microsoft Office Word</Application>
  <DocSecurity>0</DocSecurity>
  <Lines>815</Lines>
  <Paragraphs>226</Paragraphs>
  <ScaleCrop>false</ScaleCrop>
  <Company>CATT</Company>
  <LinksUpToDate>false</LinksUpToDate>
  <CharactersWithSpaces>113138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Karthikeyan Ganesan</cp:lastModifiedBy>
  <cp:revision>2</cp:revision>
  <dcterms:created xsi:type="dcterms:W3CDTF">2024-05-31T20:49:00Z</dcterms:created>
  <dcterms:modified xsi:type="dcterms:W3CDTF">2024-05-31T20:49:00Z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(3)cn3HrHmYNPVrJOf4XOm5szn981IN8dKXLJrAost13Kmsb1yjQV4nardY1V8q6k+Jhjudp1/a
lFbOgdl1Gf3ucyuCYLCfaJtrcQXp2f7tOpW0iYXQWX/1asmjteI9k7IVlkMuMvOHgAamgG+M
f64DQQB5h7fhtHTQ6arZFXzx6iRlqQAlZSNkg1siiiQsyVcQNzc1K4dqE2qbAOWNOpKe0lbQ
bUytDKmXhgXeGVqBTm</vt:lpwstr>
  </property>
  <property fmtid="{D5CDD505-2E9C-101B-9397-08002B2CF9AE}" pid="20" name="_2015_ms_pID_7253431">
    <vt:lpwstr>twoGM8OYLIbqBmFaKhH0y7UlCMSgxZnFRiEFvP9LCFfMKF75bXOzg1
15DdDaslgfWesbP6TT9u5rZsK3/bkuBaz8UQpslVc7iBhcRSxhW5catGyGLgetIdpqRClZiG
3o+A+CHAPpL7k46rdgHyAjsgo0erbYqGUiU2DbIY27QJg30y2VvGq0J0ggBfGD6x1nfEGwEG
HfolOZUIlOP47eGIsHjOYaZSpKG5wkWYRSZJ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gA==</vt:lpwstr>
  </property>
  <property fmtid="{D5CDD505-2E9C-101B-9397-08002B2CF9AE}" pid="26" name="KSOProductBuildVer">
    <vt:lpwstr>2052-11.8.2.12085</vt:lpwstr>
  </property>
  <property fmtid="{D5CDD505-2E9C-101B-9397-08002B2CF9AE}" pid="27" name="ICV">
    <vt:lpwstr>856C58A8CF8D49F3AD6DF44A4EA14EE7</vt:lpwstr>
  </property>
</Properties>
</file>