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DengXian"/>
          <w:lang w:eastAsia="zh-CN"/>
        </w:rPr>
      </w:pPr>
    </w:p>
    <w:p w14:paraId="7963172B" w14:textId="77777777" w:rsidR="00874A76" w:rsidRDefault="00112F16">
      <w:pPr>
        <w:pStyle w:val="Heading1"/>
        <w:rPr>
          <w:rFonts w:eastAsia="DengXian"/>
        </w:rPr>
      </w:pPr>
      <w:r>
        <w:rPr>
          <w:rFonts w:eastAsia="DengXian"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Heading1"/>
        <w:rPr>
          <w:rFonts w:eastAsia="DengXian"/>
        </w:rPr>
      </w:pPr>
      <w:r>
        <w:rPr>
          <w:rFonts w:eastAsia="DengXian"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Heading2"/>
        <w:rPr>
          <w:rFonts w:eastAsiaTheme="minorEastAsia"/>
        </w:rPr>
      </w:pPr>
      <w:r>
        <w:rPr>
          <w:rFonts w:eastAsiaTheme="minorEastAsia"/>
        </w:rPr>
        <w:t>link budget table</w:t>
      </w:r>
    </w:p>
    <w:p w14:paraId="40264253" w14:textId="77777777" w:rsidR="00874A76" w:rsidRDefault="00112F16">
      <w:pPr>
        <w:pStyle w:val="Heading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66F83541" w14:textId="77777777" w:rsidR="00874A76" w:rsidRDefault="00874A76">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E90E034"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22F848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3F19CE55"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5C0D5749"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06DA858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840749E" w14:textId="77777777" w:rsidR="00874A76" w:rsidRDefault="00112F1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2BC6813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79577D61"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2C71FC1C"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BE17A0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413B07F" w14:textId="77777777" w:rsidR="00874A76" w:rsidRDefault="00112F1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896056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DengXian" w:hAnsi="Arial" w:cs="Arial"/>
                <w:sz w:val="16"/>
                <w:szCs w:val="16"/>
                <w:lang w:eastAsia="zh-CN" w:bidi="ar"/>
              </w:rPr>
            </w:pPr>
          </w:p>
          <w:p w14:paraId="78A4A6F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5FA6152A"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874A76" w:rsidRPr="00C31597" w14:paraId="3D8E23ED" w14:textId="77777777">
        <w:trPr>
          <w:trHeight w:val="276"/>
        </w:trPr>
        <w:tc>
          <w:tcPr>
            <w:tcW w:w="510" w:type="pct"/>
            <w:vAlign w:val="center"/>
          </w:tcPr>
          <w:p w14:paraId="6DAA78D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w:t>
            </w:r>
          </w:p>
        </w:tc>
        <w:tc>
          <w:tcPr>
            <w:tcW w:w="611" w:type="pct"/>
            <w:shd w:val="clear" w:color="auto" w:fill="auto"/>
            <w:noWrap/>
            <w:vAlign w:val="center"/>
          </w:tcPr>
          <w:p w14:paraId="3FEA1F11"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09CA7F92" w14:textId="77777777" w:rsidR="00874A76" w:rsidRDefault="00874A76">
            <w:pPr>
              <w:adjustRightInd w:val="0"/>
              <w:snapToGrid w:val="0"/>
              <w:rPr>
                <w:rFonts w:ascii="Arial" w:eastAsia="DengXian" w:hAnsi="Arial" w:cs="Arial"/>
                <w:sz w:val="16"/>
                <w:szCs w:val="16"/>
                <w:lang w:val="sv-SE"/>
              </w:rPr>
            </w:pPr>
          </w:p>
          <w:p w14:paraId="388CAE73" w14:textId="77777777" w:rsidR="00874A76" w:rsidRDefault="00874A76">
            <w:pPr>
              <w:adjustRightInd w:val="0"/>
              <w:snapToGrid w:val="0"/>
              <w:rPr>
                <w:rFonts w:ascii="Arial" w:eastAsia="DengXian" w:hAnsi="Arial" w:cs="Arial"/>
                <w:sz w:val="16"/>
                <w:szCs w:val="16"/>
                <w:lang w:val="sv-SE" w:eastAsia="zh-CN"/>
              </w:rPr>
            </w:pPr>
          </w:p>
          <w:p w14:paraId="080D4447"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430608A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98671D1"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63852985"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8CE4DD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[1E1]</w:t>
            </w:r>
          </w:p>
        </w:tc>
        <w:tc>
          <w:tcPr>
            <w:tcW w:w="611" w:type="pct"/>
            <w:shd w:val="clear" w:color="auto" w:fill="auto"/>
            <w:noWrap/>
            <w:vAlign w:val="center"/>
          </w:tcPr>
          <w:p w14:paraId="0AA7F0D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596CE232"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12E7D18"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DengXian" w:hAnsi="Arial" w:cs="Arial"/>
                <w:sz w:val="16"/>
                <w:szCs w:val="16"/>
                <w:lang w:eastAsia="zh-CN"/>
              </w:rPr>
            </w:pPr>
          </w:p>
          <w:p w14:paraId="21EB047B"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67DCF1C"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737F2921"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7059CD86"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7E09390"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6D89C052"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8A3EECB"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0CB5E5"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6AAC4FF" w14:textId="77777777" w:rsidR="00874A76" w:rsidRDefault="00112F1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305423F5"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6F4461F"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432DE1E"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E7FE9FC"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7C402E2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4537848E"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DE5151F" w14:textId="77777777" w:rsidR="00874A76" w:rsidRDefault="00874A76">
            <w:pPr>
              <w:adjustRightInd w:val="0"/>
              <w:snapToGrid w:val="0"/>
              <w:rPr>
                <w:rFonts w:ascii="Arial" w:eastAsia="DengXian" w:hAnsi="Arial" w:cs="Arial"/>
                <w:sz w:val="16"/>
                <w:szCs w:val="16"/>
                <w:lang w:eastAsia="zh-CN" w:bidi="ar"/>
              </w:rPr>
            </w:pPr>
          </w:p>
          <w:p w14:paraId="586848C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08E28E07"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766F4FCC"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7E160948"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0844809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470564D6"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34FA52F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DengXian" w:hAnsi="Arial" w:cs="Arial"/>
                <w:sz w:val="16"/>
                <w:szCs w:val="16"/>
                <w:lang w:eastAsia="zh-CN" w:bidi="ar"/>
              </w:rPr>
            </w:pPr>
          </w:p>
          <w:p w14:paraId="19A99B8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Ambient IoT on-object </w:t>
            </w:r>
            <w:r>
              <w:rPr>
                <w:rFonts w:ascii="Arial" w:eastAsia="DengXian" w:hAnsi="Arial" w:cs="Arial"/>
                <w:sz w:val="16"/>
                <w:szCs w:val="16"/>
              </w:rPr>
              <w:lastRenderedPageBreak/>
              <w:t>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lastRenderedPageBreak/>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CF93B3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006125DE"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X dB, X &lt;=3 to be reported by companies with justification provided in row 5A</w:t>
            </w:r>
          </w:p>
          <w:p w14:paraId="11F0EEBC" w14:textId="77777777" w:rsidR="00874A76" w:rsidRDefault="00112F1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C269C4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6416595C"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86F19FA" w14:textId="77777777" w:rsidR="00874A76" w:rsidRDefault="00112F1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694479D0"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03021348"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16A867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6EB4B1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51AC69A"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DengXian" w:hAnsi="Arial" w:cs="Arial"/>
                <w:sz w:val="16"/>
                <w:szCs w:val="16"/>
                <w:lang w:eastAsia="zh-CN"/>
              </w:rPr>
            </w:pPr>
          </w:p>
          <w:p w14:paraId="597BF9AE"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0426649A" w14:textId="77777777" w:rsidR="00874A76" w:rsidRDefault="00112F1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4FEE19FF" w14:textId="77777777" w:rsidR="00874A76" w:rsidRDefault="00112F1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385D35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576A7A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49C7E420" w14:textId="77777777" w:rsidR="00874A76" w:rsidRDefault="00874A76">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EAA209E"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FB20D3D"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7CB2ADB4" w14:textId="77777777" w:rsidR="00874A76" w:rsidRDefault="00874A76">
            <w:pPr>
              <w:pStyle w:val="ListParagraph"/>
              <w:adjustRightInd w:val="0"/>
              <w:snapToGrid w:val="0"/>
              <w:ind w:left="800" w:firstLine="320"/>
              <w:rPr>
                <w:rFonts w:ascii="Arial" w:eastAsia="DengXian" w:hAnsi="Arial" w:cs="Arial"/>
                <w:sz w:val="16"/>
                <w:szCs w:val="16"/>
                <w:lang w:eastAsia="zh-CN"/>
              </w:rPr>
            </w:pPr>
          </w:p>
          <w:p w14:paraId="6DBEDCB5"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4E25F195" w14:textId="77777777" w:rsidR="00874A76" w:rsidRDefault="00112F1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0B1B547" w14:textId="77777777" w:rsidR="00874A76" w:rsidRDefault="00874A76">
            <w:pPr>
              <w:adjustRightInd w:val="0"/>
              <w:snapToGrid w:val="0"/>
              <w:rPr>
                <w:rFonts w:ascii="Arial" w:eastAsia="DengXian" w:hAnsi="Arial" w:cs="Arial"/>
                <w:sz w:val="16"/>
                <w:szCs w:val="16"/>
                <w:lang w:eastAsia="zh-CN"/>
              </w:rPr>
            </w:pPr>
          </w:p>
          <w:p w14:paraId="5C84179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528A01E7"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76E7CB1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DengXian"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08763785" w14:textId="77777777" w:rsidR="00874A76" w:rsidRDefault="00874A76">
            <w:pPr>
              <w:adjustRightInd w:val="0"/>
              <w:snapToGrid w:val="0"/>
              <w:rPr>
                <w:rFonts w:ascii="Arial" w:eastAsia="DengXian" w:hAnsi="Arial" w:cs="Arial"/>
                <w:sz w:val="16"/>
                <w:szCs w:val="16"/>
                <w:lang w:eastAsia="zh-CN"/>
              </w:rPr>
            </w:pPr>
          </w:p>
          <w:p w14:paraId="3A3C94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12A16FF"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8DEFE46" w14:textId="77777777" w:rsidR="00874A76" w:rsidRDefault="00874A76">
            <w:pPr>
              <w:adjustRightInd w:val="0"/>
              <w:snapToGrid w:val="0"/>
              <w:rPr>
                <w:rFonts w:ascii="Arial" w:eastAsia="DengXian" w:hAnsi="Arial" w:cs="Arial"/>
                <w:sz w:val="16"/>
                <w:szCs w:val="16"/>
                <w:lang w:eastAsia="zh-CN"/>
              </w:rPr>
            </w:pPr>
          </w:p>
          <w:p w14:paraId="5DCDA7A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5A6BFC3"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3EBD7379" w14:textId="77777777" w:rsidR="00874A76" w:rsidRDefault="00874A76">
            <w:pPr>
              <w:adjustRightInd w:val="0"/>
              <w:snapToGrid w:val="0"/>
              <w:jc w:val="center"/>
              <w:rPr>
                <w:rFonts w:ascii="Arial" w:eastAsia="DengXian" w:hAnsi="Arial" w:cs="Arial"/>
                <w:sz w:val="16"/>
                <w:szCs w:val="16"/>
                <w:lang w:eastAsia="zh-CN"/>
              </w:rPr>
            </w:pPr>
          </w:p>
          <w:p w14:paraId="0503AE0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0C9C8756" w14:textId="77777777" w:rsidR="00874A76" w:rsidRDefault="00874A76">
            <w:pPr>
              <w:adjustRightInd w:val="0"/>
              <w:snapToGrid w:val="0"/>
              <w:jc w:val="center"/>
              <w:rPr>
                <w:rFonts w:ascii="Arial" w:eastAsia="DengXian" w:hAnsi="Arial" w:cs="Arial"/>
                <w:sz w:val="16"/>
                <w:szCs w:val="16"/>
                <w:lang w:eastAsia="zh-CN"/>
              </w:rPr>
            </w:pPr>
          </w:p>
          <w:p w14:paraId="6C00A16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5E4E7B1" w14:textId="77777777" w:rsidR="00874A76" w:rsidRDefault="00874A76">
      <w:pPr>
        <w:rPr>
          <w:rFonts w:eastAsia="DengXian"/>
          <w:i/>
          <w:iCs/>
          <w:lang w:eastAsia="zh-CN"/>
        </w:rPr>
      </w:pPr>
    </w:p>
    <w:p w14:paraId="399927C6" w14:textId="77777777" w:rsidR="00874A76" w:rsidRDefault="00112F1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397B2CB" w14:textId="77777777" w:rsidR="00874A76" w:rsidRDefault="00112F1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DengXian"/>
          <w:highlight w:val="yellow"/>
          <w:lang w:eastAsia="zh-CN"/>
        </w:rPr>
      </w:pPr>
    </w:p>
    <w:p w14:paraId="42D7F399" w14:textId="77777777" w:rsidR="00874A76" w:rsidRDefault="00112F16">
      <w:pPr>
        <w:rPr>
          <w:rFonts w:eastAsia="DengXian"/>
          <w:highlight w:val="yellow"/>
          <w:lang w:eastAsia="zh-CN"/>
        </w:rPr>
      </w:pPr>
      <w:r>
        <w:rPr>
          <w:rFonts w:eastAsia="DengXian" w:hint="eastAsia"/>
          <w:highlight w:val="yellow"/>
          <w:lang w:eastAsia="zh-CN"/>
        </w:rPr>
        <w:t>[1M]:</w:t>
      </w:r>
    </w:p>
    <w:p w14:paraId="71A90CEB"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D61997D"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4A5602"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52D25F78"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6BA56924"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43BF6F28"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2182CB9"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14786ADC"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6AA82F7E"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132F01B" w14:textId="77777777" w:rsidR="00874A76" w:rsidRDefault="00874A76">
      <w:pPr>
        <w:rPr>
          <w:rFonts w:eastAsia="DengXian"/>
          <w:highlight w:val="yellow"/>
          <w:lang w:eastAsia="zh-CN"/>
        </w:rPr>
      </w:pPr>
    </w:p>
    <w:p w14:paraId="2A3214E6" w14:textId="77777777" w:rsidR="00874A76" w:rsidRDefault="00112F16">
      <w:pPr>
        <w:rPr>
          <w:rFonts w:eastAsia="DengXian"/>
          <w:highlight w:val="yellow"/>
          <w:lang w:eastAsia="zh-CN"/>
        </w:rPr>
      </w:pPr>
      <w:r>
        <w:rPr>
          <w:rFonts w:eastAsia="DengXian"/>
          <w:highlight w:val="yellow"/>
          <w:lang w:eastAsia="zh-CN"/>
        </w:rPr>
        <w:t>[2F]:</w:t>
      </w:r>
    </w:p>
    <w:p w14:paraId="5E589445"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073CF74F" w14:textId="77777777" w:rsidR="00874A76" w:rsidRDefault="00874A76">
      <w:pPr>
        <w:rPr>
          <w:rFonts w:eastAsia="DengXian"/>
          <w:highlight w:val="yellow"/>
          <w:lang w:eastAsia="zh-CN"/>
        </w:rPr>
      </w:pPr>
    </w:p>
    <w:p w14:paraId="48E835D0" w14:textId="77777777" w:rsidR="00874A76" w:rsidRDefault="00112F16">
      <w:pPr>
        <w:rPr>
          <w:rFonts w:eastAsia="DengXian"/>
          <w:highlight w:val="yellow"/>
          <w:lang w:eastAsia="zh-CN"/>
        </w:rPr>
      </w:pPr>
      <w:r>
        <w:rPr>
          <w:rFonts w:eastAsia="DengXian"/>
          <w:highlight w:val="yellow"/>
          <w:lang w:eastAsia="zh-CN"/>
        </w:rPr>
        <w:t>[2G]</w:t>
      </w:r>
    </w:p>
    <w:p w14:paraId="0F655B89" w14:textId="77777777" w:rsidR="00874A76" w:rsidRDefault="00112F1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3E754A9F" w14:textId="77777777" w:rsidR="00874A76" w:rsidRDefault="00874A76">
      <w:pPr>
        <w:rPr>
          <w:rFonts w:eastAsia="DengXian"/>
          <w:highlight w:val="yellow"/>
          <w:lang w:eastAsia="zh-CN"/>
        </w:rPr>
      </w:pPr>
    </w:p>
    <w:p w14:paraId="34BC83EA" w14:textId="77777777" w:rsidR="00874A76" w:rsidRDefault="00112F16">
      <w:pPr>
        <w:rPr>
          <w:rFonts w:eastAsia="DengXian"/>
          <w:highlight w:val="yellow"/>
          <w:lang w:eastAsia="zh-CN"/>
        </w:rPr>
      </w:pPr>
      <w:r>
        <w:rPr>
          <w:rFonts w:eastAsia="DengXian" w:hint="eastAsia"/>
          <w:highlight w:val="yellow"/>
          <w:lang w:eastAsia="zh-CN"/>
        </w:rPr>
        <w:t>[2J]</w:t>
      </w:r>
    </w:p>
    <w:p w14:paraId="3F1D6CCB" w14:textId="77777777" w:rsidR="00874A76" w:rsidRDefault="00112F16">
      <w:pPr>
        <w:pStyle w:val="ListParagraph"/>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ListParagraph"/>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DengXian"/>
          <w:highlight w:val="yellow"/>
          <w:lang w:eastAsia="zh-CN"/>
        </w:rPr>
      </w:pPr>
    </w:p>
    <w:p w14:paraId="324943DD"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3FBD392C" w14:textId="77777777" w:rsidR="00874A76" w:rsidRDefault="00112F1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59471630" w14:textId="77777777" w:rsidR="00874A76" w:rsidRDefault="00112F1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lastRenderedPageBreak/>
        <w:t>Budget-Alt2</w:t>
      </w:r>
      <w:r>
        <w:rPr>
          <w:rFonts w:eastAsia="DengXian"/>
          <w:szCs w:val="20"/>
          <w:highlight w:val="yellow"/>
          <w:lang w:eastAsia="zh-CN"/>
        </w:rPr>
        <w:t xml:space="preserve"> is used if receiver architecture is IF/ZIF ED</w:t>
      </w:r>
    </w:p>
    <w:p w14:paraId="172B1B0A" w14:textId="77777777" w:rsidR="00874A76" w:rsidRDefault="00874A76">
      <w:pPr>
        <w:rPr>
          <w:rFonts w:eastAsia="DengXian"/>
          <w:highlight w:val="yellow"/>
          <w:lang w:eastAsia="zh-CN"/>
        </w:rPr>
      </w:pPr>
    </w:p>
    <w:p w14:paraId="6BB8FBD0"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32A148B5"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706F2231"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727F94DA"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37E747F" w14:textId="77777777" w:rsidR="00874A76" w:rsidRDefault="00874A76">
      <w:pPr>
        <w:rPr>
          <w:rFonts w:eastAsia="DengXian"/>
          <w:highlight w:val="yellow"/>
          <w:lang w:eastAsia="zh-CN"/>
        </w:rPr>
      </w:pPr>
    </w:p>
    <w:p w14:paraId="4547E502" w14:textId="77777777" w:rsidR="00874A76" w:rsidRDefault="00112F16">
      <w:pPr>
        <w:rPr>
          <w:rFonts w:eastAsia="DengXian"/>
          <w:highlight w:val="yellow"/>
          <w:lang w:eastAsia="zh-CN"/>
        </w:rPr>
      </w:pPr>
      <w:r>
        <w:rPr>
          <w:rFonts w:eastAsia="DengXian"/>
          <w:highlight w:val="yellow"/>
          <w:lang w:eastAsia="zh-CN"/>
        </w:rPr>
        <w:t>[2K1]:</w:t>
      </w:r>
    </w:p>
    <w:p w14:paraId="72295265" w14:textId="77777777" w:rsidR="00874A76" w:rsidRDefault="00112F1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364AD046"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F24D057"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72597B4F" w14:textId="77777777" w:rsidR="00874A76" w:rsidRDefault="00874A76">
      <w:pPr>
        <w:rPr>
          <w:rFonts w:eastAsia="DengXian"/>
          <w:highlight w:val="yellow"/>
          <w:lang w:eastAsia="zh-CN"/>
        </w:rPr>
      </w:pPr>
    </w:p>
    <w:p w14:paraId="6DDC8081" w14:textId="77777777" w:rsidR="00874A76" w:rsidRDefault="00112F16">
      <w:pPr>
        <w:rPr>
          <w:rFonts w:eastAsia="DengXian"/>
          <w:highlight w:val="yellow"/>
          <w:lang w:eastAsia="zh-CN"/>
        </w:rPr>
      </w:pPr>
      <w:r>
        <w:rPr>
          <w:rFonts w:eastAsia="DengXian"/>
          <w:highlight w:val="yellow"/>
          <w:lang w:eastAsia="zh-CN"/>
        </w:rPr>
        <w:t>[2K2]:</w:t>
      </w:r>
    </w:p>
    <w:p w14:paraId="3F3AC9FA" w14:textId="77777777" w:rsidR="00874A76"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6E1F4F07" w14:textId="77777777" w:rsidR="00874A76" w:rsidRDefault="00874A76">
      <w:pPr>
        <w:rPr>
          <w:rFonts w:eastAsia="DengXian"/>
          <w:highlight w:val="yellow"/>
          <w:lang w:eastAsia="zh-CN"/>
        </w:rPr>
      </w:pPr>
    </w:p>
    <w:p w14:paraId="4227AAEA" w14:textId="77777777" w:rsidR="00874A76" w:rsidRDefault="00112F16">
      <w:pPr>
        <w:rPr>
          <w:rFonts w:eastAsia="DengXian"/>
          <w:highlight w:val="yellow"/>
          <w:lang w:eastAsia="zh-CN"/>
        </w:rPr>
      </w:pPr>
      <w:r>
        <w:rPr>
          <w:rFonts w:eastAsia="DengXian"/>
          <w:highlight w:val="yellow"/>
          <w:lang w:eastAsia="zh-CN"/>
        </w:rPr>
        <w:t>[2L]:</w:t>
      </w:r>
    </w:p>
    <w:p w14:paraId="06D4B817"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9A6FF1B" w14:textId="77777777" w:rsidR="00874A76" w:rsidRDefault="00112F1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069583DB"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30F02241"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075EEC36" w14:textId="77777777" w:rsidR="00874A76" w:rsidRDefault="00112F1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5F9889DD" w14:textId="77777777" w:rsidR="00874A76" w:rsidRDefault="00112F16">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79EDD09A" w14:textId="77777777" w:rsidR="00874A76" w:rsidRDefault="00874A76">
      <w:pPr>
        <w:rPr>
          <w:rFonts w:eastAsia="DengXian"/>
          <w:highlight w:val="yellow"/>
          <w:lang w:eastAsia="zh-CN"/>
        </w:rPr>
      </w:pPr>
    </w:p>
    <w:p w14:paraId="3368A4AC" w14:textId="77777777" w:rsidR="00874A76" w:rsidRDefault="00112F16">
      <w:pPr>
        <w:rPr>
          <w:rFonts w:eastAsia="DengXian"/>
          <w:highlight w:val="yellow"/>
          <w:lang w:eastAsia="zh-CN"/>
        </w:rPr>
      </w:pPr>
      <w:r>
        <w:rPr>
          <w:rFonts w:eastAsia="DengXian"/>
          <w:highlight w:val="yellow"/>
          <w:lang w:eastAsia="zh-CN"/>
        </w:rPr>
        <w:t>[4A]</w:t>
      </w:r>
    </w:p>
    <w:p w14:paraId="508236B8"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E7A21B0"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E6B258C"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0F8C1FB7"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0DA95745" w14:textId="77777777" w:rsidR="00874A76" w:rsidRDefault="00874A76">
      <w:pPr>
        <w:rPr>
          <w:rFonts w:eastAsia="DengXian"/>
          <w:lang w:eastAsia="zh-CN"/>
        </w:rPr>
      </w:pPr>
    </w:p>
    <w:p w14:paraId="3485B6DA" w14:textId="77777777" w:rsidR="00874A76" w:rsidRDefault="00874A7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47"/>
        <w:gridCol w:w="1472"/>
        <w:gridCol w:w="6912"/>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DengXian"/>
                <w:lang w:eastAsia="zh-CN"/>
              </w:rPr>
            </w:pPr>
            <w:r>
              <w:rPr>
                <w:rFonts w:eastAsia="DengXian" w:hint="eastAsia"/>
                <w:lang w:eastAsia="zh-CN"/>
              </w:rPr>
              <w:t>[1M]:</w:t>
            </w:r>
          </w:p>
          <w:p w14:paraId="61079728"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B3EC32D"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31D299E6"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766CC77"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DBEEF1C"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60E7E501"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3B493D6B"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03C5F47D"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40FEE1" w14:textId="77777777" w:rsidR="00874A76" w:rsidRDefault="00112F16">
            <w:pPr>
              <w:rPr>
                <w:rFonts w:eastAsiaTheme="minorEastAsia"/>
                <w:lang w:eastAsia="zh-CN"/>
              </w:rPr>
            </w:pPr>
            <w:r>
              <w:rPr>
                <w:rFonts w:eastAsia="DengXian"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lastRenderedPageBreak/>
              <w:t>Huawei, HiSilicon</w:t>
            </w:r>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DengXian"/>
                <w:lang w:eastAsia="zh-CN"/>
              </w:rPr>
            </w:pPr>
            <w:r>
              <w:rPr>
                <w:rFonts w:eastAsia="DengXian"/>
                <w:lang w:eastAsia="zh-CN"/>
              </w:rPr>
              <w:t>[2K1]:</w:t>
            </w:r>
          </w:p>
          <w:p w14:paraId="484AC250"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770D5DDC"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DengXian"/>
                <w:lang w:eastAsia="zh-CN"/>
              </w:rPr>
            </w:pPr>
            <w:r>
              <w:rPr>
                <w:rFonts w:eastAsia="DengXian"/>
                <w:lang w:eastAsia="zh-CN"/>
              </w:rPr>
              <w:t>[4A]</w:t>
            </w:r>
          </w:p>
          <w:p w14:paraId="3CBBDE86"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E5488C2"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C0F384B" w14:textId="77777777" w:rsidR="00874A76" w:rsidRDefault="00112F1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4EEF6977" w14:textId="77777777" w:rsidR="00874A76" w:rsidRDefault="00112F1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DengXian"/>
                      <w:lang w:eastAsia="zh-CN"/>
                    </w:rPr>
                  </w:pPr>
                  <w:r>
                    <w:rPr>
                      <w:rFonts w:eastAsia="DengXian" w:hint="eastAsia"/>
                      <w:lang w:eastAsia="zh-CN"/>
                    </w:rPr>
                    <w:t>[1M]:</w:t>
                  </w:r>
                </w:p>
                <w:p w14:paraId="64002F82"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62B7912"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CD0A87D"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BDCB47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D0489E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22B5E2E"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4C8B678"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330CF66F"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356CCD4"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1B899E90"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0994C0F9" w14:textId="77777777" w:rsidR="00874A76" w:rsidRDefault="00874A76">
            <w:pPr>
              <w:rPr>
                <w:rFonts w:ascii="Times New Roman" w:eastAsia="SimSun"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5B387B6B" w14:textId="77777777" w:rsidR="00874A76" w:rsidRDefault="00874A76">
            <w:pPr>
              <w:rPr>
                <w:rFonts w:eastAsiaTheme="minorEastAsia"/>
                <w:lang w:eastAsia="zh-CN"/>
              </w:rPr>
            </w:pPr>
          </w:p>
        </w:tc>
      </w:tr>
      <w:tr w:rsidR="00874A76"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558466D6" w14:textId="77777777" w:rsidR="00874A76" w:rsidRDefault="00112F1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36A0F29" w14:textId="77777777" w:rsidR="00874A76" w:rsidRDefault="00874A76">
            <w:pPr>
              <w:pStyle w:val="ListParagraph"/>
              <w:adjustRightInd w:val="0"/>
              <w:snapToGrid w:val="0"/>
              <w:ind w:left="440" w:firstLineChars="0" w:firstLine="0"/>
              <w:rPr>
                <w:rFonts w:eastAsiaTheme="minorEastAsia"/>
                <w:lang w:eastAsia="zh-CN"/>
              </w:rPr>
            </w:pPr>
          </w:p>
          <w:p w14:paraId="26D4758F" w14:textId="77777777" w:rsidR="00874A76" w:rsidRDefault="00112F1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1ADC8A27"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9ACBAF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9" w:author="CATT - Ren Da" w:date="2024-05-29T11:12:00Z">
              <w:r>
                <w:rPr>
                  <w:rFonts w:eastAsia="DengXian" w:hint="eastAsia"/>
                  <w:lang w:eastAsia="zh-CN"/>
                </w:rPr>
                <w:delText>FFS: [1J]</w:delText>
              </w:r>
            </w:del>
            <w:ins w:id="10" w:author="CATT - Ren Da" w:date="2024-05-29T11:12:00Z">
              <w:r>
                <w:rPr>
                  <w:rFonts w:eastAsia="DengXian"/>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D5DA7F3" w14:textId="77777777" w:rsidR="00874A76" w:rsidRDefault="00112F1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D00C8AE"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31597"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lastRenderedPageBreak/>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DengXian"/>
                <w:color w:val="FF0000"/>
                <w:lang w:eastAsia="zh-CN"/>
              </w:rPr>
            </w:pPr>
          </w:p>
          <w:p w14:paraId="1FBA1D15" w14:textId="77777777" w:rsidR="00874A76" w:rsidRDefault="00112F16">
            <w:pPr>
              <w:rPr>
                <w:rFonts w:eastAsia="DengXian"/>
                <w:b/>
                <w:bCs/>
                <w:u w:val="single"/>
                <w:lang w:eastAsia="zh-CN"/>
              </w:rPr>
            </w:pPr>
            <w:r>
              <w:rPr>
                <w:rFonts w:eastAsia="DengXian" w:hint="eastAsia"/>
                <w:b/>
                <w:bCs/>
                <w:u w:val="single"/>
                <w:lang w:eastAsia="zh-CN"/>
              </w:rPr>
              <w:t>[2J]</w:t>
            </w:r>
          </w:p>
          <w:p w14:paraId="41FA7CA1"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18C09B3" w14:textId="77777777" w:rsidR="00874A76" w:rsidRDefault="00874A76">
            <w:pPr>
              <w:rPr>
                <w:rFonts w:eastAsia="DengXian"/>
                <w:lang w:eastAsia="zh-CN"/>
              </w:rPr>
            </w:pPr>
          </w:p>
          <w:p w14:paraId="345CF05E" w14:textId="77777777" w:rsidR="00874A76" w:rsidRDefault="00112F16">
            <w:pPr>
              <w:pStyle w:val="ListParagraph"/>
              <w:numPr>
                <w:ilvl w:val="0"/>
                <w:numId w:val="9"/>
              </w:numPr>
              <w:ind w:firstLineChars="0"/>
            </w:pPr>
            <w:r>
              <w:t>For R2D link in the coverage evaluation, for device 1</w:t>
            </w:r>
          </w:p>
          <w:p w14:paraId="6C7E25E8" w14:textId="77777777" w:rsidR="00874A76" w:rsidRDefault="00112F16">
            <w:pPr>
              <w:pStyle w:val="ListParagraph"/>
              <w:numPr>
                <w:ilvl w:val="1"/>
                <w:numId w:val="9"/>
              </w:numPr>
              <w:ind w:firstLineChars="0"/>
            </w:pPr>
            <w:r>
              <w:t>Budget-Alt1 is used (note: receiver architecture is RF ED)</w:t>
            </w:r>
          </w:p>
          <w:p w14:paraId="3E81145E" w14:textId="77777777" w:rsidR="00874A76" w:rsidRDefault="00112F16">
            <w:pPr>
              <w:pStyle w:val="ListParagraph"/>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DengXian"/>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r>
              <w:rPr>
                <w:rFonts w:eastAsiaTheme="minorEastAsia"/>
                <w:lang w:eastAsia="zh-CN"/>
              </w:rPr>
              <w:t>Futurewei</w:t>
            </w:r>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DengXian"/>
                <w:lang w:eastAsia="zh-CN"/>
              </w:rPr>
            </w:pPr>
            <w:r>
              <w:rPr>
                <w:rFonts w:eastAsia="DengXian"/>
                <w:lang w:eastAsia="zh-CN"/>
              </w:rPr>
              <w:t>[1M]</w:t>
            </w:r>
          </w:p>
          <w:p w14:paraId="4BCF7556"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0D544AC"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Remove [1J] since [1J] should only appear in AIoT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B864FD6"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2" w:name="OLE_LINK5"/>
            <w:r>
              <w:rPr>
                <w:rFonts w:eastAsia="DengXian"/>
                <w:bCs/>
                <w:color w:val="FF0000"/>
                <w:highlight w:val="yellow"/>
                <w:lang w:eastAsia="zh-CN"/>
              </w:rPr>
              <w:t>2*[3C]+2*[3D</w:t>
            </w:r>
            <w:bookmarkEnd w:id="12"/>
            <w:r>
              <w:rPr>
                <w:rFonts w:eastAsia="DengXian"/>
                <w:bCs/>
                <w:highlight w:val="yellow"/>
                <w:lang w:eastAsia="zh-CN"/>
              </w:rPr>
              <w:t xml:space="preserve">]-[1J]-[2L]+[2C]-[1H]) for device 1, </w:t>
            </w:r>
          </w:p>
          <w:p w14:paraId="1AB1C0E7"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DengXian"/>
                <w:color w:val="FF0000"/>
                <w:lang w:eastAsia="zh-CN"/>
              </w:rPr>
            </w:pPr>
            <w:r>
              <w:rPr>
                <w:rFonts w:eastAsia="DengXian"/>
                <w:color w:val="FF0000"/>
                <w:lang w:eastAsia="zh-CN"/>
              </w:rPr>
              <w:t>Description for 1E4 is currently missing.</w:t>
            </w:r>
          </w:p>
          <w:p w14:paraId="3E06385D" w14:textId="77777777" w:rsidR="00874A76" w:rsidRDefault="00874A76">
            <w:pPr>
              <w:rPr>
                <w:rFonts w:eastAsia="DengXian"/>
                <w:color w:val="FF0000"/>
                <w:lang w:eastAsia="zh-CN"/>
              </w:rPr>
            </w:pPr>
          </w:p>
          <w:p w14:paraId="0FAD1A49" w14:textId="77777777" w:rsidR="00874A76" w:rsidRDefault="00112F16">
            <w:pPr>
              <w:rPr>
                <w:rFonts w:eastAsia="DengXian"/>
                <w:color w:val="FF0000"/>
                <w:lang w:eastAsia="zh-CN"/>
              </w:rPr>
            </w:pPr>
            <w:r>
              <w:rPr>
                <w:rFonts w:eastAsia="DengXian"/>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DengXian"/>
                <w:color w:val="FF0000"/>
                <w:lang w:eastAsia="zh-CN"/>
              </w:rPr>
            </w:pPr>
            <w:r>
              <w:rPr>
                <w:rFonts w:eastAsia="DengXian"/>
                <w:color w:val="FF0000"/>
                <w:lang w:eastAsia="zh-CN"/>
              </w:rPr>
              <w:t>Description for 1E5 is currently missing.</w:t>
            </w:r>
          </w:p>
          <w:p w14:paraId="2ACE7BD4" w14:textId="77777777" w:rsidR="00874A76" w:rsidRDefault="00874A76">
            <w:pPr>
              <w:rPr>
                <w:rFonts w:eastAsia="DengXian"/>
                <w:color w:val="FF0000"/>
                <w:lang w:eastAsia="zh-CN"/>
              </w:rPr>
            </w:pPr>
          </w:p>
          <w:p w14:paraId="4E7144A3" w14:textId="77777777" w:rsidR="00874A76" w:rsidRDefault="00112F16">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6E289720"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263AA987" w14:textId="77777777" w:rsidR="00874A76" w:rsidRDefault="00112F1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386601C" w14:textId="77777777" w:rsidR="00874A76" w:rsidRDefault="00874A76">
            <w:pPr>
              <w:adjustRightInd w:val="0"/>
              <w:snapToGrid w:val="0"/>
              <w:rPr>
                <w:rFonts w:eastAsia="DengXian"/>
                <w:lang w:eastAsia="zh-CN"/>
              </w:rPr>
            </w:pPr>
          </w:p>
          <w:p w14:paraId="4521D143" w14:textId="77777777" w:rsidR="00874A76" w:rsidRDefault="00112F1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D65CEEE"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05C06744"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41465745"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428EDB6A"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7D845A2E"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59848D65"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62F0FB5F" w14:textId="77777777" w:rsidR="00874A76" w:rsidRDefault="00112F16">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C79B468" w14:textId="77777777" w:rsidR="00874A76" w:rsidRDefault="00112F1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ListParagraph"/>
              <w:numPr>
                <w:ilvl w:val="0"/>
                <w:numId w:val="16"/>
              </w:numPr>
              <w:ind w:left="760" w:firstLineChars="0"/>
              <w:rPr>
                <w:rFonts w:eastAsia="DengXian"/>
                <w:color w:val="FF0000"/>
                <w:lang w:eastAsia="zh-CN"/>
              </w:rPr>
            </w:pPr>
            <w:r>
              <w:rPr>
                <w:rFonts w:eastAsia="DengXian"/>
                <w:color w:val="FF0000"/>
                <w:lang w:eastAsia="zh-CN"/>
              </w:rPr>
              <w:t>CW leakage/direct interference from CW transmitter to reader</w:t>
            </w:r>
          </w:p>
          <w:p w14:paraId="3E56ED15" w14:textId="77777777" w:rsidR="00874A76" w:rsidRDefault="00112F16">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27D20643" w14:textId="77777777" w:rsidR="00874A76" w:rsidRDefault="00112F1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3F4704B1" w14:textId="77777777" w:rsidR="00874A76" w:rsidRDefault="00874A76">
            <w:pPr>
              <w:rPr>
                <w:rFonts w:eastAsia="DengXian"/>
                <w:color w:val="FF0000"/>
                <w:lang w:eastAsia="zh-CN"/>
              </w:rPr>
            </w:pPr>
          </w:p>
          <w:p w14:paraId="228BD7AA" w14:textId="77777777" w:rsidR="00874A76" w:rsidRDefault="00112F1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lastRenderedPageBreak/>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6B062200" w14:textId="77777777" w:rsidR="00874A76" w:rsidRDefault="00112F1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655339D5" w14:textId="77777777" w:rsidR="00874A76" w:rsidRDefault="00112F16">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44DE8682" w14:textId="77777777" w:rsidR="00874A76" w:rsidRDefault="00112F16">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DengXian"/>
                <w:color w:val="FF0000"/>
                <w:lang w:eastAsia="zh-CN"/>
              </w:rPr>
            </w:pPr>
            <w:r>
              <w:rPr>
                <w:rFonts w:eastAsia="DengXian"/>
                <w:color w:val="FF0000"/>
                <w:lang w:eastAsia="zh-CN"/>
              </w:rPr>
              <w:t>For scenarios B, C (device 1/2a/2b)</w:t>
            </w:r>
          </w:p>
          <w:p w14:paraId="2CA71795" w14:textId="77777777" w:rsidR="00874A76" w:rsidRDefault="00112F16">
            <w:pPr>
              <w:rPr>
                <w:rFonts w:eastAsia="DengXian"/>
                <w:color w:val="FF0000"/>
                <w:lang w:eastAsia="zh-CN"/>
              </w:rPr>
            </w:pPr>
            <w:r>
              <w:rPr>
                <w:rFonts w:eastAsia="DengXian"/>
                <w:color w:val="FF0000"/>
                <w:lang w:eastAsia="zh-CN"/>
              </w:rPr>
              <w:t>R2D</w:t>
            </w:r>
          </w:p>
          <w:p w14:paraId="214070EB" w14:textId="77777777" w:rsidR="00874A76" w:rsidRDefault="00112F1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038AD48" w14:textId="77777777" w:rsidR="00874A76" w:rsidRDefault="00112F16">
            <w:pPr>
              <w:rPr>
                <w:rFonts w:eastAsia="DengXian"/>
                <w:color w:val="FF0000"/>
                <w:lang w:eastAsia="zh-CN"/>
              </w:rPr>
            </w:pPr>
            <w:r>
              <w:rPr>
                <w:rFonts w:eastAsia="DengXian"/>
                <w:color w:val="FF0000"/>
                <w:lang w:eastAsia="zh-CN"/>
              </w:rPr>
              <w:t>D2R</w:t>
            </w:r>
          </w:p>
          <w:p w14:paraId="595C68B0" w14:textId="77777777" w:rsidR="00874A76" w:rsidRDefault="00112F1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4929175B" w14:textId="77777777" w:rsidR="00874A76" w:rsidRDefault="00874A76">
            <w:pPr>
              <w:rPr>
                <w:rFonts w:eastAsia="DengXian"/>
                <w:highlight w:val="yellow"/>
                <w:lang w:eastAsia="zh-CN"/>
              </w:rPr>
            </w:pPr>
          </w:p>
          <w:p w14:paraId="4871DBB8" w14:textId="77777777" w:rsidR="00874A76" w:rsidRDefault="00874A76">
            <w:pPr>
              <w:rPr>
                <w:rFonts w:eastAsia="DengXian"/>
                <w:lang w:eastAsia="zh-CN"/>
              </w:rPr>
            </w:pPr>
          </w:p>
          <w:p w14:paraId="5306FDA1" w14:textId="77777777" w:rsidR="00874A76" w:rsidRDefault="00112F16">
            <w:pPr>
              <w:rPr>
                <w:rFonts w:eastAsia="DengXian"/>
                <w:color w:val="FF0000"/>
                <w:lang w:eastAsia="zh-CN"/>
              </w:rPr>
            </w:pPr>
            <w:r>
              <w:rPr>
                <w:rFonts w:eastAsia="DengXian"/>
                <w:color w:val="FF0000"/>
                <w:lang w:eastAsia="zh-CN"/>
              </w:rPr>
              <w:t>For scenario A1/A2 (device 1/2a)</w:t>
            </w:r>
          </w:p>
          <w:p w14:paraId="4E3CF6E2" w14:textId="77777777" w:rsidR="00874A76" w:rsidRDefault="00112F1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13D81D70" w14:textId="77777777" w:rsidR="00874A76" w:rsidRDefault="00112F16">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64EE034A" w14:textId="77777777" w:rsidR="00874A76" w:rsidRDefault="00112F1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1A01112A"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5FC4596"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A06505A" w14:textId="77777777" w:rsidR="00874A76" w:rsidRDefault="00874A76">
            <w:pPr>
              <w:rPr>
                <w:rFonts w:eastAsia="DengXian"/>
                <w:bCs/>
                <w:lang w:eastAsia="zh-CN"/>
              </w:rPr>
            </w:pPr>
          </w:p>
          <w:p w14:paraId="4F4563C3" w14:textId="77777777" w:rsidR="00874A76" w:rsidRDefault="00112F16">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34110C3A" w14:textId="77777777" w:rsidR="00874A76" w:rsidRDefault="00112F1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0D0EE57D"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0F86ACC7"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DengXian"/>
                <w:bCs/>
                <w:color w:val="FF0000"/>
                <w:lang w:eastAsia="zh-CN"/>
              </w:rPr>
            </w:pPr>
          </w:p>
          <w:p w14:paraId="3B3ED24D" w14:textId="77777777" w:rsidR="00874A76" w:rsidRDefault="00112F1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Heading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72218595" w14:textId="77777777" w:rsidR="00874A76" w:rsidRDefault="00874A76">
            <w:pPr>
              <w:rPr>
                <w:rFonts w:ascii="Arial" w:eastAsia="DengXian"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Default="00112F16">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19172FC9" w14:textId="77777777" w:rsidR="00874A76" w:rsidRDefault="00874A76">
            <w:pPr>
              <w:rPr>
                <w:rFonts w:eastAsiaTheme="minorEastAsia"/>
                <w:lang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Default="00112F16">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679CD583" w14:textId="77777777" w:rsidR="00874A76" w:rsidRDefault="00874A76">
            <w:pPr>
              <w:rPr>
                <w:rFonts w:ascii="Arial" w:eastAsia="DengXian" w:hAnsi="Arial" w:cs="Arial"/>
                <w:sz w:val="16"/>
                <w:szCs w:val="16"/>
                <w:lang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DengXian" w:hAnsi="Arial" w:cs="Arial"/>
                <w:sz w:val="16"/>
                <w:szCs w:val="16"/>
                <w:lang w:eastAsia="zh-CN"/>
              </w:rPr>
            </w:pPr>
          </w:p>
          <w:p w14:paraId="758360CF" w14:textId="77777777" w:rsidR="00874A76" w:rsidRDefault="00874A76">
            <w:pPr>
              <w:rPr>
                <w:rFonts w:ascii="Arial" w:eastAsia="DengXian"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DengXian" w:hAnsi="Arial" w:cs="Arial"/>
                <w:sz w:val="16"/>
                <w:szCs w:val="16"/>
                <w:lang w:eastAsia="zh-CN"/>
              </w:rPr>
            </w:pPr>
          </w:p>
          <w:p w14:paraId="6413C283" w14:textId="77777777" w:rsidR="00874A76" w:rsidRDefault="00112F1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74FA98F8" w14:textId="77777777" w:rsidR="00874A76" w:rsidRDefault="00112F1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1810F9E" w14:textId="77777777" w:rsidR="00874A76" w:rsidRDefault="00112F16">
            <w:pPr>
              <w:pStyle w:val="ListParagraph"/>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 xml:space="preserve">0.5* </w:t>
            </w:r>
            <w:proofErr w:type="gramStart"/>
            <w:r>
              <w:rPr>
                <w:rFonts w:eastAsiaTheme="minorEastAsia"/>
                <w:lang w:eastAsia="zh-CN"/>
              </w:rPr>
              <w:t>( [</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 – [1J] + [2C] – [2X] – [2L] + [3C] + [3D] )</w:t>
            </w:r>
          </w:p>
          <w:p w14:paraId="3F40E2A3" w14:textId="77777777" w:rsidR="00874A76" w:rsidRDefault="00874A76">
            <w:pPr>
              <w:jc w:val="both"/>
              <w:rPr>
                <w:rFonts w:eastAsia="DengXian"/>
                <w:lang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xml:space="preserve">) </w:t>
            </w:r>
            <w:r>
              <w:rPr>
                <w:rFonts w:eastAsiaTheme="minorEastAsia" w:hint="eastAsia"/>
                <w:lang w:eastAsia="zh-CN"/>
              </w:rPr>
              <w:t xml:space="preserve">- </w:t>
            </w:r>
            <w:r>
              <w:rPr>
                <w:rFonts w:eastAsiaTheme="minorEastAsia"/>
                <w:lang w:eastAsia="zh-CN"/>
              </w:rPr>
              <w:t>[1E4]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[3A] – [3B]</w:t>
            </w:r>
            <w:r>
              <w:rPr>
                <w:rFonts w:eastAsiaTheme="minorEastAsia" w:hint="eastAsia"/>
                <w:lang w:eastAsia="zh-CN"/>
              </w:rPr>
              <w:t xml:space="preserve"> + [3C](R2D) + [3D]( R2D)</w:t>
            </w:r>
          </w:p>
          <w:p w14:paraId="635216EB" w14:textId="77777777" w:rsidR="00874A76" w:rsidRDefault="00874A76">
            <w:pPr>
              <w:rPr>
                <w:rFonts w:eastAsiaTheme="minorEastAsia"/>
                <w:lang w:eastAsia="zh-CN"/>
              </w:rPr>
            </w:pPr>
          </w:p>
          <w:p w14:paraId="5F462443" w14:textId="77777777" w:rsidR="00874A76" w:rsidRDefault="00874A76">
            <w:pPr>
              <w:rPr>
                <w:rFonts w:eastAsiaTheme="minorEastAsia"/>
                <w:lang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DengXian"/>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Default="00112F16">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 xml:space="preserve">CW2D) + [2C] (CW2D) </w:t>
            </w:r>
            <w:r>
              <w:rPr>
                <w:rFonts w:eastAsiaTheme="minorEastAsia"/>
                <w:lang w:eastAsia="zh-CN"/>
              </w:rPr>
              <w:t>–</w:t>
            </w:r>
            <w:r>
              <w:rPr>
                <w:rFonts w:eastAsiaTheme="minorEastAsia" w:hint="eastAsia"/>
                <w:lang w:eastAsia="zh-CN"/>
              </w:rPr>
              <w:t xml:space="preserve"> [2H](CW2D)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79B1134B" w14:textId="77777777" w:rsidR="00874A76" w:rsidRDefault="00874A76">
            <w:pPr>
              <w:rPr>
                <w:rFonts w:eastAsiaTheme="minorEastAsia"/>
                <w:lang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 xml:space="preserve"> R2D) + [2C] (R2D) </w:t>
            </w:r>
            <w:r>
              <w:rPr>
                <w:rFonts w:eastAsiaTheme="minorEastAsia"/>
                <w:lang w:eastAsia="zh-CN"/>
              </w:rPr>
              <w:t>–</w:t>
            </w:r>
            <w:r>
              <w:rPr>
                <w:rFonts w:eastAsiaTheme="minorEastAsia" w:hint="eastAsia"/>
                <w:lang w:eastAsia="zh-CN"/>
              </w:rPr>
              <w:t xml:space="preserve"> [2H]( 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 R2D) + [3D]( R2D) + [1K] </w:t>
            </w:r>
            <w:r>
              <w:rPr>
                <w:rFonts w:eastAsiaTheme="minorEastAsia"/>
                <w:lang w:eastAsia="zh-CN"/>
              </w:rPr>
              <w:t>–</w:t>
            </w:r>
            <w:r>
              <w:rPr>
                <w:rFonts w:eastAsiaTheme="minorEastAsia" w:hint="eastAsia"/>
                <w:lang w:eastAsia="zh-CN"/>
              </w:rPr>
              <w:t xml:space="preserve"> [1H] </w:t>
            </w:r>
          </w:p>
          <w:p w14:paraId="6CABF3CE"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DengXian"/>
                <w:lang w:eastAsia="zh-CN"/>
              </w:rPr>
            </w:pPr>
            <w:r>
              <w:rPr>
                <w:rFonts w:eastAsia="DengXian" w:hint="eastAsia"/>
                <w:lang w:eastAsia="zh-CN"/>
              </w:rPr>
              <w:t>[1M]:</w:t>
            </w:r>
          </w:p>
          <w:p w14:paraId="3E693F9F"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6BA8C1A"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D9DBD61"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lastRenderedPageBreak/>
              <w:t>For D2R</w:t>
            </w:r>
          </w:p>
          <w:p w14:paraId="4776F65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9D5927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15FD84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4F93D30"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8AD3E0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93108A7" w14:textId="77777777" w:rsidR="00874A76" w:rsidRDefault="00112F16">
            <w:pPr>
              <w:rPr>
                <w:rFonts w:eastAsiaTheme="minorEastAsia"/>
                <w:lang w:eastAsia="zh-CN"/>
              </w:rPr>
            </w:pPr>
            <w:r>
              <w:rPr>
                <w:rFonts w:eastAsia="DengXian" w:hint="eastAsia"/>
                <w:lang w:eastAsia="zh-CN"/>
              </w:rPr>
              <w:t>[1M] = [1E] + [1G] - [1J]</w:t>
            </w:r>
          </w:p>
        </w:tc>
        <w:tc>
          <w:tcPr>
            <w:tcW w:w="6225" w:type="dxa"/>
            <w:vMerge w:val="restart"/>
          </w:tcPr>
          <w:p w14:paraId="2925C968" w14:textId="77777777" w:rsidR="00874A76" w:rsidRDefault="00112F16">
            <w:pPr>
              <w:rPr>
                <w:rFonts w:eastAsia="DengXian"/>
                <w:lang w:eastAsia="zh-CN"/>
              </w:rPr>
            </w:pPr>
            <w:r>
              <w:rPr>
                <w:rFonts w:eastAsia="DengXian" w:hint="eastAsia"/>
                <w:lang w:eastAsia="zh-CN"/>
              </w:rPr>
              <w:lastRenderedPageBreak/>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9AC7359" w14:textId="77777777" w:rsidR="00874A76" w:rsidRDefault="00874A76">
            <w:pPr>
              <w:rPr>
                <w:rFonts w:eastAsia="DengXian"/>
                <w:lang w:eastAsia="zh-CN"/>
              </w:rPr>
            </w:pPr>
          </w:p>
          <w:p w14:paraId="57D1EBA2" w14:textId="77777777" w:rsidR="00874A76" w:rsidRDefault="00112F16">
            <w:pPr>
              <w:rPr>
                <w:rFonts w:eastAsia="DengXian"/>
                <w:lang w:eastAsia="zh-CN"/>
              </w:rPr>
            </w:pPr>
            <w:r>
              <w:rPr>
                <w:rFonts w:eastAsia="DengXian"/>
                <w:lang w:eastAsia="zh-CN"/>
              </w:rPr>
              <w:lastRenderedPageBreak/>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B497893" w14:textId="77777777" w:rsidR="00874A76" w:rsidRDefault="00874A76">
            <w:pPr>
              <w:rPr>
                <w:rFonts w:eastAsia="DengXian"/>
                <w:lang w:eastAsia="zh-CN"/>
              </w:rPr>
            </w:pPr>
          </w:p>
          <w:p w14:paraId="3CA36742" w14:textId="77777777" w:rsidR="00874A76" w:rsidRDefault="00112F16">
            <w:pPr>
              <w:rPr>
                <w:rFonts w:eastAsia="DengXian"/>
                <w:lang w:eastAsia="zh-CN"/>
              </w:rPr>
            </w:pPr>
            <w:r>
              <w:rPr>
                <w:rFonts w:eastAsia="DengXian" w:hint="eastAsia"/>
                <w:lang w:eastAsia="zh-CN"/>
              </w:rPr>
              <w:t>The proposals are as follows,</w:t>
            </w:r>
          </w:p>
          <w:p w14:paraId="63BD303B" w14:textId="77777777" w:rsidR="00874A76" w:rsidRDefault="00112F16">
            <w:pPr>
              <w:rPr>
                <w:rFonts w:eastAsia="DengXian"/>
                <w:lang w:eastAsia="zh-CN"/>
              </w:rPr>
            </w:pPr>
            <w:r>
              <w:rPr>
                <w:rFonts w:eastAsia="DengXian" w:hint="eastAsia"/>
                <w:lang w:eastAsia="zh-CN"/>
              </w:rPr>
              <w:t>[1M]:</w:t>
            </w:r>
          </w:p>
          <w:p w14:paraId="6BF03ECB"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AA5D925"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78853C2"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201EE"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C10FA1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62578DD6"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3E93537"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34AB5D17"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D1F1A97" w14:textId="77777777" w:rsidR="00874A76" w:rsidRDefault="00112F1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DengXian"/>
                      <w:lang w:eastAsia="zh-CN"/>
                    </w:rPr>
                  </w:pPr>
                  <w:r>
                    <w:rPr>
                      <w:rFonts w:eastAsia="DengXian" w:hint="eastAsia"/>
                      <w:lang w:eastAsia="zh-CN"/>
                    </w:rPr>
                    <w:t>[1M]:</w:t>
                  </w:r>
                </w:p>
                <w:p w14:paraId="06FE7475"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AC670E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9E694A0"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E0B33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490154"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BC4C928"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765F4F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73CE9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EC98AC3"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9241EC5" w14:textId="77777777" w:rsidR="00874A76" w:rsidRDefault="00112F1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9BD536B" w14:textId="77777777" w:rsidR="00874A76" w:rsidRDefault="00874A76">
            <w:pPr>
              <w:pStyle w:val="ListParagraph"/>
              <w:adjustRightInd w:val="0"/>
              <w:snapToGrid w:val="0"/>
              <w:ind w:left="440" w:firstLineChars="0" w:firstLine="0"/>
              <w:rPr>
                <w:rFonts w:eastAsiaTheme="minorEastAsia"/>
                <w:lang w:eastAsia="zh-CN"/>
              </w:rPr>
            </w:pPr>
          </w:p>
          <w:p w14:paraId="5F360044" w14:textId="77777777" w:rsidR="00874A76" w:rsidRDefault="00112F16">
            <w:pPr>
              <w:pStyle w:val="ListParagraph"/>
              <w:adjustRightInd w:val="0"/>
              <w:snapToGrid w:val="0"/>
              <w:ind w:firstLineChars="0" w:firstLine="0"/>
              <w:rPr>
                <w:rFonts w:eastAsia="DengXian"/>
                <w:lang w:val="en-US" w:eastAsia="zh-CN"/>
              </w:rPr>
            </w:pPr>
            <w:r>
              <w:rPr>
                <w:rFonts w:eastAsia="DengXian" w:hint="eastAsia"/>
                <w:color w:val="0000FF"/>
                <w:lang w:val="en-US" w:eastAsia="zh-CN"/>
              </w:rPr>
              <w:lastRenderedPageBreak/>
              <w:t xml:space="preserve">Comments: </w:t>
            </w:r>
            <w:r>
              <w:rPr>
                <w:rFonts w:eastAsia="DengXian"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ListParagraph"/>
              <w:adjustRightInd w:val="0"/>
              <w:snapToGrid w:val="0"/>
              <w:ind w:firstLineChars="0" w:firstLine="0"/>
              <w:rPr>
                <w:rFonts w:eastAsia="DengXian"/>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241AE355"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68FED80"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13" w:author="CATT - Ren Da" w:date="2024-05-29T11:12:00Z">
              <w:r>
                <w:rPr>
                  <w:rFonts w:eastAsia="DengXian" w:hint="eastAsia"/>
                  <w:lang w:eastAsia="zh-CN"/>
                </w:rPr>
                <w:delText>FFS: [1J]</w:delText>
              </w:r>
            </w:del>
            <w:ins w:id="14" w:author="CATT - Ren Da" w:date="2024-05-29T11:12:00Z">
              <w:r>
                <w:rPr>
                  <w:rFonts w:eastAsia="DengXian"/>
                  <w:lang w:eastAsia="zh-CN"/>
                </w:rPr>
                <w:t>[2H]</w:t>
              </w:r>
            </w:ins>
          </w:p>
        </w:tc>
        <w:tc>
          <w:tcPr>
            <w:tcW w:w="6225" w:type="dxa"/>
            <w:vMerge/>
          </w:tcPr>
          <w:p w14:paraId="4A971520" w14:textId="77777777" w:rsidR="00874A76" w:rsidRDefault="00874A76">
            <w:pPr>
              <w:rPr>
                <w:rFonts w:eastAsia="DengXian"/>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r>
              <w:rPr>
                <w:rFonts w:eastAsiaTheme="minorEastAsia"/>
                <w:lang w:eastAsia="zh-CN"/>
              </w:rPr>
              <w:t>Futurewei</w:t>
            </w:r>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DengXian"/>
                <w:lang w:eastAsia="zh-CN"/>
              </w:rPr>
            </w:pPr>
            <w:r>
              <w:rPr>
                <w:rFonts w:eastAsia="DengXian"/>
                <w:lang w:eastAsia="zh-CN"/>
              </w:rPr>
              <w:t>[1M]</w:t>
            </w:r>
          </w:p>
          <w:p w14:paraId="34970AC8"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1855F71"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Remove [1J] since [1J] should only appear in AIoT transmit</w:t>
            </w:r>
          </w:p>
          <w:p w14:paraId="09158C51" w14:textId="77777777" w:rsidR="00874A76" w:rsidRDefault="00874A76">
            <w:pPr>
              <w:rPr>
                <w:rFonts w:eastAsiaTheme="minorEastAsia"/>
                <w:lang w:eastAsia="zh-CN"/>
              </w:rPr>
            </w:pPr>
          </w:p>
          <w:p w14:paraId="1AB4B11B"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DengXian"/>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DengXian"/>
                <w:lang w:eastAsia="zh-CN"/>
              </w:rPr>
            </w:pPr>
            <w:r>
              <w:rPr>
                <w:rFonts w:eastAsia="DengXian"/>
                <w:highlight w:val="yellow"/>
                <w:lang w:eastAsia="zh-CN"/>
              </w:rPr>
              <w:t>[</w:t>
            </w:r>
            <w:r>
              <w:rPr>
                <w:rFonts w:eastAsia="DengXian"/>
                <w:lang w:eastAsia="zh-CN"/>
              </w:rPr>
              <w:t>2G]</w:t>
            </w:r>
          </w:p>
          <w:p w14:paraId="453E2E66" w14:textId="77777777" w:rsidR="00874A76" w:rsidRDefault="00112F16">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7D86E8C6" w14:textId="77777777" w:rsidR="00874A76" w:rsidRDefault="00112F1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B9CFF72" w14:textId="77777777" w:rsidR="00874A76" w:rsidRDefault="00112F1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lastRenderedPageBreak/>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1F48775" w14:textId="77777777" w:rsidR="00874A76" w:rsidRDefault="00112F1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CFD6D0B"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DengXian"/>
                <w:lang w:eastAsia="zh-CN"/>
              </w:rPr>
            </w:pPr>
            <w:r>
              <w:rPr>
                <w:rFonts w:eastAsia="DengXian" w:hint="eastAsia"/>
                <w:lang w:eastAsia="zh-CN"/>
              </w:rPr>
              <w:t>[2J]</w:t>
            </w:r>
          </w:p>
          <w:p w14:paraId="16D247E9" w14:textId="77777777" w:rsidR="00874A76" w:rsidRDefault="00112F16">
            <w:pPr>
              <w:pStyle w:val="ListParagraph"/>
              <w:numPr>
                <w:ilvl w:val="0"/>
                <w:numId w:val="9"/>
              </w:numPr>
              <w:ind w:firstLineChars="0"/>
            </w:pPr>
            <w:r>
              <w:t>For R2D link in the coverage evaluation, for device 1</w:t>
            </w:r>
          </w:p>
          <w:p w14:paraId="1C1D63CE" w14:textId="77777777" w:rsidR="00874A76" w:rsidRDefault="00112F16">
            <w:pPr>
              <w:pStyle w:val="ListParagraph"/>
              <w:numPr>
                <w:ilvl w:val="1"/>
                <w:numId w:val="9"/>
              </w:numPr>
              <w:ind w:firstLineChars="0"/>
            </w:pPr>
            <w:r>
              <w:t>Budget-Alt1 is used (note: receiver architecture is RF ED)</w:t>
            </w:r>
          </w:p>
          <w:p w14:paraId="2E8A851E" w14:textId="77777777" w:rsidR="00874A76" w:rsidRDefault="00874A76">
            <w:pPr>
              <w:rPr>
                <w:rFonts w:eastAsia="DengXian"/>
                <w:lang w:eastAsia="zh-CN"/>
              </w:rPr>
            </w:pPr>
          </w:p>
          <w:p w14:paraId="13219AFB"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0B4342D0"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E66DECF"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3B7E7C59" w14:textId="77777777" w:rsidR="00874A76" w:rsidRDefault="00874A76">
            <w:pPr>
              <w:rPr>
                <w:rFonts w:eastAsia="DengXian"/>
                <w:lang w:eastAsia="zh-CN"/>
              </w:rPr>
            </w:pPr>
          </w:p>
          <w:p w14:paraId="7E75314E" w14:textId="77777777" w:rsidR="00874A76" w:rsidRDefault="00112F1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70F16868" w14:textId="77777777" w:rsidR="00874A76" w:rsidRDefault="00112F1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83F4D59"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F873B01"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DengXian"/>
                <w:color w:val="FF0000"/>
                <w:lang w:eastAsia="zh-CN"/>
              </w:rPr>
            </w:pPr>
          </w:p>
          <w:p w14:paraId="5B62A5DE" w14:textId="77777777" w:rsidR="00874A76" w:rsidRDefault="00112F16">
            <w:pPr>
              <w:rPr>
                <w:rFonts w:eastAsia="DengXian"/>
                <w:b/>
                <w:bCs/>
                <w:u w:val="single"/>
                <w:lang w:eastAsia="zh-CN"/>
              </w:rPr>
            </w:pPr>
            <w:r>
              <w:rPr>
                <w:rFonts w:eastAsia="DengXian" w:hint="eastAsia"/>
                <w:b/>
                <w:bCs/>
                <w:u w:val="single"/>
                <w:lang w:eastAsia="zh-CN"/>
              </w:rPr>
              <w:t>[2J]</w:t>
            </w:r>
          </w:p>
          <w:p w14:paraId="728219E6"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04288E1C" w14:textId="77777777" w:rsidR="00874A76" w:rsidRDefault="00874A76">
            <w:pPr>
              <w:rPr>
                <w:rFonts w:eastAsia="DengXian"/>
                <w:lang w:eastAsia="zh-CN"/>
              </w:rPr>
            </w:pPr>
          </w:p>
          <w:p w14:paraId="22E07DE6" w14:textId="77777777" w:rsidR="00874A76" w:rsidRDefault="00112F16">
            <w:pPr>
              <w:pStyle w:val="ListParagraph"/>
              <w:numPr>
                <w:ilvl w:val="0"/>
                <w:numId w:val="9"/>
              </w:numPr>
              <w:ind w:firstLineChars="0"/>
            </w:pPr>
            <w:r>
              <w:t>For R2D link in the coverage evaluation, for device 1</w:t>
            </w:r>
          </w:p>
          <w:p w14:paraId="194A9D19" w14:textId="77777777" w:rsidR="00874A76" w:rsidRDefault="00112F16">
            <w:pPr>
              <w:pStyle w:val="ListParagraph"/>
              <w:numPr>
                <w:ilvl w:val="1"/>
                <w:numId w:val="9"/>
              </w:numPr>
              <w:ind w:firstLineChars="0"/>
            </w:pPr>
            <w:r>
              <w:t>Budget-Alt1 is used (note: receiver architecture is RF ED)</w:t>
            </w:r>
          </w:p>
          <w:p w14:paraId="5E7998EE" w14:textId="77777777" w:rsidR="00874A76" w:rsidRDefault="00112F16">
            <w:pPr>
              <w:pStyle w:val="ListParagraph"/>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DengXian"/>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r>
              <w:rPr>
                <w:rFonts w:eastAsiaTheme="minorEastAsia"/>
                <w:lang w:eastAsia="zh-CN"/>
              </w:rPr>
              <w:t>Futurewei</w:t>
            </w:r>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lastRenderedPageBreak/>
              <w:t>Huawei, HiSilicon</w:t>
            </w:r>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DengXian"/>
                <w:lang w:eastAsia="zh-CN"/>
              </w:rPr>
            </w:pPr>
            <w:r>
              <w:rPr>
                <w:rFonts w:eastAsia="DengXian"/>
                <w:lang w:eastAsia="zh-CN"/>
              </w:rPr>
              <w:t>[2K1]:</w:t>
            </w:r>
          </w:p>
          <w:p w14:paraId="4FB748F7"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5771528"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DengXian"/>
                <w:lang w:eastAsia="zh-CN"/>
              </w:rPr>
            </w:pPr>
            <w:r>
              <w:rPr>
                <w:rFonts w:eastAsia="DengXian"/>
                <w:lang w:eastAsia="zh-CN"/>
              </w:rPr>
              <w:t>[2K1]:</w:t>
            </w:r>
          </w:p>
          <w:p w14:paraId="66AF53A1" w14:textId="77777777" w:rsidR="00874A76" w:rsidRDefault="00112F1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CW2D)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6F283063" w14:textId="77777777" w:rsidR="00874A76" w:rsidRDefault="00874A76">
            <w:pPr>
              <w:rPr>
                <w:rFonts w:eastAsiaTheme="minorEastAsia"/>
                <w:color w:val="FF0000"/>
                <w:lang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DengXian"/>
                <w:lang w:eastAsia="zh-CN"/>
              </w:rPr>
            </w:pPr>
            <w:r>
              <w:rPr>
                <w:rFonts w:eastAsia="DengXian" w:hint="eastAsia"/>
                <w:lang w:eastAsia="zh-CN"/>
              </w:rPr>
              <w:t>The proposals are as follows,</w:t>
            </w:r>
          </w:p>
          <w:p w14:paraId="02F1C210" w14:textId="77777777" w:rsidR="00874A76" w:rsidRDefault="00112F16">
            <w:pPr>
              <w:rPr>
                <w:rFonts w:eastAsia="DengXian"/>
                <w:lang w:eastAsia="zh-CN"/>
              </w:rPr>
            </w:pPr>
            <w:r>
              <w:rPr>
                <w:rFonts w:eastAsia="DengXian"/>
                <w:lang w:eastAsia="zh-CN"/>
              </w:rPr>
              <w:t>[2K1]:</w:t>
            </w:r>
          </w:p>
          <w:p w14:paraId="0FAE9012" w14:textId="77777777" w:rsidR="00874A76" w:rsidRDefault="00112F1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78E16E51"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B52046C" w14:textId="77777777" w:rsidR="00874A76" w:rsidRDefault="00874A76">
            <w:pPr>
              <w:rPr>
                <w:rFonts w:ascii="Times New Roman" w:eastAsia="SimSun"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31597"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r>
              <w:rPr>
                <w:rFonts w:eastAsiaTheme="minorEastAsia"/>
                <w:lang w:eastAsia="zh-CN"/>
              </w:rPr>
              <w:lastRenderedPageBreak/>
              <w:t>Futurewei</w:t>
            </w:r>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5067EDDD" w14:textId="77777777" w:rsidR="00874A76" w:rsidRDefault="00112F1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DengXian"/>
                <w:lang w:eastAsia="zh-CN"/>
              </w:rPr>
            </w:pPr>
            <w:r>
              <w:rPr>
                <w:rFonts w:eastAsia="DengXian"/>
                <w:lang w:eastAsia="zh-CN"/>
              </w:rPr>
              <w:t>[4A]</w:t>
            </w:r>
          </w:p>
          <w:p w14:paraId="0810C273"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6006151"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7A201FE" w14:textId="77777777" w:rsidR="00874A76" w:rsidRDefault="00112F1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7D33557F" w14:textId="77777777" w:rsidR="00874A76" w:rsidRDefault="00112F1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49E52DD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781C6300"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7A7F5678"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DengXian"/>
                <w:lang w:eastAsia="zh-CN"/>
              </w:rPr>
            </w:pPr>
            <w:r>
              <w:rPr>
                <w:rFonts w:eastAsia="DengXian"/>
                <w:lang w:eastAsia="zh-CN"/>
              </w:rPr>
              <w:t>[4A]</w:t>
            </w:r>
          </w:p>
          <w:p w14:paraId="654926C2"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4260C3C2" w14:textId="77777777" w:rsidR="00874A76" w:rsidRDefault="00112F1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1542B6CE" w14:textId="77777777" w:rsidR="00874A76" w:rsidRDefault="00112F1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3B6BC1B2" w14:textId="77777777" w:rsidR="00874A76" w:rsidRDefault="00112F1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lastRenderedPageBreak/>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r>
              <w:rPr>
                <w:rFonts w:eastAsiaTheme="minorEastAsia"/>
                <w:lang w:eastAsia="zh-CN"/>
              </w:rPr>
              <w:t>Futurewei</w:t>
            </w:r>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324A60D6"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6A71B699"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31597" w14:paraId="35253D85" w14:textId="77777777">
        <w:trPr>
          <w:trHeight w:val="276"/>
        </w:trPr>
        <w:tc>
          <w:tcPr>
            <w:tcW w:w="510" w:type="pct"/>
            <w:vAlign w:val="center"/>
          </w:tcPr>
          <w:p w14:paraId="5BDBC38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36F0AAD4"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5D822"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2718E73"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8425E37"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0DA5C6B0" w14:textId="77777777" w:rsidR="00874A76" w:rsidRDefault="00874A76">
      <w:pPr>
        <w:rPr>
          <w:rFonts w:eastAsia="DengXian"/>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1796D2C6" w14:textId="77777777" w:rsidR="00874A76" w:rsidRDefault="00874A76">
      <w:pPr>
        <w:jc w:val="both"/>
        <w:rPr>
          <w:rFonts w:eastAsia="DengXian"/>
          <w:color w:val="FF0000"/>
          <w:lang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w:t>
      </w:r>
      <w:proofErr w:type="gramStart"/>
      <w:r>
        <w:rPr>
          <w:rFonts w:eastAsiaTheme="minorEastAsia"/>
          <w:color w:val="FF0000"/>
          <w:lang w:eastAsia="zh-CN"/>
        </w:rPr>
        <w:t>N](</w:t>
      </w:r>
      <w:proofErr w:type="gramEnd"/>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 [3C](R2D) + [3D](R2D)</w:t>
      </w:r>
    </w:p>
    <w:p w14:paraId="731F84DD" w14:textId="77777777" w:rsidR="00874A76" w:rsidRDefault="00874A76">
      <w:pPr>
        <w:rPr>
          <w:rFonts w:eastAsiaTheme="minorEastAsia"/>
          <w:color w:val="FF0000"/>
          <w:lang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[1E] = [1E1] + [1E2] - [1</w:t>
      </w:r>
      <w:proofErr w:type="gramStart"/>
      <w:r>
        <w:rPr>
          <w:rFonts w:eastAsiaTheme="minorEastAsia" w:hint="eastAsia"/>
          <w:color w:val="FF0000"/>
          <w:lang w:eastAsia="zh-CN"/>
        </w:rPr>
        <w:t>N](</w:t>
      </w:r>
      <w:proofErr w:type="gramEnd"/>
      <w:r>
        <w:rPr>
          <w:rFonts w:eastAsiaTheme="minorEastAsia" w:hint="eastAsia"/>
          <w:color w:val="FF0000"/>
          <w:lang w:eastAsia="zh-CN"/>
        </w:rPr>
        <w:t xml:space="preserve">R2D) +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48336F79"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DengXian"/>
          <w:lang w:eastAsia="zh-CN"/>
        </w:rPr>
      </w:pPr>
    </w:p>
    <w:p w14:paraId="0AC4259C" w14:textId="77777777" w:rsidR="00874A76" w:rsidRDefault="00112F16">
      <w:pPr>
        <w:rPr>
          <w:rFonts w:eastAsia="DengXian"/>
          <w:lang w:eastAsia="zh-CN"/>
        </w:rPr>
      </w:pPr>
      <w:r>
        <w:rPr>
          <w:rFonts w:eastAsia="DengXian" w:hint="eastAsia"/>
          <w:lang w:eastAsia="zh-CN"/>
        </w:rPr>
        <w:t>[1M]:</w:t>
      </w:r>
    </w:p>
    <w:p w14:paraId="21E38E24"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D0C4F5" w14:textId="77777777" w:rsidR="00874A76" w:rsidRDefault="00112F1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lastRenderedPageBreak/>
        <w:t xml:space="preserve">[1M] = [1E] + [1G] - [1N] </w:t>
      </w:r>
      <w:r>
        <w:rPr>
          <w:rFonts w:eastAsia="DengXian" w:hint="eastAsia"/>
          <w:strike/>
          <w:color w:val="FF0000"/>
          <w:lang w:eastAsia="zh-CN"/>
        </w:rPr>
        <w:t>- FFS: [1J]</w:t>
      </w:r>
    </w:p>
    <w:p w14:paraId="3120C897"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1BC1DA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8CB4100"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68897DF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DB1FB7D"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3009E24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063B491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B6EC148" w14:textId="77777777" w:rsidR="00874A76" w:rsidRDefault="00874A76">
      <w:pPr>
        <w:rPr>
          <w:rFonts w:eastAsia="DengXian"/>
          <w:lang w:eastAsia="zh-CN"/>
        </w:rPr>
      </w:pPr>
    </w:p>
    <w:p w14:paraId="52F9B229" w14:textId="77777777" w:rsidR="00874A76" w:rsidRDefault="00112F16">
      <w:pPr>
        <w:rPr>
          <w:rFonts w:eastAsia="DengXian"/>
          <w:lang w:eastAsia="zh-CN"/>
        </w:rPr>
      </w:pPr>
      <w:r>
        <w:rPr>
          <w:rFonts w:eastAsia="DengXian"/>
          <w:lang w:eastAsia="zh-CN"/>
        </w:rPr>
        <w:t>[2F]:</w:t>
      </w:r>
    </w:p>
    <w:p w14:paraId="5034A1EA"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0E3471BE" w14:textId="77777777" w:rsidR="00874A76" w:rsidRDefault="00874A76">
      <w:pPr>
        <w:rPr>
          <w:rFonts w:eastAsia="DengXian"/>
          <w:lang w:eastAsia="zh-CN"/>
        </w:rPr>
      </w:pPr>
    </w:p>
    <w:p w14:paraId="0CFC3070" w14:textId="77777777" w:rsidR="00874A76" w:rsidRDefault="00112F16">
      <w:pPr>
        <w:rPr>
          <w:rFonts w:eastAsia="DengXian"/>
          <w:lang w:eastAsia="zh-CN"/>
        </w:rPr>
      </w:pPr>
      <w:r>
        <w:rPr>
          <w:rFonts w:eastAsia="DengXian"/>
          <w:lang w:eastAsia="zh-CN"/>
        </w:rPr>
        <w:t>[2G]</w:t>
      </w:r>
    </w:p>
    <w:p w14:paraId="41DAE4D2" w14:textId="77777777" w:rsidR="00874A76" w:rsidRDefault="00112F1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0589259C" w14:textId="77777777" w:rsidR="00874A76" w:rsidRDefault="00112F1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79747290" w14:textId="77777777" w:rsidR="00874A76" w:rsidRDefault="00112F1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79C190F9" w14:textId="77777777" w:rsidR="00874A76" w:rsidRDefault="00874A76">
      <w:pPr>
        <w:rPr>
          <w:rFonts w:eastAsia="DengXian"/>
          <w:lang w:eastAsia="zh-CN"/>
        </w:rPr>
      </w:pPr>
    </w:p>
    <w:p w14:paraId="11E392CD" w14:textId="77777777" w:rsidR="00874A76" w:rsidRDefault="00112F16">
      <w:pPr>
        <w:rPr>
          <w:rFonts w:eastAsia="DengXian"/>
          <w:lang w:eastAsia="zh-CN"/>
        </w:rPr>
      </w:pPr>
      <w:r>
        <w:rPr>
          <w:rFonts w:eastAsia="DengXian" w:hint="eastAsia"/>
          <w:lang w:eastAsia="zh-CN"/>
        </w:rPr>
        <w:t>[2J]</w:t>
      </w:r>
    </w:p>
    <w:p w14:paraId="62837D24" w14:textId="77777777" w:rsidR="00874A76" w:rsidRDefault="00112F16">
      <w:pPr>
        <w:pStyle w:val="ListParagraph"/>
        <w:numPr>
          <w:ilvl w:val="0"/>
          <w:numId w:val="9"/>
        </w:numPr>
        <w:ind w:firstLineChars="0"/>
      </w:pPr>
      <w:r>
        <w:t>For R2D link in the coverage evaluation, for device 1</w:t>
      </w:r>
    </w:p>
    <w:p w14:paraId="6964B088" w14:textId="77777777" w:rsidR="00874A76" w:rsidRDefault="00112F16">
      <w:pPr>
        <w:pStyle w:val="ListParagraph"/>
        <w:numPr>
          <w:ilvl w:val="1"/>
          <w:numId w:val="9"/>
        </w:numPr>
        <w:ind w:firstLineChars="0"/>
      </w:pPr>
      <w:r>
        <w:t>Budget-Alt1 is used (note: receiver architecture is RF ED)</w:t>
      </w:r>
    </w:p>
    <w:p w14:paraId="56D5452B" w14:textId="77777777" w:rsidR="00874A76" w:rsidRDefault="00874A76">
      <w:pPr>
        <w:rPr>
          <w:rFonts w:eastAsia="DengXian"/>
          <w:lang w:eastAsia="zh-CN"/>
        </w:rPr>
      </w:pPr>
    </w:p>
    <w:p w14:paraId="4ECB74D0"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E4D2281"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031B1FD"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D860BF5" w14:textId="77777777" w:rsidR="00874A76" w:rsidRDefault="00874A76">
      <w:pPr>
        <w:rPr>
          <w:rFonts w:eastAsia="DengXian"/>
          <w:lang w:eastAsia="zh-CN"/>
        </w:rPr>
      </w:pPr>
    </w:p>
    <w:p w14:paraId="0A856FB4" w14:textId="77777777" w:rsidR="00874A76" w:rsidRDefault="00112F1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3C1AFA9F" w14:textId="77777777" w:rsidR="00874A76" w:rsidRDefault="00112F1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20D825F"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0B4F63D6"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FB5BCD0" w14:textId="77777777" w:rsidR="00874A76" w:rsidRDefault="00874A76">
      <w:pPr>
        <w:rPr>
          <w:rFonts w:eastAsia="DengXian"/>
          <w:lang w:eastAsia="zh-CN"/>
        </w:rPr>
      </w:pPr>
    </w:p>
    <w:p w14:paraId="7A1980FA" w14:textId="77777777" w:rsidR="00874A76" w:rsidRDefault="00112F16">
      <w:pPr>
        <w:rPr>
          <w:rFonts w:eastAsia="DengXian"/>
          <w:lang w:eastAsia="zh-CN"/>
        </w:rPr>
      </w:pPr>
      <w:r>
        <w:rPr>
          <w:rFonts w:eastAsia="DengXian"/>
          <w:lang w:eastAsia="zh-CN"/>
        </w:rPr>
        <w:t>[2K1]:</w:t>
      </w:r>
    </w:p>
    <w:p w14:paraId="3F75FC1E"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C55EA22"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03EF04"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lastRenderedPageBreak/>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6CF57665" w14:textId="77777777" w:rsidR="00874A76" w:rsidRDefault="00112F1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1FCBE9F8" w14:textId="77777777" w:rsidR="00874A76" w:rsidRDefault="00874A76">
      <w:pPr>
        <w:rPr>
          <w:rFonts w:eastAsia="DengXian"/>
          <w:lang w:eastAsia="zh-CN"/>
        </w:rPr>
      </w:pPr>
    </w:p>
    <w:p w14:paraId="6CDB8A82" w14:textId="77777777" w:rsidR="00874A76" w:rsidRDefault="00112F16">
      <w:pPr>
        <w:rPr>
          <w:rFonts w:eastAsia="DengXian"/>
          <w:lang w:eastAsia="zh-CN"/>
        </w:rPr>
      </w:pPr>
      <w:r>
        <w:rPr>
          <w:rFonts w:eastAsia="DengXian"/>
          <w:lang w:eastAsia="zh-CN"/>
        </w:rPr>
        <w:t>[2K2]:</w:t>
      </w:r>
    </w:p>
    <w:p w14:paraId="3D5D9F01" w14:textId="77777777" w:rsidR="00874A76" w:rsidRDefault="00000000">
      <w:pPr>
        <w:pStyle w:val="ListParagraph"/>
        <w:numPr>
          <w:ilvl w:val="0"/>
          <w:numId w:val="9"/>
        </w:numPr>
        <w:ind w:firstLineChars="0"/>
        <w:rPr>
          <w:rFonts w:eastAsia="DengXian"/>
          <w:lang w:eastAsia="zh-CN"/>
        </w:rPr>
      </w:pPr>
      <m:oMath>
        <m:d>
          <m:dPr>
            <m:begChr m:val="["/>
            <m:endChr m:val="]"/>
            <m:ctrlPr>
              <w:ins w:id="16" w:author="Xiaodong Shen" w:date="2024-05-23T02:18:00Z">
                <w:rPr>
                  <w:rFonts w:ascii="Cambria Math" w:eastAsia="DengXian" w:hAnsi="Cambria Math"/>
                  <w:i/>
                  <w:color w:val="FF0000"/>
                  <w:lang w:eastAsia="zh-CN"/>
                </w:rPr>
              </w:ins>
            </m:ctrlPr>
          </m:dPr>
          <m:e>
            <m:r>
              <w:ins w:id="17" w:author="Xiaodong Shen" w:date="2024-05-23T02:18:00Z">
                <w:rPr>
                  <w:rFonts w:ascii="Cambria Math" w:eastAsia="DengXian" w:hAnsi="Cambria Math"/>
                  <w:color w:val="FF0000"/>
                </w:rPr>
                <m:t>2K2</m:t>
              </w:ins>
            </m:r>
          </m:e>
        </m:d>
        <m:r>
          <w:ins w:id="18" w:author="Xiaodong Shen" w:date="2024-05-23T02:18:00Z">
            <w:rPr>
              <w:rFonts w:ascii="Cambria Math" w:eastAsia="DengXian" w:hAnsi="Cambria Math"/>
              <w:color w:val="FF0000"/>
            </w:rPr>
            <m:t>=lin2dB</m:t>
          </w:ins>
        </m:r>
        <m:d>
          <m:dPr>
            <m:ctrlPr>
              <w:ins w:id="19" w:author="Xiaodong Shen" w:date="2024-05-23T02:18:00Z">
                <w:rPr>
                  <w:rFonts w:ascii="Cambria Math" w:eastAsia="DengXian" w:hAnsi="Cambria Math"/>
                  <w:i/>
                  <w:color w:val="FF0000"/>
                  <w:lang w:eastAsia="zh-CN"/>
                </w:rPr>
              </w:ins>
            </m:ctrlPr>
          </m:dPr>
          <m:e>
            <m:r>
              <w:ins w:id="20" w:author="Xiaodong Shen" w:date="2024-05-23T02:18:00Z">
                <w:rPr>
                  <w:rFonts w:ascii="Cambria Math" w:eastAsia="DengXian" w:hAnsi="Cambria Math"/>
                  <w:color w:val="FF0000"/>
                </w:rPr>
                <m:t>1+</m:t>
              </w:ins>
            </m:r>
            <m:f>
              <m:fPr>
                <m:ctrlPr>
                  <w:ins w:id="21" w:author="Xiaodong Shen" w:date="2024-05-23T02:18:00Z">
                    <w:rPr>
                      <w:rFonts w:ascii="Cambria Math" w:eastAsia="DengXian" w:hAnsi="Cambria Math"/>
                      <w:i/>
                      <w:color w:val="FF0000"/>
                      <w:lang w:eastAsia="zh-CN"/>
                    </w:rPr>
                  </w:ins>
                </m:ctrlPr>
              </m:fPr>
              <m:num>
                <m:r>
                  <w:ins w:id="22" w:author="Xiaodong Shen" w:date="2024-05-23T02:18:00Z">
                    <w:rPr>
                      <w:rFonts w:ascii="Cambria Math" w:eastAsia="DengXian" w:hAnsi="Cambria Math"/>
                      <w:color w:val="FF0000"/>
                    </w:rPr>
                    <m:t>dB2lin([2K1])</m:t>
                  </w:ins>
                </m:r>
              </m:num>
              <m:den>
                <m:r>
                  <w:ins w:id="23" w:author="Xiaodong Shen" w:date="2024-05-23T02:18:00Z">
                    <w:rPr>
                      <w:rFonts w:ascii="Cambria Math" w:eastAsia="DengXian" w:hAnsi="Cambria Math"/>
                      <w:color w:val="FF0000"/>
                    </w:rPr>
                    <m:t>dB2lin([2F])</m:t>
                  </w:ins>
                </m:r>
              </m:den>
            </m:f>
          </m:e>
        </m:d>
      </m:oMath>
    </w:p>
    <w:p w14:paraId="5F83CA0F" w14:textId="77777777" w:rsidR="00874A76" w:rsidRDefault="00874A76">
      <w:pPr>
        <w:rPr>
          <w:rFonts w:eastAsia="DengXian"/>
          <w:lang w:eastAsia="zh-CN"/>
        </w:rPr>
      </w:pPr>
    </w:p>
    <w:p w14:paraId="5DEB98E2" w14:textId="77777777" w:rsidR="00874A76" w:rsidRDefault="00112F16">
      <w:pPr>
        <w:rPr>
          <w:rFonts w:eastAsia="DengXian"/>
          <w:lang w:eastAsia="zh-CN"/>
        </w:rPr>
      </w:pPr>
      <w:r>
        <w:rPr>
          <w:rFonts w:eastAsia="DengXian"/>
          <w:lang w:eastAsia="zh-CN"/>
        </w:rPr>
        <w:t>[2L]:</w:t>
      </w:r>
    </w:p>
    <w:p w14:paraId="32550479"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02995ECB" w14:textId="77777777" w:rsidR="00874A76" w:rsidRDefault="00112F1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50D63423" w14:textId="77777777" w:rsidR="00874A76" w:rsidRDefault="00112F1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449B0ADE" w14:textId="77777777" w:rsidR="00874A76" w:rsidRDefault="00112F16">
      <w:pPr>
        <w:pStyle w:val="ListParagraph"/>
        <w:numPr>
          <w:ilvl w:val="0"/>
          <w:numId w:val="9"/>
        </w:numPr>
        <w:ind w:firstLineChars="0"/>
        <w:rPr>
          <w:rFonts w:eastAsia="DengXian"/>
          <w:lang w:eastAsia="zh-CN"/>
        </w:rPr>
      </w:pPr>
      <w:r>
        <w:rPr>
          <w:rFonts w:eastAsia="DengXian"/>
          <w:lang w:eastAsia="zh-CN"/>
        </w:rPr>
        <w:t>For D2R,</w:t>
      </w:r>
    </w:p>
    <w:p w14:paraId="0AFCC390" w14:textId="77777777" w:rsidR="00874A76" w:rsidRDefault="00112F16">
      <w:pPr>
        <w:pStyle w:val="ListParagraph"/>
        <w:numPr>
          <w:ilvl w:val="1"/>
          <w:numId w:val="9"/>
        </w:numPr>
        <w:ind w:firstLineChars="0"/>
        <w:rPr>
          <w:rFonts w:eastAsia="DengXian"/>
          <w:lang w:eastAsia="zh-CN"/>
        </w:rPr>
      </w:pPr>
      <w:r>
        <w:rPr>
          <w:rFonts w:eastAsia="DengXian"/>
          <w:lang w:eastAsia="zh-CN"/>
        </w:rPr>
        <w:t>[2L] = [2G] + [2F] + [2K2], device 1/2a</w:t>
      </w:r>
    </w:p>
    <w:p w14:paraId="1DE727C8" w14:textId="77777777" w:rsidR="00874A76" w:rsidRDefault="00112F16">
      <w:pPr>
        <w:pStyle w:val="ListParagraph"/>
        <w:numPr>
          <w:ilvl w:val="1"/>
          <w:numId w:val="9"/>
        </w:numPr>
        <w:ind w:firstLineChars="0"/>
        <w:rPr>
          <w:rFonts w:eastAsia="DengXian"/>
          <w:lang w:eastAsia="zh-CN"/>
        </w:rPr>
      </w:pPr>
      <w:r>
        <w:rPr>
          <w:rFonts w:eastAsia="DengXian"/>
          <w:lang w:eastAsia="zh-CN"/>
        </w:rPr>
        <w:t>[2L] = [2G] + [2F], device 2b</w:t>
      </w:r>
    </w:p>
    <w:p w14:paraId="47EDED89" w14:textId="77777777" w:rsidR="00874A76" w:rsidRDefault="00874A76">
      <w:pPr>
        <w:rPr>
          <w:rFonts w:eastAsia="DengXian"/>
          <w:lang w:eastAsia="zh-CN"/>
        </w:rPr>
      </w:pPr>
    </w:p>
    <w:p w14:paraId="0DBE7E5C" w14:textId="77777777" w:rsidR="00874A76" w:rsidRDefault="00112F16">
      <w:pPr>
        <w:rPr>
          <w:rFonts w:eastAsia="DengXian"/>
          <w:lang w:eastAsia="zh-CN"/>
        </w:rPr>
      </w:pPr>
      <w:r>
        <w:rPr>
          <w:rFonts w:eastAsia="DengXian"/>
          <w:lang w:eastAsia="zh-CN"/>
        </w:rPr>
        <w:t>[4A]</w:t>
      </w:r>
    </w:p>
    <w:p w14:paraId="60023DE0"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510CABE4" w14:textId="77777777" w:rsidR="00874A76" w:rsidRDefault="00112F1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6E2B2AC8" w14:textId="77777777" w:rsidR="00874A76" w:rsidRDefault="00112F1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09153C83" w14:textId="77777777" w:rsidR="00874A76" w:rsidRDefault="00112F1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95"/>
        <w:gridCol w:w="1239"/>
        <w:gridCol w:w="7197"/>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 xml:space="preserve">[1E4] = 0.5* </w:t>
            </w:r>
            <w:proofErr w:type="gramStart"/>
            <w:r>
              <w:rPr>
                <w:rFonts w:eastAsiaTheme="minorEastAsia"/>
                <w:color w:val="FF0000"/>
                <w:lang w:eastAsia="zh-CN"/>
              </w:rPr>
              <w:t>( [</w:t>
            </w:r>
            <w:proofErr w:type="gramEnd"/>
            <w:r>
              <w:rPr>
                <w:rFonts w:eastAsiaTheme="minorEastAsia"/>
                <w:color w:val="FF0000"/>
                <w:lang w:eastAsia="zh-CN"/>
              </w:rPr>
              <w:t>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5489F440" w14:textId="77777777" w:rsidR="00874A76" w:rsidRDefault="00112F1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[1E] = [1E1] + [1E2] - [1</w:t>
            </w:r>
            <w:proofErr w:type="gramStart"/>
            <w:r>
              <w:rPr>
                <w:rFonts w:eastAsiaTheme="minorEastAsia"/>
                <w:color w:val="FF0000"/>
                <w:lang w:eastAsia="zh-CN"/>
              </w:rPr>
              <w:t>N](</w:t>
            </w:r>
            <w:proofErr w:type="gramEnd"/>
            <w:r>
              <w:rPr>
                <w:rFonts w:eastAsiaTheme="minorEastAsia"/>
                <w:color w:val="FF0000"/>
                <w:lang w:eastAsia="zh-CN"/>
              </w:rPr>
              <w:t>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12752E1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CommentText"/>
              <w:rPr>
                <w:rFonts w:eastAsiaTheme="minorEastAsia"/>
                <w:lang w:eastAsia="zh-CN"/>
              </w:rPr>
            </w:pPr>
          </w:p>
          <w:p w14:paraId="5782FC86"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t>[1E4]</w:t>
            </w:r>
          </w:p>
          <w:p w14:paraId="3ECF4FBD"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Default="00112F16">
            <w:pPr>
              <w:pStyle w:val="ListParagraph"/>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 xml:space="preserve">0.5* </w:t>
            </w:r>
            <w:proofErr w:type="gramStart"/>
            <w:r>
              <w:rPr>
                <w:rFonts w:eastAsiaTheme="minorEastAsia"/>
                <w:lang w:eastAsia="zh-CN"/>
              </w:rPr>
              <w:t>( [</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 [2C](</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w:t>
            </w:r>
            <w:r>
              <w:rPr>
                <w:rFonts w:eastAsiaTheme="minorEastAsia"/>
                <w:color w:val="FF0000"/>
                <w:lang w:eastAsia="zh-CN"/>
              </w:rPr>
              <w:t>(D2R)</w:t>
            </w:r>
            <w:r>
              <w:rPr>
                <w:rFonts w:eastAsiaTheme="minorEastAsia"/>
                <w:lang w:eastAsia="zh-CN"/>
              </w:rPr>
              <w:t xml:space="preserve"> – [1J] + [2C]</w:t>
            </w:r>
            <w:r>
              <w:rPr>
                <w:rFonts w:eastAsiaTheme="minorEastAsia"/>
                <w:color w:val="FF0000"/>
                <w:lang w:eastAsia="zh-CN"/>
              </w:rPr>
              <w:t>(D2R)</w:t>
            </w:r>
            <w:r>
              <w:rPr>
                <w:rFonts w:eastAsiaTheme="minorEastAsia"/>
                <w:lang w:eastAsia="zh-CN"/>
              </w:rPr>
              <w:t xml:space="preserve"> – [2X]</w:t>
            </w:r>
            <w:r>
              <w:rPr>
                <w:rFonts w:eastAsiaTheme="minorEastAsia"/>
                <w:color w:val="FF0000"/>
                <w:lang w:eastAsia="zh-CN"/>
              </w:rPr>
              <w:t>(D2R)</w:t>
            </w:r>
            <w:r>
              <w:rPr>
                <w:rFonts w:eastAsiaTheme="minorEastAsia"/>
                <w:lang w:eastAsia="zh-CN"/>
              </w:rPr>
              <w:t xml:space="preserve"> – [2L]</w:t>
            </w:r>
            <w:r>
              <w:rPr>
                <w:rFonts w:eastAsiaTheme="minorEastAsia"/>
                <w:color w:val="FF0000"/>
                <w:lang w:eastAsia="zh-CN"/>
              </w:rPr>
              <w:t>(D2R)</w:t>
            </w:r>
            <w:r>
              <w:rPr>
                <w:rFonts w:eastAsiaTheme="minorEastAsia"/>
                <w:lang w:eastAsia="zh-CN"/>
              </w:rPr>
              <w:t xml:space="preserve"> + [3C]</w:t>
            </w:r>
            <w:r>
              <w:rPr>
                <w:rFonts w:eastAsiaTheme="minorEastAsia"/>
                <w:color w:val="FF0000"/>
                <w:lang w:eastAsia="zh-CN"/>
              </w:rPr>
              <w:t>(D2R)</w:t>
            </w:r>
            <w:r>
              <w:rPr>
                <w:rFonts w:eastAsiaTheme="minorEastAsia"/>
                <w:lang w:eastAsia="zh-CN"/>
              </w:rPr>
              <w:t xml:space="preserve"> + [3D]</w:t>
            </w:r>
            <w:r>
              <w:rPr>
                <w:rFonts w:eastAsiaTheme="minorEastAsia"/>
                <w:color w:val="FF0000"/>
                <w:lang w:eastAsia="zh-CN"/>
              </w:rPr>
              <w:t>(D2R)</w:t>
            </w:r>
            <w:r>
              <w:rPr>
                <w:rFonts w:eastAsiaTheme="minorEastAsia"/>
                <w:lang w:eastAsia="zh-CN"/>
              </w:rPr>
              <w:t xml:space="preserve"> )</w:t>
            </w:r>
          </w:p>
          <w:p w14:paraId="14A3AD66"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w:t>
            </w:r>
            <w:r>
              <w:rPr>
                <w:rFonts w:eastAsiaTheme="minorEastAsia" w:hint="eastAsia"/>
                <w:strike/>
                <w:color w:val="FF0000"/>
                <w:lang w:eastAsia="zh-CN"/>
              </w:rPr>
              <w:t xml:space="preserve"> [1E1]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w:t>
            </w:r>
            <w:r>
              <w:rPr>
                <w:rFonts w:eastAsiaTheme="minorEastAsia"/>
                <w:color w:val="FF0000"/>
                <w:lang w:eastAsia="zh-CN"/>
              </w:rPr>
              <w:t>[1E5]</w:t>
            </w:r>
            <w:r>
              <w:rPr>
                <w:rFonts w:eastAsiaTheme="minorEastAsia" w:hint="eastAsia"/>
                <w:lang w:eastAsia="zh-CN"/>
              </w:rPr>
              <w:t xml:space="preserve"> + [1K] </w:t>
            </w:r>
            <w:r>
              <w:rPr>
                <w:rFonts w:eastAsiaTheme="minorEastAsia"/>
                <w:lang w:eastAsia="zh-CN"/>
              </w:rPr>
              <w:t>–</w:t>
            </w:r>
            <w:r>
              <w:rPr>
                <w:rFonts w:eastAsiaTheme="minorEastAsia" w:hint="eastAsia"/>
                <w:lang w:eastAsia="zh-CN"/>
              </w:rPr>
              <w:t xml:space="preserve"> [1H] </w:t>
            </w:r>
          </w:p>
          <w:p w14:paraId="099B85CF"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w:t>
            </w:r>
            <w:r>
              <w:rPr>
                <w:rFonts w:eastAsiaTheme="minorEastAsia" w:hint="eastAsia"/>
                <w:lang w:eastAsia="zh-CN"/>
              </w:rPr>
              <w:t xml:space="preserve"> + [2C] (R2D) </w:t>
            </w:r>
            <w:r>
              <w:rPr>
                <w:rFonts w:eastAsiaTheme="minorEastAsia"/>
                <w:lang w:eastAsia="zh-CN"/>
              </w:rPr>
              <w:t>–</w:t>
            </w:r>
            <w:r>
              <w:rPr>
                <w:rFonts w:eastAsiaTheme="minorEastAsia" w:hint="eastAsia"/>
                <w:lang w:eastAsia="zh-CN"/>
              </w:rPr>
              <w:t xml:space="preserve"> [2H](R2D)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[3C](R2D) + [3D](R2D) + [1K] </w:t>
            </w:r>
            <w:r>
              <w:rPr>
                <w:rFonts w:eastAsiaTheme="minorEastAsia"/>
                <w:lang w:eastAsia="zh-CN"/>
              </w:rPr>
              <w:t>–</w:t>
            </w:r>
            <w:r>
              <w:rPr>
                <w:rFonts w:eastAsiaTheme="minorEastAsia" w:hint="eastAsia"/>
                <w:lang w:eastAsia="zh-CN"/>
              </w:rPr>
              <w:t xml:space="preserve"> [1H] </w:t>
            </w:r>
          </w:p>
          <w:p w14:paraId="08BCF592"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rsidRPr="00C31597"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DengXian"/>
                <w:lang w:eastAsia="zh-CN"/>
              </w:rPr>
            </w:pPr>
            <w:r>
              <w:rPr>
                <w:rFonts w:eastAsia="DengXian"/>
                <w:lang w:eastAsia="zh-CN"/>
              </w:rPr>
              <w:t>[2K1]:</w:t>
            </w:r>
          </w:p>
          <w:p w14:paraId="17D8990B" w14:textId="77777777" w:rsidR="00874A76" w:rsidRPr="00C31597" w:rsidRDefault="00112F16">
            <w:pPr>
              <w:pStyle w:val="ListParagraph"/>
              <w:numPr>
                <w:ilvl w:val="0"/>
                <w:numId w:val="9"/>
              </w:numPr>
              <w:ind w:firstLineChars="0"/>
              <w:rPr>
                <w:rFonts w:eastAsia="DengXian"/>
                <w:lang w:val="sv-SE" w:eastAsia="zh-CN"/>
              </w:rPr>
            </w:pPr>
            <w:r w:rsidRPr="00C31597">
              <w:rPr>
                <w:rFonts w:ascii="Times New Roman" w:eastAsia="SimSun" w:hAnsi="Times New Roman"/>
                <w:szCs w:val="20"/>
                <w:lang w:val="sv-SE" w:bidi="ar"/>
              </w:rPr>
              <w:t xml:space="preserve"> [2K1]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[1E2]</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SimSun" w:hAnsi="Times New Roman" w:hint="eastAsia"/>
                <w:szCs w:val="20"/>
                <w:lang w:val="sv-SE" w:eastAsia="zh-CN" w:bidi="ar"/>
              </w:rPr>
              <w:t xml:space="preserve">) </w:t>
            </w:r>
            <w:r w:rsidRPr="00C31597">
              <w:rPr>
                <w:rFonts w:ascii="Times New Roman" w:eastAsia="SimSun" w:hAnsi="Times New Roman"/>
                <w:szCs w:val="20"/>
                <w:lang w:val="sv-SE" w:eastAsia="zh-CN" w:bidi="ar"/>
              </w:rPr>
              <w:t>+ [2C]</w:t>
            </w:r>
            <w:r w:rsidRPr="00C31597">
              <w:rPr>
                <w:rFonts w:ascii="Times New Roman" w:eastAsia="SimSun"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SimSun" w:hAnsi="Times New Roman" w:hint="eastAsia"/>
                <w:color w:val="FF0000"/>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 xml:space="preserve">[2X] - </w:t>
            </w:r>
            <w:r w:rsidRPr="00C31597">
              <w:rPr>
                <w:rFonts w:ascii="Times New Roman" w:eastAsia="SimSun" w:hAnsi="Times New Roman"/>
                <w:szCs w:val="20"/>
                <w:lang w:val="sv-SE" w:bidi="ar"/>
              </w:rPr>
              <w:t>[2K]</w:t>
            </w:r>
            <w:r w:rsidRPr="00C31597">
              <w:rPr>
                <w:rFonts w:ascii="Times New Roman" w:eastAsia="SimSun"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DengXian"/>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DengXian"/>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DengXian"/>
                <w:lang w:eastAsia="zh-CN"/>
              </w:rPr>
            </w:pPr>
          </w:p>
          <w:p w14:paraId="2F9DDC52" w14:textId="77777777" w:rsidR="00874A76" w:rsidRDefault="00112F16">
            <w:pPr>
              <w:rPr>
                <w:rFonts w:eastAsia="DengXian"/>
                <w:lang w:eastAsia="zh-CN"/>
              </w:rPr>
            </w:pPr>
            <w:r>
              <w:rPr>
                <w:rFonts w:eastAsia="DengXian"/>
                <w:lang w:eastAsia="zh-CN"/>
              </w:rPr>
              <w:t>[4A]</w:t>
            </w:r>
          </w:p>
          <w:p w14:paraId="5619FDA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3E248433"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19F06987" w14:textId="77777777" w:rsidR="00874A76" w:rsidRDefault="00874A76">
            <w:pPr>
              <w:rPr>
                <w:rFonts w:eastAsia="DengXian"/>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FB40712" w14:textId="77777777" w:rsidR="00874A76" w:rsidRDefault="00874A76">
            <w:pPr>
              <w:rPr>
                <w:rFonts w:eastAsia="DengXian"/>
                <w:lang w:eastAsia="zh-CN"/>
              </w:rPr>
            </w:pPr>
          </w:p>
          <w:p w14:paraId="28800133" w14:textId="77777777" w:rsidR="00874A76" w:rsidRDefault="00112F16">
            <w:pPr>
              <w:rPr>
                <w:rFonts w:eastAsia="DengXian"/>
                <w:lang w:eastAsia="zh-CN"/>
              </w:rPr>
            </w:pPr>
            <w:r>
              <w:rPr>
                <w:rFonts w:eastAsia="DengXian"/>
                <w:lang w:eastAsia="zh-CN"/>
              </w:rPr>
              <w:t>[4B]</w:t>
            </w:r>
          </w:p>
          <w:p w14:paraId="51BADC31" w14:textId="77777777" w:rsidR="00874A76" w:rsidRDefault="00112F1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00B050"/>
                <w:lang w:eastAsia="zh-CN"/>
              </w:rPr>
              <w:t>[1E1] + [1E2] - [1</w:t>
            </w:r>
            <w:proofErr w:type="gramStart"/>
            <w:r>
              <w:rPr>
                <w:rFonts w:eastAsiaTheme="minorEastAsia" w:hint="eastAsia"/>
                <w:strike/>
                <w:color w:val="00B050"/>
                <w:lang w:eastAsia="zh-CN"/>
              </w:rPr>
              <w:t>N](</w:t>
            </w:r>
            <w:proofErr w:type="gramEnd"/>
            <w:r>
              <w:rPr>
                <w:rFonts w:eastAsiaTheme="minorEastAsia" w:hint="eastAsia"/>
                <w:strike/>
                <w:color w:val="00B050"/>
                <w:lang w:eastAsia="zh-CN"/>
              </w:rPr>
              <w:t xml:space="preserve">R2D) + [2C] (R2D) </w:t>
            </w:r>
            <w:r>
              <w:rPr>
                <w:rFonts w:eastAsiaTheme="minorEastAsia"/>
                <w:strike/>
                <w:color w:val="00B050"/>
                <w:lang w:eastAsia="zh-CN"/>
              </w:rPr>
              <w:t>–</w:t>
            </w:r>
            <w:r>
              <w:rPr>
                <w:rFonts w:eastAsiaTheme="minorEastAsia" w:hint="eastAsia"/>
                <w:strike/>
                <w:color w:val="00B050"/>
                <w:lang w:eastAsia="zh-CN"/>
              </w:rPr>
              <w:t xml:space="preserve"> [2H](R2D) </w:t>
            </w:r>
            <w:r>
              <w:rPr>
                <w:rFonts w:eastAsiaTheme="minorEastAsia"/>
                <w:strike/>
                <w:color w:val="00B050"/>
                <w:lang w:eastAsia="zh-CN"/>
              </w:rPr>
              <w:t>–[3A]</w:t>
            </w:r>
            <w:r>
              <w:rPr>
                <w:rFonts w:eastAsiaTheme="minorEastAsia" w:hint="eastAsia"/>
                <w:strike/>
                <w:color w:val="00B050"/>
                <w:lang w:eastAsia="zh-CN"/>
              </w:rPr>
              <w:t xml:space="preserve"> </w:t>
            </w:r>
            <w:r>
              <w:rPr>
                <w:rFonts w:eastAsiaTheme="minorEastAsia"/>
                <w:strike/>
                <w:color w:val="00B050"/>
                <w:lang w:eastAsia="zh-CN"/>
              </w:rPr>
              <w:t>–</w:t>
            </w:r>
            <w:r>
              <w:rPr>
                <w:rFonts w:eastAsiaTheme="minorEastAsia" w:hint="eastAsia"/>
                <w:strike/>
                <w:color w:val="00B050"/>
                <w:lang w:eastAsia="zh-CN"/>
              </w:rPr>
              <w:t xml:space="preserve"> </w:t>
            </w:r>
            <w:r>
              <w:rPr>
                <w:rFonts w:eastAsiaTheme="minorEastAsia"/>
                <w:strike/>
                <w:color w:val="00B050"/>
                <w:lang w:eastAsia="zh-CN"/>
              </w:rPr>
              <w:t>[3B]</w:t>
            </w:r>
            <w:r>
              <w:rPr>
                <w:rFonts w:eastAsiaTheme="minorEastAsia" w:hint="eastAsia"/>
                <w:strike/>
                <w:color w:val="00B050"/>
                <w:lang w:eastAsia="zh-CN"/>
              </w:rPr>
              <w:t xml:space="preserve"> + [3C](R2D) + [3D](R2D)</w:t>
            </w:r>
            <w:r>
              <w:rPr>
                <w:rFonts w:eastAsiaTheme="minorEastAsia" w:hint="eastAsia"/>
                <w:color w:val="00B050"/>
                <w:lang w:eastAsia="zh-CN"/>
              </w:rPr>
              <w:t xml:space="preserve"> [1E5]</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F51EA52" w14:textId="77777777" w:rsidR="00874A76" w:rsidRDefault="00874A76">
            <w:pPr>
              <w:rPr>
                <w:rFonts w:eastAsia="DengXian"/>
                <w:lang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Default="00112F16">
            <w:pPr>
              <w:pStyle w:val="ListParagraph"/>
              <w:numPr>
                <w:ilvl w:val="1"/>
                <w:numId w:val="9"/>
              </w:numPr>
              <w:ind w:firstLineChars="0"/>
              <w:rPr>
                <w:rFonts w:eastAsiaTheme="minorEastAsia"/>
                <w:color w:val="FF0000"/>
                <w:highlight w:val="yellow"/>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xml:space="preserve">) – 2*[3A] – 2*[3B] </w:t>
            </w:r>
            <w:r>
              <w:rPr>
                <w:rFonts w:eastAsiaTheme="minorEastAsia"/>
                <w:color w:val="FF0000"/>
                <w:highlight w:val="cyan"/>
                <w:lang w:eastAsia="zh-CN"/>
              </w:rPr>
              <w:t>+ [</w:t>
            </w:r>
            <w:r>
              <w:rPr>
                <w:rFonts w:eastAsiaTheme="minorEastAsia"/>
                <w:strike/>
                <w:color w:val="FF0000"/>
                <w:highlight w:val="cyan"/>
                <w:lang w:eastAsia="zh-CN"/>
              </w:rPr>
              <w:t>3C](</w:t>
            </w:r>
            <w:r>
              <w:rPr>
                <w:rFonts w:eastAsiaTheme="minorEastAsia" w:hint="eastAsia"/>
                <w:strike/>
                <w:color w:val="FF0000"/>
                <w:highlight w:val="cyan"/>
                <w:lang w:eastAsia="zh-CN"/>
              </w:rPr>
              <w:t>R2D</w:t>
            </w:r>
            <w:r>
              <w:rPr>
                <w:rFonts w:eastAsiaTheme="minorEastAsia"/>
                <w:strike/>
                <w:color w:val="FF0000"/>
                <w:highlight w:val="cyan"/>
                <w:lang w:eastAsia="zh-CN"/>
              </w:rPr>
              <w:t>) + [3D](</w:t>
            </w:r>
            <w:r>
              <w:rPr>
                <w:rFonts w:eastAsiaTheme="minorEastAsia" w:hint="eastAsia"/>
                <w:strike/>
                <w:color w:val="FF0000"/>
                <w:highlight w:val="cyan"/>
                <w:lang w:eastAsia="zh-CN"/>
              </w:rPr>
              <w:t>R2D</w:t>
            </w:r>
            <w:r>
              <w:rPr>
                <w:rFonts w:eastAsiaTheme="minorEastAsia"/>
                <w:strike/>
                <w:color w:val="FF0000"/>
                <w:highlight w:val="cyan"/>
                <w:lang w:eastAsia="zh-CN"/>
              </w:rPr>
              <w:t>)</w:t>
            </w:r>
            <w:r>
              <w:rPr>
                <w:rFonts w:eastAsiaTheme="minorEastAsia"/>
                <w:color w:val="FF0000"/>
                <w:highlight w:val="cyan"/>
                <w:lang w:eastAsia="zh-CN"/>
              </w:rPr>
              <w:t xml:space="preserve"> </w:t>
            </w:r>
            <w:r>
              <w:rPr>
                <w:rFonts w:eastAsiaTheme="minorEastAsia"/>
                <w:color w:val="FF0000"/>
                <w:lang w:eastAsia="zh-CN"/>
              </w:rPr>
              <w:t xml:space="preserve">+ [1K] – [1H] + [1G] – [1J] </w:t>
            </w:r>
            <w:r>
              <w:rPr>
                <w:rFonts w:eastAsiaTheme="minorEastAsia"/>
                <w:color w:val="FF0000"/>
                <w:highlight w:val="yellow"/>
                <w:lang w:eastAsia="zh-CN"/>
              </w:rPr>
              <w:t xml:space="preserve">+ </w:t>
            </w:r>
            <w:r>
              <w:rPr>
                <w:rFonts w:eastAsiaTheme="minorEastAsia"/>
                <w:color w:val="FF0000"/>
                <w:lang w:eastAsia="zh-CN"/>
              </w:rPr>
              <w:t xml:space="preserve">[2C] – [2X] – [2L] </w:t>
            </w:r>
            <w:r>
              <w:rPr>
                <w:rFonts w:eastAsiaTheme="minorEastAsia"/>
                <w:color w:val="FF0000"/>
                <w:highlight w:val="cyan"/>
                <w:lang w:eastAsia="zh-CN"/>
              </w:rPr>
              <w:t xml:space="preserve">+ </w:t>
            </w:r>
            <w:r>
              <w:rPr>
                <w:rFonts w:eastAsiaTheme="minorEastAsia"/>
                <w:strike/>
                <w:color w:val="FF0000"/>
                <w:highlight w:val="cyan"/>
                <w:lang w:eastAsia="zh-CN"/>
              </w:rPr>
              <w:t>[3C] + [3D]</w:t>
            </w:r>
            <w:r>
              <w:rPr>
                <w:rFonts w:eastAsiaTheme="minorEastAsia"/>
                <w:color w:val="FF0000"/>
                <w:highlight w:val="cyan"/>
                <w:lang w:eastAsia="zh-CN"/>
              </w:rPr>
              <w:t xml:space="preserve"> </w:t>
            </w:r>
            <w:r>
              <w:rPr>
                <w:rFonts w:eastAsiaTheme="minorEastAsia"/>
                <w:color w:val="FF0000"/>
                <w:highlight w:val="yellow"/>
                <w:lang w:eastAsia="zh-CN"/>
              </w:rPr>
              <w:t>)</w:t>
            </w:r>
          </w:p>
          <w:p w14:paraId="7445AA0B" w14:textId="77777777" w:rsidR="00874A76" w:rsidRDefault="00874A76">
            <w:pPr>
              <w:rPr>
                <w:rFonts w:eastAsiaTheme="minorEastAsia"/>
                <w:color w:val="FF0000"/>
                <w:lang w:eastAsia="zh-CN"/>
              </w:rPr>
            </w:pPr>
          </w:p>
          <w:p w14:paraId="2F994D3A" w14:textId="77777777" w:rsidR="00874A76" w:rsidRDefault="00112F16">
            <w:pPr>
              <w:rPr>
                <w:rFonts w:eastAsia="DengXian"/>
                <w:bCs/>
                <w:color w:val="FF0000"/>
                <w:lang w:eastAsia="zh-CN"/>
              </w:rPr>
            </w:pPr>
            <w:r>
              <w:rPr>
                <w:rFonts w:eastAsia="DengXian"/>
                <w:bCs/>
                <w:color w:val="FF0000"/>
                <w:lang w:eastAsia="zh-CN"/>
              </w:rPr>
              <w:t>3C and 3D could be removed for now since it is not clear its role.</w:t>
            </w:r>
          </w:p>
          <w:p w14:paraId="27346CD5" w14:textId="77777777" w:rsidR="00874A76" w:rsidRDefault="00112F16">
            <w:pPr>
              <w:rPr>
                <w:rFonts w:eastAsia="DengXian"/>
                <w:bCs/>
                <w:color w:val="FF0000"/>
                <w:lang w:eastAsia="zh-CN"/>
              </w:rPr>
            </w:pPr>
            <w:r>
              <w:rPr>
                <w:rFonts w:eastAsia="DengXian"/>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w:t>
            </w:r>
            <w:proofErr w:type="gramStart"/>
            <w:r>
              <w:rPr>
                <w:rFonts w:eastAsiaTheme="minorEastAsia"/>
                <w:color w:val="FF0000"/>
                <w:lang w:eastAsia="zh-CN"/>
              </w:rPr>
              <w:t>N](</w:t>
            </w:r>
            <w:proofErr w:type="gramEnd"/>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w:t>
            </w:r>
            <w:r>
              <w:rPr>
                <w:rFonts w:eastAsiaTheme="minorEastAsia" w:hint="eastAsia"/>
                <w:strike/>
                <w:color w:val="FF0000"/>
                <w:highlight w:val="yellow"/>
                <w:lang w:eastAsia="zh-CN"/>
              </w:rPr>
              <w:t>+ [3C](R2D) + [3D](R2D)</w:t>
            </w:r>
          </w:p>
          <w:p w14:paraId="45AC7CE9" w14:textId="77777777" w:rsidR="00874A76" w:rsidRDefault="00874A76">
            <w:pPr>
              <w:rPr>
                <w:rFonts w:eastAsiaTheme="minorEastAsia"/>
                <w:color w:val="FF0000"/>
                <w:lang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lastRenderedPageBreak/>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FF0000"/>
                <w:lang w:eastAsia="zh-CN"/>
              </w:rPr>
              <w:t>[1E1]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w:t>
            </w:r>
            <w:r>
              <w:rPr>
                <w:rFonts w:eastAsiaTheme="minorEastAsia"/>
                <w:color w:val="FF0000"/>
                <w:lang w:eastAsia="zh-CN"/>
              </w:rPr>
              <w:t xml:space="preserve"> </w:t>
            </w:r>
            <w:r>
              <w:rPr>
                <w:rFonts w:eastAsiaTheme="minorEastAsia"/>
                <w:color w:val="FF0000"/>
                <w:highlight w:val="yellow"/>
                <w:lang w:eastAsia="zh-CN"/>
              </w:rPr>
              <w:t>1E5</w:t>
            </w:r>
            <w:r>
              <w:rPr>
                <w:rFonts w:eastAsiaTheme="minorEastAsia"/>
                <w:color w:val="FF0000"/>
                <w:lang w:eastAsia="zh-CN"/>
              </w:rPr>
              <w:t xml:space="preserve">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w:t>
            </w:r>
            <w:r>
              <w:rPr>
                <w:rFonts w:eastAsiaTheme="minorEastAsia"/>
                <w:color w:val="FF0000"/>
                <w:lang w:eastAsia="zh-CN"/>
              </w:rPr>
              <w:t>.</w:t>
            </w:r>
          </w:p>
          <w:p w14:paraId="4EE3685E"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DD966E9" w14:textId="77777777" w:rsidR="00874A76" w:rsidRDefault="00112F1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84DBD0F" w14:textId="77777777" w:rsidR="00874A76" w:rsidRDefault="00112F1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DengXian"/>
                <w:color w:val="FF0000"/>
                <w:lang w:eastAsia="zh-CN"/>
              </w:rPr>
            </w:pPr>
            <w:r>
              <w:rPr>
                <w:rFonts w:eastAsia="DengXian"/>
                <w:color w:val="FF0000"/>
                <w:lang w:eastAsia="zh-CN"/>
              </w:rPr>
              <w:t>For scenarios B, C (device 1/2a/2b)</w:t>
            </w:r>
          </w:p>
          <w:p w14:paraId="5FAEAA2E" w14:textId="77777777" w:rsidR="00874A76" w:rsidRDefault="00112F1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4AC38592" w14:textId="77777777" w:rsidR="00874A76" w:rsidRDefault="00112F16">
            <w:pPr>
              <w:rPr>
                <w:rFonts w:eastAsia="DengXian"/>
                <w:color w:val="FF0000"/>
                <w:lang w:eastAsia="zh-CN"/>
              </w:rPr>
            </w:pPr>
            <w:r>
              <w:rPr>
                <w:rFonts w:eastAsia="DengXian"/>
                <w:color w:val="FF0000"/>
                <w:highlight w:val="yellow"/>
                <w:lang w:eastAsia="zh-CN"/>
              </w:rPr>
              <w:t>R2D</w:t>
            </w:r>
          </w:p>
          <w:p w14:paraId="49E80A3B"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65DD4B41" w14:textId="77777777" w:rsidR="00874A76" w:rsidRDefault="00112F16">
            <w:pPr>
              <w:rPr>
                <w:rFonts w:eastAsia="DengXian"/>
                <w:color w:val="FF0000"/>
                <w:lang w:eastAsia="zh-CN"/>
              </w:rPr>
            </w:pPr>
            <w:r>
              <w:rPr>
                <w:rFonts w:eastAsia="DengXian"/>
                <w:color w:val="FF0000"/>
                <w:highlight w:val="yellow"/>
                <w:lang w:eastAsia="zh-CN"/>
              </w:rPr>
              <w:t>D2R</w:t>
            </w:r>
          </w:p>
          <w:p w14:paraId="759CE3F0"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1EE15A89" w14:textId="77777777" w:rsidR="00874A76" w:rsidRDefault="00874A76">
            <w:pPr>
              <w:rPr>
                <w:rFonts w:eastAsia="DengXian"/>
                <w:highlight w:val="yellow"/>
                <w:lang w:eastAsia="zh-CN"/>
              </w:rPr>
            </w:pPr>
          </w:p>
          <w:p w14:paraId="465B066C" w14:textId="77777777" w:rsidR="00874A76" w:rsidRDefault="00112F16">
            <w:pPr>
              <w:rPr>
                <w:rFonts w:eastAsia="DengXian"/>
                <w:b/>
                <w:bCs/>
                <w:lang w:eastAsia="zh-CN"/>
              </w:rPr>
            </w:pPr>
            <w:r>
              <w:rPr>
                <w:rFonts w:eastAsia="DengXian"/>
                <w:b/>
                <w:bCs/>
                <w:lang w:eastAsia="zh-CN"/>
              </w:rPr>
              <w:t>@FL, we wonder why TBC:4A were removed for A1, A2 case.</w:t>
            </w:r>
          </w:p>
          <w:p w14:paraId="2D12301B" w14:textId="77777777" w:rsidR="00874A76" w:rsidRDefault="00874A76">
            <w:pPr>
              <w:rPr>
                <w:rFonts w:eastAsia="DengXian"/>
                <w:color w:val="FF0000"/>
                <w:lang w:eastAsia="zh-CN"/>
              </w:rPr>
            </w:pPr>
          </w:p>
          <w:p w14:paraId="2DCC519A" w14:textId="77777777" w:rsidR="00874A76" w:rsidRDefault="00112F16">
            <w:pPr>
              <w:rPr>
                <w:rFonts w:eastAsia="DengXian"/>
                <w:color w:val="FF0000"/>
                <w:lang w:eastAsia="zh-CN"/>
              </w:rPr>
            </w:pPr>
            <w:r>
              <w:rPr>
                <w:rFonts w:eastAsia="DengXian"/>
                <w:color w:val="FF0000"/>
                <w:lang w:eastAsia="zh-CN"/>
              </w:rPr>
              <w:t>For scenario A1/A2 (device 1/2a)</w:t>
            </w:r>
          </w:p>
          <w:p w14:paraId="126359F7"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87F041E" w14:textId="77777777" w:rsidR="00874A76" w:rsidRDefault="00112F1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0BCDACE5" w14:textId="77777777" w:rsidR="00874A76" w:rsidRDefault="00112F1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6C6E974B" w14:textId="77777777" w:rsidR="00874A76" w:rsidRDefault="00112F1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69AF0ABC" w14:textId="77777777" w:rsidR="00874A76" w:rsidRDefault="00874A76">
            <w:pPr>
              <w:rPr>
                <w:rFonts w:eastAsia="DengXian"/>
                <w:bCs/>
                <w:lang w:eastAsia="zh-CN"/>
              </w:rPr>
            </w:pPr>
          </w:p>
          <w:p w14:paraId="7B3BBD1D" w14:textId="77777777" w:rsidR="00874A76" w:rsidRDefault="00112F1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3DD2F42D" w14:textId="77777777" w:rsidR="00874A76" w:rsidRDefault="00112F1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0EE38E3" w14:textId="77777777" w:rsidR="00874A76" w:rsidRDefault="00112F1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E0954CD" w14:textId="77777777" w:rsidR="00874A76" w:rsidRDefault="00874A76">
            <w:pPr>
              <w:rPr>
                <w:rFonts w:eastAsia="DengXian"/>
                <w:bCs/>
                <w:color w:val="FF0000"/>
                <w:highlight w:val="yellow"/>
                <w:lang w:eastAsia="zh-CN"/>
              </w:rPr>
            </w:pPr>
          </w:p>
          <w:p w14:paraId="37070B5F" w14:textId="77777777" w:rsidR="00874A76" w:rsidRDefault="00874A76">
            <w:pPr>
              <w:rPr>
                <w:rFonts w:ascii="Times New Roman" w:eastAsia="SimSun"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lastRenderedPageBreak/>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w:t>
            </w:r>
            <w:ins w:id="26" w:author="CATT - Ren Da" w:date="2024-05-30T19:10:00Z">
              <w:r>
                <w:rPr>
                  <w:rFonts w:eastAsiaTheme="minorEastAsia"/>
                  <w:color w:val="FF0000"/>
                  <w:lang w:eastAsia="zh-CN"/>
                </w:rPr>
                <w:t>(D2R)</w:t>
              </w:r>
            </w:ins>
            <w:r>
              <w:rPr>
                <w:rFonts w:eastAsiaTheme="minorEastAsia"/>
                <w:color w:val="FF0000"/>
                <w:lang w:eastAsia="zh-CN"/>
              </w:rPr>
              <w:t xml:space="preserve"> – [2X] – [2L] + [3C]</w:t>
            </w:r>
            <w:ins w:id="27" w:author="CATT - Ren Da" w:date="2024-05-30T19:08:00Z">
              <w:r>
                <w:rPr>
                  <w:rFonts w:eastAsiaTheme="minorEastAsia"/>
                  <w:color w:val="FF0000"/>
                  <w:lang w:eastAsia="zh-CN"/>
                </w:rPr>
                <w:t>(D2R)</w:t>
              </w:r>
            </w:ins>
            <w:r>
              <w:rPr>
                <w:rFonts w:eastAsiaTheme="minorEastAsia"/>
                <w:color w:val="FF0000"/>
                <w:lang w:eastAsia="zh-CN"/>
              </w:rPr>
              <w:t xml:space="preserve"> + [3D]</w:t>
            </w:r>
            <w:ins w:id="28" w:author="CATT - Ren Da" w:date="2024-05-30T19:08:00Z">
              <w:r>
                <w:rPr>
                  <w:rFonts w:eastAsiaTheme="minorEastAsia"/>
                  <w:color w:val="FF0000"/>
                  <w:lang w:eastAsia="zh-CN"/>
                </w:rPr>
                <w:t>(D2R)</w:t>
              </w:r>
            </w:ins>
            <w:r>
              <w:rPr>
                <w:rFonts w:eastAsiaTheme="minorEastAsia"/>
                <w:color w:val="FF0000"/>
                <w:lang w:eastAsia="zh-CN"/>
              </w:rPr>
              <w:t xml:space="preserve"> )</w:t>
            </w:r>
          </w:p>
          <w:p w14:paraId="4FEEDC12" w14:textId="77777777" w:rsidR="00874A76" w:rsidRDefault="00874A76">
            <w:pPr>
              <w:rPr>
                <w:rFonts w:eastAsiaTheme="minorEastAsia"/>
                <w:color w:val="FF0000"/>
                <w:lang w:eastAsia="zh-CN"/>
              </w:rPr>
            </w:pPr>
          </w:p>
          <w:p w14:paraId="197D7289" w14:textId="77777777" w:rsidR="00874A76" w:rsidRDefault="00112F16">
            <w:pPr>
              <w:rPr>
                <w:rFonts w:eastAsiaTheme="minorEastAsia"/>
                <w:color w:val="000000" w:themeColor="text1"/>
                <w:lang w:eastAsia="zh-CN"/>
              </w:rPr>
            </w:pPr>
            <w:r>
              <w:rPr>
                <w:rFonts w:eastAsia="DengXian"/>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DengXian"/>
                <w:lang w:eastAsia="zh-CN"/>
              </w:rPr>
            </w:pPr>
            <w:r>
              <w:rPr>
                <w:rFonts w:eastAsia="DengXian"/>
                <w:lang w:eastAsia="zh-CN"/>
              </w:rPr>
              <w:t xml:space="preserve">With the modified [1E], the formula for [1M] is the same for all devices. </w:t>
            </w:r>
          </w:p>
          <w:p w14:paraId="67F70C49" w14:textId="77777777" w:rsidR="00874A76" w:rsidRDefault="00874A76">
            <w:pPr>
              <w:adjustRightInd w:val="0"/>
              <w:snapToGrid w:val="0"/>
              <w:rPr>
                <w:rFonts w:eastAsia="DengXian"/>
                <w:lang w:eastAsia="zh-CN"/>
              </w:rPr>
            </w:pPr>
          </w:p>
          <w:p w14:paraId="0B9F30DA" w14:textId="77777777" w:rsidR="00874A76" w:rsidRDefault="00112F1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521D6FC" w14:textId="77777777" w:rsidR="00874A76" w:rsidRDefault="00112F1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E417FCD"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1D0B7DD" w14:textId="77777777" w:rsidR="00874A76" w:rsidRDefault="00112F16">
            <w:pPr>
              <w:pStyle w:val="ListParagraph"/>
              <w:numPr>
                <w:ilvl w:val="1"/>
                <w:numId w:val="9"/>
              </w:numPr>
              <w:adjustRightInd w:val="0"/>
              <w:snapToGrid w:val="0"/>
              <w:ind w:firstLineChars="0"/>
              <w:rPr>
                <w:del w:id="36" w:author="CATT - Ren Da" w:date="2024-05-30T19:34:00Z"/>
                <w:rFonts w:eastAsia="DengXian"/>
                <w:lang w:eastAsia="zh-CN"/>
              </w:rPr>
            </w:pPr>
            <w:del w:id="37" w:author="CATT - Ren Da" w:date="2024-05-30T19:34:00Z">
              <w:r>
                <w:rPr>
                  <w:rFonts w:eastAsia="DengXian"/>
                  <w:lang w:eastAsia="zh-CN"/>
                </w:rPr>
                <w:delText>D</w:delText>
              </w:r>
              <w:r>
                <w:rPr>
                  <w:rFonts w:eastAsia="DengXian" w:hint="eastAsia"/>
                  <w:lang w:eastAsia="zh-CN"/>
                </w:rPr>
                <w:delText>evice 1:</w:delText>
              </w:r>
            </w:del>
          </w:p>
          <w:p w14:paraId="5F2A4B56" w14:textId="77777777" w:rsidR="00874A76" w:rsidRDefault="00112F16">
            <w:pPr>
              <w:pStyle w:val="ListParagraph"/>
              <w:numPr>
                <w:ilvl w:val="2"/>
                <w:numId w:val="9"/>
              </w:numPr>
              <w:adjustRightInd w:val="0"/>
              <w:snapToGrid w:val="0"/>
              <w:ind w:firstLineChars="0"/>
              <w:rPr>
                <w:del w:id="38" w:author="CATT - Ren Da" w:date="2024-05-30T19:34:00Z"/>
                <w:rFonts w:eastAsia="DengXian"/>
                <w:lang w:eastAsia="zh-CN"/>
              </w:rPr>
            </w:pPr>
            <w:del w:id="39" w:author="CATT - Ren Da" w:date="2024-05-30T19:34:00Z">
              <w:r>
                <w:rPr>
                  <w:rFonts w:eastAsia="DengXian" w:hint="eastAsia"/>
                  <w:lang w:eastAsia="zh-CN"/>
                </w:rPr>
                <w:delText>[1M] = [1E] + [1G] -</w:delText>
              </w:r>
              <w:r>
                <w:rPr>
                  <w:rFonts w:eastAsia="DengXian" w:hint="eastAsia"/>
                  <w:strike/>
                  <w:color w:val="FF0000"/>
                  <w:lang w:eastAsia="zh-CN"/>
                </w:rPr>
                <w:delText xml:space="preserve"> [1H]</w:delText>
              </w:r>
              <w:r>
                <w:rPr>
                  <w:rFonts w:eastAsia="DengXian" w:hint="eastAsia"/>
                  <w:lang w:eastAsia="zh-CN"/>
                </w:rPr>
                <w:delText xml:space="preserve"> - [1J]</w:delText>
              </w:r>
            </w:del>
          </w:p>
          <w:p w14:paraId="749908F7" w14:textId="77777777" w:rsidR="00874A76" w:rsidRDefault="00112F16">
            <w:pPr>
              <w:pStyle w:val="ListParagraph"/>
              <w:numPr>
                <w:ilvl w:val="1"/>
                <w:numId w:val="9"/>
              </w:numPr>
              <w:adjustRightInd w:val="0"/>
              <w:snapToGrid w:val="0"/>
              <w:ind w:firstLineChars="0"/>
              <w:rPr>
                <w:del w:id="40" w:author="CATT - Ren Da" w:date="2024-05-30T19:34:00Z"/>
                <w:rFonts w:eastAsia="DengXian"/>
                <w:lang w:eastAsia="zh-CN"/>
              </w:rPr>
            </w:pPr>
            <w:del w:id="41" w:author="CATT - Ren Da" w:date="2024-05-30T19:34:00Z">
              <w:r>
                <w:rPr>
                  <w:rFonts w:eastAsia="DengXian" w:hint="eastAsia"/>
                  <w:lang w:eastAsia="zh-CN"/>
                </w:rPr>
                <w:delText>Device 2a:</w:delText>
              </w:r>
            </w:del>
          </w:p>
          <w:p w14:paraId="2DF9ED0F" w14:textId="77777777" w:rsidR="00874A76" w:rsidRDefault="00112F16">
            <w:pPr>
              <w:pStyle w:val="ListParagraph"/>
              <w:numPr>
                <w:ilvl w:val="2"/>
                <w:numId w:val="9"/>
              </w:numPr>
              <w:adjustRightInd w:val="0"/>
              <w:snapToGrid w:val="0"/>
              <w:ind w:firstLineChars="0"/>
              <w:rPr>
                <w:del w:id="42" w:author="CATT - Ren Da" w:date="2024-05-30T19:34:00Z"/>
                <w:rFonts w:eastAsia="DengXian"/>
                <w:lang w:eastAsia="zh-CN"/>
              </w:rPr>
            </w:pPr>
            <w:del w:id="43" w:author="CATT - Ren Da" w:date="2024-05-30T19:34:00Z">
              <w:r>
                <w:rPr>
                  <w:rFonts w:eastAsia="DengXian" w:hint="eastAsia"/>
                  <w:lang w:eastAsia="zh-CN"/>
                </w:rPr>
                <w:delText xml:space="preserve">[1M] = [1E] + [1G] </w:delText>
              </w:r>
              <w:r>
                <w:rPr>
                  <w:rFonts w:eastAsia="DengXian" w:hint="eastAsia"/>
                  <w:strike/>
                  <w:color w:val="FF0000"/>
                  <w:lang w:eastAsia="zh-CN"/>
                </w:rPr>
                <w:delText xml:space="preserve">+ [1K] - [1H] </w:delText>
              </w:r>
              <w:r>
                <w:rPr>
                  <w:rFonts w:eastAsia="DengXian" w:hint="eastAsia"/>
                  <w:lang w:eastAsia="zh-CN"/>
                </w:rPr>
                <w:delText>- [1J]</w:delText>
              </w:r>
            </w:del>
          </w:p>
          <w:p w14:paraId="68081FB4" w14:textId="77777777" w:rsidR="00874A76" w:rsidRDefault="00112F16">
            <w:pPr>
              <w:pStyle w:val="ListParagraph"/>
              <w:numPr>
                <w:ilvl w:val="1"/>
                <w:numId w:val="9"/>
              </w:numPr>
              <w:adjustRightInd w:val="0"/>
              <w:snapToGrid w:val="0"/>
              <w:ind w:firstLineChars="0"/>
              <w:rPr>
                <w:del w:id="44" w:author="CATT - Ren Da" w:date="2024-05-30T19:34:00Z"/>
                <w:rFonts w:eastAsia="DengXian"/>
                <w:lang w:eastAsia="zh-CN"/>
              </w:rPr>
            </w:pPr>
            <w:del w:id="45" w:author="CATT - Ren Da" w:date="2024-05-30T19:34:00Z">
              <w:r>
                <w:rPr>
                  <w:rFonts w:eastAsia="DengXian" w:hint="eastAsia"/>
                  <w:lang w:eastAsia="zh-CN"/>
                </w:rPr>
                <w:delText>Device 2b:</w:delText>
              </w:r>
            </w:del>
          </w:p>
          <w:p w14:paraId="1AB532A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ZTE, Sanechips</w:t>
            </w:r>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33159932" w14:textId="77777777" w:rsidR="00874A76" w:rsidRDefault="00112F1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EA2D686" w14:textId="77777777" w:rsidR="00874A76" w:rsidRDefault="00112F1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[1E] = [1E1]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 [1K] </w:t>
            </w:r>
            <w:r>
              <w:rPr>
                <w:rFonts w:eastAsiaTheme="minorEastAsia"/>
                <w:strike/>
                <w:color w:val="FF0000"/>
                <w:lang w:eastAsia="zh-CN"/>
              </w:rPr>
              <w:t>–</w:t>
            </w:r>
            <w:r>
              <w:rPr>
                <w:rFonts w:eastAsiaTheme="minorEastAsia" w:hint="eastAsia"/>
                <w:strike/>
                <w:color w:val="FF0000"/>
                <w:lang w:eastAsia="zh-CN"/>
              </w:rPr>
              <w:t xml:space="preserve"> [1H] </w:t>
            </w:r>
          </w:p>
          <w:p w14:paraId="1E20B613" w14:textId="77777777" w:rsidR="00874A76" w:rsidRDefault="00112F1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57E0AE09" w14:textId="77777777" w:rsidR="00874A76" w:rsidRDefault="00112F1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61818175" w14:textId="77777777" w:rsidR="00874A76" w:rsidRDefault="00112F1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40505ED0" w14:textId="77777777" w:rsidR="00874A76" w:rsidRDefault="00874A76">
            <w:pPr>
              <w:tabs>
                <w:tab w:val="left" w:pos="636"/>
              </w:tabs>
              <w:rPr>
                <w:rFonts w:eastAsia="DengXian"/>
                <w:lang w:val="en-US" w:eastAsia="zh-CN"/>
              </w:rPr>
            </w:pPr>
          </w:p>
          <w:p w14:paraId="66522E52" w14:textId="77777777" w:rsidR="00874A76" w:rsidRDefault="00112F1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7F6CD7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235C486"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03C0FE2F"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1DE3F8B7"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4DC93B5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BF5DDDB"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24CFA51" w14:textId="77777777" w:rsidR="00874A76" w:rsidRDefault="00874A76">
            <w:pPr>
              <w:rPr>
                <w:rFonts w:eastAsia="DengXian"/>
                <w:color w:val="4472C4" w:themeColor="accent1"/>
                <w:lang w:val="en-US" w:eastAsia="zh-CN"/>
              </w:rPr>
            </w:pPr>
          </w:p>
          <w:p w14:paraId="3E2BD483" w14:textId="77777777" w:rsidR="00874A76" w:rsidRDefault="00112F16">
            <w:pPr>
              <w:tabs>
                <w:tab w:val="left" w:pos="636"/>
              </w:tabs>
              <w:rPr>
                <w:rFonts w:eastAsia="DengXian"/>
                <w:color w:val="4472C4" w:themeColor="accent1"/>
                <w:lang w:val="en-US" w:eastAsia="zh-CN"/>
              </w:rPr>
            </w:pPr>
            <w:proofErr w:type="gramStart"/>
            <w:r>
              <w:rPr>
                <w:rFonts w:eastAsia="DengXian" w:hint="eastAsia"/>
                <w:lang w:val="en-US" w:eastAsia="zh-CN"/>
              </w:rPr>
              <w:lastRenderedPageBreak/>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DengXian"/>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r>
              <w:rPr>
                <w:rFonts w:eastAsiaTheme="minorEastAsia" w:hint="eastAsia"/>
                <w:lang w:val="en-US" w:eastAsia="zh-CN"/>
              </w:rPr>
              <w:lastRenderedPageBreak/>
              <w:t>Spreadtrum</w:t>
            </w:r>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Default="00B341E4" w:rsidP="00B341E4">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[1E] = [1E1] + [1E2] - [1</w:t>
            </w:r>
            <w:proofErr w:type="gramStart"/>
            <w:r>
              <w:rPr>
                <w:rFonts w:eastAsiaTheme="minorEastAsia" w:hint="eastAsia"/>
                <w:color w:val="FF0000"/>
                <w:lang w:eastAsia="zh-CN"/>
              </w:rPr>
              <w:t>N](</w:t>
            </w:r>
            <w:proofErr w:type="gramEnd"/>
            <w:r>
              <w:rPr>
                <w:rFonts w:eastAsiaTheme="minorEastAsia" w:hint="eastAsia"/>
                <w:color w:val="FF0000"/>
                <w:lang w:eastAsia="zh-CN"/>
              </w:rPr>
              <w:t xml:space="preserve">R2D) </w:t>
            </w:r>
            <w:r>
              <w:rPr>
                <w:rFonts w:eastAsiaTheme="minorEastAsia"/>
                <w:color w:val="0070C0"/>
                <w:lang w:eastAsia="zh-CN"/>
              </w:rPr>
              <w:t>–[1E4]</w:t>
            </w:r>
            <w:r>
              <w:rPr>
                <w:rFonts w:eastAsiaTheme="minorEastAsia" w:hint="eastAsia"/>
                <w:color w:val="FF0000"/>
                <w:lang w:eastAsia="zh-CN"/>
              </w:rPr>
              <w:t xml:space="preserve">+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72845409" w14:textId="77777777" w:rsidR="00B341E4" w:rsidRDefault="00B341E4" w:rsidP="00B341E4">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Default="00A71EF0" w:rsidP="00A71EF0">
            <w:pPr>
              <w:rPr>
                <w:rFonts w:eastAsiaTheme="minorEastAsia"/>
                <w:lang w:eastAsia="zh-CN"/>
              </w:rPr>
            </w:pPr>
            <w:r w:rsidRPr="00A55350">
              <w:rPr>
                <w:rFonts w:eastAsiaTheme="minorEastAsia" w:hint="eastAsia"/>
                <w:highlight w:val="lightGray"/>
                <w:lang w:eastAsia="zh-CN"/>
              </w:rPr>
              <w:t>[1E1] + [1E2] - [1</w:t>
            </w:r>
            <w:proofErr w:type="gramStart"/>
            <w:r w:rsidRPr="00A55350">
              <w:rPr>
                <w:rFonts w:eastAsiaTheme="minorEastAsia" w:hint="eastAsia"/>
                <w:highlight w:val="lightGray"/>
                <w:lang w:eastAsia="zh-CN"/>
              </w:rPr>
              <w:t>N](</w:t>
            </w:r>
            <w:proofErr w:type="gramEnd"/>
            <w:r w:rsidRPr="00A55350">
              <w:rPr>
                <w:rFonts w:eastAsiaTheme="minorEastAsia" w:hint="eastAsia"/>
                <w:highlight w:val="lightGray"/>
                <w:lang w:eastAsia="zh-CN"/>
              </w:rPr>
              <w:t xml:space="preserve">CW2D)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nt="eastAsia"/>
                <w:color w:val="FF0000"/>
                <w:highlight w:val="lightGray"/>
                <w:lang w:eastAsia="zh-CN"/>
              </w:rPr>
              <w:t>[1E4]</w:t>
            </w:r>
            <w:r w:rsidRPr="00A55350">
              <w:rPr>
                <w:rFonts w:eastAsiaTheme="minorEastAsia" w:hint="eastAsia"/>
                <w:highlight w:val="lightGray"/>
                <w:lang w:eastAsia="zh-CN"/>
              </w:rPr>
              <w:t xml:space="preserve"> + [2C] (CW2D) </w:t>
            </w:r>
            <w:r w:rsidRPr="00A55350">
              <w:rPr>
                <w:rFonts w:eastAsiaTheme="minorEastAsia"/>
                <w:highlight w:val="lightGray"/>
                <w:lang w:eastAsia="zh-CN"/>
              </w:rPr>
              <w:t>–</w:t>
            </w:r>
            <w:r w:rsidRPr="00A55350">
              <w:rPr>
                <w:rFonts w:eastAsiaTheme="minorEastAsia" w:hint="eastAsia"/>
                <w:highlight w:val="lightGray"/>
                <w:lang w:eastAsia="zh-CN"/>
              </w:rPr>
              <w:t xml:space="preserve"> [2H](CW2D) - </w:t>
            </w:r>
            <w:r w:rsidRPr="00A55350">
              <w:rPr>
                <w:rFonts w:eastAsiaTheme="minorEastAsia"/>
                <w:highlight w:val="lightGray"/>
                <w:lang w:eastAsia="zh-CN"/>
              </w:rPr>
              <w:t>[3A]</w:t>
            </w:r>
            <w:r w:rsidRPr="00A55350">
              <w:rPr>
                <w:rFonts w:eastAsiaTheme="minorEastAsia" w:hint="eastAsia"/>
                <w:highlight w:val="lightGray"/>
                <w:lang w:eastAsia="zh-CN"/>
              </w:rPr>
              <w:t xml:space="preserve">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ghlight w:val="lightGray"/>
                <w:lang w:eastAsia="zh-CN"/>
              </w:rPr>
              <w:t>[3B]</w:t>
            </w:r>
            <w:r w:rsidRPr="00A55350">
              <w:rPr>
                <w:rFonts w:eastAsiaTheme="minorEastAsia" w:hint="eastAsia"/>
                <w:highlight w:val="lightGray"/>
                <w:lang w:eastAsia="zh-CN"/>
              </w:rPr>
              <w:t xml:space="preserve"> + [3C](CW2D) + [3D](CW2D) + [1K] </w:t>
            </w:r>
            <w:r w:rsidRPr="00A55350">
              <w:rPr>
                <w:rFonts w:eastAsiaTheme="minorEastAsia"/>
                <w:highlight w:val="lightGray"/>
                <w:lang w:eastAsia="zh-CN"/>
              </w:rPr>
              <w:t>–</w:t>
            </w:r>
            <w:r w:rsidRPr="00A55350">
              <w:rPr>
                <w:rFonts w:eastAsiaTheme="minorEastAsia" w:hint="eastAsia"/>
                <w:highlight w:val="lightGray"/>
                <w:lang w:eastAsia="zh-CN"/>
              </w:rPr>
              <w:t xml:space="preserve"> [1H] + [1G] </w:t>
            </w:r>
            <w:r w:rsidRPr="00A55350">
              <w:rPr>
                <w:rFonts w:eastAsiaTheme="minorEastAsia"/>
                <w:highlight w:val="lightGray"/>
                <w:lang w:eastAsia="zh-CN"/>
              </w:rPr>
              <w:t>–</w:t>
            </w:r>
            <w:r w:rsidRPr="00A55350">
              <w:rPr>
                <w:rFonts w:eastAsiaTheme="minorEastAsia" w:hint="eastAsia"/>
                <w:highlight w:val="lightGray"/>
                <w:lang w:eastAsia="zh-CN"/>
              </w:rPr>
              <w:t xml:space="preserve"> [1J]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nt="eastAsia"/>
                <w:color w:val="FF0000"/>
                <w:highlight w:val="lightGray"/>
                <w:lang w:eastAsia="zh-CN"/>
              </w:rPr>
              <w:t>[1E4]</w:t>
            </w:r>
            <w:r w:rsidRPr="00A55350">
              <w:rPr>
                <w:rFonts w:eastAsiaTheme="minorEastAsia" w:hint="eastAsia"/>
                <w:highlight w:val="lightGray"/>
                <w:lang w:eastAsia="zh-CN"/>
              </w:rPr>
              <w:t xml:space="preserve"> - </w:t>
            </w:r>
            <w:r w:rsidRPr="00A55350">
              <w:rPr>
                <w:rFonts w:eastAsiaTheme="minorEastAsia"/>
                <w:highlight w:val="lightGray"/>
                <w:lang w:eastAsia="zh-CN"/>
              </w:rPr>
              <w:t>[3A]</w:t>
            </w:r>
            <w:r w:rsidRPr="00A55350">
              <w:rPr>
                <w:rFonts w:eastAsiaTheme="minorEastAsia" w:hint="eastAsia"/>
                <w:highlight w:val="lightGray"/>
                <w:lang w:eastAsia="zh-CN"/>
              </w:rPr>
              <w:t xml:space="preserve">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ghlight w:val="lightGray"/>
                <w:lang w:eastAsia="zh-CN"/>
              </w:rPr>
              <w:t>[3B]</w:t>
            </w:r>
            <w:r w:rsidRPr="00A55350">
              <w:rPr>
                <w:rFonts w:eastAsiaTheme="minorEastAsia" w:hint="eastAsia"/>
                <w:highlight w:val="lightGray"/>
                <w:lang w:eastAsia="zh-CN"/>
              </w:rPr>
              <w:t xml:space="preserve"> + [2C] </w:t>
            </w:r>
            <w:r w:rsidRPr="00A55350">
              <w:rPr>
                <w:rFonts w:eastAsiaTheme="minorEastAsia"/>
                <w:highlight w:val="lightGray"/>
                <w:lang w:eastAsia="zh-CN"/>
              </w:rPr>
              <w:t>–</w:t>
            </w:r>
            <w:r w:rsidRPr="00A55350">
              <w:rPr>
                <w:rFonts w:eastAsiaTheme="minorEastAsia" w:hint="eastAsia"/>
                <w:highlight w:val="lightGray"/>
                <w:lang w:eastAsia="zh-CN"/>
              </w:rPr>
              <w:t xml:space="preserve"> [2X] + [3C] + [3D] = [2L]</w:t>
            </w:r>
          </w:p>
          <w:p w14:paraId="1155C14C" w14:textId="77777777" w:rsidR="00A71EF0" w:rsidRDefault="00A71EF0" w:rsidP="00A71EF0">
            <w:pPr>
              <w:rPr>
                <w:rFonts w:eastAsiaTheme="minorEastAsia"/>
                <w:lang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AF1866" w:rsidRDefault="00A71EF0" w:rsidP="00A71EF0">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Pr>
                <w:rFonts w:eastAsiaTheme="minorEastAsia" w:hint="eastAsia"/>
                <w:color w:val="FF0000"/>
                <w:lang w:eastAsia="zh-CN"/>
              </w:rPr>
              <w:t>R2D</w:t>
            </w:r>
            <w:r w:rsidRPr="00AF1866">
              <w:rPr>
                <w:rFonts w:eastAsiaTheme="minorEastAsia"/>
                <w:color w:val="FF0000"/>
                <w:lang w:eastAsia="zh-CN"/>
              </w:rPr>
              <w:t>) – [2H](</w:t>
            </w:r>
            <w:r>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Pr>
                <w:rFonts w:eastAsiaTheme="minorEastAsia" w:hint="eastAsia"/>
                <w:color w:val="FF0000"/>
                <w:lang w:eastAsia="zh-CN"/>
              </w:rPr>
              <w:t>R2D</w:t>
            </w:r>
            <w:r w:rsidRPr="00AF1866">
              <w:rPr>
                <w:rFonts w:eastAsiaTheme="minorEastAsia" w:hint="eastAsia"/>
                <w:color w:val="FF0000"/>
                <w:lang w:eastAsia="zh-CN"/>
              </w:rPr>
              <w:t>) + [3D](</w:t>
            </w:r>
            <w:r>
              <w:rPr>
                <w:rFonts w:eastAsiaTheme="minorEastAsia" w:hint="eastAsia"/>
                <w:color w:val="FF0000"/>
                <w:lang w:eastAsia="zh-CN"/>
              </w:rPr>
              <w:t>R2D</w:t>
            </w:r>
            <w:r w:rsidRPr="00AF1866">
              <w:rPr>
                <w:rFonts w:eastAsiaTheme="minorEastAsia" w:hint="eastAsia"/>
                <w:color w:val="FF0000"/>
                <w:lang w:eastAsia="zh-CN"/>
              </w:rPr>
              <w:t>)</w:t>
            </w:r>
          </w:p>
          <w:p w14:paraId="1E7C51F5" w14:textId="77777777" w:rsidR="00A71EF0" w:rsidRPr="003270AE" w:rsidRDefault="00A71EF0" w:rsidP="00A71EF0">
            <w:pPr>
              <w:pStyle w:val="ListParagraph"/>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ListParagraph"/>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ListParagraph"/>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DengXian"/>
                <w:lang w:eastAsia="zh-CN"/>
              </w:rPr>
            </w:pPr>
          </w:p>
          <w:p w14:paraId="7F43510F" w14:textId="77777777" w:rsidR="00A71EF0" w:rsidRPr="00AF1866" w:rsidRDefault="00A71EF0" w:rsidP="00A71EF0">
            <w:pPr>
              <w:rPr>
                <w:rFonts w:eastAsia="DengXian"/>
                <w:lang w:eastAsia="zh-CN"/>
              </w:rPr>
            </w:pPr>
            <w:r w:rsidRPr="00AF1866">
              <w:rPr>
                <w:rFonts w:eastAsia="DengXian" w:hint="eastAsia"/>
                <w:lang w:eastAsia="zh-CN"/>
              </w:rPr>
              <w:t>[1M]:</w:t>
            </w:r>
          </w:p>
          <w:p w14:paraId="5489B7F7" w14:textId="77777777" w:rsidR="00A71EF0" w:rsidRPr="00AF1866" w:rsidRDefault="00A71EF0" w:rsidP="00A71EF0">
            <w:pPr>
              <w:pStyle w:val="ListParagraph"/>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426360F6" w14:textId="77777777" w:rsidR="00A71EF0" w:rsidRPr="00AF1866" w:rsidRDefault="00A71EF0" w:rsidP="00A71EF0">
            <w:pPr>
              <w:pStyle w:val="ListParagraph"/>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798B9C39" w14:textId="77777777" w:rsidR="00A71EF0" w:rsidRPr="00AF1866" w:rsidRDefault="00A71EF0" w:rsidP="00A71EF0">
            <w:pPr>
              <w:pStyle w:val="ListParagraph"/>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7BF53542" w14:textId="77777777" w:rsidR="00A71EF0" w:rsidRPr="00AF1866" w:rsidRDefault="00A71EF0" w:rsidP="00A71EF0">
            <w:pPr>
              <w:pStyle w:val="ListParagraph"/>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09091D3D" w14:textId="77777777" w:rsidR="00A71EF0" w:rsidRPr="00AF1866" w:rsidRDefault="00A71EF0" w:rsidP="00A71EF0">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w:t>
            </w:r>
            <w:r w:rsidRPr="00AF1866">
              <w:rPr>
                <w:rFonts w:eastAsia="DengXian" w:hint="eastAsia"/>
                <w:strike/>
                <w:color w:val="FF0000"/>
                <w:lang w:eastAsia="zh-CN"/>
              </w:rPr>
              <w:t xml:space="preserve"> [1H]</w:t>
            </w:r>
            <w:r w:rsidRPr="00AF1866">
              <w:rPr>
                <w:rFonts w:eastAsia="DengXian" w:hint="eastAsia"/>
                <w:lang w:eastAsia="zh-CN"/>
              </w:rPr>
              <w:t xml:space="preserve"> </w:t>
            </w:r>
            <w:r w:rsidRPr="003270AE">
              <w:rPr>
                <w:rFonts w:eastAsia="DengXian"/>
                <w:highlight w:val="yellow"/>
                <w:lang w:eastAsia="zh-CN"/>
              </w:rPr>
              <w:t>- [1H]</w:t>
            </w:r>
            <w:r>
              <w:rPr>
                <w:rFonts w:eastAsia="DengXian"/>
                <w:lang w:eastAsia="zh-CN"/>
              </w:rPr>
              <w:t xml:space="preserve"> </w:t>
            </w:r>
            <w:r w:rsidRPr="00AF1866">
              <w:rPr>
                <w:rFonts w:eastAsia="DengXian" w:hint="eastAsia"/>
                <w:lang w:eastAsia="zh-CN"/>
              </w:rPr>
              <w:t>- [1J]</w:t>
            </w:r>
          </w:p>
          <w:p w14:paraId="3DB3752B" w14:textId="77777777" w:rsidR="00A71EF0" w:rsidRPr="00AF1866" w:rsidRDefault="00A71EF0" w:rsidP="00A71EF0">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8A2BB74" w14:textId="77777777" w:rsidR="00A71EF0" w:rsidRPr="00AF1866" w:rsidRDefault="00A71EF0" w:rsidP="00A71EF0">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3270AE">
              <w:rPr>
                <w:rFonts w:eastAsia="DengXian"/>
                <w:highlight w:val="yellow"/>
                <w:lang w:eastAsia="zh-CN"/>
              </w:rPr>
              <w:t>+[1K]-[1H]</w:t>
            </w:r>
            <w:r w:rsidRPr="003270AE">
              <w:rPr>
                <w:rFonts w:eastAsia="DengXian" w:hint="eastAsia"/>
                <w:highlight w:val="yellow"/>
                <w:lang w:eastAsia="zh-CN"/>
              </w:rPr>
              <w:t>-</w:t>
            </w:r>
            <w:r w:rsidRPr="00AF1866">
              <w:rPr>
                <w:rFonts w:eastAsia="DengXian"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t>For the final note, we would also like to mention that DC offset loss is not taken into consideration in the LLS.</w:t>
            </w:r>
          </w:p>
          <w:p w14:paraId="45C0A0DF" w14:textId="77777777" w:rsidR="00A71EF0" w:rsidRPr="004E0509" w:rsidRDefault="00A71EF0" w:rsidP="00A71EF0">
            <w:pPr>
              <w:pStyle w:val="ListParagraph"/>
              <w:numPr>
                <w:ilvl w:val="0"/>
                <w:numId w:val="9"/>
              </w:numPr>
              <w:ind w:firstLineChars="0"/>
              <w:rPr>
                <w:color w:val="FF0000"/>
              </w:rPr>
            </w:pPr>
            <w:r>
              <w:rPr>
                <w:rFonts w:eastAsia="Malgun Gothic"/>
                <w:lang w:eastAsia="ko-KR"/>
              </w:rPr>
              <w:lastRenderedPageBreak/>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w:t>
            </w:r>
            <w:proofErr w:type="gramStart"/>
            <w:r w:rsidRPr="004E0509">
              <w:rPr>
                <w:rFonts w:hint="eastAsia"/>
                <w:color w:val="FF0000"/>
              </w:rPr>
              <w:t>taken into account</w:t>
            </w:r>
            <w:proofErr w:type="gramEnd"/>
            <w:r w:rsidRPr="004E0509">
              <w:rPr>
                <w:rFonts w:hint="eastAsia"/>
                <w:color w:val="FF0000"/>
              </w:rPr>
              <w:t xml:space="preserve">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DengXian"/>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hint="eastAsia"/>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hint="eastAsia"/>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hint="eastAsia"/>
                <w:lang w:eastAsia="ko-KR"/>
              </w:rPr>
            </w:pPr>
            <w:r>
              <w:rPr>
                <w:rFonts w:eastAsia="Malgun Gothic"/>
                <w:lang w:eastAsia="ko-KR"/>
              </w:rPr>
              <w:t>Similar to other companies, CW2D pathloss is missing</w:t>
            </w:r>
          </w:p>
        </w:tc>
      </w:tr>
    </w:tbl>
    <w:p w14:paraId="191B5064" w14:textId="77777777" w:rsidR="00874A76" w:rsidRPr="00B341E4" w:rsidRDefault="00874A76">
      <w:pPr>
        <w:rPr>
          <w:rFonts w:eastAsiaTheme="minorEastAsia"/>
          <w:lang w:eastAsia="zh-CN"/>
        </w:rPr>
      </w:pPr>
    </w:p>
    <w:p w14:paraId="47E7C858" w14:textId="77777777" w:rsidR="00874A76" w:rsidRDefault="00874A76">
      <w:pPr>
        <w:rPr>
          <w:rFonts w:eastAsiaTheme="minorEastAsia"/>
          <w:lang w:eastAsia="zh-CN"/>
        </w:rPr>
      </w:pPr>
    </w:p>
    <w:p w14:paraId="21FDC4C4" w14:textId="77777777" w:rsidR="00874A76" w:rsidRDefault="00112F16">
      <w:pPr>
        <w:pStyle w:val="Heading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Heading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Strong"/>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Emphasis"/>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4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SimSun" w:hAnsi="Arial" w:cs="Arial"/>
                <w:color w:val="FF0000"/>
                <w:sz w:val="16"/>
                <w:szCs w:val="16"/>
                <w:lang w:eastAsia="zh-CN" w:bidi="ar"/>
              </w:rPr>
            </w:pPr>
          </w:p>
        </w:tc>
      </w:tr>
      <w:bookmarkEnd w:id="4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56786441" w14:textId="77777777" w:rsidR="00874A76" w:rsidRDefault="00874A76">
            <w:pPr>
              <w:rPr>
                <w:rStyle w:val="Emphasis"/>
                <w:rFonts w:ascii="Arial" w:eastAsiaTheme="minorEastAsia" w:hAnsi="Arial" w:cs="Arial"/>
                <w:i w:val="0"/>
                <w:iCs w:val="0"/>
                <w:strike/>
                <w:color w:val="FF0000"/>
                <w:sz w:val="16"/>
                <w:szCs w:val="16"/>
                <w:lang w:eastAsia="zh-CN"/>
              </w:rPr>
            </w:pPr>
          </w:p>
          <w:p w14:paraId="63AAF33E" w14:textId="77777777" w:rsidR="00874A76" w:rsidRDefault="00112F1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lastRenderedPageBreak/>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Emphasis"/>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89486B9" w14:textId="77777777" w:rsidR="00874A76" w:rsidRDefault="00112F1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Strong"/>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Strong"/>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190190B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C195F05"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5F38E8"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416D9F2"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BB40590"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446277A"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26535B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CA380B" w14:textId="77777777" w:rsidR="00874A76" w:rsidRDefault="00112F1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0BD4EF4B"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02ECCD04"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5181D1D7"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C5C189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7427865B"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B5A51DD" w14:textId="77777777" w:rsidR="00874A76" w:rsidRDefault="00112F1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4303480D"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6FF00079"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54F156B"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5F5A6A1"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5C063286"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Strong"/>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221"/>
        <w:gridCol w:w="1168"/>
        <w:gridCol w:w="7242"/>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73322330"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57CCC9D"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7FC29DB0" w14:textId="77777777" w:rsidR="00874A76" w:rsidRDefault="00112F16">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051E4F3" w14:textId="77777777" w:rsidR="00874A76" w:rsidRDefault="00874A76">
            <w:pPr>
              <w:pStyle w:val="CommentText"/>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lastRenderedPageBreak/>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ZTE, Sanechips</w:t>
            </w:r>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SimSun"/>
                <w:lang w:val="en-US" w:eastAsia="zh-CN"/>
              </w:rPr>
            </w:pPr>
            <w:r>
              <w:rPr>
                <w:rFonts w:eastAsia="SimSun" w:hint="eastAsia"/>
                <w:lang w:val="en-US" w:eastAsia="zh-CN"/>
              </w:rPr>
              <w:t>Okay.</w:t>
            </w:r>
          </w:p>
          <w:p w14:paraId="6BF81885"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SimSun"/>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ZTE, Sanechips</w:t>
            </w:r>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4D1903AD"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53AEF19E"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t>ZTE, Sanechips</w:t>
            </w:r>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SimSun"/>
                <w:lang w:val="en-US" w:eastAsia="zh-CN"/>
              </w:rPr>
            </w:pPr>
            <w:r>
              <w:rPr>
                <w:rFonts w:eastAsia="SimSun"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7575AAA"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4D3E0AFE" w14:textId="77777777" w:rsidR="00874A76" w:rsidRDefault="00112F16">
            <w:pPr>
              <w:rPr>
                <w:rFonts w:eastAsia="SimSun"/>
                <w:sz w:val="16"/>
                <w:szCs w:val="16"/>
                <w:lang w:val="en-US" w:eastAsia="zh-CN"/>
              </w:rPr>
            </w:pPr>
            <w:r>
              <w:rPr>
                <w:rFonts w:eastAsia="SimSun"/>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SimSun"/>
                <w:sz w:val="16"/>
                <w:szCs w:val="16"/>
                <w:lang w:val="en-US" w:eastAsia="zh-CN"/>
              </w:rPr>
            </w:pPr>
          </w:p>
          <w:p w14:paraId="739DAF21" w14:textId="77777777" w:rsidR="00874A76" w:rsidRDefault="00112F1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lastRenderedPageBreak/>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47" w:name="OLE_LINK22"/>
            <w:r>
              <w:rPr>
                <w:rFonts w:eastAsiaTheme="minorEastAsia"/>
                <w:lang w:eastAsia="zh-CN"/>
              </w:rPr>
              <w:t>Futurewei</w:t>
            </w:r>
            <w:bookmarkEnd w:id="47"/>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FD1777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51E0E0DA"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3B1EF61E"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DD4BE75"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59B5503"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3192B0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793BA2D"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73387510"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7EFCB37"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553E61B"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EAF6D95"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B0BA374"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88A6712" w14:textId="77777777" w:rsidR="00874A76" w:rsidRDefault="00112F1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0A0CD6C"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3F55E56"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730C242"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9966F3"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C0F2D41"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r>
              <w:rPr>
                <w:rFonts w:eastAsiaTheme="minorEastAsia"/>
                <w:lang w:eastAsia="zh-CN"/>
              </w:rPr>
              <w:lastRenderedPageBreak/>
              <w:t>Futurewei</w:t>
            </w:r>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CommentText"/>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lastRenderedPageBreak/>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454CF698"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49D00EF"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63990E4"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97839EA"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4452C3F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6349B2B"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B31A28E"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A35E492" w14:textId="77777777" w:rsidR="00874A76" w:rsidRDefault="00874A76">
            <w:pPr>
              <w:snapToGrid w:val="0"/>
              <w:rPr>
                <w:rFonts w:ascii="Arial" w:eastAsia="SimSun" w:hAnsi="Arial" w:cs="Arial"/>
                <w:color w:val="FF0000"/>
                <w:sz w:val="16"/>
                <w:szCs w:val="16"/>
                <w:lang w:eastAsia="zh-CN" w:bidi="ar"/>
              </w:rPr>
            </w:pPr>
          </w:p>
          <w:p w14:paraId="608E9DB6"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5A4545CD" w14:textId="77777777" w:rsidR="00874A76" w:rsidRDefault="00874A76">
            <w:pPr>
              <w:snapToGrid w:val="0"/>
              <w:rPr>
                <w:rFonts w:ascii="Arial" w:eastAsia="SimSun"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Heading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footerReference w:type="default" r:id="rId15"/>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0C53AC2E"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10108E0"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1FBE3AA4" w14:textId="77777777" w:rsidR="00874A76" w:rsidRDefault="00112F16">
            <w:pPr>
              <w:rPr>
                <w:rFonts w:eastAsiaTheme="minorEastAsia"/>
                <w:lang w:eastAsia="zh-CN"/>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SimSun"/>
                <w:lang w:val="en-US" w:eastAsia="zh-CN"/>
              </w:rPr>
            </w:pPr>
            <w:r>
              <w:rPr>
                <w:rFonts w:eastAsia="SimSun" w:hint="eastAsia"/>
                <w:lang w:val="en-US" w:eastAsia="zh-CN"/>
              </w:rPr>
              <w:t>Okay.</w:t>
            </w:r>
          </w:p>
          <w:p w14:paraId="0119F133"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Microsoft YaHei"/>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r>
              <w:rPr>
                <w:rFonts w:eastAsiaTheme="minorEastAsia"/>
                <w:lang w:eastAsia="zh-CN"/>
              </w:rPr>
              <w:t>Futurewei</w:t>
            </w:r>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r>
              <w:rPr>
                <w:rFonts w:eastAsiaTheme="minorEastAsia"/>
                <w:lang w:eastAsia="zh-CN"/>
              </w:rPr>
              <w:t>Futurewei</w:t>
            </w:r>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2E98B1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Sanechips] </w:t>
            </w:r>
          </w:p>
          <w:p w14:paraId="5E23CDAD"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3C4DB37C"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lastRenderedPageBreak/>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lastRenderedPageBreak/>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FA76734"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342F2A41" w14:textId="77777777" w:rsidR="00874A76" w:rsidRDefault="00112F1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SimSun"/>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r>
              <w:rPr>
                <w:rFonts w:eastAsiaTheme="minorEastAsia"/>
                <w:lang w:eastAsia="zh-CN"/>
              </w:rPr>
              <w:t>Futurewei</w:t>
            </w:r>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lastRenderedPageBreak/>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SimSun"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r>
              <w:rPr>
                <w:rFonts w:eastAsiaTheme="minorEastAsia"/>
                <w:lang w:eastAsia="zh-CN"/>
              </w:rPr>
              <w:t>Futurewei</w:t>
            </w:r>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4D5861C2"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2AB2079"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0A09A95D"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FB2FB60"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0625A43"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582D5B49"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X kHz (M) and Y kHz (O) is considered for D2R transmission bandwidth. </w:t>
                  </w:r>
                </w:p>
                <w:p w14:paraId="5F13DA08"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CB2973A"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A608022"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3208021"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60E03B6B"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15545203" w14:textId="77777777" w:rsidR="00874A76" w:rsidRDefault="00112F1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5EDB0445"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133FBA57"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0EDC44F8"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34E9BC3"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9BA4E1F"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lastRenderedPageBreak/>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r>
              <w:rPr>
                <w:rFonts w:eastAsiaTheme="minorEastAsia"/>
                <w:lang w:eastAsia="zh-CN"/>
              </w:rPr>
              <w:t>Futurewei</w:t>
            </w:r>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79C6DC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72B66BF"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17117ADE"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4A34315"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6514B74"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07C87E48"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1A13B2B"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511E636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5D78E3B"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97828EE"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1C6EE7A"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7B7AB1E"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4C2C6DD9" w14:textId="77777777" w:rsidR="00874A76" w:rsidRDefault="00112F1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5F7EF067"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3D97FB4"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A04DF86"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58000E4A"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15311B54"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r>
              <w:rPr>
                <w:rFonts w:eastAsiaTheme="minorEastAsia"/>
                <w:lang w:eastAsia="zh-CN"/>
              </w:rPr>
              <w:t>Futurewei</w:t>
            </w:r>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FFB01DA" w14:textId="77777777" w:rsidR="00874A76" w:rsidRDefault="00874A76">
            <w:pPr>
              <w:pStyle w:val="CommentText"/>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r>
              <w:rPr>
                <w:rFonts w:eastAsiaTheme="minorEastAsia"/>
                <w:lang w:eastAsia="zh-CN"/>
              </w:rPr>
              <w:t>Futurewei</w:t>
            </w:r>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r>
              <w:rPr>
                <w:rFonts w:eastAsiaTheme="minorEastAsia"/>
                <w:lang w:eastAsia="zh-CN"/>
              </w:rPr>
              <w:t>Futurewei</w:t>
            </w:r>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Strong"/>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Emphasis"/>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4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48"/>
            <w:proofErr w:type="gramEnd"/>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SimSun"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Emphasis"/>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659DBA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Strong"/>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Strong"/>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FE810CE"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34D9A7D9"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D08F0CC"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B0A8817"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5E13CD38"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38B4C8B7"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5F6A16B"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319B37A0"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AB1BFFB"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001EC546"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782ADAD" w14:textId="77777777" w:rsidR="00874A76" w:rsidRDefault="00112F1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B4D95E0"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A7B73F0"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D1B958E"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6453A7C"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8E16EFB"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Strong"/>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22"/>
        <w:gridCol w:w="1095"/>
        <w:gridCol w:w="7314"/>
      </w:tblGrid>
      <w:tr w:rsidR="00874A76" w14:paraId="48EA84F2" w14:textId="77777777" w:rsidTr="00ED2659">
        <w:tc>
          <w:tcPr>
            <w:tcW w:w="1222"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95"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14"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ED2659">
        <w:tc>
          <w:tcPr>
            <w:tcW w:w="1222"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95"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14"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ED2659">
        <w:tc>
          <w:tcPr>
            <w:tcW w:w="1222"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95"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14"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lastRenderedPageBreak/>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SimSun"/>
                <w:lang w:val="en-US" w:eastAsia="zh-CN"/>
              </w:rPr>
            </w:pPr>
          </w:p>
          <w:p w14:paraId="121E1743" w14:textId="77777777" w:rsidR="00874A76" w:rsidRDefault="00112F1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276F1D9D" w14:textId="77777777" w:rsidR="00874A76" w:rsidRDefault="00112F1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6CCFD351" w14:textId="77777777" w:rsidR="00874A76" w:rsidRDefault="00112F1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7BEACEF8" w14:textId="77777777" w:rsidR="00874A76" w:rsidRDefault="00112F1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C576E57"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7C548217" w14:textId="77777777" w:rsidR="00874A76" w:rsidRDefault="00112F1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874A76" w14:paraId="2049258C" w14:textId="77777777" w:rsidTr="00ED2659">
        <w:tc>
          <w:tcPr>
            <w:tcW w:w="1222"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95"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14"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ED2659">
        <w:tc>
          <w:tcPr>
            <w:tcW w:w="1222"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95"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14" w:type="dxa"/>
          </w:tcPr>
          <w:p w14:paraId="0E1735A8" w14:textId="77777777" w:rsidR="00874A76" w:rsidRDefault="00112F1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ED2659">
        <w:tc>
          <w:tcPr>
            <w:tcW w:w="1222"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95"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14"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midamble, postamble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ED2659">
        <w:tc>
          <w:tcPr>
            <w:tcW w:w="1222"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95"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14"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w:t>
            </w:r>
            <w:r>
              <w:rPr>
                <w:rFonts w:eastAsiaTheme="minorEastAsia"/>
                <w:lang w:eastAsia="zh-CN"/>
              </w:rPr>
              <w:lastRenderedPageBreak/>
              <w:t xml:space="preserve">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ED2659">
        <w:tc>
          <w:tcPr>
            <w:tcW w:w="1222" w:type="dxa"/>
          </w:tcPr>
          <w:p w14:paraId="042FF3B9" w14:textId="77777777" w:rsidR="00874A76" w:rsidRDefault="00112F16">
            <w:pPr>
              <w:rPr>
                <w:rFonts w:eastAsiaTheme="minorEastAsia"/>
                <w:lang w:eastAsia="zh-CN"/>
              </w:rPr>
            </w:pPr>
            <w:r>
              <w:rPr>
                <w:rFonts w:eastAsiaTheme="minorEastAsia" w:hint="eastAsia"/>
                <w:lang w:eastAsia="zh-CN"/>
              </w:rPr>
              <w:lastRenderedPageBreak/>
              <w:t>OPPO</w:t>
            </w:r>
          </w:p>
        </w:tc>
        <w:tc>
          <w:tcPr>
            <w:tcW w:w="1095"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14"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ED2659">
        <w:tc>
          <w:tcPr>
            <w:tcW w:w="1222"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95"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14"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4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4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ED2659">
        <w:trPr>
          <w:trHeight w:val="657"/>
        </w:trPr>
        <w:tc>
          <w:tcPr>
            <w:tcW w:w="1222"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t>OPPO</w:t>
            </w:r>
          </w:p>
        </w:tc>
        <w:tc>
          <w:tcPr>
            <w:tcW w:w="1095"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14"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ED2659">
        <w:trPr>
          <w:trHeight w:val="657"/>
        </w:trPr>
        <w:tc>
          <w:tcPr>
            <w:tcW w:w="1222" w:type="dxa"/>
          </w:tcPr>
          <w:p w14:paraId="27118A08" w14:textId="77777777" w:rsidR="00874A76" w:rsidRDefault="00112F16">
            <w:pPr>
              <w:tabs>
                <w:tab w:val="left" w:pos="600"/>
              </w:tabs>
              <w:rPr>
                <w:rFonts w:eastAsiaTheme="minorEastAsia"/>
                <w:lang w:eastAsia="zh-CN"/>
              </w:rPr>
            </w:pPr>
            <w:bookmarkStart w:id="50" w:name="_Hlk167977549"/>
            <w:r>
              <w:rPr>
                <w:rFonts w:eastAsiaTheme="minorEastAsia"/>
                <w:lang w:eastAsia="zh-CN"/>
              </w:rPr>
              <w:t>Futurewei</w:t>
            </w:r>
          </w:p>
        </w:tc>
        <w:tc>
          <w:tcPr>
            <w:tcW w:w="1095" w:type="dxa"/>
          </w:tcPr>
          <w:p w14:paraId="66E92839" w14:textId="77777777" w:rsidR="00874A76" w:rsidRDefault="00112F16">
            <w:pPr>
              <w:rPr>
                <w:rFonts w:eastAsiaTheme="minorEastAsia"/>
                <w:lang w:eastAsia="zh-CN"/>
              </w:rPr>
            </w:pPr>
            <w:r>
              <w:rPr>
                <w:rFonts w:eastAsiaTheme="minorEastAsia"/>
                <w:lang w:eastAsia="zh-CN"/>
              </w:rPr>
              <w:t>[0m]</w:t>
            </w:r>
          </w:p>
        </w:tc>
        <w:tc>
          <w:tcPr>
            <w:tcW w:w="7314"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12E4557D" w14:textId="77777777" w:rsidR="00874A76" w:rsidRDefault="00874A76">
            <w:pPr>
              <w:rPr>
                <w:rFonts w:eastAsiaTheme="minorEastAsia"/>
                <w:lang w:eastAsia="zh-CN"/>
              </w:rPr>
            </w:pPr>
          </w:p>
        </w:tc>
      </w:tr>
      <w:tr w:rsidR="00874A76" w14:paraId="4B1EA6C7" w14:textId="77777777" w:rsidTr="00ED2659">
        <w:trPr>
          <w:trHeight w:val="657"/>
        </w:trPr>
        <w:tc>
          <w:tcPr>
            <w:tcW w:w="1222" w:type="dxa"/>
          </w:tcPr>
          <w:p w14:paraId="714C1C46" w14:textId="77777777" w:rsidR="00874A76" w:rsidRDefault="00112F16">
            <w:pPr>
              <w:tabs>
                <w:tab w:val="left" w:pos="600"/>
              </w:tabs>
              <w:rPr>
                <w:rFonts w:eastAsiaTheme="minorEastAsia"/>
                <w:lang w:eastAsia="zh-CN"/>
              </w:rPr>
            </w:pPr>
            <w:r>
              <w:rPr>
                <w:rFonts w:eastAsiaTheme="minorEastAsia"/>
                <w:lang w:eastAsia="zh-CN"/>
              </w:rPr>
              <w:t>Futurewei</w:t>
            </w:r>
          </w:p>
        </w:tc>
        <w:tc>
          <w:tcPr>
            <w:tcW w:w="1095" w:type="dxa"/>
          </w:tcPr>
          <w:p w14:paraId="0FE5A54A" w14:textId="77777777" w:rsidR="00874A76" w:rsidRDefault="00112F16">
            <w:pPr>
              <w:rPr>
                <w:rFonts w:eastAsiaTheme="minorEastAsia"/>
                <w:lang w:eastAsia="zh-CN"/>
              </w:rPr>
            </w:pPr>
            <w:r>
              <w:rPr>
                <w:rFonts w:eastAsiaTheme="minorEastAsia"/>
                <w:lang w:eastAsia="zh-CN"/>
              </w:rPr>
              <w:t>[0q]</w:t>
            </w:r>
          </w:p>
        </w:tc>
        <w:tc>
          <w:tcPr>
            <w:tcW w:w="7314"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ED2659">
        <w:trPr>
          <w:trHeight w:val="657"/>
        </w:trPr>
        <w:tc>
          <w:tcPr>
            <w:tcW w:w="1222"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95"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14"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ED2659">
        <w:trPr>
          <w:trHeight w:val="657"/>
        </w:trPr>
        <w:tc>
          <w:tcPr>
            <w:tcW w:w="1222"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95"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14"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lastRenderedPageBreak/>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ED2659">
        <w:trPr>
          <w:trHeight w:val="657"/>
        </w:trPr>
        <w:tc>
          <w:tcPr>
            <w:tcW w:w="1222" w:type="dxa"/>
          </w:tcPr>
          <w:p w14:paraId="157B2B09" w14:textId="77777777" w:rsidR="00874A76" w:rsidRDefault="00112F16">
            <w:pPr>
              <w:tabs>
                <w:tab w:val="left" w:pos="600"/>
              </w:tabs>
              <w:rPr>
                <w:rFonts w:eastAsiaTheme="minorEastAsia"/>
                <w:lang w:eastAsia="zh-CN"/>
              </w:rPr>
            </w:pPr>
            <w:r>
              <w:rPr>
                <w:rFonts w:eastAsia="Malgun Gothic"/>
                <w:lang w:eastAsia="ko-KR"/>
              </w:rPr>
              <w:lastRenderedPageBreak/>
              <w:t>QC</w:t>
            </w:r>
          </w:p>
        </w:tc>
        <w:tc>
          <w:tcPr>
            <w:tcW w:w="1095"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14"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ED2659">
        <w:trPr>
          <w:trHeight w:val="657"/>
        </w:trPr>
        <w:tc>
          <w:tcPr>
            <w:tcW w:w="1222"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1095"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14"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5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SimSun" w:hAnsi="Arial" w:cs="Arial"/>
                      <w:sz w:val="16"/>
                      <w:szCs w:val="16"/>
                      <w:lang w:val="en-US" w:eastAsia="zh-CN"/>
                    </w:rPr>
                  </w:pPr>
                  <w:r>
                    <w:rPr>
                      <w:rFonts w:ascii="Arial" w:eastAsiaTheme="minorEastAsia" w:hAnsi="Arial" w:cs="Arial"/>
                      <w:sz w:val="16"/>
                      <w:szCs w:val="16"/>
                      <w:lang w:eastAsia="zh-CN"/>
                    </w:rPr>
                    <w:lastRenderedPageBreak/>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1FFECCA0" w14:textId="77777777" w:rsidR="00126C2A" w:rsidRDefault="00126C2A" w:rsidP="00126C2A">
            <w:pPr>
              <w:pStyle w:val="ListParagraph"/>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ListParagraph"/>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hint="eastAsia"/>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hint="eastAsia"/>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lastRenderedPageBreak/>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bl>
    <w:p w14:paraId="526815B5" w14:textId="77777777" w:rsidR="00874A76" w:rsidRDefault="00874A76">
      <w:pPr>
        <w:rPr>
          <w:rFonts w:ascii="Arial" w:eastAsiaTheme="minorEastAsia" w:hAnsi="Arial" w:cs="Arial"/>
          <w:b/>
          <w:bCs/>
          <w:u w:val="single"/>
          <w:lang w:eastAsia="zh-CN"/>
        </w:rPr>
      </w:pPr>
    </w:p>
    <w:p w14:paraId="7E159E43" w14:textId="77777777" w:rsidR="00874A76" w:rsidRDefault="00874A76">
      <w:pPr>
        <w:rPr>
          <w:rFonts w:ascii="Arial" w:eastAsiaTheme="minorEastAsia" w:hAnsi="Arial" w:cs="Arial"/>
          <w:b/>
          <w:bCs/>
          <w:u w:val="single"/>
          <w:lang w:eastAsia="zh-CN"/>
        </w:rPr>
      </w:pPr>
    </w:p>
    <w:sectPr w:rsidR="00874A7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18CB0" w14:textId="77777777" w:rsidR="00DA0879" w:rsidRDefault="00DA0879">
      <w:r>
        <w:separator/>
      </w:r>
    </w:p>
  </w:endnote>
  <w:endnote w:type="continuationSeparator" w:id="0">
    <w:p w14:paraId="4A816E68" w14:textId="77777777" w:rsidR="00DA0879" w:rsidRDefault="00DA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324" w14:textId="77777777" w:rsidR="00874A76" w:rsidRDefault="0087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Content>
      <w:sdt>
        <w:sdtPr>
          <w:id w:val="1728636285"/>
        </w:sdtPr>
        <w:sdtContent>
          <w:p w14:paraId="1A061911" w14:textId="77777777" w:rsidR="00874A76" w:rsidRDefault="00112F1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76FC6B80" w14:textId="77777777" w:rsidR="00874A76" w:rsidRDefault="0087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9D79" w14:textId="77777777" w:rsidR="00874A76" w:rsidRDefault="00874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Content>
      <w:sdt>
        <w:sdtPr>
          <w:id w:val="-2009599089"/>
        </w:sdtPr>
        <w:sdtContent>
          <w:p w14:paraId="369F841A" w14:textId="77777777" w:rsidR="00874A76" w:rsidRDefault="00112F1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44</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209BAE0B" w14:textId="77777777" w:rsidR="00874A76" w:rsidRDefault="0087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A42F" w14:textId="77777777" w:rsidR="00DA0879" w:rsidRDefault="00DA0879">
      <w:r>
        <w:separator/>
      </w:r>
    </w:p>
  </w:footnote>
  <w:footnote w:type="continuationSeparator" w:id="0">
    <w:p w14:paraId="76FBF92E" w14:textId="77777777" w:rsidR="00DA0879" w:rsidRDefault="00DA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468" w14:textId="77777777" w:rsidR="00874A76" w:rsidRDefault="0087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5580" w14:textId="77777777" w:rsidR="00874A76" w:rsidRDefault="00874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77B9" w14:textId="77777777" w:rsidR="00874A76" w:rsidRDefault="0087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0346394">
    <w:abstractNumId w:val="12"/>
  </w:num>
  <w:num w:numId="2" w16cid:durableId="448429853">
    <w:abstractNumId w:val="1"/>
  </w:num>
  <w:num w:numId="3" w16cid:durableId="286203100">
    <w:abstractNumId w:val="10"/>
  </w:num>
  <w:num w:numId="4" w16cid:durableId="1214194713">
    <w:abstractNumId w:val="18"/>
  </w:num>
  <w:num w:numId="5" w16cid:durableId="587232630">
    <w:abstractNumId w:val="7"/>
  </w:num>
  <w:num w:numId="6" w16cid:durableId="980035982">
    <w:abstractNumId w:val="26"/>
  </w:num>
  <w:num w:numId="7" w16cid:durableId="596790013">
    <w:abstractNumId w:val="19"/>
  </w:num>
  <w:num w:numId="8" w16cid:durableId="1317294522">
    <w:abstractNumId w:val="2"/>
  </w:num>
  <w:num w:numId="9" w16cid:durableId="144903442">
    <w:abstractNumId w:val="15"/>
  </w:num>
  <w:num w:numId="10" w16cid:durableId="1967082485">
    <w:abstractNumId w:val="20"/>
  </w:num>
  <w:num w:numId="11" w16cid:durableId="1345939073">
    <w:abstractNumId w:val="8"/>
  </w:num>
  <w:num w:numId="12" w16cid:durableId="2098095881">
    <w:abstractNumId w:val="16"/>
  </w:num>
  <w:num w:numId="13" w16cid:durableId="1737319156">
    <w:abstractNumId w:val="4"/>
  </w:num>
  <w:num w:numId="14" w16cid:durableId="90204804">
    <w:abstractNumId w:val="3"/>
  </w:num>
  <w:num w:numId="15" w16cid:durableId="582954218">
    <w:abstractNumId w:val="9"/>
  </w:num>
  <w:num w:numId="16" w16cid:durableId="1348948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128006">
    <w:abstractNumId w:val="5"/>
  </w:num>
  <w:num w:numId="18" w16cid:durableId="1598292186">
    <w:abstractNumId w:val="14"/>
  </w:num>
  <w:num w:numId="19" w16cid:durableId="676809747">
    <w:abstractNumId w:val="25"/>
  </w:num>
  <w:num w:numId="20" w16cid:durableId="1025594081">
    <w:abstractNumId w:val="27"/>
  </w:num>
  <w:num w:numId="21" w16cid:durableId="1653757760">
    <w:abstractNumId w:val="28"/>
  </w:num>
  <w:num w:numId="22" w16cid:durableId="1339886616">
    <w:abstractNumId w:val="6"/>
  </w:num>
  <w:num w:numId="23" w16cid:durableId="421876225">
    <w:abstractNumId w:val="21"/>
  </w:num>
  <w:num w:numId="24" w16cid:durableId="539047671">
    <w:abstractNumId w:val="23"/>
  </w:num>
  <w:num w:numId="25" w16cid:durableId="1190870378">
    <w:abstractNumId w:val="24"/>
  </w:num>
  <w:num w:numId="26" w16cid:durableId="52970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6462895">
    <w:abstractNumId w:val="11"/>
  </w:num>
  <w:num w:numId="28" w16cid:durableId="1972009615">
    <w:abstractNumId w:val="13"/>
  </w:num>
  <w:num w:numId="29" w16cid:durableId="491676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bordersDoNotSurroundHeader/>
  <w:bordersDoNotSurroundFooter/>
  <w:proofState w:spelling="clean" w:grammar="clean"/>
  <w:doNotTrackFormatting/>
  <w:defaultTabStop w:val="799"/>
  <w:hyphenationZone w:val="42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975EB"/>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97"/>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412E-46A7-4A69-9F9C-1A7946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50</Pages>
  <Words>16731</Words>
  <Characters>95373</Characters>
  <Application>Microsoft Office Word</Application>
  <DocSecurity>0</DocSecurity>
  <Lines>794</Lines>
  <Paragraphs>223</Paragraphs>
  <ScaleCrop>false</ScaleCrop>
  <Company>CATT</Company>
  <LinksUpToDate>false</LinksUpToDate>
  <CharactersWithSpaces>111881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Ankit Bhamri</cp:lastModifiedBy>
  <cp:revision>7</cp:revision>
  <dcterms:created xsi:type="dcterms:W3CDTF">2024-05-31T16:01:00Z</dcterms:created>
  <dcterms:modified xsi:type="dcterms:W3CDTF">2024-05-31T20:43:00Z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