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761D" w14:textId="77777777" w:rsidR="00874A76" w:rsidRDefault="00112F16">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7B800595" w14:textId="77777777" w:rsidR="00874A76" w:rsidRDefault="00874A76">
      <w:pPr>
        <w:pBdr>
          <w:bottom w:val="single" w:sz="4" w:space="1" w:color="auto"/>
        </w:pBdr>
        <w:rPr>
          <w:rFonts w:eastAsia="DengXian"/>
          <w:lang w:eastAsia="zh-CN"/>
        </w:rPr>
      </w:pPr>
    </w:p>
    <w:p w14:paraId="7963172B" w14:textId="77777777" w:rsidR="00874A76" w:rsidRDefault="00112F16">
      <w:pPr>
        <w:pStyle w:val="1"/>
        <w:rPr>
          <w:rFonts w:eastAsia="DengXian"/>
        </w:rPr>
      </w:pPr>
      <w:r>
        <w:rPr>
          <w:rFonts w:eastAsia="DengXian" w:hint="eastAsia"/>
        </w:rPr>
        <w:t>Background</w:t>
      </w:r>
    </w:p>
    <w:p w14:paraId="697CB824" w14:textId="77777777" w:rsidR="00874A76" w:rsidRDefault="00112F16">
      <w:pPr>
        <w:rPr>
          <w:iCs/>
        </w:rPr>
      </w:pPr>
      <w:r>
        <w:rPr>
          <w:iCs/>
          <w:highlight w:val="cyan"/>
        </w:rPr>
        <w:t>[Post-117-AIoT-01] – Xiaodong (CMCC)</w:t>
      </w:r>
    </w:p>
    <w:p w14:paraId="70B13017" w14:textId="77777777" w:rsidR="00874A76" w:rsidRDefault="00112F16">
      <w:pPr>
        <w:rPr>
          <w:iCs/>
          <w:lang w:val="en-US" w:eastAsia="zh-CN"/>
        </w:rPr>
      </w:pPr>
      <w:r>
        <w:rPr>
          <w:iCs/>
          <w:lang w:val="en-US" w:eastAsia="zh-CN"/>
        </w:rPr>
        <w:t>Email discussion on remaining Ambient IoT evaluation assumptions from May 29 until June 5 (the weekend is a quiet period)</w:t>
      </w:r>
    </w:p>
    <w:p w14:paraId="588EDB97" w14:textId="77777777" w:rsidR="00874A76" w:rsidRDefault="00112F16">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7B8B05CB" w14:textId="77777777" w:rsidR="00874A76" w:rsidRDefault="00112F16">
      <w:pPr>
        <w:rPr>
          <w:iCs/>
          <w:lang w:val="en-US" w:eastAsia="zh-CN"/>
        </w:rPr>
      </w:pPr>
      <w:r>
        <w:rPr>
          <w:iCs/>
          <w:lang w:val="en-US" w:eastAsia="zh-CN"/>
        </w:rPr>
        <w:t>• Approval of the link level simulation table (highlighted in yellow) in section 9.4.1.1 of R1-2405696.</w:t>
      </w:r>
    </w:p>
    <w:p w14:paraId="1F6A4A10" w14:textId="77777777" w:rsidR="00874A76" w:rsidRDefault="00112F16">
      <w:pPr>
        <w:pStyle w:val="1"/>
        <w:rPr>
          <w:rFonts w:eastAsia="DengXian"/>
        </w:rPr>
      </w:pPr>
      <w:r>
        <w:rPr>
          <w:rFonts w:eastAsia="DengXian" w:hint="eastAsia"/>
        </w:rPr>
        <w:t>Post-117 email discussion proposals</w:t>
      </w:r>
    </w:p>
    <w:p w14:paraId="4BA81177" w14:textId="77777777" w:rsidR="00874A76" w:rsidRDefault="00112F16">
      <w:pPr>
        <w:rPr>
          <w:iCs/>
          <w:lang w:val="en-US" w:eastAsia="zh-CN"/>
        </w:rPr>
      </w:pPr>
      <w:r>
        <w:rPr>
          <w:iCs/>
          <w:lang w:val="en-US" w:eastAsia="zh-CN"/>
        </w:rPr>
        <w:t>The proposals under discussion are summarized in a document (V001) in section 2, which is now available in draft folder (Please find the link below).</w:t>
      </w:r>
    </w:p>
    <w:p w14:paraId="09B2F147" w14:textId="77777777" w:rsidR="00874A76" w:rsidRDefault="00112F16">
      <w:pPr>
        <w:pStyle w:val="ac"/>
        <w:ind w:left="150"/>
        <w:rPr>
          <w:sz w:val="20"/>
          <w:szCs w:val="20"/>
          <w:lang w:eastAsia="ko-KR"/>
        </w:rPr>
      </w:pPr>
      <w:r>
        <w:rPr>
          <w:sz w:val="20"/>
          <w:szCs w:val="20"/>
          <w:lang w:eastAsia="ko-KR"/>
        </w:rPr>
        <w:t> </w:t>
      </w:r>
      <w:hyperlink r:id="rId8" w:history="1">
        <w:r>
          <w:rPr>
            <w:rStyle w:val="af2"/>
            <w:sz w:val="20"/>
            <w:szCs w:val="20"/>
            <w:lang w:eastAsia="ko-KR"/>
          </w:rPr>
          <w:t>https://www.3gpp.org/ftp/tsg_ran/WG1_RL1/TSGR1_117/Inbox/[Post-117]/[AIoT-01</w:t>
        </w:r>
      </w:hyperlink>
      <w:r>
        <w:rPr>
          <w:sz w:val="20"/>
          <w:szCs w:val="20"/>
          <w:lang w:eastAsia="ko-KR"/>
        </w:rPr>
        <w:t>]</w:t>
      </w:r>
    </w:p>
    <w:p w14:paraId="30DEEB9D" w14:textId="77777777" w:rsidR="00874A76" w:rsidRDefault="00112F1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7301B010" w14:textId="77777777" w:rsidR="00874A76" w:rsidRDefault="00112F16">
      <w:pPr>
        <w:pStyle w:val="af4"/>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2CC4156" w14:textId="77777777" w:rsidR="00874A76" w:rsidRDefault="00112F16">
      <w:pPr>
        <w:pStyle w:val="af4"/>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10F34CE6" w14:textId="77777777" w:rsidR="00874A76" w:rsidRDefault="00112F16">
      <w:pPr>
        <w:pStyle w:val="af4"/>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0D9C00F" w14:textId="77777777" w:rsidR="00874A76" w:rsidRDefault="00874A76">
      <w:pPr>
        <w:rPr>
          <w:rFonts w:eastAsiaTheme="minorEastAsia"/>
          <w:lang w:val="en-US" w:eastAsia="zh-CN"/>
        </w:rPr>
      </w:pPr>
    </w:p>
    <w:p w14:paraId="1CA9FB9C" w14:textId="77777777" w:rsidR="00874A76" w:rsidRDefault="00112F16">
      <w:pPr>
        <w:pStyle w:val="2"/>
        <w:rPr>
          <w:rFonts w:eastAsiaTheme="minorEastAsia"/>
        </w:rPr>
      </w:pPr>
      <w:r>
        <w:rPr>
          <w:rFonts w:eastAsiaTheme="minorEastAsia"/>
        </w:rPr>
        <w:t>link budget table</w:t>
      </w:r>
    </w:p>
    <w:p w14:paraId="40264253" w14:textId="77777777" w:rsidR="00874A76" w:rsidRDefault="00112F16">
      <w:pPr>
        <w:pStyle w:val="3"/>
      </w:pPr>
      <w:r>
        <w:rPr>
          <w:rFonts w:hint="eastAsia"/>
        </w:rPr>
        <w:t>Round 1</w:t>
      </w:r>
    </w:p>
    <w:p w14:paraId="16CB3BE7"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0DC5C6EA" w14:textId="77777777" w:rsidR="00874A76" w:rsidRDefault="00874A76">
      <w:pPr>
        <w:rPr>
          <w:rFonts w:eastAsiaTheme="minorEastAsia"/>
          <w:lang w:eastAsia="zh-CN"/>
        </w:rPr>
      </w:pPr>
    </w:p>
    <w:p w14:paraId="776CC91C" w14:textId="77777777" w:rsidR="00874A76" w:rsidRDefault="00874A76">
      <w:pPr>
        <w:rPr>
          <w:rFonts w:eastAsiaTheme="minorEastAsia"/>
          <w:lang w:eastAsia="zh-CN"/>
        </w:rPr>
      </w:pPr>
    </w:p>
    <w:p w14:paraId="236C29AA" w14:textId="77777777" w:rsidR="00874A76" w:rsidRDefault="00112F16">
      <w:pPr>
        <w:pStyle w:val="0Maintext"/>
        <w:rPr>
          <w:lang w:eastAsia="zh-CN"/>
        </w:rPr>
      </w:pPr>
      <w:r>
        <w:rPr>
          <w:highlight w:val="green"/>
          <w:lang w:eastAsia="zh-CN"/>
        </w:rPr>
        <w:t>Agreement</w:t>
      </w:r>
    </w:p>
    <w:p w14:paraId="07872738" w14:textId="77777777" w:rsidR="00874A76" w:rsidRDefault="00112F16">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66F83541" w14:textId="77777777" w:rsidR="00874A76" w:rsidRDefault="00874A76">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874A76" w14:paraId="0EB59B3A" w14:textId="77777777">
        <w:trPr>
          <w:trHeight w:val="64"/>
        </w:trPr>
        <w:tc>
          <w:tcPr>
            <w:tcW w:w="510" w:type="pct"/>
            <w:vAlign w:val="center"/>
          </w:tcPr>
          <w:p w14:paraId="5B1FFB5E" w14:textId="77777777" w:rsidR="00874A76" w:rsidRDefault="00112F16">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74FB2F8B" w14:textId="77777777" w:rsidR="00874A76" w:rsidRDefault="00112F16">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635BE500" w14:textId="77777777" w:rsidR="00874A76" w:rsidRDefault="00112F1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576D146E" w14:textId="77777777" w:rsidR="00874A76" w:rsidRDefault="00112F1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874A76" w14:paraId="652383C0" w14:textId="77777777">
        <w:trPr>
          <w:trHeight w:val="451"/>
        </w:trPr>
        <w:tc>
          <w:tcPr>
            <w:tcW w:w="5000" w:type="pct"/>
            <w:gridSpan w:val="4"/>
            <w:vAlign w:val="center"/>
          </w:tcPr>
          <w:p w14:paraId="6810BCAF" w14:textId="77777777" w:rsidR="00874A76" w:rsidRDefault="00112F1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874A76" w14:paraId="73FB52CE" w14:textId="77777777">
        <w:trPr>
          <w:trHeight w:val="151"/>
        </w:trPr>
        <w:tc>
          <w:tcPr>
            <w:tcW w:w="510" w:type="pct"/>
            <w:vAlign w:val="center"/>
          </w:tcPr>
          <w:p w14:paraId="1E825875"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09885613"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4E5ADB03"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0E90E034"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66F5E3C2"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022F8483"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874A76" w14:paraId="7CF38E07" w14:textId="77777777">
        <w:trPr>
          <w:trHeight w:val="151"/>
        </w:trPr>
        <w:tc>
          <w:tcPr>
            <w:tcW w:w="510" w:type="pct"/>
            <w:vAlign w:val="center"/>
          </w:tcPr>
          <w:p w14:paraId="0BA4920B"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43835516"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20640376"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37E590DF"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874A76" w14:paraId="394B628B" w14:textId="77777777">
        <w:trPr>
          <w:trHeight w:val="151"/>
        </w:trPr>
        <w:tc>
          <w:tcPr>
            <w:tcW w:w="510" w:type="pct"/>
            <w:vAlign w:val="center"/>
          </w:tcPr>
          <w:p w14:paraId="269CACA3"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6397BA10"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4EC9D147"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2F6E65FD"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874A76" w14:paraId="3362887E" w14:textId="77777777">
        <w:trPr>
          <w:trHeight w:val="151"/>
        </w:trPr>
        <w:tc>
          <w:tcPr>
            <w:tcW w:w="510" w:type="pct"/>
            <w:vAlign w:val="center"/>
          </w:tcPr>
          <w:p w14:paraId="1C103ADA"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35AE7432" w14:textId="77777777" w:rsidR="00874A76" w:rsidRDefault="00112F16">
            <w:pPr>
              <w:adjustRightInd w:val="0"/>
              <w:snapToGrid w:val="0"/>
              <w:rPr>
                <w:rFonts w:ascii="Arial" w:eastAsia="DengXian" w:hAnsi="Arial" w:cs="Arial"/>
                <w:sz w:val="16"/>
                <w:szCs w:val="16"/>
              </w:rPr>
            </w:pPr>
            <w:proofErr w:type="spellStart"/>
            <w:r>
              <w:rPr>
                <w:rFonts w:ascii="Arial" w:eastAsia="DengXian" w:hAnsi="Arial" w:cs="Arial"/>
                <w:sz w:val="16"/>
                <w:szCs w:val="16"/>
                <w:lang w:bidi="ar"/>
              </w:rPr>
              <w:t>Center</w:t>
            </w:r>
            <w:proofErr w:type="spellEnd"/>
            <w:r>
              <w:rPr>
                <w:rFonts w:ascii="Arial" w:eastAsia="DengXian" w:hAnsi="Arial" w:cs="Arial"/>
                <w:sz w:val="16"/>
                <w:szCs w:val="16"/>
                <w:lang w:bidi="ar"/>
              </w:rPr>
              <w:t xml:space="preserve">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00AC6215"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703B70C7"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874A76" w14:paraId="0266A9F8" w14:textId="77777777">
        <w:trPr>
          <w:trHeight w:val="151"/>
        </w:trPr>
        <w:tc>
          <w:tcPr>
            <w:tcW w:w="510" w:type="pct"/>
            <w:vAlign w:val="center"/>
          </w:tcPr>
          <w:p w14:paraId="661B1513"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380468CC"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1C352D5B"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3F19CE55" w14:textId="77777777" w:rsidR="00874A76" w:rsidRDefault="00112F16">
            <w:pPr>
              <w:pStyle w:val="af4"/>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5C0D5749" w14:textId="77777777" w:rsidR="00874A76" w:rsidRDefault="00112F16">
            <w:pPr>
              <w:pStyle w:val="af4"/>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06DA8582"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For D1T1:</w:t>
            </w:r>
          </w:p>
          <w:p w14:paraId="0840749E" w14:textId="77777777" w:rsidR="00874A76" w:rsidRDefault="00112F16">
            <w:pPr>
              <w:pStyle w:val="af4"/>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2BC6813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79577D61" w14:textId="77777777" w:rsidR="00874A76" w:rsidRDefault="00112F16">
            <w:pPr>
              <w:pStyle w:val="af4"/>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2C71FC1C" w14:textId="77777777" w:rsidR="00874A76" w:rsidRDefault="00112F16">
            <w:pPr>
              <w:pStyle w:val="af4"/>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BE17A0B"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For D1T1:</w:t>
            </w:r>
          </w:p>
          <w:p w14:paraId="0413B07F" w14:textId="77777777" w:rsidR="00874A76" w:rsidRDefault="00112F16">
            <w:pPr>
              <w:pStyle w:val="af4"/>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874A76" w14:paraId="263A1A8E" w14:textId="77777777">
        <w:trPr>
          <w:trHeight w:val="425"/>
        </w:trPr>
        <w:tc>
          <w:tcPr>
            <w:tcW w:w="5000" w:type="pct"/>
            <w:gridSpan w:val="4"/>
            <w:vAlign w:val="center"/>
          </w:tcPr>
          <w:p w14:paraId="37933A8E" w14:textId="77777777" w:rsidR="00874A76" w:rsidRDefault="00112F1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874A76" w14:paraId="2D27DF33" w14:textId="77777777">
        <w:trPr>
          <w:trHeight w:val="276"/>
        </w:trPr>
        <w:tc>
          <w:tcPr>
            <w:tcW w:w="510" w:type="pct"/>
            <w:vAlign w:val="center"/>
          </w:tcPr>
          <w:p w14:paraId="1E197036" w14:textId="77777777" w:rsidR="00874A76" w:rsidRDefault="00112F16">
            <w:pPr>
              <w:pStyle w:val="21"/>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50F28B0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Tx chains modelled in LLS</w:t>
            </w:r>
          </w:p>
        </w:tc>
        <w:tc>
          <w:tcPr>
            <w:tcW w:w="1838" w:type="pct"/>
            <w:shd w:val="clear" w:color="auto" w:fill="auto"/>
            <w:vAlign w:val="center"/>
          </w:tcPr>
          <w:p w14:paraId="03CD5DD9"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7896056D"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2E5B1E42" w14:textId="77777777" w:rsidR="00874A76" w:rsidRDefault="00874A76">
            <w:pPr>
              <w:adjustRightInd w:val="0"/>
              <w:snapToGrid w:val="0"/>
              <w:rPr>
                <w:rFonts w:ascii="Arial" w:eastAsia="DengXian" w:hAnsi="Arial" w:cs="Arial"/>
                <w:sz w:val="16"/>
                <w:szCs w:val="16"/>
                <w:lang w:eastAsia="zh-CN" w:bidi="ar"/>
              </w:rPr>
            </w:pPr>
          </w:p>
          <w:p w14:paraId="78A4A6F6"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5FA6152A"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0186D862"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874A76" w:rsidRPr="00C31597" w14:paraId="3D8E23ED" w14:textId="77777777">
        <w:trPr>
          <w:trHeight w:val="276"/>
        </w:trPr>
        <w:tc>
          <w:tcPr>
            <w:tcW w:w="510" w:type="pct"/>
            <w:vAlign w:val="center"/>
          </w:tcPr>
          <w:p w14:paraId="6DAA78D3"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3FEA1F11"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13B69A55"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5F4B6979"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6B1A2271"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64A840EF"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5D002A4" w14:textId="77777777" w:rsidR="00874A76" w:rsidRDefault="00112F1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3802240C"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452DAB5D"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0413E1CF"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09CA7F92" w14:textId="77777777" w:rsidR="00874A76" w:rsidRDefault="00874A76">
            <w:pPr>
              <w:adjustRightInd w:val="0"/>
              <w:snapToGrid w:val="0"/>
              <w:rPr>
                <w:rFonts w:ascii="Arial" w:eastAsia="DengXian" w:hAnsi="Arial" w:cs="Arial"/>
                <w:sz w:val="16"/>
                <w:szCs w:val="16"/>
                <w:lang w:val="sv-SE"/>
              </w:rPr>
            </w:pPr>
          </w:p>
          <w:p w14:paraId="388CAE73" w14:textId="77777777" w:rsidR="00874A76" w:rsidRDefault="00874A76">
            <w:pPr>
              <w:adjustRightInd w:val="0"/>
              <w:snapToGrid w:val="0"/>
              <w:rPr>
                <w:rFonts w:ascii="Arial" w:eastAsia="DengXian" w:hAnsi="Arial" w:cs="Arial"/>
                <w:sz w:val="16"/>
                <w:szCs w:val="16"/>
                <w:lang w:val="sv-SE" w:eastAsia="zh-CN"/>
              </w:rPr>
            </w:pPr>
          </w:p>
          <w:p w14:paraId="080D4447" w14:textId="77777777" w:rsidR="00874A76" w:rsidRDefault="00874A76">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00010AC0"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430608A5"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598671D1"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15C93865"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63852985"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0696C151"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6082E66A"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18CE4DDF"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r w:rsidR="00874A76" w14:paraId="50179BA1" w14:textId="77777777">
        <w:trPr>
          <w:trHeight w:val="276"/>
        </w:trPr>
        <w:tc>
          <w:tcPr>
            <w:tcW w:w="510" w:type="pct"/>
            <w:vAlign w:val="center"/>
          </w:tcPr>
          <w:p w14:paraId="1105129E"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0AA7F0DF"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67D05AB3"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F346E01"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596CE232" w14:textId="77777777" w:rsidR="00874A76" w:rsidRDefault="00112F16">
            <w:pPr>
              <w:pStyle w:val="af4"/>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412E7D18" w14:textId="77777777" w:rsidR="00874A76" w:rsidRDefault="00112F16">
            <w:pPr>
              <w:pStyle w:val="af4"/>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F81CEE5" w14:textId="77777777" w:rsidR="00874A76" w:rsidRDefault="00874A76">
            <w:pPr>
              <w:adjustRightInd w:val="0"/>
              <w:snapToGrid w:val="0"/>
              <w:rPr>
                <w:rFonts w:ascii="Arial" w:eastAsia="DengXian" w:hAnsi="Arial" w:cs="Arial"/>
                <w:sz w:val="16"/>
                <w:szCs w:val="16"/>
                <w:lang w:eastAsia="zh-CN"/>
              </w:rPr>
            </w:pPr>
          </w:p>
          <w:p w14:paraId="21EB047B"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874A76" w14:paraId="51571344" w14:textId="77777777">
        <w:trPr>
          <w:trHeight w:val="276"/>
        </w:trPr>
        <w:tc>
          <w:tcPr>
            <w:tcW w:w="510" w:type="pct"/>
            <w:vAlign w:val="center"/>
          </w:tcPr>
          <w:p w14:paraId="34BA4B20"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69E0EA15"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shd w:val="clear" w:color="auto" w:fill="auto"/>
            <w:vAlign w:val="center"/>
          </w:tcPr>
          <w:p w14:paraId="74811133"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167DCF1C" w14:textId="77777777" w:rsidR="00874A76" w:rsidRDefault="00112F16">
            <w:pPr>
              <w:pStyle w:val="af4"/>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737F2921" w14:textId="77777777" w:rsidR="00874A76" w:rsidRDefault="00112F16">
            <w:pPr>
              <w:pStyle w:val="af4"/>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7059CD86" w14:textId="77777777" w:rsidR="00874A76" w:rsidRDefault="00112F16">
            <w:pPr>
              <w:pStyle w:val="af4"/>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402E754E"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874A76" w14:paraId="7C0F4DA8" w14:textId="77777777">
        <w:trPr>
          <w:trHeight w:val="276"/>
        </w:trPr>
        <w:tc>
          <w:tcPr>
            <w:tcW w:w="510" w:type="pct"/>
            <w:vAlign w:val="center"/>
          </w:tcPr>
          <w:p w14:paraId="148B010E"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33B43866"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3E47161"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DDE654B"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7E09390" w14:textId="77777777" w:rsidR="00874A76" w:rsidRDefault="00112F16">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6D89C052" w14:textId="77777777" w:rsidR="00874A76" w:rsidRDefault="00112F16">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8A3EECB" w14:textId="77777777" w:rsidR="00874A76" w:rsidRDefault="00112F16">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0CB5E5" w14:textId="77777777" w:rsidR="00874A76" w:rsidRDefault="00112F16">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16AAC4FF" w14:textId="77777777" w:rsidR="00874A76" w:rsidRDefault="00112F16">
            <w:pPr>
              <w:pStyle w:val="af4"/>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305423F5" w14:textId="77777777" w:rsidR="00874A76" w:rsidRDefault="00112F16">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6F4461F" w14:textId="77777777" w:rsidR="00874A76" w:rsidRDefault="00112F16">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0432DE1E" w14:textId="77777777" w:rsidR="00874A76" w:rsidRDefault="00112F16">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E7FE9FC" w14:textId="77777777" w:rsidR="00874A76" w:rsidRDefault="00112F16">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7C402E27"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4537848E" w14:textId="77777777" w:rsidR="00874A76" w:rsidRDefault="00112F16">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7DE5151F" w14:textId="77777777" w:rsidR="00874A76" w:rsidRDefault="00874A76">
            <w:pPr>
              <w:adjustRightInd w:val="0"/>
              <w:snapToGrid w:val="0"/>
              <w:rPr>
                <w:rFonts w:ascii="Arial" w:eastAsia="DengXian" w:hAnsi="Arial" w:cs="Arial"/>
                <w:sz w:val="16"/>
                <w:szCs w:val="16"/>
                <w:lang w:eastAsia="zh-CN" w:bidi="ar"/>
              </w:rPr>
            </w:pPr>
          </w:p>
          <w:p w14:paraId="586848C9"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33BD310B"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874A76" w14:paraId="7EBED269" w14:textId="77777777">
        <w:trPr>
          <w:trHeight w:val="276"/>
        </w:trPr>
        <w:tc>
          <w:tcPr>
            <w:tcW w:w="510" w:type="pct"/>
            <w:vAlign w:val="center"/>
          </w:tcPr>
          <w:p w14:paraId="72231DFD"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48426BC5"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372D3DF5"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5DAEAE3A"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115ED930" w14:textId="77777777" w:rsidR="00874A76" w:rsidRDefault="00112F16">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874A76" w14:paraId="5381EA2D" w14:textId="77777777">
        <w:trPr>
          <w:trHeight w:val="276"/>
        </w:trPr>
        <w:tc>
          <w:tcPr>
            <w:tcW w:w="510" w:type="pct"/>
            <w:vAlign w:val="center"/>
          </w:tcPr>
          <w:p w14:paraId="799B0D63"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4C5D89EC"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3B80FF6C"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5ED3A029"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77B41B22"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874A76" w14:paraId="0BA772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019FE2"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F6B47"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6A37C40" w14:textId="77777777" w:rsidR="00874A76" w:rsidRDefault="00112F1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08E28E07" w14:textId="77777777" w:rsidR="00874A76" w:rsidRDefault="00112F1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766F4FCC" w14:textId="77777777" w:rsidR="00874A76" w:rsidRDefault="00112F1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553A39" w14:textId="77777777" w:rsidR="00874A76" w:rsidRDefault="00112F16">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874A76" w14:paraId="725754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1F1B0BD"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6220C"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24E29B" w14:textId="77777777" w:rsidR="00874A76" w:rsidRDefault="00112F16">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BS for indoor, 6 </w:t>
            </w:r>
            <w:proofErr w:type="spellStart"/>
            <w:r>
              <w:rPr>
                <w:rFonts w:ascii="Arial" w:eastAsia="DengXian" w:hAnsi="Arial" w:cs="Arial"/>
                <w:sz w:val="16"/>
                <w:szCs w:val="16"/>
                <w:lang w:eastAsia="zh-CN"/>
              </w:rPr>
              <w:t>dBi</w:t>
            </w:r>
            <w:proofErr w:type="spellEnd"/>
            <w:r>
              <w:rPr>
                <w:rFonts w:ascii="Arial" w:eastAsia="DengXian" w:hAnsi="Arial" w:cs="Arial"/>
                <w:sz w:val="16"/>
                <w:szCs w:val="16"/>
                <w:lang w:eastAsia="zh-CN"/>
              </w:rPr>
              <w:t>(M), 2dBi(M)</w:t>
            </w:r>
          </w:p>
          <w:p w14:paraId="7E160948" w14:textId="77777777" w:rsidR="00874A76" w:rsidRDefault="00112F16">
            <w:pPr>
              <w:pStyle w:val="af4"/>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intermediate UE, 0 </w:t>
            </w:r>
            <w:proofErr w:type="spellStart"/>
            <w:r>
              <w:rPr>
                <w:rFonts w:ascii="Arial" w:eastAsia="DengXian"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E6EF91B" w14:textId="77777777" w:rsidR="00874A76" w:rsidRDefault="00112F16">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874A76" w14:paraId="7A1125E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B576E53"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0301C"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B2605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27A07C" w14:textId="77777777" w:rsidR="00874A76" w:rsidRDefault="00112F16">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08448094" w14:textId="77777777" w:rsidR="00874A76" w:rsidRDefault="00112F16">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470564D6" w14:textId="77777777" w:rsidR="00874A76" w:rsidRDefault="00112F16">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34FA52FD"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024E874F" w14:textId="77777777" w:rsidR="00874A76" w:rsidRDefault="00874A76">
            <w:pPr>
              <w:adjustRightInd w:val="0"/>
              <w:snapToGrid w:val="0"/>
              <w:rPr>
                <w:rFonts w:ascii="Arial" w:eastAsia="DengXian" w:hAnsi="Arial" w:cs="Arial"/>
                <w:sz w:val="16"/>
                <w:szCs w:val="16"/>
                <w:lang w:eastAsia="zh-CN" w:bidi="ar"/>
              </w:rPr>
            </w:pPr>
          </w:p>
          <w:p w14:paraId="19A99B8C"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1AC10608"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874A76" w14:paraId="427F5D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E86702"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4B23C"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F68109" w14:textId="77777777" w:rsidR="00874A76" w:rsidRDefault="00112F16">
            <w:pPr>
              <w:pStyle w:val="af4"/>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3C11CEC" w14:textId="77777777" w:rsidR="00874A76" w:rsidRDefault="00112F16">
            <w:pPr>
              <w:pStyle w:val="af4"/>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874A76" w14:paraId="29F65F6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4159E8"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2D29B"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3F63610"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784CEAB" w14:textId="77777777" w:rsidR="00874A76" w:rsidRDefault="00112F16">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7CF93B34" w14:textId="77777777" w:rsidR="00874A76" w:rsidRDefault="00112F16">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006125DE"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874A76" w14:paraId="13518F5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B6131C"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7FF99"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E5761D" w14:textId="77777777" w:rsidR="00874A76" w:rsidRDefault="00112F16">
            <w:pPr>
              <w:pStyle w:val="af4"/>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11F0EEBC" w14:textId="77777777" w:rsidR="00874A76" w:rsidRDefault="00112F16">
            <w:pPr>
              <w:pStyle w:val="af4"/>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3035E9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874A76" w14:paraId="32E805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F4E26F"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F9064"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77344E4" w14:textId="77777777" w:rsidR="00874A76" w:rsidRDefault="00112F16">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6C269C44"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45DACF"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11457059" w14:textId="77777777">
        <w:trPr>
          <w:trHeight w:val="531"/>
        </w:trPr>
        <w:tc>
          <w:tcPr>
            <w:tcW w:w="5000" w:type="pct"/>
            <w:gridSpan w:val="4"/>
            <w:vAlign w:val="center"/>
          </w:tcPr>
          <w:p w14:paraId="0A2D91F7" w14:textId="77777777" w:rsidR="00874A76" w:rsidRDefault="00112F1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874A76" w14:paraId="31ECFCE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FF3C1FA"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55DC7"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CB597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034BABE"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874A76" w14:paraId="5DBADA5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AF7A71"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92E4C"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71ED29"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A3DF50"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874A76" w14:paraId="4FC4E54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5783D0"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A998"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3ED655"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3B13180"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874A76" w14:paraId="1879059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F9D80BB"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063E4"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E5197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0FAD52"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874A76" w14:paraId="0F41D0B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D96EB7"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94709"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A6F51F" w14:textId="77777777" w:rsidR="00874A76" w:rsidRDefault="00112F16">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6416595C" w14:textId="77777777" w:rsidR="00874A76" w:rsidRDefault="00112F16">
            <w:pPr>
              <w:pStyle w:val="af4"/>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486F19FA" w14:textId="77777777" w:rsidR="00874A76" w:rsidRDefault="00112F16">
            <w:pPr>
              <w:pStyle w:val="af4"/>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694479D0" w14:textId="77777777" w:rsidR="00874A76" w:rsidRDefault="00112F16">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03021348" w14:textId="77777777" w:rsidR="00874A76" w:rsidRDefault="00112F16">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1AA6828"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016A8674" w14:textId="77777777" w:rsidR="00874A76" w:rsidRDefault="00112F16">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6EB4B1E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251AC69A" w14:textId="77777777" w:rsidR="00874A76" w:rsidRDefault="00112F16">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874A76" w14:paraId="5981C5D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F012D4"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F4AE0"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3097"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2CFA0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874A76" w14:paraId="789F4AA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28F084A"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DFA8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C0688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877D7D2"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195EA00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001827"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B533B"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FA4C7B6"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8E83AE"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874A76" w14:paraId="4DAE1D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E2CE828"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31D4B"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17D37C" w14:textId="77777777" w:rsidR="00874A76" w:rsidRDefault="00112F16">
            <w:pPr>
              <w:pStyle w:val="af4"/>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192505" w14:textId="77777777" w:rsidR="00874A76" w:rsidRDefault="00112F16">
            <w:pPr>
              <w:pStyle w:val="af4"/>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874A76" w14:paraId="0FC37D8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9EC0E4"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AB3E3"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B3C2C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438EA0"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874A76" w14:paraId="7C6832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9B338A6"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11045"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72A0A59"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DBC5A8"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043AA942" w14:textId="77777777" w:rsidR="00874A76" w:rsidRDefault="00874A76">
            <w:pPr>
              <w:adjustRightInd w:val="0"/>
              <w:snapToGrid w:val="0"/>
              <w:rPr>
                <w:rFonts w:ascii="Arial" w:eastAsia="DengXian" w:hAnsi="Arial" w:cs="Arial"/>
                <w:sz w:val="16"/>
                <w:szCs w:val="16"/>
                <w:lang w:eastAsia="zh-CN"/>
              </w:rPr>
            </w:pPr>
          </w:p>
          <w:p w14:paraId="597BF9AE"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0426649A" w14:textId="77777777" w:rsidR="00874A76" w:rsidRDefault="00112F16">
            <w:pPr>
              <w:pStyle w:val="af4"/>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4FEE19FF" w14:textId="77777777" w:rsidR="00874A76" w:rsidRDefault="00112F16">
            <w:pPr>
              <w:pStyle w:val="af4"/>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874A76" w14:paraId="60097A5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60F4C0"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A3101"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456E999"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54C848C"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385D357"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874A76" w14:paraId="340ACC2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6A704E4"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37BE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64A43B"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FD5370"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576A7AA"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874A76" w14:paraId="7DC6BED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477C4B"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80796"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49C7E420" w14:textId="77777777" w:rsidR="00874A76" w:rsidRDefault="00874A76">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878947"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2EAA209E" w14:textId="77777777" w:rsidR="00874A76" w:rsidRDefault="00112F16">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4FB20D3D" w14:textId="77777777" w:rsidR="00874A76" w:rsidRDefault="00112F16">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7CB2ADB4" w14:textId="77777777" w:rsidR="00874A76" w:rsidRDefault="00874A76">
            <w:pPr>
              <w:pStyle w:val="af4"/>
              <w:adjustRightInd w:val="0"/>
              <w:snapToGrid w:val="0"/>
              <w:ind w:left="800" w:firstLine="320"/>
              <w:rPr>
                <w:rFonts w:ascii="Arial" w:eastAsia="DengXian" w:hAnsi="Arial" w:cs="Arial"/>
                <w:sz w:val="16"/>
                <w:szCs w:val="16"/>
                <w:lang w:eastAsia="zh-CN"/>
              </w:rPr>
            </w:pPr>
          </w:p>
          <w:p w14:paraId="6DBEDCB5" w14:textId="77777777" w:rsidR="00874A76" w:rsidRDefault="00112F16">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4E25F195" w14:textId="77777777" w:rsidR="00874A76" w:rsidRDefault="00112F16">
            <w:pPr>
              <w:pStyle w:val="af4"/>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20B1B547" w14:textId="77777777" w:rsidR="00874A76" w:rsidRDefault="00874A76">
            <w:pPr>
              <w:adjustRightInd w:val="0"/>
              <w:snapToGrid w:val="0"/>
              <w:rPr>
                <w:rFonts w:ascii="Arial" w:eastAsia="DengXian" w:hAnsi="Arial" w:cs="Arial"/>
                <w:sz w:val="16"/>
                <w:szCs w:val="16"/>
                <w:lang w:eastAsia="zh-CN"/>
              </w:rPr>
            </w:pPr>
          </w:p>
          <w:p w14:paraId="5C841798"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528A01E7" w14:textId="77777777" w:rsidR="00874A76" w:rsidRDefault="00112F16">
            <w:pPr>
              <w:pStyle w:val="af4"/>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77D309"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76E7CB1F"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35684FB6" w14:textId="77777777" w:rsidR="00874A76" w:rsidRDefault="00874A76">
            <w:pPr>
              <w:adjustRightInd w:val="0"/>
              <w:snapToGrid w:val="0"/>
              <w:jc w:val="center"/>
              <w:rPr>
                <w:rFonts w:ascii="Arial" w:eastAsia="DengXian" w:hAnsi="Arial" w:cs="Arial"/>
                <w:sz w:val="16"/>
                <w:szCs w:val="16"/>
                <w:lang w:eastAsia="zh-CN"/>
              </w:rPr>
            </w:pPr>
          </w:p>
        </w:tc>
      </w:tr>
      <w:tr w:rsidR="00874A76" w14:paraId="1CC335B1" w14:textId="77777777">
        <w:trPr>
          <w:trHeight w:val="531"/>
        </w:trPr>
        <w:tc>
          <w:tcPr>
            <w:tcW w:w="5000" w:type="pct"/>
            <w:gridSpan w:val="4"/>
            <w:vAlign w:val="center"/>
          </w:tcPr>
          <w:p w14:paraId="4C957556" w14:textId="77777777" w:rsidR="00874A76" w:rsidRDefault="00112F1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874A76" w14:paraId="591777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EF8BCA"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2789D" w14:textId="77777777" w:rsidR="00874A76" w:rsidRDefault="00112F16">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69C34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08763785" w14:textId="77777777" w:rsidR="00874A76" w:rsidRDefault="00874A76">
            <w:pPr>
              <w:adjustRightInd w:val="0"/>
              <w:snapToGrid w:val="0"/>
              <w:rPr>
                <w:rFonts w:ascii="Arial" w:eastAsia="DengXian" w:hAnsi="Arial" w:cs="Arial"/>
                <w:sz w:val="16"/>
                <w:szCs w:val="16"/>
                <w:lang w:eastAsia="zh-CN"/>
              </w:rPr>
            </w:pPr>
          </w:p>
          <w:p w14:paraId="3A3C94E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412A16FF" w14:textId="77777777" w:rsidR="00874A76" w:rsidRDefault="00112F1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C118BF"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38DEFE46" w14:textId="77777777" w:rsidR="00874A76" w:rsidRDefault="00874A76">
            <w:pPr>
              <w:adjustRightInd w:val="0"/>
              <w:snapToGrid w:val="0"/>
              <w:rPr>
                <w:rFonts w:ascii="Arial" w:eastAsia="DengXian" w:hAnsi="Arial" w:cs="Arial"/>
                <w:sz w:val="16"/>
                <w:szCs w:val="16"/>
                <w:lang w:eastAsia="zh-CN"/>
              </w:rPr>
            </w:pPr>
          </w:p>
          <w:p w14:paraId="5DCDA7AF"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35A6BFC3" w14:textId="77777777" w:rsidR="00874A76" w:rsidRDefault="00112F1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874A76" w14:paraId="4CE6174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DC221"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D6752" w14:textId="77777777" w:rsidR="00874A76" w:rsidRDefault="00112F16">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A18E07"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D28931"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874A76" w14:paraId="6F3D620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2190ADD"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29FF9" w14:textId="77777777" w:rsidR="00874A76" w:rsidRDefault="00112F16">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7FC536"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3EBD7379" w14:textId="77777777" w:rsidR="00874A76" w:rsidRDefault="00874A76">
            <w:pPr>
              <w:adjustRightInd w:val="0"/>
              <w:snapToGrid w:val="0"/>
              <w:jc w:val="center"/>
              <w:rPr>
                <w:rFonts w:ascii="Arial" w:eastAsia="DengXian" w:hAnsi="Arial" w:cs="Arial"/>
                <w:sz w:val="16"/>
                <w:szCs w:val="16"/>
                <w:lang w:eastAsia="zh-CN"/>
              </w:rPr>
            </w:pPr>
          </w:p>
          <w:p w14:paraId="0503AE0B"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38A19A"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0C9C8756" w14:textId="77777777" w:rsidR="00874A76" w:rsidRDefault="00874A76">
            <w:pPr>
              <w:adjustRightInd w:val="0"/>
              <w:snapToGrid w:val="0"/>
              <w:jc w:val="center"/>
              <w:rPr>
                <w:rFonts w:ascii="Arial" w:eastAsia="DengXian" w:hAnsi="Arial" w:cs="Arial"/>
                <w:sz w:val="16"/>
                <w:szCs w:val="16"/>
                <w:lang w:eastAsia="zh-CN"/>
              </w:rPr>
            </w:pPr>
          </w:p>
          <w:p w14:paraId="6C00A16A"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874A76" w14:paraId="041B518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0E6B6EF"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A333" w14:textId="77777777" w:rsidR="00874A76" w:rsidRDefault="00112F16">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F5B418"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0ACB05"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874A76" w14:paraId="40F7E52B" w14:textId="77777777">
        <w:trPr>
          <w:trHeight w:val="531"/>
        </w:trPr>
        <w:tc>
          <w:tcPr>
            <w:tcW w:w="5000" w:type="pct"/>
            <w:gridSpan w:val="4"/>
            <w:vAlign w:val="center"/>
          </w:tcPr>
          <w:p w14:paraId="2713E2FE" w14:textId="77777777" w:rsidR="00874A76" w:rsidRDefault="00112F1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874A76" w14:paraId="03725B9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11F739F"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35BC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05946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1BED7C"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05640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310D91"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25FB9" w14:textId="77777777" w:rsidR="00874A76" w:rsidRDefault="00112F16">
            <w:pPr>
              <w:pStyle w:val="21"/>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87F1332"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E1060F1"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7D970A57"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8722234"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874A76" w14:paraId="7C87EEE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74A990"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9B9D3" w14:textId="77777777" w:rsidR="00874A76" w:rsidRDefault="00112F16">
            <w:pPr>
              <w:pStyle w:val="21"/>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7ABC8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7A05274"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5E4E7B1" w14:textId="77777777" w:rsidR="00874A76" w:rsidRDefault="00874A76">
      <w:pPr>
        <w:rPr>
          <w:rFonts w:eastAsia="DengXian"/>
          <w:i/>
          <w:iCs/>
          <w:lang w:eastAsia="zh-CN"/>
        </w:rPr>
      </w:pPr>
    </w:p>
    <w:p w14:paraId="399927C6" w14:textId="77777777" w:rsidR="00874A76" w:rsidRDefault="00112F16">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397B2CB" w14:textId="77777777" w:rsidR="00874A76" w:rsidRDefault="00112F16">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2DB2E3BF" w14:textId="77777777" w:rsidR="00874A76" w:rsidRDefault="00874A76">
      <w:pPr>
        <w:rPr>
          <w:rFonts w:eastAsia="DengXian"/>
          <w:highlight w:val="yellow"/>
          <w:lang w:eastAsia="zh-CN"/>
        </w:rPr>
      </w:pPr>
    </w:p>
    <w:p w14:paraId="42D7F399" w14:textId="77777777" w:rsidR="00874A76" w:rsidRDefault="00112F16">
      <w:pPr>
        <w:rPr>
          <w:rFonts w:eastAsia="DengXian"/>
          <w:highlight w:val="yellow"/>
          <w:lang w:eastAsia="zh-CN"/>
        </w:rPr>
      </w:pPr>
      <w:r>
        <w:rPr>
          <w:rFonts w:eastAsia="DengXian" w:hint="eastAsia"/>
          <w:highlight w:val="yellow"/>
          <w:lang w:eastAsia="zh-CN"/>
        </w:rPr>
        <w:t>[1M]:</w:t>
      </w:r>
    </w:p>
    <w:p w14:paraId="71A90CEB" w14:textId="77777777" w:rsidR="00874A76" w:rsidRDefault="00112F16">
      <w:pPr>
        <w:pStyle w:val="af4"/>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D61997D" w14:textId="77777777" w:rsidR="00874A76" w:rsidRDefault="00112F16">
      <w:pPr>
        <w:pStyle w:val="af4"/>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244A5602" w14:textId="77777777" w:rsidR="00874A76" w:rsidRDefault="00112F16">
      <w:pPr>
        <w:pStyle w:val="af4"/>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52D25F78" w14:textId="77777777" w:rsidR="00874A76" w:rsidRDefault="00112F16">
      <w:pPr>
        <w:pStyle w:val="af4"/>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6BA56924" w14:textId="77777777" w:rsidR="00874A76" w:rsidRDefault="00112F16">
      <w:pPr>
        <w:pStyle w:val="af4"/>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43BF6F28" w14:textId="77777777" w:rsidR="00874A76" w:rsidRDefault="00112F16">
      <w:pPr>
        <w:pStyle w:val="af4"/>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2182CB9" w14:textId="77777777" w:rsidR="00874A76" w:rsidRDefault="00112F16">
      <w:pPr>
        <w:pStyle w:val="af4"/>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14786ADC" w14:textId="77777777" w:rsidR="00874A76" w:rsidRDefault="00112F16">
      <w:pPr>
        <w:pStyle w:val="af4"/>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6AA82F7E" w14:textId="77777777" w:rsidR="00874A76" w:rsidRDefault="00112F16">
      <w:pPr>
        <w:pStyle w:val="af4"/>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5132F01B" w14:textId="77777777" w:rsidR="00874A76" w:rsidRDefault="00874A76">
      <w:pPr>
        <w:rPr>
          <w:rFonts w:eastAsia="DengXian"/>
          <w:highlight w:val="yellow"/>
          <w:lang w:eastAsia="zh-CN"/>
        </w:rPr>
      </w:pPr>
    </w:p>
    <w:p w14:paraId="2A3214E6" w14:textId="77777777" w:rsidR="00874A76" w:rsidRDefault="00112F16">
      <w:pPr>
        <w:rPr>
          <w:rFonts w:eastAsia="DengXian"/>
          <w:highlight w:val="yellow"/>
          <w:lang w:eastAsia="zh-CN"/>
        </w:rPr>
      </w:pPr>
      <w:r>
        <w:rPr>
          <w:rFonts w:eastAsia="DengXian"/>
          <w:highlight w:val="yellow"/>
          <w:lang w:eastAsia="zh-CN"/>
        </w:rPr>
        <w:t>[2F]:</w:t>
      </w:r>
    </w:p>
    <w:p w14:paraId="5E589445" w14:textId="77777777" w:rsidR="00874A76" w:rsidRDefault="00112F16">
      <w:pPr>
        <w:pStyle w:val="af4"/>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073CF74F" w14:textId="77777777" w:rsidR="00874A76" w:rsidRDefault="00874A76">
      <w:pPr>
        <w:rPr>
          <w:rFonts w:eastAsia="DengXian"/>
          <w:highlight w:val="yellow"/>
          <w:lang w:eastAsia="zh-CN"/>
        </w:rPr>
      </w:pPr>
    </w:p>
    <w:p w14:paraId="48E835D0" w14:textId="77777777" w:rsidR="00874A76" w:rsidRDefault="00112F16">
      <w:pPr>
        <w:rPr>
          <w:rFonts w:eastAsia="DengXian"/>
          <w:highlight w:val="yellow"/>
          <w:lang w:eastAsia="zh-CN"/>
        </w:rPr>
      </w:pPr>
      <w:r>
        <w:rPr>
          <w:rFonts w:eastAsia="DengXian"/>
          <w:highlight w:val="yellow"/>
          <w:lang w:eastAsia="zh-CN"/>
        </w:rPr>
        <w:t>[2G]</w:t>
      </w:r>
    </w:p>
    <w:p w14:paraId="0F655B89" w14:textId="77777777" w:rsidR="00874A76" w:rsidRDefault="00112F16">
      <w:pPr>
        <w:pStyle w:val="af4"/>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3E754A9F" w14:textId="77777777" w:rsidR="00874A76" w:rsidRDefault="00874A76">
      <w:pPr>
        <w:rPr>
          <w:rFonts w:eastAsia="DengXian"/>
          <w:highlight w:val="yellow"/>
          <w:lang w:eastAsia="zh-CN"/>
        </w:rPr>
      </w:pPr>
    </w:p>
    <w:p w14:paraId="34BC83EA" w14:textId="77777777" w:rsidR="00874A76" w:rsidRDefault="00112F16">
      <w:pPr>
        <w:rPr>
          <w:rFonts w:eastAsia="DengXian"/>
          <w:highlight w:val="yellow"/>
          <w:lang w:eastAsia="zh-CN"/>
        </w:rPr>
      </w:pPr>
      <w:r>
        <w:rPr>
          <w:rFonts w:eastAsia="DengXian" w:hint="eastAsia"/>
          <w:highlight w:val="yellow"/>
          <w:lang w:eastAsia="zh-CN"/>
        </w:rPr>
        <w:t>[2J]</w:t>
      </w:r>
    </w:p>
    <w:p w14:paraId="3F1D6CCB" w14:textId="77777777" w:rsidR="00874A76" w:rsidRDefault="00112F16">
      <w:pPr>
        <w:pStyle w:val="af4"/>
        <w:numPr>
          <w:ilvl w:val="0"/>
          <w:numId w:val="9"/>
        </w:numPr>
        <w:ind w:firstLineChars="0"/>
        <w:rPr>
          <w:highlight w:val="yellow"/>
        </w:rPr>
      </w:pPr>
      <w:r>
        <w:rPr>
          <w:highlight w:val="yellow"/>
        </w:rPr>
        <w:t>For R2D link in the coverage evaluation, for device 1</w:t>
      </w:r>
    </w:p>
    <w:p w14:paraId="66E377D8" w14:textId="77777777" w:rsidR="00874A76" w:rsidRDefault="00112F16">
      <w:pPr>
        <w:pStyle w:val="af4"/>
        <w:numPr>
          <w:ilvl w:val="1"/>
          <w:numId w:val="9"/>
        </w:numPr>
        <w:ind w:firstLineChars="0"/>
        <w:rPr>
          <w:highlight w:val="yellow"/>
        </w:rPr>
      </w:pPr>
      <w:r>
        <w:rPr>
          <w:highlight w:val="yellow"/>
        </w:rPr>
        <w:t>Budget-Alt1 is used (note: receiver architecture is RF ED)</w:t>
      </w:r>
    </w:p>
    <w:p w14:paraId="3F7979FA" w14:textId="77777777" w:rsidR="00874A76" w:rsidRDefault="00874A76">
      <w:pPr>
        <w:rPr>
          <w:rFonts w:eastAsia="DengXian"/>
          <w:highlight w:val="yellow"/>
          <w:lang w:eastAsia="zh-CN"/>
        </w:rPr>
      </w:pPr>
    </w:p>
    <w:p w14:paraId="324943DD" w14:textId="77777777" w:rsidR="00874A76" w:rsidRDefault="00112F16">
      <w:pPr>
        <w:pStyle w:val="af4"/>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3FBD392C" w14:textId="77777777" w:rsidR="00874A76" w:rsidRDefault="00112F16">
      <w:pPr>
        <w:pStyle w:val="af4"/>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59471630" w14:textId="77777777" w:rsidR="00874A76" w:rsidRDefault="00112F16">
      <w:pPr>
        <w:pStyle w:val="af4"/>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172B1B0A" w14:textId="77777777" w:rsidR="00874A76" w:rsidRDefault="00874A76">
      <w:pPr>
        <w:rPr>
          <w:rFonts w:eastAsia="DengXian"/>
          <w:highlight w:val="yellow"/>
          <w:lang w:eastAsia="zh-CN"/>
        </w:rPr>
      </w:pPr>
    </w:p>
    <w:p w14:paraId="6BB8FBD0" w14:textId="77777777" w:rsidR="00874A76" w:rsidRDefault="00112F16">
      <w:pPr>
        <w:pStyle w:val="af4"/>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32A148B5" w14:textId="77777777" w:rsidR="00874A76" w:rsidRDefault="00112F16">
      <w:pPr>
        <w:pStyle w:val="af4"/>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706F2231" w14:textId="77777777" w:rsidR="00874A76" w:rsidRDefault="00112F16">
      <w:pPr>
        <w:pStyle w:val="af4"/>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727F94DA" w14:textId="77777777" w:rsidR="00874A76" w:rsidRDefault="00112F16">
      <w:pPr>
        <w:pStyle w:val="af4"/>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237E747F" w14:textId="77777777" w:rsidR="00874A76" w:rsidRDefault="00874A76">
      <w:pPr>
        <w:rPr>
          <w:rFonts w:eastAsia="DengXian"/>
          <w:highlight w:val="yellow"/>
          <w:lang w:eastAsia="zh-CN"/>
        </w:rPr>
      </w:pPr>
    </w:p>
    <w:p w14:paraId="4547E502" w14:textId="77777777" w:rsidR="00874A76" w:rsidRDefault="00112F16">
      <w:pPr>
        <w:rPr>
          <w:rFonts w:eastAsia="DengXian"/>
          <w:highlight w:val="yellow"/>
          <w:lang w:eastAsia="zh-CN"/>
        </w:rPr>
      </w:pPr>
      <w:r>
        <w:rPr>
          <w:rFonts w:eastAsia="DengXian"/>
          <w:highlight w:val="yellow"/>
          <w:lang w:eastAsia="zh-CN"/>
        </w:rPr>
        <w:t>[2K1]:</w:t>
      </w:r>
    </w:p>
    <w:p w14:paraId="72295265" w14:textId="77777777" w:rsidR="00874A76" w:rsidRDefault="00112F16">
      <w:pPr>
        <w:pStyle w:val="af4"/>
        <w:numPr>
          <w:ilvl w:val="0"/>
          <w:numId w:val="9"/>
        </w:numPr>
        <w:ind w:firstLineChars="0"/>
        <w:rPr>
          <w:rFonts w:eastAsia="DengXian"/>
          <w:highlight w:val="yellow"/>
          <w:lang w:eastAsia="zh-CN"/>
        </w:rPr>
      </w:pPr>
      <w:r>
        <w:rPr>
          <w:rFonts w:eastAsia="DengXian" w:hint="eastAsia"/>
          <w:highlight w:val="yellow"/>
          <w:lang w:eastAsia="zh-CN"/>
        </w:rPr>
        <w:t>FFS:</w:t>
      </w:r>
    </w:p>
    <w:p w14:paraId="364AD046" w14:textId="77777777" w:rsidR="00874A76" w:rsidRDefault="00112F16">
      <w:pPr>
        <w:pStyle w:val="af4"/>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6F24D057" w14:textId="77777777" w:rsidR="00874A76" w:rsidRDefault="00112F16">
      <w:pPr>
        <w:pStyle w:val="af4"/>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72597B4F" w14:textId="77777777" w:rsidR="00874A76" w:rsidRDefault="00874A76">
      <w:pPr>
        <w:rPr>
          <w:rFonts w:eastAsia="DengXian"/>
          <w:highlight w:val="yellow"/>
          <w:lang w:eastAsia="zh-CN"/>
        </w:rPr>
      </w:pPr>
    </w:p>
    <w:p w14:paraId="6DDC8081" w14:textId="77777777" w:rsidR="00874A76" w:rsidRDefault="00112F16">
      <w:pPr>
        <w:rPr>
          <w:rFonts w:eastAsia="DengXian"/>
          <w:highlight w:val="yellow"/>
          <w:lang w:eastAsia="zh-CN"/>
        </w:rPr>
      </w:pPr>
      <w:r>
        <w:rPr>
          <w:rFonts w:eastAsia="DengXian"/>
          <w:highlight w:val="yellow"/>
          <w:lang w:eastAsia="zh-CN"/>
        </w:rPr>
        <w:t>[2K2]:</w:t>
      </w:r>
    </w:p>
    <w:p w14:paraId="3F3AC9FA" w14:textId="77777777" w:rsidR="00874A76" w:rsidRDefault="007630C4">
      <w:pPr>
        <w:pStyle w:val="af4"/>
        <w:numPr>
          <w:ilvl w:val="0"/>
          <w:numId w:val="9"/>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m:t>
              </w:ins>
            </m:r>
            <m:r>
              <w:ins w:id="3" w:author="Xiaodong Shen" w:date="2024-05-23T02:18:00Z">
                <w:rPr>
                  <w:rFonts w:ascii="Cambria Math" w:eastAsia="DengXian" w:hAnsi="Cambria Math"/>
                  <w:color w:val="FF0000"/>
                </w:rPr>
                <m:t>K</m:t>
              </w:ins>
            </m:r>
            <m:r>
              <w:ins w:id="4" w:author="Xiaodong Shen" w:date="2024-05-23T02:18:00Z">
                <w:rPr>
                  <w:rFonts w:ascii="Cambria Math" w:eastAsia="DengXian" w:hAnsi="Cambria Math"/>
                  <w:color w:val="FF0000"/>
                </w:rPr>
                <m:t>2</m:t>
              </w:ins>
            </m:r>
          </m:e>
        </m:d>
        <m:r>
          <w:ins w:id="5" w:author="Xiaodong Shen" w:date="2024-05-23T02:18:00Z">
            <w:rPr>
              <w:rFonts w:ascii="Cambria Math" w:eastAsia="DengXian" w:hAnsi="Cambria Math"/>
              <w:color w:val="FF0000"/>
            </w:rPr>
            <m:t>=</m:t>
          </w:ins>
        </m:r>
        <m:r>
          <w:ins w:id="6" w:author="Xiaodong Shen" w:date="2024-05-23T02:18:00Z">
            <w:rPr>
              <w:rFonts w:ascii="Cambria Math" w:eastAsia="DengXian" w:hAnsi="Cambria Math"/>
              <w:color w:val="FF0000"/>
            </w:rPr>
            <m:t>lin</m:t>
          </w:ins>
        </m:r>
        <m:r>
          <w:ins w:id="7" w:author="Xiaodong Shen" w:date="2024-05-23T02:18:00Z">
            <w:rPr>
              <w:rFonts w:ascii="Cambria Math" w:eastAsia="DengXian" w:hAnsi="Cambria Math"/>
              <w:color w:val="FF0000"/>
            </w:rPr>
            <m:t>2</m:t>
          </w:ins>
        </m:r>
        <m:r>
          <w:ins w:id="8" w:author="Xiaodong Shen" w:date="2024-05-23T02:18:00Z">
            <w:rPr>
              <w:rFonts w:ascii="Cambria Math" w:eastAsia="DengXian" w:hAnsi="Cambria Math"/>
              <w:color w:val="FF0000"/>
            </w:rPr>
            <m:t>dB</m:t>
          </w:ins>
        </m:r>
        <m:d>
          <m:dPr>
            <m:ctrlPr>
              <w:ins w:id="9" w:author="Xiaodong Shen" w:date="2024-05-23T02:18:00Z">
                <w:rPr>
                  <w:rFonts w:ascii="Cambria Math" w:eastAsia="DengXian" w:hAnsi="Cambria Math"/>
                  <w:i/>
                  <w:color w:val="FF0000"/>
                  <w:lang w:eastAsia="zh-CN"/>
                </w:rPr>
              </w:ins>
            </m:ctrlPr>
          </m:dPr>
          <m:e>
            <m:r>
              <w:ins w:id="10" w:author="Xiaodong Shen" w:date="2024-05-23T02:18:00Z">
                <w:rPr>
                  <w:rFonts w:ascii="Cambria Math" w:eastAsia="DengXian" w:hAnsi="Cambria Math"/>
                  <w:color w:val="FF0000"/>
                </w:rPr>
                <m:t>1+</m:t>
              </w:ins>
            </m:r>
            <m:f>
              <m:fPr>
                <m:ctrlPr>
                  <w:ins w:id="11" w:author="Xiaodong Shen" w:date="2024-05-23T02:18:00Z">
                    <w:rPr>
                      <w:rFonts w:ascii="Cambria Math" w:eastAsia="DengXian" w:hAnsi="Cambria Math"/>
                      <w:i/>
                      <w:color w:val="FF0000"/>
                      <w:lang w:eastAsia="zh-CN"/>
                    </w:rPr>
                  </w:ins>
                </m:ctrlPr>
              </m:fPr>
              <m:num>
                <m:r>
                  <w:ins w:id="12" w:author="Xiaodong Shen" w:date="2024-05-23T02:18:00Z">
                    <w:rPr>
                      <w:rFonts w:ascii="Cambria Math" w:eastAsia="DengXian" w:hAnsi="Cambria Math"/>
                      <w:color w:val="FF0000"/>
                    </w:rPr>
                    <m:t>dB</m:t>
                  </w:ins>
                </m:r>
                <m:r>
                  <w:ins w:id="13" w:author="Xiaodong Shen" w:date="2024-05-23T02:18:00Z">
                    <w:rPr>
                      <w:rFonts w:ascii="Cambria Math" w:eastAsia="DengXian" w:hAnsi="Cambria Math"/>
                      <w:color w:val="FF0000"/>
                    </w:rPr>
                    <m:t>2</m:t>
                  </w:ins>
                </m:r>
                <m:r>
                  <w:ins w:id="14" w:author="Xiaodong Shen" w:date="2024-05-23T02:18:00Z">
                    <w:rPr>
                      <w:rFonts w:ascii="Cambria Math" w:eastAsia="DengXian" w:hAnsi="Cambria Math"/>
                      <w:color w:val="FF0000"/>
                    </w:rPr>
                    <m:t>lin</m:t>
                  </w:ins>
                </m:r>
                <m:r>
                  <w:ins w:id="15" w:author="Xiaodong Shen" w:date="2024-05-23T02:18:00Z">
                    <w:rPr>
                      <w:rFonts w:ascii="Cambria Math" w:eastAsia="DengXian" w:hAnsi="Cambria Math"/>
                      <w:color w:val="FF0000"/>
                    </w:rPr>
                    <m:t>([2</m:t>
                  </w:ins>
                </m:r>
                <m:r>
                  <w:ins w:id="16" w:author="Xiaodong Shen" w:date="2024-05-23T02:18:00Z">
                    <w:rPr>
                      <w:rFonts w:ascii="Cambria Math" w:eastAsia="DengXian" w:hAnsi="Cambria Math"/>
                      <w:color w:val="FF0000"/>
                    </w:rPr>
                    <m:t>K</m:t>
                  </w:ins>
                </m:r>
                <m:r>
                  <w:ins w:id="17" w:author="Xiaodong Shen" w:date="2024-05-23T02:18:00Z">
                    <w:rPr>
                      <w:rFonts w:ascii="Cambria Math" w:eastAsia="DengXian" w:hAnsi="Cambria Math"/>
                      <w:color w:val="FF0000"/>
                    </w:rPr>
                    <m:t>1])</m:t>
                  </w:ins>
                </m:r>
              </m:num>
              <m:den>
                <m:r>
                  <w:ins w:id="18" w:author="Xiaodong Shen" w:date="2024-05-23T02:18:00Z">
                    <w:rPr>
                      <w:rFonts w:ascii="Cambria Math" w:eastAsia="DengXian" w:hAnsi="Cambria Math"/>
                      <w:color w:val="FF0000"/>
                    </w:rPr>
                    <m:t>dB</m:t>
                  </w:ins>
                </m:r>
                <m:r>
                  <w:ins w:id="19" w:author="Xiaodong Shen" w:date="2024-05-23T02:18:00Z">
                    <w:rPr>
                      <w:rFonts w:ascii="Cambria Math" w:eastAsia="DengXian" w:hAnsi="Cambria Math"/>
                      <w:color w:val="FF0000"/>
                    </w:rPr>
                    <m:t>2</m:t>
                  </w:ins>
                </m:r>
                <m:r>
                  <w:ins w:id="20" w:author="Xiaodong Shen" w:date="2024-05-23T02:18:00Z">
                    <w:rPr>
                      <w:rFonts w:ascii="Cambria Math" w:eastAsia="DengXian" w:hAnsi="Cambria Math"/>
                      <w:color w:val="FF0000"/>
                    </w:rPr>
                    <m:t>lin</m:t>
                  </w:ins>
                </m:r>
                <m:r>
                  <w:ins w:id="21" w:author="Xiaodong Shen" w:date="2024-05-23T02:18:00Z">
                    <w:rPr>
                      <w:rFonts w:ascii="Cambria Math" w:eastAsia="DengXian" w:hAnsi="Cambria Math"/>
                      <w:color w:val="FF0000"/>
                    </w:rPr>
                    <m:t>([2</m:t>
                  </w:ins>
                </m:r>
                <m:r>
                  <w:ins w:id="22" w:author="Xiaodong Shen" w:date="2024-05-23T02:18:00Z">
                    <w:rPr>
                      <w:rFonts w:ascii="Cambria Math" w:eastAsia="DengXian" w:hAnsi="Cambria Math"/>
                      <w:color w:val="FF0000"/>
                    </w:rPr>
                    <m:t>F</m:t>
                  </w:ins>
                </m:r>
                <m:r>
                  <w:ins w:id="23" w:author="Xiaodong Shen" w:date="2024-05-23T02:18:00Z">
                    <w:rPr>
                      <w:rFonts w:ascii="Cambria Math" w:eastAsia="DengXian" w:hAnsi="Cambria Math"/>
                      <w:color w:val="FF0000"/>
                    </w:rPr>
                    <m:t>])</m:t>
                  </w:ins>
                </m:r>
              </m:den>
            </m:f>
          </m:e>
        </m:d>
      </m:oMath>
    </w:p>
    <w:p w14:paraId="6E1F4F07" w14:textId="77777777" w:rsidR="00874A76" w:rsidRDefault="00874A76">
      <w:pPr>
        <w:rPr>
          <w:rFonts w:eastAsia="DengXian"/>
          <w:highlight w:val="yellow"/>
          <w:lang w:eastAsia="zh-CN"/>
        </w:rPr>
      </w:pPr>
    </w:p>
    <w:p w14:paraId="4227AAEA" w14:textId="77777777" w:rsidR="00874A76" w:rsidRDefault="00112F16">
      <w:pPr>
        <w:rPr>
          <w:rFonts w:eastAsia="DengXian"/>
          <w:highlight w:val="yellow"/>
          <w:lang w:eastAsia="zh-CN"/>
        </w:rPr>
      </w:pPr>
      <w:r>
        <w:rPr>
          <w:rFonts w:eastAsia="DengXian"/>
          <w:highlight w:val="yellow"/>
          <w:lang w:eastAsia="zh-CN"/>
        </w:rPr>
        <w:t>[2L]:</w:t>
      </w:r>
    </w:p>
    <w:p w14:paraId="06D4B817" w14:textId="77777777" w:rsidR="00874A76" w:rsidRDefault="00112F16">
      <w:pPr>
        <w:pStyle w:val="af4"/>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9A6FF1B" w14:textId="77777777" w:rsidR="00874A76" w:rsidRDefault="00112F16">
      <w:pPr>
        <w:pStyle w:val="af4"/>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069583DB" w14:textId="77777777" w:rsidR="00874A76" w:rsidRDefault="00112F16">
      <w:pPr>
        <w:pStyle w:val="af4"/>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30F02241" w14:textId="77777777" w:rsidR="00874A76" w:rsidRDefault="00112F16">
      <w:pPr>
        <w:pStyle w:val="af4"/>
        <w:numPr>
          <w:ilvl w:val="0"/>
          <w:numId w:val="9"/>
        </w:numPr>
        <w:ind w:firstLineChars="0"/>
        <w:rPr>
          <w:rFonts w:eastAsia="DengXian"/>
          <w:highlight w:val="yellow"/>
          <w:lang w:eastAsia="zh-CN"/>
        </w:rPr>
      </w:pPr>
      <w:r>
        <w:rPr>
          <w:rFonts w:eastAsia="DengXian"/>
          <w:highlight w:val="yellow"/>
          <w:lang w:eastAsia="zh-CN"/>
        </w:rPr>
        <w:t>For D2R,</w:t>
      </w:r>
    </w:p>
    <w:p w14:paraId="075EEC36" w14:textId="77777777" w:rsidR="00874A76" w:rsidRDefault="00112F16">
      <w:pPr>
        <w:pStyle w:val="af4"/>
        <w:numPr>
          <w:ilvl w:val="1"/>
          <w:numId w:val="9"/>
        </w:numPr>
        <w:ind w:firstLineChars="0"/>
        <w:rPr>
          <w:rFonts w:eastAsia="DengXian"/>
          <w:highlight w:val="yellow"/>
          <w:lang w:eastAsia="zh-CN"/>
        </w:rPr>
      </w:pPr>
      <w:r>
        <w:rPr>
          <w:rFonts w:eastAsia="DengXian"/>
          <w:highlight w:val="yellow"/>
          <w:lang w:eastAsia="zh-CN"/>
        </w:rPr>
        <w:t>[2L] = [2G] + [2F] + [2K2], device 1/2a</w:t>
      </w:r>
    </w:p>
    <w:p w14:paraId="5F9889DD" w14:textId="77777777" w:rsidR="00874A76" w:rsidRDefault="00112F16">
      <w:pPr>
        <w:pStyle w:val="af4"/>
        <w:numPr>
          <w:ilvl w:val="1"/>
          <w:numId w:val="9"/>
        </w:numPr>
        <w:ind w:firstLineChars="0"/>
        <w:rPr>
          <w:rFonts w:eastAsia="DengXian"/>
          <w:highlight w:val="yellow"/>
          <w:lang w:eastAsia="zh-CN"/>
        </w:rPr>
      </w:pPr>
      <w:r>
        <w:rPr>
          <w:rFonts w:eastAsia="DengXian"/>
          <w:highlight w:val="yellow"/>
          <w:lang w:eastAsia="zh-CN"/>
        </w:rPr>
        <w:t>[2L] = [2G] + [2F], device 2b</w:t>
      </w:r>
    </w:p>
    <w:p w14:paraId="79EDD09A" w14:textId="77777777" w:rsidR="00874A76" w:rsidRDefault="00874A76">
      <w:pPr>
        <w:rPr>
          <w:rFonts w:eastAsia="DengXian"/>
          <w:highlight w:val="yellow"/>
          <w:lang w:eastAsia="zh-CN"/>
        </w:rPr>
      </w:pPr>
    </w:p>
    <w:p w14:paraId="3368A4AC" w14:textId="77777777" w:rsidR="00874A76" w:rsidRDefault="00112F16">
      <w:pPr>
        <w:rPr>
          <w:rFonts w:eastAsia="DengXian"/>
          <w:highlight w:val="yellow"/>
          <w:lang w:eastAsia="zh-CN"/>
        </w:rPr>
      </w:pPr>
      <w:r>
        <w:rPr>
          <w:rFonts w:eastAsia="DengXian"/>
          <w:highlight w:val="yellow"/>
          <w:lang w:eastAsia="zh-CN"/>
        </w:rPr>
        <w:t>[4A]</w:t>
      </w:r>
    </w:p>
    <w:p w14:paraId="508236B8" w14:textId="77777777" w:rsidR="00874A76" w:rsidRDefault="00112F16">
      <w:pPr>
        <w:pStyle w:val="af4"/>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E7A21B0" w14:textId="77777777" w:rsidR="00874A76" w:rsidRDefault="00112F16">
      <w:pPr>
        <w:pStyle w:val="af4"/>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1E6B258C" w14:textId="77777777" w:rsidR="00874A76" w:rsidRDefault="00112F16">
      <w:pPr>
        <w:pStyle w:val="af4"/>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 xml:space="preserve">[1E2]-2*[3A]-2*[3B]-[1J]-[2L]+[2C]-[1H]) for device 1, </w:t>
      </w:r>
    </w:p>
    <w:p w14:paraId="0F8C1FB7" w14:textId="77777777" w:rsidR="00874A76" w:rsidRDefault="00112F16">
      <w:pPr>
        <w:pStyle w:val="af4"/>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 for device 2</w:t>
      </w:r>
    </w:p>
    <w:p w14:paraId="0DA95745" w14:textId="77777777" w:rsidR="00874A76" w:rsidRDefault="00874A76">
      <w:pPr>
        <w:rPr>
          <w:rFonts w:eastAsia="DengXian"/>
          <w:lang w:eastAsia="zh-CN"/>
        </w:rPr>
      </w:pPr>
    </w:p>
    <w:p w14:paraId="3485B6DA" w14:textId="77777777" w:rsidR="00874A76" w:rsidRDefault="00874A76">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207"/>
        <w:gridCol w:w="1470"/>
        <w:gridCol w:w="6954"/>
      </w:tblGrid>
      <w:tr w:rsidR="00874A76" w14:paraId="410DB87E" w14:textId="77777777">
        <w:tc>
          <w:tcPr>
            <w:tcW w:w="1249" w:type="dxa"/>
          </w:tcPr>
          <w:p w14:paraId="08C4994C" w14:textId="77777777" w:rsidR="00874A76" w:rsidRDefault="00112F16">
            <w:pPr>
              <w:rPr>
                <w:rFonts w:eastAsiaTheme="minorEastAsia"/>
                <w:b/>
                <w:bCs/>
                <w:lang w:eastAsia="zh-CN"/>
              </w:rPr>
            </w:pPr>
            <w:r>
              <w:rPr>
                <w:rFonts w:eastAsiaTheme="minorEastAsia" w:hint="eastAsia"/>
                <w:b/>
                <w:bCs/>
                <w:lang w:eastAsia="zh-CN"/>
              </w:rPr>
              <w:t>Company</w:t>
            </w:r>
          </w:p>
        </w:tc>
        <w:tc>
          <w:tcPr>
            <w:tcW w:w="1102" w:type="dxa"/>
          </w:tcPr>
          <w:p w14:paraId="7939B2C0"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358B6E28"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1E8C5B83" w14:textId="77777777">
        <w:tc>
          <w:tcPr>
            <w:tcW w:w="1249" w:type="dxa"/>
          </w:tcPr>
          <w:p w14:paraId="466B89F2"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697F064" w14:textId="77777777" w:rsidR="00874A76" w:rsidRDefault="00112F16">
            <w:pPr>
              <w:rPr>
                <w:rFonts w:eastAsiaTheme="minorEastAsia"/>
                <w:lang w:eastAsia="zh-CN"/>
              </w:rPr>
            </w:pPr>
            <w:r>
              <w:rPr>
                <w:rFonts w:eastAsiaTheme="minorEastAsia" w:hint="eastAsia"/>
                <w:lang w:eastAsia="zh-CN"/>
              </w:rPr>
              <w:t>[1M]</w:t>
            </w:r>
          </w:p>
        </w:tc>
        <w:tc>
          <w:tcPr>
            <w:tcW w:w="7280" w:type="dxa"/>
          </w:tcPr>
          <w:p w14:paraId="2DEE0040" w14:textId="77777777" w:rsidR="00874A76" w:rsidRDefault="00112F1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874A76" w14:paraId="447EE2AB" w14:textId="77777777">
        <w:tc>
          <w:tcPr>
            <w:tcW w:w="1249" w:type="dxa"/>
          </w:tcPr>
          <w:p w14:paraId="099F7647"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589326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B602EA7"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73EA9934" w14:textId="77777777" w:rsidR="00874A76" w:rsidRDefault="00874A76">
            <w:pPr>
              <w:rPr>
                <w:rFonts w:eastAsiaTheme="minorEastAsia"/>
                <w:lang w:eastAsia="zh-CN"/>
              </w:rPr>
            </w:pPr>
          </w:p>
          <w:p w14:paraId="0A04463F" w14:textId="77777777" w:rsidR="00874A76" w:rsidRDefault="00112F16">
            <w:pPr>
              <w:rPr>
                <w:rFonts w:eastAsia="DengXian"/>
                <w:lang w:eastAsia="zh-CN"/>
              </w:rPr>
            </w:pPr>
            <w:r>
              <w:rPr>
                <w:rFonts w:eastAsia="DengXian" w:hint="eastAsia"/>
                <w:lang w:eastAsia="zh-CN"/>
              </w:rPr>
              <w:t>[1M]:</w:t>
            </w:r>
          </w:p>
          <w:p w14:paraId="61079728" w14:textId="77777777" w:rsidR="00874A76" w:rsidRDefault="00112F16">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B3EC32D"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31D299E6" w14:textId="77777777" w:rsidR="00874A76" w:rsidRDefault="00112F16">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7766CC77" w14:textId="77777777" w:rsidR="00874A76" w:rsidRDefault="00112F16">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DBEEF1C"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[1M] = [1E] + [1G] - [1H] - [1J]</w:t>
            </w:r>
          </w:p>
          <w:p w14:paraId="60E7E501"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3B493D6B"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03C5F47D"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5C40FEE1" w14:textId="77777777" w:rsidR="00874A76" w:rsidRDefault="00112F16">
            <w:pPr>
              <w:rPr>
                <w:rFonts w:eastAsiaTheme="minorEastAsia"/>
                <w:lang w:eastAsia="zh-CN"/>
              </w:rPr>
            </w:pPr>
            <w:r>
              <w:rPr>
                <w:rFonts w:eastAsia="DengXian" w:hint="eastAsia"/>
                <w:lang w:eastAsia="zh-CN"/>
              </w:rPr>
              <w:t>[1M] = [1E] + [1G] - [1J]</w:t>
            </w:r>
          </w:p>
        </w:tc>
      </w:tr>
      <w:tr w:rsidR="00874A76" w14:paraId="061B5D24" w14:textId="77777777">
        <w:tc>
          <w:tcPr>
            <w:tcW w:w="1249" w:type="dxa"/>
          </w:tcPr>
          <w:p w14:paraId="52CA874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3EB54BE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4C2D6F80"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874A76" w14:paraId="7BDE1294" w14:textId="77777777">
        <w:tc>
          <w:tcPr>
            <w:tcW w:w="1249" w:type="dxa"/>
          </w:tcPr>
          <w:p w14:paraId="62D0E72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03416C9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7FEE812A"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874A76" w14:paraId="08F22C69" w14:textId="77777777">
        <w:tc>
          <w:tcPr>
            <w:tcW w:w="1249" w:type="dxa"/>
          </w:tcPr>
          <w:p w14:paraId="117BC54F"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544D1F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DCA970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500FC16D" w14:textId="77777777" w:rsidR="00874A76" w:rsidRDefault="00874A76">
            <w:pPr>
              <w:rPr>
                <w:rFonts w:eastAsiaTheme="minorEastAsia"/>
                <w:lang w:eastAsia="zh-CN"/>
              </w:rPr>
            </w:pPr>
          </w:p>
          <w:p w14:paraId="077C580E" w14:textId="77777777" w:rsidR="00874A76" w:rsidRDefault="00112F16">
            <w:pPr>
              <w:rPr>
                <w:rFonts w:eastAsia="DengXian"/>
                <w:lang w:eastAsia="zh-CN"/>
              </w:rPr>
            </w:pPr>
            <w:r>
              <w:rPr>
                <w:rFonts w:eastAsia="DengXian"/>
                <w:lang w:eastAsia="zh-CN"/>
              </w:rPr>
              <w:t>[2K1]:</w:t>
            </w:r>
          </w:p>
          <w:p w14:paraId="484AC250" w14:textId="77777777" w:rsidR="00874A76" w:rsidRDefault="00112F16">
            <w:pPr>
              <w:pStyle w:val="af4"/>
              <w:numPr>
                <w:ilvl w:val="0"/>
                <w:numId w:val="9"/>
              </w:numPr>
              <w:ind w:firstLineChars="0"/>
              <w:rPr>
                <w:rFonts w:eastAsia="DengXian"/>
                <w:strike/>
                <w:color w:val="FF0000"/>
                <w:lang w:eastAsia="zh-CN"/>
              </w:rPr>
            </w:pPr>
            <w:r>
              <w:rPr>
                <w:rFonts w:eastAsia="DengXian" w:hint="eastAsia"/>
                <w:strike/>
                <w:color w:val="FF0000"/>
                <w:lang w:eastAsia="zh-CN"/>
              </w:rPr>
              <w:t>FFS:</w:t>
            </w:r>
          </w:p>
          <w:p w14:paraId="770D5DDC" w14:textId="77777777" w:rsidR="00874A76" w:rsidRDefault="00112F16">
            <w:pPr>
              <w:pStyle w:val="af4"/>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56D6C937" w14:textId="77777777" w:rsidR="00874A76" w:rsidRDefault="00112F16">
            <w:pPr>
              <w:rPr>
                <w:rFonts w:eastAsiaTheme="minorEastAsia"/>
                <w:lang w:eastAsia="zh-CN"/>
              </w:rPr>
            </w:pPr>
            <w:r>
              <w:rPr>
                <w:rFonts w:ascii="Times New Roman" w:eastAsia="SimSun" w:hAnsi="Times New Roman"/>
                <w:szCs w:val="20"/>
                <w:lang w:eastAsia="zh-CN" w:bidi="ar"/>
              </w:rPr>
              <w:t>Alt2: [2K1] = [1E1] + [1E2] + [2C] - [2K]</w:t>
            </w:r>
          </w:p>
        </w:tc>
      </w:tr>
      <w:tr w:rsidR="00874A76" w14:paraId="51ADDA5D" w14:textId="77777777">
        <w:tc>
          <w:tcPr>
            <w:tcW w:w="1249" w:type="dxa"/>
          </w:tcPr>
          <w:p w14:paraId="4D9E5B10"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F18410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708305E0"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6D8550E4" w14:textId="77777777" w:rsidR="00874A76" w:rsidRDefault="00112F16">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2E7D3809" w14:textId="77777777" w:rsidR="00874A76" w:rsidRDefault="00112F16">
            <w:pPr>
              <w:rPr>
                <w:rFonts w:eastAsiaTheme="minorEastAsia"/>
                <w:lang w:eastAsia="zh-CN"/>
              </w:rPr>
            </w:pPr>
            <w:r>
              <w:rPr>
                <w:rFonts w:eastAsiaTheme="minorEastAsia"/>
                <w:lang w:eastAsia="zh-CN"/>
              </w:rPr>
              <w:t>2. Add missing parameters.</w:t>
            </w:r>
          </w:p>
          <w:p w14:paraId="14DB78D4" w14:textId="77777777" w:rsidR="00874A76" w:rsidRDefault="00874A76">
            <w:pPr>
              <w:rPr>
                <w:rFonts w:eastAsiaTheme="minorEastAsia"/>
                <w:lang w:eastAsia="zh-CN"/>
              </w:rPr>
            </w:pPr>
          </w:p>
          <w:p w14:paraId="42B7226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06AF848A" w14:textId="77777777" w:rsidR="00874A76" w:rsidRDefault="00874A76">
            <w:pPr>
              <w:rPr>
                <w:rFonts w:eastAsiaTheme="minorEastAsia"/>
                <w:lang w:eastAsia="zh-CN"/>
              </w:rPr>
            </w:pPr>
          </w:p>
          <w:p w14:paraId="167C61AD" w14:textId="77777777" w:rsidR="00874A76" w:rsidRDefault="00112F16">
            <w:pPr>
              <w:rPr>
                <w:rFonts w:eastAsia="DengXian"/>
                <w:lang w:eastAsia="zh-CN"/>
              </w:rPr>
            </w:pPr>
            <w:r>
              <w:rPr>
                <w:rFonts w:eastAsia="DengXian"/>
                <w:lang w:eastAsia="zh-CN"/>
              </w:rPr>
              <w:t>[4A]</w:t>
            </w:r>
          </w:p>
          <w:p w14:paraId="3CBBDE86" w14:textId="77777777" w:rsidR="00874A76" w:rsidRDefault="00112F16">
            <w:pPr>
              <w:pStyle w:val="af4"/>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0E5488C2" w14:textId="77777777" w:rsidR="00874A76" w:rsidRDefault="00112F16">
            <w:pPr>
              <w:pStyle w:val="af4"/>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5C0F384B" w14:textId="77777777" w:rsidR="00874A76" w:rsidRDefault="00112F16">
            <w:pPr>
              <w:pStyle w:val="af4"/>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4EEF6977" w14:textId="77777777" w:rsidR="00874A76" w:rsidRDefault="00112F16">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874A76" w14:paraId="27985A64" w14:textId="77777777">
        <w:tc>
          <w:tcPr>
            <w:tcW w:w="1249" w:type="dxa"/>
          </w:tcPr>
          <w:p w14:paraId="159EFD5A" w14:textId="77777777" w:rsidR="00874A76" w:rsidRDefault="00112F16">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0F6A17D3"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7280" w:type="dxa"/>
          </w:tcPr>
          <w:p w14:paraId="7420C0FB" w14:textId="77777777" w:rsidR="00874A76" w:rsidRDefault="00112F16">
            <w:pPr>
              <w:rPr>
                <w:rFonts w:eastAsia="Yu Mincho"/>
                <w:lang w:eastAsia="ja-JP"/>
              </w:rPr>
            </w:pPr>
            <w:r>
              <w:rPr>
                <w:rFonts w:eastAsia="Yu Mincho"/>
                <w:lang w:eastAsia="ja-JP"/>
              </w:rPr>
              <w:t>Same comment as HW.</w:t>
            </w:r>
          </w:p>
        </w:tc>
      </w:tr>
      <w:tr w:rsidR="00874A76" w14:paraId="61E06BE1" w14:textId="77777777">
        <w:tc>
          <w:tcPr>
            <w:tcW w:w="1249" w:type="dxa"/>
          </w:tcPr>
          <w:p w14:paraId="1AD075E3"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4A474AD9" w14:textId="77777777" w:rsidR="00874A76" w:rsidRDefault="00112F16">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C0F485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 [4A]</w:t>
            </w:r>
          </w:p>
          <w:p w14:paraId="61560AF7" w14:textId="77777777" w:rsidR="00874A76" w:rsidRDefault="00874A76">
            <w:pPr>
              <w:rPr>
                <w:rFonts w:eastAsia="Yu Mincho"/>
                <w:color w:val="000000" w:themeColor="text1"/>
                <w:lang w:eastAsia="ja-JP"/>
              </w:rPr>
            </w:pPr>
          </w:p>
        </w:tc>
        <w:tc>
          <w:tcPr>
            <w:tcW w:w="7280" w:type="dxa"/>
          </w:tcPr>
          <w:p w14:paraId="3CEF80C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4B2BD3A4" w14:textId="77777777" w:rsidR="00874A76" w:rsidRDefault="00874A76">
            <w:pPr>
              <w:rPr>
                <w:rFonts w:eastAsiaTheme="minorEastAsia"/>
                <w:color w:val="000000" w:themeColor="text1"/>
                <w:lang w:eastAsia="zh-CN"/>
              </w:rPr>
            </w:pPr>
          </w:p>
          <w:p w14:paraId="6B631EC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p w14:paraId="549FCCB2" w14:textId="77777777" w:rsidR="00874A76" w:rsidRDefault="00874A76">
            <w:pPr>
              <w:rPr>
                <w:rFonts w:eastAsiaTheme="minorEastAsia"/>
                <w:color w:val="000000" w:themeColor="text1"/>
                <w:lang w:eastAsia="zh-CN"/>
              </w:rPr>
            </w:pPr>
          </w:p>
          <w:p w14:paraId="117CA8CD"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6475AB" w14:textId="77777777" w:rsidR="00874A76" w:rsidRDefault="00112F16">
            <w:pPr>
              <w:pStyle w:val="af4"/>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07031FFA" w14:textId="77777777" w:rsidR="00874A76" w:rsidRDefault="00874A76">
            <w:pPr>
              <w:rPr>
                <w:rFonts w:eastAsiaTheme="minorEastAsia"/>
                <w:color w:val="00B050"/>
                <w:lang w:eastAsia="zh-CN"/>
              </w:rPr>
            </w:pPr>
          </w:p>
          <w:p w14:paraId="1DEE813B"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874A76" w14:paraId="391BE6AB" w14:textId="77777777">
        <w:tc>
          <w:tcPr>
            <w:tcW w:w="1249" w:type="dxa"/>
          </w:tcPr>
          <w:p w14:paraId="79978075"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4428140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5094E60C"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7B4A3937" w14:textId="77777777" w:rsidR="00874A76" w:rsidRDefault="00874A76">
            <w:pPr>
              <w:rPr>
                <w:rFonts w:eastAsiaTheme="minorEastAsia"/>
                <w:color w:val="000000" w:themeColor="text1"/>
                <w:lang w:eastAsia="zh-CN"/>
              </w:rPr>
            </w:pPr>
          </w:p>
          <w:p w14:paraId="6981F188"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874A76" w14:paraId="0A6D914F" w14:textId="77777777">
        <w:tc>
          <w:tcPr>
            <w:tcW w:w="1249" w:type="dxa"/>
          </w:tcPr>
          <w:p w14:paraId="7E6CF60C" w14:textId="77777777" w:rsidR="00874A76" w:rsidRDefault="00112F16">
            <w:pPr>
              <w:rPr>
                <w:rFonts w:eastAsiaTheme="minorEastAsia"/>
                <w:lang w:eastAsia="zh-CN"/>
              </w:rPr>
            </w:pPr>
            <w:r>
              <w:rPr>
                <w:rFonts w:eastAsiaTheme="minorEastAsia" w:hint="eastAsia"/>
                <w:lang w:eastAsia="zh-CN"/>
              </w:rPr>
              <w:t>vivo</w:t>
            </w:r>
          </w:p>
        </w:tc>
        <w:tc>
          <w:tcPr>
            <w:tcW w:w="1102" w:type="dxa"/>
          </w:tcPr>
          <w:p w14:paraId="352838F3" w14:textId="77777777" w:rsidR="00874A76" w:rsidRDefault="00112F1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631D8F3A" w14:textId="77777777" w:rsidR="00874A76" w:rsidRDefault="00112F16">
            <w:pPr>
              <w:rPr>
                <w:rFonts w:eastAsiaTheme="minorEastAsia"/>
                <w:lang w:eastAsia="zh-CN"/>
              </w:rPr>
            </w:pPr>
            <w:r>
              <w:rPr>
                <w:rFonts w:eastAsiaTheme="minorEastAsia"/>
                <w:lang w:eastAsia="zh-CN"/>
              </w:rPr>
              <w:t xml:space="preserve">For [1M] </w:t>
            </w:r>
          </w:p>
          <w:p w14:paraId="000C92D2" w14:textId="77777777" w:rsidR="00874A76" w:rsidRDefault="00112F16">
            <w:pPr>
              <w:pStyle w:val="af4"/>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D69213B" w14:textId="77777777" w:rsidR="00874A76" w:rsidRDefault="00112F16">
            <w:pPr>
              <w:pStyle w:val="af4"/>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ae"/>
              <w:tblW w:w="0" w:type="auto"/>
              <w:tblInd w:w="420" w:type="dxa"/>
              <w:tblLook w:val="04A0" w:firstRow="1" w:lastRow="0" w:firstColumn="1" w:lastColumn="0" w:noHBand="0" w:noVBand="1"/>
            </w:tblPr>
            <w:tblGrid>
              <w:gridCol w:w="5865"/>
            </w:tblGrid>
            <w:tr w:rsidR="00874A76" w14:paraId="03FCA5F4" w14:textId="77777777">
              <w:tc>
                <w:tcPr>
                  <w:tcW w:w="5865" w:type="dxa"/>
                </w:tcPr>
                <w:p w14:paraId="452CD550" w14:textId="77777777" w:rsidR="00874A76" w:rsidRDefault="00112F16">
                  <w:pPr>
                    <w:rPr>
                      <w:rFonts w:eastAsia="DengXian"/>
                      <w:lang w:eastAsia="zh-CN"/>
                    </w:rPr>
                  </w:pPr>
                  <w:r>
                    <w:rPr>
                      <w:rFonts w:eastAsia="DengXian" w:hint="eastAsia"/>
                      <w:lang w:eastAsia="zh-CN"/>
                    </w:rPr>
                    <w:t>[1M]:</w:t>
                  </w:r>
                </w:p>
                <w:p w14:paraId="64002F82" w14:textId="77777777" w:rsidR="00874A76" w:rsidRDefault="00112F16">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62B7912"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7CD0A87D" w14:textId="77777777" w:rsidR="00874A76" w:rsidRDefault="00112F16">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6BDCB479" w14:textId="77777777" w:rsidR="00874A76" w:rsidRDefault="00112F16">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D0489E9"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022B5E2E"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54C8B678"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330CF66F"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1356CCD4"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0E773951" w14:textId="77777777" w:rsidR="00874A76" w:rsidRDefault="00874A76">
            <w:pPr>
              <w:ind w:left="420"/>
              <w:rPr>
                <w:rFonts w:eastAsiaTheme="minorEastAsia"/>
                <w:lang w:eastAsia="zh-CN"/>
              </w:rPr>
            </w:pPr>
          </w:p>
          <w:p w14:paraId="0EDE8A55" w14:textId="77777777" w:rsidR="00874A76" w:rsidRDefault="00874A76">
            <w:pPr>
              <w:rPr>
                <w:rFonts w:eastAsiaTheme="minorEastAsia"/>
                <w:lang w:eastAsia="zh-CN"/>
              </w:rPr>
            </w:pPr>
          </w:p>
        </w:tc>
      </w:tr>
      <w:tr w:rsidR="00874A76" w14:paraId="01FF067D" w14:textId="77777777">
        <w:tc>
          <w:tcPr>
            <w:tcW w:w="1249" w:type="dxa"/>
          </w:tcPr>
          <w:p w14:paraId="286C408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BF4DAD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5B7CCC8A"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5DBFA0D3" w14:textId="77777777" w:rsidR="00874A76" w:rsidRDefault="00112F16">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1B899E90" w14:textId="77777777" w:rsidR="00874A76" w:rsidRDefault="00112F1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0994C0F9" w14:textId="77777777" w:rsidR="00874A76" w:rsidRDefault="00874A76">
            <w:pPr>
              <w:rPr>
                <w:rFonts w:ascii="Times New Roman" w:eastAsia="SimSun" w:hAnsi="Times New Roman"/>
                <w:color w:val="FF0000"/>
                <w:szCs w:val="20"/>
                <w:lang w:bidi="ar"/>
              </w:rPr>
            </w:pPr>
          </w:p>
          <w:p w14:paraId="2ABBCEF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874A76" w14:paraId="20E399F4" w14:textId="77777777">
        <w:tc>
          <w:tcPr>
            <w:tcW w:w="1249" w:type="dxa"/>
          </w:tcPr>
          <w:p w14:paraId="2FA8A47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3B9D513"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3B303011"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42B0C0E3" w14:textId="77777777" w:rsidR="00874A76" w:rsidRDefault="00112F16">
            <w:pPr>
              <w:rPr>
                <w:rFonts w:eastAsiaTheme="minorEastAsia"/>
                <w:lang w:eastAsia="zh-CN"/>
              </w:rPr>
            </w:pPr>
            <w:r>
              <w:rPr>
                <w:rFonts w:eastAsiaTheme="minorEastAsia"/>
                <w:lang w:eastAsia="zh-CN"/>
              </w:rPr>
              <w:t>Besides, the item[1H] is also applicable for device2a.</w:t>
            </w:r>
          </w:p>
          <w:p w14:paraId="11E48D99" w14:textId="77777777" w:rsidR="00874A76" w:rsidRDefault="00112F16">
            <w:pPr>
              <w:rPr>
                <w:rFonts w:eastAsiaTheme="minorEastAsia"/>
                <w:lang w:eastAsia="zh-CN"/>
              </w:rPr>
            </w:pPr>
            <w:r>
              <w:rPr>
                <w:rFonts w:eastAsiaTheme="minorEastAsia"/>
                <w:lang w:eastAsia="zh-CN"/>
              </w:rPr>
              <w:t>And the calculation is updated as follows:</w:t>
            </w:r>
          </w:p>
          <w:p w14:paraId="0818E4DA"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3E103080"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0E2165E9" w14:textId="77777777" w:rsidR="00874A76" w:rsidRDefault="00874A76">
            <w:pPr>
              <w:rPr>
                <w:rFonts w:eastAsiaTheme="minorEastAsia"/>
                <w:lang w:eastAsia="zh-CN"/>
              </w:rPr>
            </w:pPr>
          </w:p>
          <w:p w14:paraId="324F5318"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8338315" w14:textId="77777777" w:rsidR="00874A76" w:rsidRDefault="00112F16">
            <w:pPr>
              <w:pStyle w:val="af4"/>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5B387B6B" w14:textId="77777777" w:rsidR="00874A76" w:rsidRDefault="00874A76">
            <w:pPr>
              <w:rPr>
                <w:rFonts w:eastAsiaTheme="minorEastAsia"/>
                <w:lang w:eastAsia="zh-CN"/>
              </w:rPr>
            </w:pPr>
          </w:p>
        </w:tc>
      </w:tr>
      <w:tr w:rsidR="00874A76" w14:paraId="4AB04234" w14:textId="77777777">
        <w:tc>
          <w:tcPr>
            <w:tcW w:w="1249" w:type="dxa"/>
          </w:tcPr>
          <w:p w14:paraId="5695F690"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220D2B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5041BA75" w14:textId="77777777" w:rsidR="00874A76" w:rsidRDefault="00112F1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049B08E1" w14:textId="77777777" w:rsidR="00874A76" w:rsidRDefault="00112F1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874A76" w14:paraId="29E4BDE9" w14:textId="77777777">
        <w:tc>
          <w:tcPr>
            <w:tcW w:w="1249" w:type="dxa"/>
          </w:tcPr>
          <w:p w14:paraId="66E8B402"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084E98E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7280" w:type="dxa"/>
          </w:tcPr>
          <w:p w14:paraId="4A4BB5A5" w14:textId="77777777" w:rsidR="00874A76" w:rsidRDefault="00112F16">
            <w:pPr>
              <w:pStyle w:val="af4"/>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558466D6" w14:textId="77777777" w:rsidR="00874A76" w:rsidRDefault="00112F16">
            <w:pPr>
              <w:pStyle w:val="af4"/>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36A0F29" w14:textId="77777777" w:rsidR="00874A76" w:rsidRDefault="00874A76">
            <w:pPr>
              <w:pStyle w:val="af4"/>
              <w:adjustRightInd w:val="0"/>
              <w:snapToGrid w:val="0"/>
              <w:ind w:left="440" w:firstLineChars="0" w:firstLine="0"/>
              <w:rPr>
                <w:rFonts w:eastAsiaTheme="minorEastAsia"/>
                <w:lang w:eastAsia="zh-CN"/>
              </w:rPr>
            </w:pPr>
          </w:p>
          <w:p w14:paraId="26D4758F" w14:textId="77777777" w:rsidR="00874A76" w:rsidRDefault="00112F16">
            <w:pPr>
              <w:pStyle w:val="af4"/>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3FAEA460" w14:textId="77777777" w:rsidR="00874A76" w:rsidRDefault="00874A76">
            <w:pPr>
              <w:rPr>
                <w:rFonts w:eastAsiaTheme="minorEastAsia"/>
                <w:color w:val="000000" w:themeColor="text1"/>
                <w:lang w:eastAsia="zh-CN"/>
              </w:rPr>
            </w:pPr>
          </w:p>
        </w:tc>
      </w:tr>
      <w:tr w:rsidR="00874A76" w14:paraId="7EC92B7B" w14:textId="77777777">
        <w:tc>
          <w:tcPr>
            <w:tcW w:w="0" w:type="auto"/>
          </w:tcPr>
          <w:p w14:paraId="47564E9D" w14:textId="77777777" w:rsidR="00874A76" w:rsidRDefault="00112F1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5512B500"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49B6A44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874A76" w14:paraId="128E0D99" w14:textId="77777777">
        <w:tc>
          <w:tcPr>
            <w:tcW w:w="0" w:type="auto"/>
          </w:tcPr>
          <w:p w14:paraId="0695F8E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427AB36C"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78421996" w14:textId="77777777" w:rsidR="00874A76" w:rsidRDefault="00112F16">
            <w:pPr>
              <w:rPr>
                <w:rFonts w:eastAsia="DengXian"/>
                <w:lang w:eastAsia="zh-CN"/>
              </w:rPr>
            </w:pPr>
            <w:r>
              <w:rPr>
                <w:rFonts w:eastAsia="DengXian"/>
                <w:lang w:eastAsia="zh-CN"/>
              </w:rPr>
              <w:t>Share the similar view with others that [1J] can be removed. We also share the view of ZTE that [2H] needs to be considered for R2D</w:t>
            </w:r>
          </w:p>
          <w:p w14:paraId="1ADC8A27" w14:textId="77777777" w:rsidR="00874A76" w:rsidRDefault="00112F16">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9ACBAFC"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 xml:space="preserve">[1M] = [1E] + [1G] - [1N] - </w:t>
            </w:r>
            <w:del w:id="24" w:author="CATT - Ren Da" w:date="2024-05-29T11:12:00Z">
              <w:r>
                <w:rPr>
                  <w:rFonts w:eastAsia="DengXian" w:hint="eastAsia"/>
                  <w:lang w:eastAsia="zh-CN"/>
                </w:rPr>
                <w:delText>FFS: [1J]</w:delText>
              </w:r>
            </w:del>
            <w:ins w:id="25" w:author="CATT - Ren Da" w:date="2024-05-29T11:12:00Z">
              <w:r>
                <w:rPr>
                  <w:rFonts w:eastAsia="DengXian"/>
                  <w:lang w:eastAsia="zh-CN"/>
                </w:rPr>
                <w:t>[2H]</w:t>
              </w:r>
            </w:ins>
          </w:p>
        </w:tc>
      </w:tr>
      <w:tr w:rsidR="00874A76" w14:paraId="5E613F84" w14:textId="77777777">
        <w:tc>
          <w:tcPr>
            <w:tcW w:w="0" w:type="auto"/>
          </w:tcPr>
          <w:p w14:paraId="6EAC54F6"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64444BEA"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B21353D"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340427D9" w14:textId="77777777" w:rsidR="00874A76" w:rsidRDefault="00874A76">
            <w:pPr>
              <w:rPr>
                <w:rFonts w:eastAsiaTheme="minorEastAsia"/>
                <w:color w:val="000000" w:themeColor="text1"/>
                <w:lang w:eastAsia="zh-CN"/>
              </w:rPr>
            </w:pPr>
          </w:p>
          <w:p w14:paraId="1E797CA3" w14:textId="77777777" w:rsidR="00874A76" w:rsidRDefault="00112F16">
            <w:pPr>
              <w:pStyle w:val="0Maintext"/>
              <w:rPr>
                <w:lang w:eastAsia="zh-CN"/>
              </w:rPr>
            </w:pPr>
            <w:r>
              <w:rPr>
                <w:rFonts w:hint="eastAsia"/>
                <w:highlight w:val="darkYellow"/>
                <w:lang w:eastAsia="zh-CN"/>
              </w:rPr>
              <w:t>Working assumption:</w:t>
            </w:r>
          </w:p>
          <w:p w14:paraId="35AF33A9" w14:textId="77777777" w:rsidR="00874A76" w:rsidRDefault="00112F16">
            <w:pPr>
              <w:pStyle w:val="af4"/>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 xml:space="preserve">is </w:t>
            </w:r>
            <w:proofErr w:type="gramStart"/>
            <w:r>
              <w:rPr>
                <w:rFonts w:ascii="Times New Roman" w:eastAsia="SimSun" w:hAnsi="Times New Roman" w:hint="eastAsia"/>
                <w:szCs w:val="20"/>
                <w:lang w:eastAsia="zh-CN" w:bidi="ar"/>
              </w:rPr>
              <w:t>reported</w:t>
            </w:r>
            <w:proofErr w:type="gramEnd"/>
            <w:r>
              <w:rPr>
                <w:rFonts w:ascii="Times New Roman" w:eastAsia="SimSun" w:hAnsi="Times New Roman" w:hint="eastAsia"/>
                <w:szCs w:val="20"/>
                <w:lang w:eastAsia="zh-CN" w:bidi="ar"/>
              </w:rPr>
              <w:t xml:space="preserve">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1D5DA7F3" w14:textId="77777777" w:rsidR="00874A76" w:rsidRDefault="00112F16">
            <w:pPr>
              <w:pStyle w:val="af4"/>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D00C8AE" w14:textId="77777777" w:rsidR="00874A76" w:rsidRDefault="00112F16">
            <w:pPr>
              <w:pStyle w:val="af4"/>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On/off keying backscatter loss is not </w:t>
            </w:r>
            <w:proofErr w:type="gramStart"/>
            <w:r>
              <w:rPr>
                <w:rFonts w:ascii="Times New Roman" w:eastAsia="SimSun" w:hAnsi="Times New Roman" w:hint="eastAsia"/>
                <w:szCs w:val="20"/>
                <w:lang w:eastAsia="zh-CN" w:bidi="ar"/>
              </w:rPr>
              <w:t>taken into account</w:t>
            </w:r>
            <w:proofErr w:type="gramEnd"/>
            <w:r>
              <w:rPr>
                <w:rFonts w:ascii="Times New Roman" w:eastAsia="SimSun" w:hAnsi="Times New Roman" w:hint="eastAsia"/>
                <w:szCs w:val="20"/>
                <w:lang w:eastAsia="zh-CN" w:bidi="ar"/>
              </w:rPr>
              <w:t xml:space="preserve"> in the LLS and is included in link budget table [1H].</w:t>
            </w:r>
          </w:p>
          <w:p w14:paraId="121F85EB" w14:textId="77777777" w:rsidR="00874A76" w:rsidRDefault="00874A76">
            <w:pPr>
              <w:rPr>
                <w:rFonts w:eastAsiaTheme="minorEastAsia"/>
                <w:color w:val="000000" w:themeColor="text1"/>
                <w:lang w:eastAsia="zh-CN"/>
              </w:rPr>
            </w:pPr>
          </w:p>
        </w:tc>
      </w:tr>
      <w:tr w:rsidR="00874A76" w:rsidRPr="00C31597" w14:paraId="47648751" w14:textId="77777777">
        <w:tc>
          <w:tcPr>
            <w:tcW w:w="0" w:type="auto"/>
          </w:tcPr>
          <w:p w14:paraId="53CE9F2B"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38BD03E5"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464B48C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5133B2F0" w14:textId="77777777" w:rsidR="00874A76" w:rsidRDefault="00112F16">
            <w:pPr>
              <w:pStyle w:val="af4"/>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 xml:space="preserve">Alt2: [2K1] = [1E1] + [1E2] + [2C] - [2K] </w:t>
            </w:r>
            <w:ins w:id="26" w:author="CATT - Ren Da" w:date="2024-05-29T11:28:00Z">
              <w:r>
                <w:rPr>
                  <w:rFonts w:eastAsiaTheme="minorEastAsia"/>
                  <w:color w:val="000000" w:themeColor="text1"/>
                  <w:lang w:val="sv-SE" w:eastAsia="zh-CN"/>
                </w:rPr>
                <w:t>– [1N] – [2X]</w:t>
              </w:r>
            </w:ins>
          </w:p>
        </w:tc>
      </w:tr>
      <w:tr w:rsidR="00874A76" w14:paraId="224968CD" w14:textId="77777777">
        <w:tc>
          <w:tcPr>
            <w:tcW w:w="0" w:type="auto"/>
          </w:tcPr>
          <w:p w14:paraId="76A7F801"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24E22671"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12E97C12"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874A76" w14:paraId="74A6750B" w14:textId="77777777">
        <w:tc>
          <w:tcPr>
            <w:tcW w:w="0" w:type="auto"/>
          </w:tcPr>
          <w:p w14:paraId="75464507" w14:textId="77777777" w:rsidR="00874A76" w:rsidRDefault="00112F16">
            <w:pPr>
              <w:rPr>
                <w:rFonts w:eastAsiaTheme="minorEastAsia"/>
                <w:lang w:eastAsia="zh-CN"/>
              </w:rPr>
            </w:pPr>
            <w:r>
              <w:rPr>
                <w:rFonts w:eastAsiaTheme="minorEastAsia"/>
                <w:lang w:eastAsia="zh-CN"/>
              </w:rPr>
              <w:t>Ericsson</w:t>
            </w:r>
          </w:p>
        </w:tc>
        <w:tc>
          <w:tcPr>
            <w:tcW w:w="0" w:type="auto"/>
          </w:tcPr>
          <w:p w14:paraId="23D32577" w14:textId="77777777" w:rsidR="00874A76" w:rsidRDefault="00112F16">
            <w:pPr>
              <w:rPr>
                <w:rFonts w:eastAsiaTheme="minorEastAsia"/>
                <w:lang w:eastAsia="zh-CN"/>
              </w:rPr>
            </w:pPr>
            <w:r>
              <w:rPr>
                <w:rFonts w:eastAsiaTheme="minorEastAsia"/>
                <w:lang w:eastAsia="zh-CN"/>
              </w:rPr>
              <w:t>[1E]</w:t>
            </w:r>
          </w:p>
          <w:p w14:paraId="76510CE3" w14:textId="77777777" w:rsidR="00874A76" w:rsidRDefault="00112F16">
            <w:pPr>
              <w:rPr>
                <w:rFonts w:eastAsiaTheme="minorEastAsia"/>
                <w:lang w:eastAsia="zh-CN"/>
              </w:rPr>
            </w:pPr>
            <w:r>
              <w:rPr>
                <w:rFonts w:eastAsiaTheme="minorEastAsia"/>
                <w:lang w:eastAsia="zh-CN"/>
              </w:rPr>
              <w:t>[2J]</w:t>
            </w:r>
          </w:p>
          <w:p w14:paraId="1E684552" w14:textId="77777777" w:rsidR="00874A76" w:rsidRDefault="00112F16">
            <w:pPr>
              <w:rPr>
                <w:rFonts w:eastAsiaTheme="minorEastAsia"/>
                <w:lang w:eastAsia="zh-CN"/>
              </w:rPr>
            </w:pPr>
            <w:r>
              <w:rPr>
                <w:rFonts w:eastAsiaTheme="minorEastAsia"/>
                <w:lang w:eastAsia="zh-CN"/>
              </w:rPr>
              <w:t>[2K1]</w:t>
            </w:r>
          </w:p>
          <w:p w14:paraId="21382126" w14:textId="77777777" w:rsidR="00874A76" w:rsidRDefault="00112F16">
            <w:pPr>
              <w:rPr>
                <w:rFonts w:eastAsiaTheme="minorEastAsia"/>
                <w:color w:val="000000" w:themeColor="text1"/>
                <w:lang w:eastAsia="zh-CN"/>
              </w:rPr>
            </w:pPr>
            <w:r>
              <w:rPr>
                <w:rFonts w:eastAsiaTheme="minorEastAsia"/>
                <w:lang w:eastAsia="zh-CN"/>
              </w:rPr>
              <w:t>[4A]</w:t>
            </w:r>
          </w:p>
        </w:tc>
        <w:tc>
          <w:tcPr>
            <w:tcW w:w="0" w:type="auto"/>
          </w:tcPr>
          <w:p w14:paraId="015C77CA" w14:textId="77777777" w:rsidR="00874A76" w:rsidRDefault="00112F16">
            <w:pPr>
              <w:rPr>
                <w:rFonts w:eastAsiaTheme="minorEastAsia"/>
                <w:b/>
                <w:bCs/>
                <w:lang w:eastAsia="zh-CN"/>
              </w:rPr>
            </w:pPr>
            <w:r>
              <w:rPr>
                <w:rFonts w:eastAsiaTheme="minorEastAsia"/>
                <w:b/>
                <w:bCs/>
                <w:lang w:eastAsia="zh-CN"/>
              </w:rPr>
              <w:t>[1E]</w:t>
            </w:r>
          </w:p>
          <w:p w14:paraId="536C30B6"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8959606" w14:textId="77777777" w:rsidR="00874A76" w:rsidRDefault="00874A76">
            <w:pPr>
              <w:rPr>
                <w:rFonts w:eastAsiaTheme="minorEastAsia"/>
                <w:lang w:eastAsia="zh-CN"/>
              </w:rPr>
            </w:pPr>
          </w:p>
          <w:p w14:paraId="1DA95CAB" w14:textId="77777777" w:rsidR="00874A76" w:rsidRDefault="00112F16">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0554C299" w14:textId="77777777" w:rsidR="00874A76" w:rsidRDefault="00874A76">
            <w:pPr>
              <w:adjustRightInd w:val="0"/>
              <w:snapToGrid w:val="0"/>
              <w:rPr>
                <w:rFonts w:eastAsia="DengXian"/>
                <w:color w:val="FF0000"/>
                <w:lang w:eastAsia="zh-CN"/>
              </w:rPr>
            </w:pPr>
          </w:p>
          <w:p w14:paraId="1FBA1D15" w14:textId="77777777" w:rsidR="00874A76" w:rsidRDefault="00112F16">
            <w:pPr>
              <w:rPr>
                <w:rFonts w:eastAsia="DengXian"/>
                <w:b/>
                <w:bCs/>
                <w:u w:val="single"/>
                <w:lang w:eastAsia="zh-CN"/>
              </w:rPr>
            </w:pPr>
            <w:r>
              <w:rPr>
                <w:rFonts w:eastAsia="DengXian" w:hint="eastAsia"/>
                <w:b/>
                <w:bCs/>
                <w:u w:val="single"/>
                <w:lang w:eastAsia="zh-CN"/>
              </w:rPr>
              <w:t>[2J]</w:t>
            </w:r>
          </w:p>
          <w:p w14:paraId="41FA7CA1" w14:textId="77777777" w:rsidR="00874A76" w:rsidRDefault="00112F1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418C09B3" w14:textId="77777777" w:rsidR="00874A76" w:rsidRDefault="00874A76">
            <w:pPr>
              <w:rPr>
                <w:rFonts w:eastAsia="DengXian"/>
                <w:lang w:eastAsia="zh-CN"/>
              </w:rPr>
            </w:pPr>
          </w:p>
          <w:p w14:paraId="345CF05E" w14:textId="77777777" w:rsidR="00874A76" w:rsidRDefault="00112F16">
            <w:pPr>
              <w:pStyle w:val="af4"/>
              <w:numPr>
                <w:ilvl w:val="0"/>
                <w:numId w:val="9"/>
              </w:numPr>
              <w:ind w:firstLineChars="0"/>
            </w:pPr>
            <w:r>
              <w:t>For R2D link in the coverage evaluation, for device 1</w:t>
            </w:r>
          </w:p>
          <w:p w14:paraId="6C7E25E8" w14:textId="77777777" w:rsidR="00874A76" w:rsidRDefault="00112F16">
            <w:pPr>
              <w:pStyle w:val="af4"/>
              <w:numPr>
                <w:ilvl w:val="1"/>
                <w:numId w:val="9"/>
              </w:numPr>
              <w:ind w:firstLineChars="0"/>
            </w:pPr>
            <w:r>
              <w:t>Budget-Alt1 is used (note: receiver architecture is RF ED)</w:t>
            </w:r>
          </w:p>
          <w:p w14:paraId="3E81145E" w14:textId="77777777" w:rsidR="00874A76" w:rsidRDefault="00112F16">
            <w:pPr>
              <w:pStyle w:val="af4"/>
              <w:numPr>
                <w:ilvl w:val="1"/>
                <w:numId w:val="9"/>
              </w:numPr>
              <w:ind w:firstLineChars="0"/>
              <w:rPr>
                <w:color w:val="FF0000"/>
              </w:rPr>
            </w:pPr>
            <w:r>
              <w:rPr>
                <w:color w:val="FF0000"/>
              </w:rPr>
              <w:t>Budget-Alt2 is optional.</w:t>
            </w:r>
          </w:p>
          <w:p w14:paraId="78F720F4" w14:textId="77777777" w:rsidR="00874A76" w:rsidRDefault="00874A76">
            <w:pPr>
              <w:adjustRightInd w:val="0"/>
              <w:snapToGrid w:val="0"/>
              <w:rPr>
                <w:rFonts w:eastAsia="DengXian"/>
                <w:color w:val="FF0000"/>
                <w:lang w:eastAsia="zh-CN"/>
              </w:rPr>
            </w:pPr>
          </w:p>
          <w:p w14:paraId="3BB8236E" w14:textId="77777777" w:rsidR="00874A76" w:rsidRDefault="00112F16">
            <w:pPr>
              <w:rPr>
                <w:rFonts w:eastAsiaTheme="minorEastAsia"/>
                <w:b/>
                <w:bCs/>
                <w:u w:val="single"/>
                <w:lang w:eastAsia="zh-CN"/>
              </w:rPr>
            </w:pPr>
            <w:r>
              <w:rPr>
                <w:rFonts w:eastAsiaTheme="minorEastAsia"/>
                <w:b/>
                <w:bCs/>
                <w:u w:val="single"/>
                <w:lang w:eastAsia="zh-CN"/>
              </w:rPr>
              <w:t>[2K1]</w:t>
            </w:r>
          </w:p>
          <w:p w14:paraId="2234174B" w14:textId="77777777" w:rsidR="00874A76" w:rsidRDefault="00874A76">
            <w:pPr>
              <w:rPr>
                <w:rFonts w:eastAsiaTheme="minorEastAsia"/>
                <w:lang w:eastAsia="zh-CN"/>
              </w:rPr>
            </w:pPr>
          </w:p>
          <w:p w14:paraId="436E540A"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7A9ADB85" w14:textId="77777777" w:rsidR="00874A76" w:rsidRDefault="00874A76">
            <w:pPr>
              <w:rPr>
                <w:rFonts w:eastAsiaTheme="minorEastAsia"/>
                <w:lang w:eastAsia="zh-CN"/>
              </w:rPr>
            </w:pPr>
          </w:p>
          <w:p w14:paraId="21E47FFE" w14:textId="77777777" w:rsidR="00874A76" w:rsidRDefault="00112F16">
            <w:pPr>
              <w:rPr>
                <w:rFonts w:eastAsiaTheme="minorEastAsia"/>
                <w:b/>
                <w:bCs/>
                <w:u w:val="single"/>
                <w:lang w:eastAsia="zh-CN"/>
              </w:rPr>
            </w:pPr>
            <w:r>
              <w:rPr>
                <w:rFonts w:eastAsiaTheme="minorEastAsia"/>
                <w:b/>
                <w:bCs/>
                <w:u w:val="single"/>
                <w:lang w:eastAsia="zh-CN"/>
              </w:rPr>
              <w:t>[4A]</w:t>
            </w:r>
          </w:p>
          <w:p w14:paraId="560F04B8"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1934F1B2"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1F28EDE4"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p w14:paraId="003B0E76" w14:textId="77777777" w:rsidR="00874A76" w:rsidRDefault="00874A76">
            <w:pPr>
              <w:rPr>
                <w:rFonts w:eastAsiaTheme="minorEastAsia"/>
                <w:color w:val="000000" w:themeColor="text1"/>
                <w:lang w:eastAsia="zh-CN"/>
              </w:rPr>
            </w:pPr>
          </w:p>
        </w:tc>
      </w:tr>
      <w:tr w:rsidR="00874A76" w14:paraId="48A7A8C3" w14:textId="77777777">
        <w:tc>
          <w:tcPr>
            <w:tcW w:w="0" w:type="auto"/>
          </w:tcPr>
          <w:p w14:paraId="30E51F55"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60EFDD2A"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6D04739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5ED25D5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4752A59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874A76" w14:paraId="718562A7" w14:textId="77777777">
        <w:tc>
          <w:tcPr>
            <w:tcW w:w="0" w:type="auto"/>
          </w:tcPr>
          <w:p w14:paraId="630213EF"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0" w:type="auto"/>
          </w:tcPr>
          <w:p w14:paraId="61C3A285"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93EBB55" w14:textId="77777777" w:rsidR="00874A76" w:rsidRDefault="00112F16">
            <w:pPr>
              <w:rPr>
                <w:rFonts w:eastAsiaTheme="minorEastAsia"/>
                <w:lang w:eastAsia="zh-CN"/>
              </w:rPr>
            </w:pPr>
            <w:r>
              <w:rPr>
                <w:rFonts w:eastAsiaTheme="minorEastAsia"/>
                <w:lang w:eastAsia="zh-CN"/>
              </w:rPr>
              <w:t>[2J]</w:t>
            </w:r>
          </w:p>
          <w:p w14:paraId="66A57EBF" w14:textId="77777777" w:rsidR="00874A76" w:rsidRDefault="00112F16">
            <w:pPr>
              <w:rPr>
                <w:rFonts w:eastAsiaTheme="minorEastAsia"/>
                <w:lang w:eastAsia="zh-CN"/>
              </w:rPr>
            </w:pPr>
            <w:r>
              <w:rPr>
                <w:rFonts w:eastAsiaTheme="minorEastAsia"/>
                <w:lang w:eastAsia="zh-CN"/>
              </w:rPr>
              <w:t>[2K1]</w:t>
            </w:r>
          </w:p>
          <w:p w14:paraId="75FC618A" w14:textId="77777777" w:rsidR="00874A76" w:rsidRDefault="00112F16">
            <w:pPr>
              <w:rPr>
                <w:rFonts w:eastAsiaTheme="minorEastAsia"/>
                <w:lang w:eastAsia="zh-CN"/>
              </w:rPr>
            </w:pPr>
            <w:r>
              <w:rPr>
                <w:rFonts w:eastAsiaTheme="minorEastAsia"/>
                <w:lang w:eastAsia="zh-CN"/>
              </w:rPr>
              <w:t>[4A]</w:t>
            </w:r>
          </w:p>
        </w:tc>
        <w:tc>
          <w:tcPr>
            <w:tcW w:w="0" w:type="auto"/>
          </w:tcPr>
          <w:p w14:paraId="6E36EA82" w14:textId="77777777" w:rsidR="00874A76" w:rsidRDefault="00112F16">
            <w:pPr>
              <w:adjustRightInd w:val="0"/>
              <w:snapToGrid w:val="0"/>
              <w:rPr>
                <w:rFonts w:eastAsia="DengXian"/>
                <w:lang w:eastAsia="zh-CN"/>
              </w:rPr>
            </w:pPr>
            <w:r>
              <w:rPr>
                <w:rFonts w:eastAsia="DengXian"/>
                <w:lang w:eastAsia="zh-CN"/>
              </w:rPr>
              <w:t>[1M]</w:t>
            </w:r>
          </w:p>
          <w:p w14:paraId="4BCF7556" w14:textId="77777777" w:rsidR="00874A76" w:rsidRDefault="00112F1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0D544AC" w14:textId="77777777" w:rsidR="00874A76" w:rsidRDefault="00112F16">
            <w:pPr>
              <w:pStyle w:val="af4"/>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40B871EC" w14:textId="77777777" w:rsidR="00874A76" w:rsidRDefault="00112F16">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7EF732E3" w14:textId="77777777" w:rsidR="00874A76" w:rsidRDefault="00874A76">
            <w:pPr>
              <w:rPr>
                <w:rFonts w:eastAsiaTheme="minorEastAsia"/>
                <w:lang w:eastAsia="zh-CN"/>
              </w:rPr>
            </w:pPr>
          </w:p>
          <w:p w14:paraId="6C682B98" w14:textId="77777777" w:rsidR="00874A76" w:rsidRDefault="00112F16">
            <w:pPr>
              <w:rPr>
                <w:rFonts w:eastAsiaTheme="minorEastAsia"/>
                <w:lang w:eastAsia="zh-CN"/>
              </w:rPr>
            </w:pPr>
            <w:r>
              <w:rPr>
                <w:rFonts w:eastAsiaTheme="minorEastAsia"/>
                <w:lang w:eastAsia="zh-CN"/>
              </w:rPr>
              <w:t>[2J]</w:t>
            </w:r>
          </w:p>
          <w:p w14:paraId="735D4D3E" w14:textId="77777777" w:rsidR="00874A76" w:rsidRDefault="00112F16">
            <w:pPr>
              <w:rPr>
                <w:rFonts w:eastAsiaTheme="minorEastAsia"/>
                <w:lang w:eastAsia="zh-CN"/>
              </w:rPr>
            </w:pPr>
            <w:r>
              <w:rPr>
                <w:rFonts w:eastAsiaTheme="minorEastAsia"/>
                <w:lang w:eastAsia="zh-CN"/>
              </w:rPr>
              <w:t>If [X dB] is not defined, then Note1d is meaningless</w:t>
            </w:r>
          </w:p>
          <w:p w14:paraId="5D693A6F" w14:textId="77777777" w:rsidR="00874A76" w:rsidRDefault="00874A76">
            <w:pPr>
              <w:rPr>
                <w:rFonts w:eastAsiaTheme="minorEastAsia"/>
                <w:lang w:eastAsia="zh-CN"/>
              </w:rPr>
            </w:pPr>
          </w:p>
          <w:p w14:paraId="28F3985B" w14:textId="77777777" w:rsidR="00874A76" w:rsidRDefault="00112F16">
            <w:pPr>
              <w:rPr>
                <w:rFonts w:eastAsiaTheme="minorEastAsia"/>
                <w:lang w:eastAsia="zh-CN"/>
              </w:rPr>
            </w:pPr>
            <w:r>
              <w:rPr>
                <w:rFonts w:eastAsiaTheme="minorEastAsia"/>
                <w:lang w:eastAsia="zh-CN"/>
              </w:rPr>
              <w:t>[2K1]</w:t>
            </w:r>
          </w:p>
          <w:p w14:paraId="2428A158" w14:textId="77777777" w:rsidR="00874A76" w:rsidRDefault="00112F16">
            <w:pPr>
              <w:rPr>
                <w:rFonts w:eastAsiaTheme="minorEastAsia"/>
                <w:lang w:eastAsia="zh-CN"/>
              </w:rPr>
            </w:pPr>
            <w:r>
              <w:rPr>
                <w:rFonts w:eastAsiaTheme="minorEastAsia"/>
                <w:lang w:eastAsia="zh-CN"/>
              </w:rPr>
              <w:t>Prefer Alt2</w:t>
            </w:r>
          </w:p>
          <w:p w14:paraId="45C26EFB" w14:textId="77777777" w:rsidR="00874A76" w:rsidRDefault="00112F16">
            <w:pPr>
              <w:pStyle w:val="af4"/>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F286DFF"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5D10AF2B" w14:textId="77777777" w:rsidR="00874A76" w:rsidRDefault="00874A76">
            <w:pPr>
              <w:rPr>
                <w:rFonts w:eastAsiaTheme="minorEastAsia"/>
                <w:lang w:eastAsia="zh-CN"/>
              </w:rPr>
            </w:pPr>
          </w:p>
          <w:p w14:paraId="641CF529" w14:textId="77777777" w:rsidR="00874A76" w:rsidRDefault="00112F16">
            <w:pPr>
              <w:rPr>
                <w:rFonts w:eastAsiaTheme="minorEastAsia"/>
                <w:lang w:eastAsia="zh-CN"/>
              </w:rPr>
            </w:pPr>
            <w:r>
              <w:rPr>
                <w:rFonts w:eastAsiaTheme="minorEastAsia"/>
                <w:lang w:eastAsia="zh-CN"/>
              </w:rPr>
              <w:t>[4A]</w:t>
            </w:r>
          </w:p>
          <w:p w14:paraId="45F61F5A" w14:textId="77777777" w:rsidR="00874A76" w:rsidRDefault="00112F16">
            <w:pPr>
              <w:pStyle w:val="af4"/>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0E1DAA66" w14:textId="77777777" w:rsidR="00874A76" w:rsidRDefault="00874A76">
            <w:pPr>
              <w:rPr>
                <w:rFonts w:eastAsiaTheme="minorEastAsia"/>
                <w:lang w:eastAsia="zh-CN"/>
              </w:rPr>
            </w:pPr>
          </w:p>
          <w:p w14:paraId="231EB158" w14:textId="77777777" w:rsidR="00874A76" w:rsidRDefault="00112F16">
            <w:pPr>
              <w:pStyle w:val="af4"/>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6B864FD6" w14:textId="77777777" w:rsidR="00874A76" w:rsidRDefault="00112F16">
            <w:pPr>
              <w:pStyle w:val="af4"/>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bookmarkStart w:id="27" w:name="OLE_LINK5"/>
            <w:r>
              <w:rPr>
                <w:rFonts w:eastAsia="DengXian"/>
                <w:bCs/>
                <w:color w:val="FF0000"/>
                <w:highlight w:val="yellow"/>
                <w:lang w:eastAsia="zh-CN"/>
              </w:rPr>
              <w:t>2*[3C]+2*[3D</w:t>
            </w:r>
            <w:bookmarkEnd w:id="27"/>
            <w:r>
              <w:rPr>
                <w:rFonts w:eastAsia="DengXian"/>
                <w:bCs/>
                <w:highlight w:val="yellow"/>
                <w:lang w:eastAsia="zh-CN"/>
              </w:rPr>
              <w:t xml:space="preserve">]-[1J]-[2L]+[2C]-[1H]) for device 1, </w:t>
            </w:r>
          </w:p>
          <w:p w14:paraId="1AB1C0E7" w14:textId="77777777" w:rsidR="00874A76" w:rsidRDefault="00112F16">
            <w:pPr>
              <w:pStyle w:val="af4"/>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304210A5" w14:textId="77777777" w:rsidR="00874A76" w:rsidRDefault="00874A76">
            <w:pPr>
              <w:rPr>
                <w:rFonts w:eastAsiaTheme="minorEastAsia"/>
                <w:color w:val="000000" w:themeColor="text1"/>
                <w:lang w:eastAsia="zh-CN"/>
              </w:rPr>
            </w:pPr>
          </w:p>
        </w:tc>
      </w:tr>
      <w:tr w:rsidR="00874A76" w14:paraId="49E633BD" w14:textId="77777777">
        <w:tc>
          <w:tcPr>
            <w:tcW w:w="0" w:type="auto"/>
          </w:tcPr>
          <w:p w14:paraId="2526A345" w14:textId="77777777" w:rsidR="00874A76" w:rsidRDefault="00112F16">
            <w:pPr>
              <w:rPr>
                <w:rFonts w:eastAsiaTheme="minorEastAsia"/>
                <w:lang w:eastAsia="zh-CN"/>
              </w:rPr>
            </w:pPr>
            <w:r>
              <w:rPr>
                <w:rFonts w:eastAsiaTheme="minorEastAsia"/>
                <w:lang w:eastAsia="zh-CN"/>
              </w:rPr>
              <w:lastRenderedPageBreak/>
              <w:t xml:space="preserve">Lenovo </w:t>
            </w:r>
          </w:p>
        </w:tc>
        <w:tc>
          <w:tcPr>
            <w:tcW w:w="0" w:type="auto"/>
          </w:tcPr>
          <w:p w14:paraId="5652589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301E9B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213A08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4A5E99C4" w14:textId="77777777" w:rsidR="00874A76" w:rsidRDefault="00874A76">
            <w:pPr>
              <w:rPr>
                <w:rFonts w:eastAsiaTheme="minorEastAsia"/>
                <w:color w:val="000000" w:themeColor="text1"/>
                <w:lang w:eastAsia="zh-CN"/>
              </w:rPr>
            </w:pPr>
          </w:p>
          <w:p w14:paraId="2A3DDBD5"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22735E0" w14:textId="77777777" w:rsidR="00874A76" w:rsidRDefault="00874A76">
            <w:pPr>
              <w:rPr>
                <w:rFonts w:eastAsiaTheme="minorEastAsia"/>
                <w:color w:val="000000" w:themeColor="text1"/>
                <w:lang w:eastAsia="zh-CN"/>
              </w:rPr>
            </w:pPr>
          </w:p>
          <w:p w14:paraId="554A8E6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28457F20"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0D2ABE94"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3BDDDFF9"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874A76" w14:paraId="3B01377B" w14:textId="77777777">
        <w:tc>
          <w:tcPr>
            <w:tcW w:w="0" w:type="auto"/>
          </w:tcPr>
          <w:p w14:paraId="1F5BC329" w14:textId="77777777" w:rsidR="00874A76" w:rsidRDefault="00874A76">
            <w:pPr>
              <w:rPr>
                <w:rFonts w:eastAsiaTheme="minorEastAsia"/>
                <w:lang w:eastAsia="zh-CN"/>
              </w:rPr>
            </w:pPr>
          </w:p>
        </w:tc>
        <w:tc>
          <w:tcPr>
            <w:tcW w:w="0" w:type="auto"/>
          </w:tcPr>
          <w:p w14:paraId="1E5ACC25" w14:textId="77777777" w:rsidR="00874A76" w:rsidRDefault="00874A76">
            <w:pPr>
              <w:rPr>
                <w:rFonts w:eastAsiaTheme="minorEastAsia"/>
                <w:lang w:eastAsia="zh-CN"/>
              </w:rPr>
            </w:pPr>
          </w:p>
        </w:tc>
        <w:tc>
          <w:tcPr>
            <w:tcW w:w="0" w:type="auto"/>
          </w:tcPr>
          <w:p w14:paraId="1C566F86" w14:textId="77777777" w:rsidR="00874A76" w:rsidRDefault="00874A76">
            <w:pPr>
              <w:rPr>
                <w:rFonts w:eastAsiaTheme="minorEastAsia"/>
                <w:lang w:eastAsia="zh-CN"/>
              </w:rPr>
            </w:pPr>
          </w:p>
        </w:tc>
      </w:tr>
      <w:tr w:rsidR="00874A76" w14:paraId="40A693D6" w14:textId="77777777">
        <w:tc>
          <w:tcPr>
            <w:tcW w:w="0" w:type="auto"/>
          </w:tcPr>
          <w:p w14:paraId="38BA2E52" w14:textId="77777777" w:rsidR="00874A76" w:rsidRDefault="00874A76">
            <w:pPr>
              <w:rPr>
                <w:rFonts w:eastAsiaTheme="minorEastAsia"/>
                <w:lang w:eastAsia="zh-CN"/>
              </w:rPr>
            </w:pPr>
          </w:p>
        </w:tc>
        <w:tc>
          <w:tcPr>
            <w:tcW w:w="0" w:type="auto"/>
          </w:tcPr>
          <w:p w14:paraId="598FC1F3" w14:textId="77777777" w:rsidR="00874A76" w:rsidRDefault="00874A76">
            <w:pPr>
              <w:rPr>
                <w:rFonts w:eastAsiaTheme="minorEastAsia"/>
                <w:lang w:eastAsia="zh-CN"/>
              </w:rPr>
            </w:pPr>
          </w:p>
        </w:tc>
        <w:tc>
          <w:tcPr>
            <w:tcW w:w="0" w:type="auto"/>
          </w:tcPr>
          <w:p w14:paraId="7B107006" w14:textId="77777777" w:rsidR="00874A76" w:rsidRDefault="00874A76">
            <w:pPr>
              <w:rPr>
                <w:rFonts w:eastAsiaTheme="minorEastAsia"/>
                <w:lang w:eastAsia="zh-CN"/>
              </w:rPr>
            </w:pPr>
          </w:p>
        </w:tc>
      </w:tr>
      <w:tr w:rsidR="00874A76" w14:paraId="76028A36" w14:textId="77777777">
        <w:tc>
          <w:tcPr>
            <w:tcW w:w="0" w:type="auto"/>
          </w:tcPr>
          <w:p w14:paraId="518243BF"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D6DC969" w14:textId="77777777" w:rsidR="00874A76" w:rsidRDefault="00112F16">
            <w:pPr>
              <w:rPr>
                <w:rFonts w:eastAsiaTheme="minorEastAsia"/>
                <w:color w:val="FF0000"/>
                <w:lang w:eastAsia="zh-CN"/>
              </w:rPr>
            </w:pPr>
            <w:r>
              <w:rPr>
                <w:rFonts w:eastAsiaTheme="minorEastAsia"/>
                <w:color w:val="FF0000"/>
                <w:lang w:eastAsia="zh-CN"/>
              </w:rPr>
              <w:t>1E4: CW2D pathloss</w:t>
            </w:r>
          </w:p>
        </w:tc>
        <w:tc>
          <w:tcPr>
            <w:tcW w:w="0" w:type="auto"/>
          </w:tcPr>
          <w:p w14:paraId="47D47E83" w14:textId="77777777" w:rsidR="00874A76" w:rsidRDefault="00112F16">
            <w:pPr>
              <w:rPr>
                <w:rFonts w:eastAsia="DengXian"/>
                <w:color w:val="FF0000"/>
                <w:lang w:eastAsia="zh-CN"/>
              </w:rPr>
            </w:pPr>
            <w:r>
              <w:rPr>
                <w:rFonts w:eastAsia="DengXian"/>
                <w:color w:val="FF0000"/>
                <w:lang w:eastAsia="zh-CN"/>
              </w:rPr>
              <w:t>Description for 1E4 is currently missing.</w:t>
            </w:r>
          </w:p>
          <w:p w14:paraId="3E06385D" w14:textId="77777777" w:rsidR="00874A76" w:rsidRDefault="00874A76">
            <w:pPr>
              <w:rPr>
                <w:rFonts w:eastAsia="DengXian"/>
                <w:color w:val="FF0000"/>
                <w:lang w:eastAsia="zh-CN"/>
              </w:rPr>
            </w:pPr>
          </w:p>
          <w:p w14:paraId="0FAD1A49" w14:textId="77777777" w:rsidR="00874A76" w:rsidRDefault="00112F16">
            <w:pPr>
              <w:rPr>
                <w:rFonts w:eastAsia="DengXian"/>
                <w:color w:val="FF0000"/>
                <w:lang w:eastAsia="zh-CN"/>
              </w:rPr>
            </w:pPr>
            <w:r>
              <w:rPr>
                <w:rFonts w:eastAsia="DengXian"/>
                <w:color w:val="FF0000"/>
                <w:lang w:eastAsia="zh-CN"/>
              </w:rPr>
              <w:t>Pathloss is determined based on pathloss model considered.</w:t>
            </w:r>
          </w:p>
          <w:p w14:paraId="7ED61578" w14:textId="77777777" w:rsidR="00874A76" w:rsidRDefault="00874A76">
            <w:pPr>
              <w:rPr>
                <w:rFonts w:eastAsiaTheme="minorEastAsia"/>
                <w:color w:val="FF0000"/>
                <w:lang w:eastAsia="zh-CN"/>
              </w:rPr>
            </w:pPr>
          </w:p>
        </w:tc>
      </w:tr>
      <w:tr w:rsidR="00874A76" w14:paraId="6A630C23" w14:textId="77777777">
        <w:tc>
          <w:tcPr>
            <w:tcW w:w="0" w:type="auto"/>
          </w:tcPr>
          <w:p w14:paraId="5A7D2FED"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FA4901C" w14:textId="77777777" w:rsidR="00874A76" w:rsidRDefault="00112F16">
            <w:pPr>
              <w:rPr>
                <w:rFonts w:eastAsiaTheme="minorEastAsia"/>
                <w:color w:val="FF0000"/>
                <w:lang w:eastAsia="zh-CN"/>
              </w:rPr>
            </w:pPr>
            <w:r>
              <w:rPr>
                <w:rFonts w:eastAsiaTheme="minorEastAsia"/>
                <w:color w:val="FF0000"/>
                <w:lang w:eastAsia="zh-CN"/>
              </w:rPr>
              <w:t>1E5: CW received power</w:t>
            </w:r>
          </w:p>
        </w:tc>
        <w:tc>
          <w:tcPr>
            <w:tcW w:w="0" w:type="auto"/>
          </w:tcPr>
          <w:p w14:paraId="37394310" w14:textId="77777777" w:rsidR="00874A76" w:rsidRDefault="00112F16">
            <w:pPr>
              <w:rPr>
                <w:rFonts w:eastAsia="DengXian"/>
                <w:color w:val="FF0000"/>
                <w:lang w:eastAsia="zh-CN"/>
              </w:rPr>
            </w:pPr>
            <w:r>
              <w:rPr>
                <w:rFonts w:eastAsia="DengXian"/>
                <w:color w:val="FF0000"/>
                <w:lang w:eastAsia="zh-CN"/>
              </w:rPr>
              <w:t>Description for 1E5 is currently missing.</w:t>
            </w:r>
          </w:p>
          <w:p w14:paraId="2ACE7BD4" w14:textId="77777777" w:rsidR="00874A76" w:rsidRDefault="00874A76">
            <w:pPr>
              <w:rPr>
                <w:rFonts w:eastAsia="DengXian"/>
                <w:color w:val="FF0000"/>
                <w:lang w:eastAsia="zh-CN"/>
              </w:rPr>
            </w:pPr>
          </w:p>
          <w:p w14:paraId="4E7144A3" w14:textId="77777777" w:rsidR="00874A76" w:rsidRDefault="00112F16">
            <w:pPr>
              <w:rPr>
                <w:rFonts w:eastAsiaTheme="minorEastAsia"/>
                <w:color w:val="FF0000"/>
                <w:lang w:eastAsia="zh-CN"/>
              </w:rPr>
            </w:pPr>
            <w:r>
              <w:rPr>
                <w:rFonts w:eastAsia="DengXian"/>
                <w:color w:val="FF0000"/>
                <w:lang w:eastAsia="zh-CN"/>
              </w:rPr>
              <w:t>[1E5] = [1E</w:t>
            </w:r>
            <w:proofErr w:type="gramStart"/>
            <w:r>
              <w:rPr>
                <w:rFonts w:eastAsia="DengXian"/>
                <w:color w:val="FF0000"/>
                <w:lang w:eastAsia="zh-CN"/>
              </w:rPr>
              <w:t>1:CW</w:t>
            </w:r>
            <w:proofErr w:type="gramEnd"/>
            <w:r>
              <w:rPr>
                <w:rFonts w:eastAsia="DengXian"/>
                <w:color w:val="FF0000"/>
                <w:lang w:eastAsia="zh-CN"/>
              </w:rPr>
              <w:t xml:space="preserve"> Tx power] + [1E2: CW Tx antenna gain] - [1E4:CW2D pathloss]</w:t>
            </w:r>
          </w:p>
        </w:tc>
      </w:tr>
      <w:tr w:rsidR="00874A76" w14:paraId="63AD346B" w14:textId="77777777">
        <w:tc>
          <w:tcPr>
            <w:tcW w:w="0" w:type="auto"/>
          </w:tcPr>
          <w:p w14:paraId="74D57C45" w14:textId="77777777" w:rsidR="00874A76" w:rsidRDefault="00112F16">
            <w:pPr>
              <w:rPr>
                <w:rFonts w:eastAsiaTheme="minorEastAsia"/>
                <w:lang w:eastAsia="zh-CN"/>
              </w:rPr>
            </w:pPr>
            <w:r>
              <w:rPr>
                <w:rFonts w:eastAsiaTheme="minorEastAsia"/>
                <w:lang w:eastAsia="zh-CN"/>
              </w:rPr>
              <w:t>QC</w:t>
            </w:r>
          </w:p>
        </w:tc>
        <w:tc>
          <w:tcPr>
            <w:tcW w:w="0" w:type="auto"/>
          </w:tcPr>
          <w:p w14:paraId="3D0D4FF0" w14:textId="77777777" w:rsidR="00874A76" w:rsidRDefault="00112F16">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42C0812E" w14:textId="77777777" w:rsidR="00874A76" w:rsidRDefault="00112F16">
            <w:pPr>
              <w:pStyle w:val="af4"/>
              <w:numPr>
                <w:ilvl w:val="0"/>
                <w:numId w:val="9"/>
              </w:numPr>
              <w:adjustRightInd w:val="0"/>
              <w:snapToGrid w:val="0"/>
              <w:ind w:left="832" w:firstLineChars="0"/>
              <w:rPr>
                <w:rFonts w:eastAsia="DengXian"/>
                <w:lang w:eastAsia="zh-CN"/>
              </w:rPr>
            </w:pPr>
            <w:r>
              <w:rPr>
                <w:rFonts w:eastAsia="DengXian"/>
                <w:lang w:eastAsia="zh-CN"/>
              </w:rPr>
              <w:t xml:space="preserve">For R2D, </w:t>
            </w:r>
          </w:p>
          <w:p w14:paraId="6E289720" w14:textId="77777777" w:rsidR="00874A76" w:rsidRDefault="00112F16">
            <w:pPr>
              <w:pStyle w:val="af4"/>
              <w:numPr>
                <w:ilvl w:val="1"/>
                <w:numId w:val="9"/>
              </w:numPr>
              <w:adjustRightInd w:val="0"/>
              <w:snapToGrid w:val="0"/>
              <w:ind w:left="976"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[1N:cable, connector loss] </w:t>
            </w:r>
            <w:r>
              <w:rPr>
                <w:rFonts w:eastAsia="DengXian"/>
                <w:strike/>
                <w:color w:val="FF0000"/>
                <w:highlight w:val="yellow"/>
                <w:lang w:eastAsia="zh-CN"/>
              </w:rPr>
              <w:t>- FFS: [2H]</w:t>
            </w:r>
          </w:p>
          <w:p w14:paraId="263AA987" w14:textId="77777777" w:rsidR="00874A76" w:rsidRDefault="00112F16">
            <w:pPr>
              <w:adjustRightInd w:val="0"/>
              <w:snapToGrid w:val="0"/>
              <w:rPr>
                <w:rFonts w:eastAsia="DengXian"/>
                <w:color w:val="FF0000"/>
                <w:lang w:eastAsia="zh-CN"/>
              </w:rPr>
            </w:pPr>
            <w:r>
              <w:rPr>
                <w:rFonts w:eastAsia="DengXian"/>
                <w:color w:val="FF0000"/>
                <w:lang w:eastAsia="zh-CN"/>
              </w:rPr>
              <w:t>The on-object penalty (2H) is to be included MPL for R2D.</w:t>
            </w:r>
          </w:p>
          <w:p w14:paraId="3386601C" w14:textId="77777777" w:rsidR="00874A76" w:rsidRDefault="00874A76">
            <w:pPr>
              <w:adjustRightInd w:val="0"/>
              <w:snapToGrid w:val="0"/>
              <w:rPr>
                <w:rFonts w:eastAsia="DengXian"/>
                <w:lang w:eastAsia="zh-CN"/>
              </w:rPr>
            </w:pPr>
          </w:p>
          <w:p w14:paraId="4521D143" w14:textId="77777777" w:rsidR="00874A76" w:rsidRDefault="00112F16">
            <w:pPr>
              <w:pStyle w:val="af4"/>
              <w:numPr>
                <w:ilvl w:val="0"/>
                <w:numId w:val="9"/>
              </w:numPr>
              <w:adjustRightInd w:val="0"/>
              <w:snapToGrid w:val="0"/>
              <w:ind w:left="832" w:firstLineChars="0"/>
              <w:rPr>
                <w:rFonts w:eastAsia="DengXian"/>
                <w:lang w:eastAsia="zh-CN"/>
              </w:rPr>
            </w:pPr>
            <w:r>
              <w:rPr>
                <w:rFonts w:eastAsia="DengXian"/>
                <w:lang w:eastAsia="zh-CN"/>
              </w:rPr>
              <w:t>For D2R</w:t>
            </w:r>
          </w:p>
          <w:p w14:paraId="3D65CEEE" w14:textId="77777777" w:rsidR="00874A76" w:rsidRDefault="00112F16">
            <w:pPr>
              <w:pStyle w:val="af4"/>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05C06744" w14:textId="77777777" w:rsidR="00874A76" w:rsidRDefault="00112F16">
            <w:pPr>
              <w:pStyle w:val="af4"/>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[1H:backscatter loss] - [1J:on-object penalty]</w:t>
            </w:r>
          </w:p>
          <w:p w14:paraId="41465745" w14:textId="77777777" w:rsidR="00874A76" w:rsidRDefault="00112F16">
            <w:pPr>
              <w:pStyle w:val="af4"/>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428EDB6A" w14:textId="77777777" w:rsidR="00874A76" w:rsidRDefault="00112F16">
            <w:pPr>
              <w:pStyle w:val="af4"/>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[1K] - [1H:backscatter loss] - [1J:on-object penalty]</w:t>
            </w:r>
          </w:p>
          <w:p w14:paraId="7D845A2E" w14:textId="77777777" w:rsidR="00874A76" w:rsidRDefault="00112F16">
            <w:pPr>
              <w:pStyle w:val="af4"/>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59848D65" w14:textId="77777777" w:rsidR="00874A76" w:rsidRDefault="00112F16">
            <w:pPr>
              <w:pStyle w:val="af4"/>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[1J:on-object penalty]</w:t>
            </w:r>
          </w:p>
          <w:p w14:paraId="4D31511B" w14:textId="77777777" w:rsidR="00874A76" w:rsidRDefault="00874A76">
            <w:pPr>
              <w:rPr>
                <w:highlight w:val="yellow"/>
                <w:lang w:val="en-US" w:eastAsia="zh-CN"/>
              </w:rPr>
            </w:pPr>
          </w:p>
          <w:p w14:paraId="7801447C" w14:textId="77777777" w:rsidR="00874A76" w:rsidRDefault="00874A76">
            <w:pPr>
              <w:rPr>
                <w:highlight w:val="yellow"/>
                <w:lang w:val="en-US" w:eastAsia="zh-CN"/>
              </w:rPr>
            </w:pPr>
          </w:p>
        </w:tc>
      </w:tr>
      <w:tr w:rsidR="00874A76" w14:paraId="51E84B92" w14:textId="77777777">
        <w:tc>
          <w:tcPr>
            <w:tcW w:w="0" w:type="auto"/>
          </w:tcPr>
          <w:p w14:paraId="06C0D1F4" w14:textId="77777777" w:rsidR="00874A76" w:rsidRDefault="00112F16">
            <w:pPr>
              <w:rPr>
                <w:rFonts w:eastAsiaTheme="minorEastAsia"/>
                <w:lang w:eastAsia="zh-CN"/>
              </w:rPr>
            </w:pPr>
            <w:r>
              <w:rPr>
                <w:rFonts w:eastAsiaTheme="minorEastAsia"/>
                <w:lang w:eastAsia="zh-CN"/>
              </w:rPr>
              <w:t>QC</w:t>
            </w:r>
          </w:p>
        </w:tc>
        <w:tc>
          <w:tcPr>
            <w:tcW w:w="0" w:type="auto"/>
          </w:tcPr>
          <w:p w14:paraId="2E433264" w14:textId="77777777" w:rsidR="00874A76" w:rsidRDefault="00112F16">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62F0FB5F" w14:textId="77777777" w:rsidR="00874A76" w:rsidRDefault="00112F16">
            <w:pPr>
              <w:pStyle w:val="a3"/>
              <w:tabs>
                <w:tab w:val="left" w:pos="432"/>
              </w:tabs>
              <w:rPr>
                <w:rFonts w:eastAsia="DengXian"/>
                <w:b w:val="0"/>
                <w:bCs/>
                <w:highlight w:val="yellow"/>
                <w:lang w:val="en-US"/>
              </w:rPr>
            </w:pPr>
            <w:r>
              <w:rPr>
                <w:rFonts w:eastAsia="DengXian"/>
                <w:b w:val="0"/>
                <w:bCs/>
                <w:color w:val="FF0000"/>
                <w:lang w:val="en-US"/>
              </w:rPr>
              <w:t xml:space="preserve">For D2R, </w:t>
            </w:r>
            <w:proofErr w:type="gramStart"/>
            <w:r>
              <w:rPr>
                <w:rFonts w:eastAsia="DengXian"/>
                <w:b w:val="0"/>
                <w:bCs/>
                <w:color w:val="FF0000"/>
                <w:lang w:val="en-US"/>
              </w:rPr>
              <w:t>Replace</w:t>
            </w:r>
            <w:proofErr w:type="gramEnd"/>
            <w:r>
              <w:rPr>
                <w:rFonts w:eastAsia="DengXian"/>
                <w:b w:val="0"/>
                <w:bCs/>
                <w:color w:val="FF0000"/>
                <w:lang w:val="en-US"/>
              </w:rPr>
              <w:t xml:space="preserve"> “</w:t>
            </w:r>
            <w:r>
              <w:rPr>
                <w:rFonts w:ascii="Arial" w:eastAsia="DengXian" w:hAnsi="Arial" w:cs="Arial"/>
                <w:b w:val="0"/>
                <w:bCs/>
                <w:color w:val="FF0000"/>
                <w:sz w:val="16"/>
                <w:szCs w:val="16"/>
                <w:lang w:val="en-US"/>
              </w:rPr>
              <w:t>Refer to LLS table [2a] [receiver bandwidth?]” with “Refer to LLS table [2a3].”</w:t>
            </w:r>
          </w:p>
        </w:tc>
      </w:tr>
      <w:tr w:rsidR="00874A76" w14:paraId="6141F6CD" w14:textId="77777777">
        <w:tc>
          <w:tcPr>
            <w:tcW w:w="0" w:type="auto"/>
          </w:tcPr>
          <w:p w14:paraId="57A7F4A2" w14:textId="77777777" w:rsidR="00874A76" w:rsidRDefault="00112F16">
            <w:pPr>
              <w:rPr>
                <w:rFonts w:eastAsiaTheme="minorEastAsia"/>
                <w:lang w:eastAsia="zh-CN"/>
              </w:rPr>
            </w:pPr>
            <w:r>
              <w:rPr>
                <w:rFonts w:eastAsiaTheme="minorEastAsia"/>
                <w:lang w:eastAsia="zh-CN"/>
              </w:rPr>
              <w:t>QC</w:t>
            </w:r>
          </w:p>
        </w:tc>
        <w:tc>
          <w:tcPr>
            <w:tcW w:w="0" w:type="auto"/>
          </w:tcPr>
          <w:p w14:paraId="6160C776" w14:textId="77777777" w:rsidR="00874A76" w:rsidRDefault="00112F16">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58D0E730" w14:textId="77777777" w:rsidR="00874A76" w:rsidRDefault="00112F16">
            <w:pPr>
              <w:adjustRightInd w:val="0"/>
              <w:snapToGrid w:val="0"/>
              <w:rPr>
                <w:rFonts w:eastAsia="맑은 고딕"/>
                <w:color w:val="FF0000"/>
                <w:lang w:eastAsia="ko-KR"/>
              </w:rPr>
            </w:pPr>
            <w:r>
              <w:rPr>
                <w:rFonts w:eastAsia="맑은 고딕"/>
                <w:color w:val="FF0000"/>
                <w:lang w:eastAsia="ko-KR"/>
              </w:rPr>
              <w:t>The definition of lin2dB needs to be explicitly defined as lin2dB(X) = 10*log10(X)</w:t>
            </w:r>
          </w:p>
        </w:tc>
      </w:tr>
      <w:tr w:rsidR="00874A76" w14:paraId="27DAF2CF" w14:textId="77777777">
        <w:tc>
          <w:tcPr>
            <w:tcW w:w="0" w:type="auto"/>
          </w:tcPr>
          <w:p w14:paraId="3AA5F28F" w14:textId="77777777" w:rsidR="00874A76" w:rsidRDefault="00112F16">
            <w:pPr>
              <w:rPr>
                <w:rFonts w:eastAsiaTheme="minorEastAsia"/>
                <w:lang w:eastAsia="zh-CN"/>
              </w:rPr>
            </w:pPr>
            <w:r>
              <w:rPr>
                <w:rFonts w:eastAsiaTheme="minorEastAsia"/>
                <w:lang w:eastAsia="zh-CN"/>
              </w:rPr>
              <w:t>QC</w:t>
            </w:r>
          </w:p>
        </w:tc>
        <w:tc>
          <w:tcPr>
            <w:tcW w:w="0" w:type="auto"/>
          </w:tcPr>
          <w:p w14:paraId="0B573ADC" w14:textId="77777777" w:rsidR="00874A76" w:rsidRDefault="00112F16">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2C79B468" w14:textId="77777777" w:rsidR="00874A76" w:rsidRDefault="00112F16">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540AD33F" w14:textId="77777777" w:rsidR="00874A76" w:rsidRDefault="00112F16">
            <w:pPr>
              <w:pStyle w:val="af4"/>
              <w:numPr>
                <w:ilvl w:val="0"/>
                <w:numId w:val="16"/>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3E56ED15" w14:textId="77777777" w:rsidR="00874A76" w:rsidRDefault="00112F16">
            <w:pPr>
              <w:pStyle w:val="af4"/>
              <w:numPr>
                <w:ilvl w:val="0"/>
                <w:numId w:val="16"/>
              </w:numPr>
              <w:ind w:left="760" w:firstLineChars="0"/>
              <w:rPr>
                <w:rFonts w:eastAsia="DengXian"/>
                <w:color w:val="FF0000"/>
                <w:lang w:eastAsia="zh-CN"/>
              </w:rPr>
            </w:pPr>
            <w:r>
              <w:rPr>
                <w:rFonts w:eastAsia="DengXian"/>
                <w:color w:val="FF0000"/>
                <w:lang w:eastAsia="zh-CN"/>
              </w:rPr>
              <w:t>Reflected CW from device</w:t>
            </w:r>
          </w:p>
          <w:p w14:paraId="27D20643" w14:textId="77777777" w:rsidR="00874A76" w:rsidRDefault="00112F16">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3F4704B1" w14:textId="77777777" w:rsidR="00874A76" w:rsidRDefault="00874A76">
            <w:pPr>
              <w:rPr>
                <w:rFonts w:eastAsia="DengXian"/>
                <w:color w:val="FF0000"/>
                <w:lang w:eastAsia="zh-CN"/>
              </w:rPr>
            </w:pPr>
          </w:p>
          <w:p w14:paraId="228BD7AA" w14:textId="77777777" w:rsidR="00874A76" w:rsidRDefault="00112F16">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69DD54AB" w14:textId="77777777" w:rsidR="00874A76" w:rsidRDefault="00112F16">
            <w:pPr>
              <w:pStyle w:val="af4"/>
              <w:numPr>
                <w:ilvl w:val="1"/>
                <w:numId w:val="9"/>
              </w:numPr>
              <w:ind w:left="976" w:firstLineChars="0"/>
              <w:rPr>
                <w:rFonts w:eastAsia="DengXian"/>
                <w:color w:val="FF0000"/>
                <w:lang w:eastAsia="zh-CN"/>
              </w:rPr>
            </w:pPr>
            <w:r>
              <w:rPr>
                <w:rFonts w:ascii="Times New Roman" w:eastAsia="SimSun" w:hAnsi="Times New Roman"/>
                <w:color w:val="FF0000"/>
                <w:szCs w:val="20"/>
                <w:lang w:eastAsia="zh-CN" w:bidi="ar"/>
              </w:rPr>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w:t>
            </w:r>
            <w:proofErr w:type="gramStart"/>
            <w:r>
              <w:rPr>
                <w:rFonts w:ascii="Times New Roman" w:eastAsia="SimSun" w:hAnsi="Times New Roman"/>
                <w:color w:val="FF0000"/>
                <w:szCs w:val="20"/>
                <w:lang w:bidi="ar"/>
              </w:rPr>
              <w:t>1:CW</w:t>
            </w:r>
            <w:proofErr w:type="gramEnd"/>
            <w:r>
              <w:rPr>
                <w:rFonts w:ascii="Times New Roman" w:eastAsia="SimSun" w:hAnsi="Times New Roman"/>
                <w:color w:val="FF0000"/>
                <w:szCs w:val="20"/>
                <w:lang w:bidi="ar"/>
              </w:rPr>
              <w:t xml:space="preserve">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6B062200" w14:textId="77777777" w:rsidR="00874A76" w:rsidRDefault="00112F16">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655339D5" w14:textId="77777777" w:rsidR="00874A76" w:rsidRDefault="00112F16">
            <w:pPr>
              <w:pStyle w:val="af4"/>
              <w:numPr>
                <w:ilvl w:val="0"/>
                <w:numId w:val="17"/>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44DE8682" w14:textId="77777777" w:rsidR="00874A76" w:rsidRDefault="00112F16">
            <w:pPr>
              <w:pStyle w:val="af4"/>
              <w:numPr>
                <w:ilvl w:val="0"/>
                <w:numId w:val="17"/>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874A76" w14:paraId="741695E8" w14:textId="77777777">
        <w:tc>
          <w:tcPr>
            <w:tcW w:w="0" w:type="auto"/>
          </w:tcPr>
          <w:p w14:paraId="15A1B0EA" w14:textId="77777777" w:rsidR="00874A76" w:rsidRDefault="00112F16">
            <w:pPr>
              <w:rPr>
                <w:rFonts w:eastAsiaTheme="minorEastAsia"/>
                <w:lang w:eastAsia="zh-CN"/>
              </w:rPr>
            </w:pPr>
            <w:r>
              <w:rPr>
                <w:rFonts w:eastAsiaTheme="minorEastAsia"/>
                <w:lang w:eastAsia="zh-CN"/>
              </w:rPr>
              <w:lastRenderedPageBreak/>
              <w:t>QC</w:t>
            </w:r>
          </w:p>
        </w:tc>
        <w:tc>
          <w:tcPr>
            <w:tcW w:w="0" w:type="auto"/>
          </w:tcPr>
          <w:p w14:paraId="770CBFF2" w14:textId="77777777" w:rsidR="00874A76" w:rsidRDefault="00112F16">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3F2C96EF" w14:textId="77777777" w:rsidR="00874A76" w:rsidRDefault="00112F16">
            <w:pPr>
              <w:rPr>
                <w:rFonts w:eastAsia="DengXian"/>
                <w:color w:val="FF0000"/>
                <w:lang w:eastAsia="zh-CN"/>
              </w:rPr>
            </w:pPr>
            <w:r>
              <w:rPr>
                <w:rFonts w:eastAsia="DengXian"/>
                <w:color w:val="FF0000"/>
                <w:lang w:eastAsia="zh-CN"/>
              </w:rPr>
              <w:t>For scenarios B, C (device 1/2a/2b)</w:t>
            </w:r>
          </w:p>
          <w:p w14:paraId="2CA71795" w14:textId="77777777" w:rsidR="00874A76" w:rsidRDefault="00112F16">
            <w:pPr>
              <w:rPr>
                <w:rFonts w:eastAsia="DengXian"/>
                <w:color w:val="FF0000"/>
                <w:lang w:eastAsia="zh-CN"/>
              </w:rPr>
            </w:pPr>
            <w:r>
              <w:rPr>
                <w:rFonts w:eastAsia="DengXian"/>
                <w:color w:val="FF0000"/>
                <w:lang w:eastAsia="zh-CN"/>
              </w:rPr>
              <w:t>R2D</w:t>
            </w:r>
          </w:p>
          <w:p w14:paraId="214070EB" w14:textId="77777777" w:rsidR="00874A76" w:rsidRDefault="00112F16">
            <w:pPr>
              <w:pStyle w:val="af4"/>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4038AD48" w14:textId="77777777" w:rsidR="00874A76" w:rsidRDefault="00112F16">
            <w:pPr>
              <w:rPr>
                <w:rFonts w:eastAsia="DengXian"/>
                <w:color w:val="FF0000"/>
                <w:lang w:eastAsia="zh-CN"/>
              </w:rPr>
            </w:pPr>
            <w:r>
              <w:rPr>
                <w:rFonts w:eastAsia="DengXian"/>
                <w:color w:val="FF0000"/>
                <w:lang w:eastAsia="zh-CN"/>
              </w:rPr>
              <w:t>D2R</w:t>
            </w:r>
          </w:p>
          <w:p w14:paraId="595C68B0" w14:textId="77777777" w:rsidR="00874A76" w:rsidRDefault="00112F16">
            <w:pPr>
              <w:pStyle w:val="af4"/>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-[2L:rcv sensitivity] -[3A:shadowing fading margin] -[3B:polarization mismatch] + [3C:Bs selection/macro gain] + [3D:other gain]</w:t>
            </w:r>
          </w:p>
          <w:p w14:paraId="4929175B" w14:textId="77777777" w:rsidR="00874A76" w:rsidRDefault="00874A76">
            <w:pPr>
              <w:rPr>
                <w:rFonts w:eastAsia="DengXian"/>
                <w:highlight w:val="yellow"/>
                <w:lang w:eastAsia="zh-CN"/>
              </w:rPr>
            </w:pPr>
          </w:p>
          <w:p w14:paraId="4871DBB8" w14:textId="77777777" w:rsidR="00874A76" w:rsidRDefault="00874A76">
            <w:pPr>
              <w:rPr>
                <w:rFonts w:eastAsia="DengXian"/>
                <w:lang w:eastAsia="zh-CN"/>
              </w:rPr>
            </w:pPr>
          </w:p>
          <w:p w14:paraId="5306FDA1" w14:textId="77777777" w:rsidR="00874A76" w:rsidRDefault="00112F16">
            <w:pPr>
              <w:rPr>
                <w:rFonts w:eastAsia="DengXian"/>
                <w:color w:val="FF0000"/>
                <w:lang w:eastAsia="zh-CN"/>
              </w:rPr>
            </w:pPr>
            <w:r>
              <w:rPr>
                <w:rFonts w:eastAsia="DengXian"/>
                <w:color w:val="FF0000"/>
                <w:lang w:eastAsia="zh-CN"/>
              </w:rPr>
              <w:t>For scenario A1/A2 (device 1/2a)</w:t>
            </w:r>
          </w:p>
          <w:p w14:paraId="4E3CF6E2" w14:textId="77777777" w:rsidR="00874A76" w:rsidRDefault="00112F16">
            <w:pPr>
              <w:pStyle w:val="af4"/>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13D81D70" w14:textId="77777777" w:rsidR="00874A76" w:rsidRDefault="00112F16">
            <w:pPr>
              <w:pStyle w:val="af4"/>
              <w:numPr>
                <w:ilvl w:val="1"/>
                <w:numId w:val="9"/>
              </w:numPr>
              <w:ind w:left="976" w:firstLineChars="0"/>
              <w:rPr>
                <w:rFonts w:eastAsia="DengXian"/>
                <w:bCs/>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64EE034A" w14:textId="77777777" w:rsidR="00874A76" w:rsidRDefault="00112F16">
            <w:pPr>
              <w:pStyle w:val="af4"/>
              <w:numPr>
                <w:ilvl w:val="1"/>
                <w:numId w:val="9"/>
              </w:numPr>
              <w:ind w:left="976" w:firstLineChars="0"/>
              <w:rPr>
                <w:rFonts w:eastAsia="DengXian"/>
                <w:bCs/>
                <w:color w:val="FF0000"/>
                <w:lang w:eastAsia="zh-CN"/>
              </w:rPr>
            </w:pPr>
            <w:r>
              <w:rPr>
                <w:rFonts w:eastAsia="DengXian"/>
                <w:bCs/>
                <w:color w:val="FF0000"/>
                <w:lang w:eastAsia="zh-CN"/>
              </w:rPr>
              <w:t>For device 1</w:t>
            </w:r>
          </w:p>
          <w:p w14:paraId="1A01112A" w14:textId="77777777" w:rsidR="00874A76" w:rsidRDefault="00112F16">
            <w:pPr>
              <w:pStyle w:val="af4"/>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35FC4596" w14:textId="77777777" w:rsidR="00874A76" w:rsidRDefault="00112F16">
            <w:pPr>
              <w:pStyle w:val="af4"/>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2A06505A" w14:textId="77777777" w:rsidR="00874A76" w:rsidRDefault="00874A76">
            <w:pPr>
              <w:rPr>
                <w:rFonts w:eastAsia="DengXian"/>
                <w:bCs/>
                <w:lang w:eastAsia="zh-CN"/>
              </w:rPr>
            </w:pPr>
          </w:p>
          <w:p w14:paraId="4F4563C3" w14:textId="77777777" w:rsidR="00874A76" w:rsidRDefault="00112F16">
            <w:pPr>
              <w:pStyle w:val="af4"/>
              <w:numPr>
                <w:ilvl w:val="1"/>
                <w:numId w:val="9"/>
              </w:numPr>
              <w:ind w:left="976" w:firstLineChars="0"/>
              <w:rPr>
                <w:rFonts w:eastAsia="DengXian"/>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[1E2]-2*[3A]-2*[3B]-[1J]-[2L]+[2C]+[1K]) for device 2a</w:t>
            </w:r>
          </w:p>
          <w:p w14:paraId="34110C3A" w14:textId="77777777" w:rsidR="00874A76" w:rsidRDefault="00112F16">
            <w:pPr>
              <w:pStyle w:val="af4"/>
              <w:numPr>
                <w:ilvl w:val="1"/>
                <w:numId w:val="9"/>
              </w:numPr>
              <w:ind w:left="976" w:firstLineChars="0"/>
              <w:rPr>
                <w:rFonts w:eastAsia="DengXian"/>
                <w:bCs/>
                <w:color w:val="FF0000"/>
                <w:lang w:eastAsia="zh-CN"/>
              </w:rPr>
            </w:pPr>
            <w:r>
              <w:rPr>
                <w:rFonts w:eastAsia="DengXian"/>
                <w:bCs/>
                <w:color w:val="FF0000"/>
                <w:lang w:eastAsia="zh-CN"/>
              </w:rPr>
              <w:t>For device 2a</w:t>
            </w:r>
          </w:p>
          <w:p w14:paraId="0D0EE57D" w14:textId="77777777" w:rsidR="00874A76" w:rsidRDefault="00112F16">
            <w:pPr>
              <w:pStyle w:val="af4"/>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0F86ACC7" w14:textId="77777777" w:rsidR="00874A76" w:rsidRDefault="00112F16">
            <w:pPr>
              <w:pStyle w:val="af4"/>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3C9F02E5" w14:textId="77777777" w:rsidR="00874A76" w:rsidRDefault="00874A76">
            <w:pPr>
              <w:rPr>
                <w:rFonts w:eastAsia="DengXian"/>
                <w:bCs/>
                <w:color w:val="FF0000"/>
                <w:lang w:eastAsia="zh-CN"/>
              </w:rPr>
            </w:pPr>
          </w:p>
          <w:p w14:paraId="3B3ED24D" w14:textId="77777777" w:rsidR="00874A76" w:rsidRDefault="00112F16">
            <w:pPr>
              <w:pStyle w:val="a3"/>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2181DF7E" w14:textId="77777777" w:rsidR="00874A76" w:rsidRDefault="00874A76">
      <w:pPr>
        <w:rPr>
          <w:rFonts w:eastAsiaTheme="minorEastAsia"/>
          <w:lang w:val="en-US" w:eastAsia="zh-CN"/>
        </w:rPr>
      </w:pPr>
    </w:p>
    <w:p w14:paraId="0E67A225" w14:textId="77777777" w:rsidR="00874A76" w:rsidRDefault="00112F16">
      <w:pPr>
        <w:pStyle w:val="3"/>
      </w:pPr>
      <w:r>
        <w:rPr>
          <w:rFonts w:hint="eastAsia"/>
        </w:rPr>
        <w:t xml:space="preserve">Round </w:t>
      </w:r>
      <w:r>
        <w:rPr>
          <w:rFonts w:eastAsiaTheme="minorEastAsia" w:hint="eastAsia"/>
        </w:rPr>
        <w:t>2</w:t>
      </w:r>
    </w:p>
    <w:p w14:paraId="38C40FDA"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8C4FE48" w14:textId="77777777" w:rsidR="00874A76" w:rsidRDefault="00874A76">
      <w:pPr>
        <w:rPr>
          <w:rFonts w:eastAsiaTheme="minorEastAsia"/>
          <w:lang w:eastAsia="zh-CN"/>
        </w:rPr>
        <w:sectPr w:rsidR="00874A76">
          <w:headerReference w:type="even" r:id="rId9"/>
          <w:headerReference w:type="default" r:id="rId10"/>
          <w:footerReference w:type="even" r:id="rId11"/>
          <w:footerReference w:type="default" r:id="rId12"/>
          <w:headerReference w:type="first" r:id="rId13"/>
          <w:footerReference w:type="first" r:id="rId14"/>
          <w:pgSz w:w="11909" w:h="16834"/>
          <w:pgMar w:top="1134" w:right="1134" w:bottom="1134" w:left="1134" w:header="720" w:footer="720" w:gutter="0"/>
          <w:cols w:space="720"/>
          <w:docGrid w:linePitch="272"/>
        </w:sectPr>
      </w:pPr>
    </w:p>
    <w:p w14:paraId="085BC309" w14:textId="77777777" w:rsidR="00874A76" w:rsidRDefault="00874A76">
      <w:pPr>
        <w:rPr>
          <w:rFonts w:eastAsiaTheme="minorEastAsia"/>
          <w:lang w:eastAsia="zh-CN"/>
        </w:rPr>
      </w:pPr>
    </w:p>
    <w:p w14:paraId="4355F08F" w14:textId="77777777" w:rsidR="00874A76" w:rsidRDefault="00874A76">
      <w:pPr>
        <w:rPr>
          <w:rFonts w:eastAsiaTheme="minorEastAsia"/>
          <w:lang w:eastAsia="zh-CN"/>
        </w:rPr>
      </w:pPr>
    </w:p>
    <w:tbl>
      <w:tblPr>
        <w:tblStyle w:val="ae"/>
        <w:tblW w:w="14737" w:type="dxa"/>
        <w:tblLook w:val="04A0" w:firstRow="1" w:lastRow="0" w:firstColumn="1" w:lastColumn="0" w:noHBand="0" w:noVBand="1"/>
      </w:tblPr>
      <w:tblGrid>
        <w:gridCol w:w="1205"/>
        <w:gridCol w:w="1583"/>
        <w:gridCol w:w="5724"/>
        <w:gridCol w:w="6225"/>
      </w:tblGrid>
      <w:tr w:rsidR="00874A76" w14:paraId="6E43A1B3" w14:textId="77777777">
        <w:tc>
          <w:tcPr>
            <w:tcW w:w="1205" w:type="dxa"/>
          </w:tcPr>
          <w:p w14:paraId="52FA71F1" w14:textId="77777777" w:rsidR="00874A76" w:rsidRDefault="00112F16">
            <w:pPr>
              <w:rPr>
                <w:rFonts w:eastAsiaTheme="minorEastAsia"/>
                <w:b/>
                <w:bCs/>
                <w:lang w:eastAsia="zh-CN"/>
              </w:rPr>
            </w:pPr>
            <w:r>
              <w:rPr>
                <w:rFonts w:eastAsiaTheme="minorEastAsia" w:hint="eastAsia"/>
                <w:b/>
                <w:bCs/>
                <w:lang w:eastAsia="zh-CN"/>
              </w:rPr>
              <w:t>Company</w:t>
            </w:r>
          </w:p>
        </w:tc>
        <w:tc>
          <w:tcPr>
            <w:tcW w:w="1583" w:type="dxa"/>
          </w:tcPr>
          <w:p w14:paraId="6CF21C24"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1F2E7902"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54E4F2CE"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14:paraId="20EA17F3" w14:textId="77777777">
        <w:tc>
          <w:tcPr>
            <w:tcW w:w="1205" w:type="dxa"/>
          </w:tcPr>
          <w:p w14:paraId="339F3A34" w14:textId="77777777" w:rsidR="00874A76" w:rsidRDefault="00112F16">
            <w:pPr>
              <w:rPr>
                <w:rFonts w:eastAsiaTheme="minorEastAsia"/>
                <w:lang w:eastAsia="zh-CN"/>
              </w:rPr>
            </w:pPr>
            <w:r>
              <w:rPr>
                <w:rFonts w:eastAsiaTheme="minorEastAsia" w:hint="eastAsia"/>
                <w:lang w:eastAsia="zh-CN"/>
              </w:rPr>
              <w:t xml:space="preserve">FL </w:t>
            </w:r>
          </w:p>
        </w:tc>
        <w:tc>
          <w:tcPr>
            <w:tcW w:w="1583" w:type="dxa"/>
          </w:tcPr>
          <w:p w14:paraId="7E889F33" w14:textId="77777777" w:rsidR="00874A76" w:rsidRDefault="00112F16">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5A505E36" w14:textId="77777777" w:rsidR="00874A76" w:rsidRDefault="00874A76">
            <w:pPr>
              <w:rPr>
                <w:rFonts w:eastAsiaTheme="minorEastAsia"/>
                <w:lang w:eastAsia="zh-CN"/>
              </w:rPr>
            </w:pPr>
          </w:p>
        </w:tc>
        <w:tc>
          <w:tcPr>
            <w:tcW w:w="6225" w:type="dxa"/>
          </w:tcPr>
          <w:p w14:paraId="583B3307"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t is said that [1E</w:t>
            </w:r>
            <w:proofErr w:type="gramStart"/>
            <w:r>
              <w:rPr>
                <w:rFonts w:ascii="Arial" w:eastAsia="DengXian" w:hAnsi="Arial" w:cs="Arial" w:hint="eastAsia"/>
                <w:sz w:val="16"/>
                <w:szCs w:val="16"/>
                <w:lang w:eastAsia="zh-CN"/>
              </w:rPr>
              <w:t>3][</w:t>
            </w:r>
            <w:proofErr w:type="gramEnd"/>
            <w:r>
              <w:rPr>
                <w:rFonts w:ascii="Arial" w:eastAsia="DengXian" w:hAnsi="Arial" w:cs="Arial" w:hint="eastAsia"/>
                <w:sz w:val="16"/>
                <w:szCs w:val="16"/>
                <w:lang w:eastAsia="zh-CN"/>
              </w:rPr>
              <w:t xml:space="preserve">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72218595" w14:textId="77777777" w:rsidR="00874A76" w:rsidRDefault="00874A76">
            <w:pPr>
              <w:rPr>
                <w:rFonts w:ascii="Arial" w:eastAsia="DengXian" w:hAnsi="Arial" w:cs="Arial"/>
                <w:sz w:val="16"/>
                <w:szCs w:val="16"/>
                <w:lang w:eastAsia="zh-CN"/>
              </w:rPr>
            </w:pPr>
          </w:p>
          <w:p w14:paraId="0B0E9081" w14:textId="77777777" w:rsidR="00874A76" w:rsidRDefault="00112F1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48CA6394" w14:textId="77777777" w:rsidR="00874A76" w:rsidRDefault="00874A76">
            <w:pPr>
              <w:rPr>
                <w:rFonts w:eastAsiaTheme="minorEastAsia"/>
                <w:lang w:eastAsia="zh-CN"/>
              </w:rPr>
            </w:pPr>
          </w:p>
          <w:p w14:paraId="175AFFE2" w14:textId="77777777" w:rsidR="00874A76" w:rsidRDefault="00112F16">
            <w:pPr>
              <w:rPr>
                <w:rFonts w:eastAsiaTheme="minorEastAsia"/>
                <w:lang w:eastAsia="zh-CN"/>
              </w:rPr>
            </w:pPr>
            <w:r>
              <w:rPr>
                <w:rFonts w:eastAsiaTheme="minorEastAsia" w:hint="eastAsia"/>
                <w:lang w:eastAsia="zh-CN"/>
              </w:rPr>
              <w:t>[1E1] + [1E2] - [1</w:t>
            </w:r>
            <w:proofErr w:type="gramStart"/>
            <w:r>
              <w:rPr>
                <w:rFonts w:eastAsiaTheme="minorEastAsia" w:hint="eastAsia"/>
                <w:lang w:eastAsia="zh-CN"/>
              </w:rPr>
              <w:t>N](</w:t>
            </w:r>
            <w:proofErr w:type="gramEnd"/>
            <w:r>
              <w:rPr>
                <w:rFonts w:eastAsiaTheme="minorEastAsia" w:hint="eastAsia"/>
                <w:lang w:eastAsia="zh-CN"/>
              </w:rPr>
              <w:t xml:space="preserve">CW2D) </w:t>
            </w:r>
            <w:r>
              <w:rPr>
                <w:rFonts w:eastAsiaTheme="minorEastAsia"/>
                <w:lang w:eastAsia="zh-CN"/>
              </w:rPr>
              <w:t>–</w:t>
            </w:r>
            <w:r>
              <w:rPr>
                <w:rFonts w:eastAsiaTheme="minorEastAsia" w:hint="eastAsia"/>
                <w:lang w:eastAsia="zh-CN"/>
              </w:rPr>
              <w:t xml:space="preserve"> </w:t>
            </w:r>
            <w:r>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Pr>
                <w:rFonts w:eastAsiaTheme="minorEastAsia" w:hint="eastAsia"/>
                <w:color w:val="FF0000"/>
                <w:lang w:eastAsia="zh-CN"/>
              </w:rPr>
              <w:t>[1E4]</w:t>
            </w:r>
            <w:r>
              <w:rPr>
                <w:rFonts w:eastAsiaTheme="minorEastAsia" w:hint="eastAsia"/>
                <w:lang w:eastAsia="zh-CN"/>
              </w:rPr>
              <w:t xml:space="preserve"> -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14:paraId="19172FC9" w14:textId="77777777" w:rsidR="00874A76" w:rsidRDefault="00874A76">
            <w:pPr>
              <w:rPr>
                <w:rFonts w:eastAsiaTheme="minorEastAsia"/>
                <w:lang w:eastAsia="zh-CN"/>
              </w:rPr>
            </w:pPr>
          </w:p>
          <w:p w14:paraId="2990EBB7" w14:textId="77777777" w:rsidR="00874A76" w:rsidRDefault="00112F16">
            <w:pPr>
              <w:rPr>
                <w:rFonts w:eastAsiaTheme="minorEastAsia"/>
                <w:lang w:eastAsia="zh-CN"/>
              </w:rPr>
            </w:pPr>
            <w:r>
              <w:rPr>
                <w:rFonts w:eastAsiaTheme="minorEastAsia" w:hint="eastAsia"/>
                <w:lang w:eastAsia="zh-CN"/>
              </w:rPr>
              <w:t xml:space="preserve">Hence, </w:t>
            </w:r>
          </w:p>
          <w:p w14:paraId="37AFA013" w14:textId="77777777" w:rsidR="00874A76" w:rsidRDefault="00112F16">
            <w:pPr>
              <w:rPr>
                <w:rFonts w:eastAsiaTheme="minorEastAsia"/>
                <w:lang w:eastAsia="zh-CN"/>
              </w:rPr>
            </w:pPr>
            <w:r>
              <w:rPr>
                <w:rFonts w:eastAsiaTheme="minorEastAsia" w:hint="eastAsia"/>
                <w:lang w:eastAsia="zh-CN"/>
              </w:rPr>
              <w:t xml:space="preserve">[1E4] =0.5* </w:t>
            </w:r>
            <w:proofErr w:type="gramStart"/>
            <w:r>
              <w:rPr>
                <w:rFonts w:eastAsiaTheme="minorEastAsia" w:hint="eastAsia"/>
                <w:lang w:eastAsia="zh-CN"/>
              </w:rPr>
              <w:t>( [</w:t>
            </w:r>
            <w:proofErr w:type="gramEnd"/>
            <w:r>
              <w:rPr>
                <w:rFonts w:eastAsiaTheme="minorEastAsia" w:hint="eastAsia"/>
                <w:lang w:eastAsia="zh-CN"/>
              </w:rPr>
              <w:t xml:space="preserve">1E1] + [1E2] - [1N]( CW2D) + [2C] (CW2D)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14:paraId="679CD583" w14:textId="77777777" w:rsidR="00874A76" w:rsidRDefault="00874A76">
            <w:pPr>
              <w:rPr>
                <w:rFonts w:ascii="Arial" w:eastAsia="DengXian" w:hAnsi="Arial" w:cs="Arial"/>
                <w:sz w:val="16"/>
                <w:szCs w:val="16"/>
                <w:lang w:eastAsia="zh-CN"/>
              </w:rPr>
            </w:pPr>
          </w:p>
          <w:p w14:paraId="06B7EFEA" w14:textId="77777777" w:rsidR="00874A76" w:rsidRDefault="00112F1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[2C] (CW2D), [2H](CW2D), [3C](CW2D), [3D](CW2D) using the same assumption as for R2D</w:t>
            </w:r>
          </w:p>
          <w:p w14:paraId="597B9802" w14:textId="77777777" w:rsidR="00874A76" w:rsidRDefault="00874A76">
            <w:pPr>
              <w:rPr>
                <w:rFonts w:ascii="Arial" w:eastAsia="DengXian" w:hAnsi="Arial" w:cs="Arial"/>
                <w:sz w:val="16"/>
                <w:szCs w:val="16"/>
                <w:lang w:eastAsia="zh-CN"/>
              </w:rPr>
            </w:pPr>
          </w:p>
          <w:p w14:paraId="758360CF" w14:textId="77777777" w:rsidR="00874A76" w:rsidRDefault="00874A76">
            <w:pPr>
              <w:rPr>
                <w:rFonts w:ascii="Arial" w:eastAsia="DengXian" w:hAnsi="Arial" w:cs="Arial"/>
                <w:sz w:val="16"/>
                <w:szCs w:val="16"/>
                <w:lang w:eastAsia="zh-CN"/>
              </w:rPr>
            </w:pPr>
          </w:p>
          <w:p w14:paraId="4C25EE78" w14:textId="77777777" w:rsidR="00874A76" w:rsidRDefault="00112F16">
            <w:pPr>
              <w:rPr>
                <w:rFonts w:eastAsiaTheme="minorEastAsia"/>
                <w:lang w:eastAsia="zh-CN"/>
              </w:rPr>
            </w:pPr>
            <w:r>
              <w:rPr>
                <w:rFonts w:eastAsiaTheme="minorEastAsia" w:hint="eastAsia"/>
                <w:lang w:eastAsia="zh-CN"/>
              </w:rPr>
              <w:t>The proposals are as follows,</w:t>
            </w:r>
          </w:p>
          <w:p w14:paraId="663A4270" w14:textId="77777777" w:rsidR="00874A76" w:rsidRDefault="00874A76">
            <w:pPr>
              <w:rPr>
                <w:rFonts w:ascii="Arial" w:eastAsia="DengXian" w:hAnsi="Arial" w:cs="Arial"/>
                <w:sz w:val="16"/>
                <w:szCs w:val="16"/>
                <w:lang w:eastAsia="zh-CN"/>
              </w:rPr>
            </w:pPr>
          </w:p>
          <w:p w14:paraId="6413C283" w14:textId="77777777" w:rsidR="00874A76" w:rsidRDefault="00112F16">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651A1725" w14:textId="77777777" w:rsidR="00874A76" w:rsidRDefault="00112F16">
            <w:pPr>
              <w:rPr>
                <w:rFonts w:eastAsiaTheme="minorEastAsia"/>
                <w:lang w:eastAsia="zh-CN"/>
              </w:rPr>
            </w:pPr>
            <w:r>
              <w:rPr>
                <w:rFonts w:eastAsiaTheme="minorEastAsia" w:hint="eastAsia"/>
                <w:lang w:eastAsia="zh-CN"/>
              </w:rPr>
              <w:t>Note 1:</w:t>
            </w:r>
          </w:p>
          <w:p w14:paraId="34F6D470" w14:textId="77777777" w:rsidR="00874A76" w:rsidRDefault="00112F16">
            <w:pPr>
              <w:rPr>
                <w:rFonts w:eastAsiaTheme="minorEastAsia"/>
                <w:lang w:eastAsia="zh-CN"/>
              </w:rPr>
            </w:pPr>
            <w:r>
              <w:rPr>
                <w:rFonts w:eastAsiaTheme="minorEastAsia"/>
                <w:lang w:eastAsia="zh-CN"/>
              </w:rPr>
              <w:t>…</w:t>
            </w:r>
          </w:p>
          <w:p w14:paraId="7C409909" w14:textId="77777777" w:rsidR="00874A76" w:rsidRDefault="00112F16">
            <w:pPr>
              <w:rPr>
                <w:rFonts w:eastAsiaTheme="minorEastAsia"/>
                <w:lang w:eastAsia="zh-CN"/>
              </w:rPr>
            </w:pPr>
            <w:r>
              <w:rPr>
                <w:rFonts w:eastAsiaTheme="minorEastAsia" w:hint="eastAsia"/>
                <w:lang w:eastAsia="zh-CN"/>
              </w:rPr>
              <w:t>[1E3]</w:t>
            </w:r>
          </w:p>
          <w:p w14:paraId="553BF1FE" w14:textId="77777777" w:rsidR="00874A76" w:rsidRDefault="00112F16">
            <w:pPr>
              <w:pStyle w:val="af4"/>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77BF83B3" w14:textId="77777777" w:rsidR="00874A76" w:rsidRDefault="00874A76">
            <w:pPr>
              <w:rPr>
                <w:rFonts w:eastAsiaTheme="minorEastAsia"/>
                <w:lang w:eastAsia="zh-CN"/>
              </w:rPr>
            </w:pPr>
          </w:p>
          <w:p w14:paraId="092C4F7C" w14:textId="77777777" w:rsidR="00874A76" w:rsidRDefault="00112F16">
            <w:pPr>
              <w:rPr>
                <w:rFonts w:eastAsiaTheme="minorEastAsia"/>
                <w:lang w:eastAsia="zh-CN"/>
              </w:rPr>
            </w:pPr>
            <w:r>
              <w:rPr>
                <w:rFonts w:eastAsiaTheme="minorEastAsia" w:hint="eastAsia"/>
                <w:lang w:eastAsia="zh-CN"/>
              </w:rPr>
              <w:t>[1E4]</w:t>
            </w:r>
          </w:p>
          <w:p w14:paraId="03F1F96E" w14:textId="77777777" w:rsidR="00874A76" w:rsidRDefault="00112F16">
            <w:pPr>
              <w:pStyle w:val="af4"/>
              <w:numPr>
                <w:ilvl w:val="0"/>
                <w:numId w:val="9"/>
              </w:numPr>
              <w:ind w:firstLineChars="0"/>
              <w:rPr>
                <w:rFonts w:eastAsiaTheme="minorEastAsia"/>
                <w:lang w:eastAsia="zh-CN"/>
              </w:rPr>
            </w:pPr>
            <w:r>
              <w:rPr>
                <w:rFonts w:ascii="Arial" w:eastAsia="DengXian" w:hAnsi="Arial" w:cs="Arial"/>
                <w:sz w:val="16"/>
                <w:szCs w:val="16"/>
              </w:rPr>
              <w:t>For scenarios ‘B’</w:t>
            </w:r>
          </w:p>
          <w:p w14:paraId="74FA98F8" w14:textId="77777777" w:rsidR="00874A76" w:rsidRDefault="00112F16">
            <w:pPr>
              <w:pStyle w:val="af4"/>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CCB6225" w14:textId="77777777" w:rsidR="00874A76" w:rsidRDefault="00112F16">
            <w:pPr>
              <w:pStyle w:val="af4"/>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31810F9E" w14:textId="77777777" w:rsidR="00874A76" w:rsidRDefault="00112F16">
            <w:pPr>
              <w:pStyle w:val="af4"/>
              <w:numPr>
                <w:ilvl w:val="1"/>
                <w:numId w:val="9"/>
              </w:numPr>
              <w:ind w:firstLineChars="0"/>
              <w:rPr>
                <w:rFonts w:eastAsiaTheme="minorEastAsia"/>
                <w:lang w:eastAsia="zh-CN"/>
              </w:rPr>
            </w:pPr>
            <w:r>
              <w:rPr>
                <w:rFonts w:eastAsiaTheme="minorEastAsia"/>
                <w:lang w:eastAsia="zh-CN"/>
              </w:rPr>
              <w:t xml:space="preserve">[1E4] </w:t>
            </w:r>
            <w:r>
              <w:rPr>
                <w:rFonts w:eastAsiaTheme="minorEastAsia" w:hint="eastAsia"/>
                <w:lang w:eastAsia="zh-CN"/>
              </w:rPr>
              <w:t xml:space="preserve">= </w:t>
            </w:r>
            <w:r>
              <w:rPr>
                <w:rFonts w:eastAsiaTheme="minorEastAsia"/>
                <w:lang w:eastAsia="zh-CN"/>
              </w:rPr>
              <w:t xml:space="preserve">0.5* </w:t>
            </w:r>
            <w:proofErr w:type="gramStart"/>
            <w:r>
              <w:rPr>
                <w:rFonts w:eastAsiaTheme="minorEastAsia"/>
                <w:lang w:eastAsia="zh-CN"/>
              </w:rPr>
              <w:t>( [</w:t>
            </w:r>
            <w:proofErr w:type="gramEnd"/>
            <w:r>
              <w:rPr>
                <w:rFonts w:eastAsiaTheme="minorEastAsia"/>
                <w:lang w:eastAsia="zh-CN"/>
              </w:rPr>
              <w:t>1E1] + [1E2] - [1N](</w:t>
            </w:r>
            <w:r>
              <w:rPr>
                <w:rFonts w:eastAsiaTheme="minorEastAsia" w:hint="eastAsia"/>
                <w:lang w:eastAsia="zh-CN"/>
              </w:rPr>
              <w:t>R2D</w:t>
            </w:r>
            <w:r>
              <w:rPr>
                <w:rFonts w:eastAsiaTheme="minorEastAsia"/>
                <w:lang w:eastAsia="zh-CN"/>
              </w:rPr>
              <w:t>) + [2C] (</w:t>
            </w:r>
            <w:r>
              <w:rPr>
                <w:rFonts w:eastAsiaTheme="minorEastAsia" w:hint="eastAsia"/>
                <w:lang w:eastAsia="zh-CN"/>
              </w:rPr>
              <w:t>R2D</w:t>
            </w:r>
            <w:r>
              <w:rPr>
                <w:rFonts w:eastAsiaTheme="minorEastAsia"/>
                <w:lang w:eastAsia="zh-CN"/>
              </w:rPr>
              <w:t>) – [2H](</w:t>
            </w:r>
            <w:r>
              <w:rPr>
                <w:rFonts w:eastAsiaTheme="minorEastAsia" w:hint="eastAsia"/>
                <w:lang w:eastAsia="zh-CN"/>
              </w:rPr>
              <w:t>R2D</w:t>
            </w:r>
            <w:r>
              <w:rPr>
                <w:rFonts w:eastAsiaTheme="minorEastAsia"/>
                <w:lang w:eastAsia="zh-CN"/>
              </w:rPr>
              <w:t>) – 2*[3A] – 2*[3B] + [3C](</w:t>
            </w:r>
            <w:r>
              <w:rPr>
                <w:rFonts w:eastAsiaTheme="minorEastAsia" w:hint="eastAsia"/>
                <w:lang w:eastAsia="zh-CN"/>
              </w:rPr>
              <w:t>R2D</w:t>
            </w:r>
            <w:r>
              <w:rPr>
                <w:rFonts w:eastAsiaTheme="minorEastAsia"/>
                <w:lang w:eastAsia="zh-CN"/>
              </w:rPr>
              <w:t>) + [3D](</w:t>
            </w:r>
            <w:r>
              <w:rPr>
                <w:rFonts w:eastAsiaTheme="minorEastAsia" w:hint="eastAsia"/>
                <w:lang w:eastAsia="zh-CN"/>
              </w:rPr>
              <w:t>R2D</w:t>
            </w:r>
            <w:r>
              <w:rPr>
                <w:rFonts w:eastAsiaTheme="minorEastAsia"/>
                <w:lang w:eastAsia="zh-CN"/>
              </w:rPr>
              <w:t>) + [1K] – [1H] + [1G] – [1J] + [2C] – [2X] – [2L] + [3C] + [3D] )</w:t>
            </w:r>
          </w:p>
          <w:p w14:paraId="3F40E2A3" w14:textId="77777777" w:rsidR="00874A76" w:rsidRDefault="00874A76">
            <w:pPr>
              <w:jc w:val="both"/>
              <w:rPr>
                <w:rFonts w:eastAsia="DengXian"/>
                <w:lang w:eastAsia="zh-CN"/>
              </w:rPr>
            </w:pPr>
          </w:p>
          <w:p w14:paraId="37435092" w14:textId="77777777" w:rsidR="00874A76" w:rsidRDefault="00112F16">
            <w:pPr>
              <w:rPr>
                <w:rFonts w:eastAsiaTheme="minorEastAsia"/>
                <w:lang w:eastAsia="zh-CN"/>
              </w:rPr>
            </w:pPr>
            <w:r>
              <w:rPr>
                <w:rFonts w:eastAsiaTheme="minorEastAsia" w:hint="eastAsia"/>
                <w:lang w:eastAsia="zh-CN"/>
              </w:rPr>
              <w:t>[1E5]</w:t>
            </w:r>
          </w:p>
          <w:p w14:paraId="2C76C436" w14:textId="77777777" w:rsidR="00874A76" w:rsidRDefault="00112F16">
            <w:pPr>
              <w:pStyle w:val="af4"/>
              <w:numPr>
                <w:ilvl w:val="0"/>
                <w:numId w:val="9"/>
              </w:numPr>
              <w:ind w:firstLineChars="0"/>
              <w:rPr>
                <w:rFonts w:eastAsiaTheme="minorEastAsia"/>
                <w:lang w:eastAsia="zh-CN"/>
              </w:rPr>
            </w:pPr>
            <w:r>
              <w:rPr>
                <w:rFonts w:eastAsiaTheme="minorEastAsia" w:hint="eastAsia"/>
                <w:lang w:eastAsia="zh-CN"/>
              </w:rPr>
              <w:t>[1E</w:t>
            </w:r>
            <w:proofErr w:type="gramStart"/>
            <w:r>
              <w:rPr>
                <w:rFonts w:eastAsiaTheme="minorEastAsia" w:hint="eastAsia"/>
                <w:lang w:eastAsia="zh-CN"/>
              </w:rPr>
              <w:t>5]=</w:t>
            </w:r>
            <w:proofErr w:type="gramEnd"/>
            <w:r>
              <w:rPr>
                <w:rFonts w:eastAsiaTheme="minorEastAsia"/>
                <w:lang w:eastAsia="zh-CN"/>
              </w:rPr>
              <w:t>[1E1] + [1E2] - [1N](</w:t>
            </w:r>
            <w:r>
              <w:rPr>
                <w:rFonts w:eastAsiaTheme="minorEastAsia" w:hint="eastAsia"/>
                <w:lang w:eastAsia="zh-CN"/>
              </w:rPr>
              <w:t>R2D</w:t>
            </w:r>
            <w:r>
              <w:rPr>
                <w:rFonts w:eastAsiaTheme="minorEastAsia"/>
                <w:lang w:eastAsia="zh-CN"/>
              </w:rPr>
              <w:t xml:space="preserve">) </w:t>
            </w:r>
            <w:r>
              <w:rPr>
                <w:rFonts w:eastAsiaTheme="minorEastAsia" w:hint="eastAsia"/>
                <w:lang w:eastAsia="zh-CN"/>
              </w:rPr>
              <w:t xml:space="preserve">- </w:t>
            </w:r>
            <w:r>
              <w:rPr>
                <w:rFonts w:eastAsiaTheme="minorEastAsia"/>
                <w:lang w:eastAsia="zh-CN"/>
              </w:rPr>
              <w:t>[1E4] + [2C] (</w:t>
            </w:r>
            <w:r>
              <w:rPr>
                <w:rFonts w:eastAsiaTheme="minorEastAsia" w:hint="eastAsia"/>
                <w:lang w:eastAsia="zh-CN"/>
              </w:rPr>
              <w:t>R2D</w:t>
            </w:r>
            <w:r>
              <w:rPr>
                <w:rFonts w:eastAsiaTheme="minorEastAsia"/>
                <w:lang w:eastAsia="zh-CN"/>
              </w:rPr>
              <w:t>) – [2H](</w:t>
            </w:r>
            <w:r>
              <w:rPr>
                <w:rFonts w:eastAsiaTheme="minorEastAsia" w:hint="eastAsia"/>
                <w:lang w:eastAsia="zh-CN"/>
              </w:rPr>
              <w:t>R2D</w:t>
            </w:r>
            <w:r>
              <w:rPr>
                <w:rFonts w:eastAsiaTheme="minorEastAsia"/>
                <w:lang w:eastAsia="zh-CN"/>
              </w:rPr>
              <w:t>) – [3A] – [3B]</w:t>
            </w:r>
            <w:r>
              <w:rPr>
                <w:rFonts w:eastAsiaTheme="minorEastAsia" w:hint="eastAsia"/>
                <w:lang w:eastAsia="zh-CN"/>
              </w:rPr>
              <w:t xml:space="preserve"> + [3C](R2D) + [3D]( R2D)</w:t>
            </w:r>
          </w:p>
          <w:p w14:paraId="635216EB" w14:textId="77777777" w:rsidR="00874A76" w:rsidRDefault="00874A76">
            <w:pPr>
              <w:rPr>
                <w:rFonts w:eastAsiaTheme="minorEastAsia"/>
                <w:lang w:eastAsia="zh-CN"/>
              </w:rPr>
            </w:pPr>
          </w:p>
          <w:p w14:paraId="5F462443" w14:textId="77777777" w:rsidR="00874A76" w:rsidRDefault="00874A76">
            <w:pPr>
              <w:rPr>
                <w:rFonts w:eastAsiaTheme="minorEastAsia"/>
                <w:lang w:eastAsia="zh-CN"/>
              </w:rPr>
            </w:pPr>
          </w:p>
        </w:tc>
      </w:tr>
      <w:tr w:rsidR="00874A76" w14:paraId="0FB7BD00" w14:textId="77777777">
        <w:tc>
          <w:tcPr>
            <w:tcW w:w="1205" w:type="dxa"/>
          </w:tcPr>
          <w:p w14:paraId="4FA5978C" w14:textId="77777777" w:rsidR="00874A76" w:rsidRDefault="00112F16">
            <w:pPr>
              <w:rPr>
                <w:rFonts w:eastAsiaTheme="minorEastAsia"/>
                <w:lang w:eastAsia="zh-CN"/>
              </w:rPr>
            </w:pPr>
            <w:r>
              <w:rPr>
                <w:rFonts w:eastAsiaTheme="minorEastAsia"/>
                <w:lang w:eastAsia="zh-CN"/>
              </w:rPr>
              <w:lastRenderedPageBreak/>
              <w:t>Ericsson</w:t>
            </w:r>
          </w:p>
        </w:tc>
        <w:tc>
          <w:tcPr>
            <w:tcW w:w="1583" w:type="dxa"/>
          </w:tcPr>
          <w:p w14:paraId="1EB3C0A2" w14:textId="77777777" w:rsidR="00874A76" w:rsidRDefault="00112F16">
            <w:pPr>
              <w:rPr>
                <w:rFonts w:eastAsiaTheme="minorEastAsia"/>
                <w:lang w:eastAsia="zh-CN"/>
              </w:rPr>
            </w:pPr>
            <w:r>
              <w:rPr>
                <w:rFonts w:eastAsiaTheme="minorEastAsia"/>
                <w:lang w:eastAsia="zh-CN"/>
              </w:rPr>
              <w:t>[1E]</w:t>
            </w:r>
          </w:p>
          <w:p w14:paraId="70F1DA78" w14:textId="77777777" w:rsidR="00874A76" w:rsidRDefault="00874A76">
            <w:pPr>
              <w:rPr>
                <w:rFonts w:eastAsiaTheme="minorEastAsia"/>
                <w:color w:val="000000" w:themeColor="text1"/>
                <w:lang w:eastAsia="zh-CN"/>
              </w:rPr>
            </w:pPr>
          </w:p>
        </w:tc>
        <w:tc>
          <w:tcPr>
            <w:tcW w:w="5724" w:type="dxa"/>
          </w:tcPr>
          <w:p w14:paraId="095722B6" w14:textId="77777777" w:rsidR="00874A76" w:rsidRDefault="00112F16">
            <w:pPr>
              <w:rPr>
                <w:rFonts w:eastAsiaTheme="minorEastAsia"/>
                <w:b/>
                <w:bCs/>
                <w:lang w:eastAsia="zh-CN"/>
              </w:rPr>
            </w:pPr>
            <w:r>
              <w:rPr>
                <w:rFonts w:eastAsiaTheme="minorEastAsia"/>
                <w:b/>
                <w:bCs/>
                <w:lang w:eastAsia="zh-CN"/>
              </w:rPr>
              <w:t>[1E]</w:t>
            </w:r>
          </w:p>
          <w:p w14:paraId="6EDB4FFE"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6E98C619" w14:textId="77777777" w:rsidR="00874A76" w:rsidRDefault="00874A76">
            <w:pPr>
              <w:rPr>
                <w:rFonts w:eastAsiaTheme="minorEastAsia"/>
                <w:lang w:eastAsia="zh-CN"/>
              </w:rPr>
            </w:pPr>
          </w:p>
          <w:p w14:paraId="75F48C9D" w14:textId="77777777" w:rsidR="00874A76" w:rsidRDefault="00112F16">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41C353A7" w14:textId="77777777" w:rsidR="00874A76" w:rsidRDefault="00874A76">
            <w:pPr>
              <w:adjustRightInd w:val="0"/>
              <w:snapToGrid w:val="0"/>
              <w:rPr>
                <w:rFonts w:eastAsia="DengXian"/>
                <w:color w:val="FF0000"/>
                <w:lang w:eastAsia="zh-CN"/>
              </w:rPr>
            </w:pPr>
          </w:p>
          <w:p w14:paraId="7D6D07CE" w14:textId="77777777" w:rsidR="00874A76" w:rsidRDefault="00874A76">
            <w:pPr>
              <w:rPr>
                <w:rFonts w:eastAsiaTheme="minorEastAsia"/>
                <w:color w:val="000000" w:themeColor="text1"/>
                <w:lang w:eastAsia="zh-CN"/>
              </w:rPr>
            </w:pPr>
          </w:p>
        </w:tc>
        <w:tc>
          <w:tcPr>
            <w:tcW w:w="6225" w:type="dxa"/>
          </w:tcPr>
          <w:p w14:paraId="5AD15761" w14:textId="77777777" w:rsidR="00874A76" w:rsidRDefault="00112F1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proofErr w:type="gramStart"/>
            <w:r>
              <w:rPr>
                <w:rFonts w:ascii="Arial" w:eastAsia="DengXian" w:hAnsi="Arial" w:cs="Arial"/>
                <w:sz w:val="16"/>
                <w:szCs w:val="16"/>
              </w:rPr>
              <w:t>For</w:t>
            </w:r>
            <w:proofErr w:type="gramEnd"/>
            <w:r>
              <w:rPr>
                <w:rFonts w:ascii="Arial" w:eastAsia="DengXian" w:hAnsi="Arial" w:cs="Arial"/>
                <w:sz w:val="16"/>
                <w:szCs w:val="16"/>
              </w:rPr>
              <w:t xml:space="preserve">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2C1213A8" w14:textId="77777777" w:rsidR="00874A76" w:rsidRDefault="00874A76">
            <w:pPr>
              <w:rPr>
                <w:rFonts w:eastAsiaTheme="minorEastAsia"/>
                <w:lang w:eastAsia="zh-CN"/>
              </w:rPr>
            </w:pPr>
          </w:p>
          <w:p w14:paraId="4C88F1B1" w14:textId="77777777" w:rsidR="00874A76" w:rsidRDefault="00112F1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w:t>
            </w:r>
            <w:proofErr w:type="gramStart"/>
            <w:r>
              <w:rPr>
                <w:rFonts w:eastAsiaTheme="minorEastAsia" w:hint="eastAsia"/>
                <w:lang w:eastAsia="zh-CN"/>
              </w:rPr>
              <w:t>A][</w:t>
            </w:r>
            <w:proofErr w:type="gramEnd"/>
            <w:r>
              <w:rPr>
                <w:rFonts w:eastAsiaTheme="minorEastAsia" w:hint="eastAsia"/>
                <w:lang w:eastAsia="zh-CN"/>
              </w:rPr>
              <w:t>3B] twice for [1E]. Since [1E] is the D2R Tx power.</w:t>
            </w:r>
          </w:p>
          <w:p w14:paraId="3CACEF17" w14:textId="77777777" w:rsidR="00874A76" w:rsidRDefault="00874A76">
            <w:pPr>
              <w:rPr>
                <w:rFonts w:eastAsiaTheme="minorEastAsia"/>
                <w:lang w:eastAsia="zh-CN"/>
              </w:rPr>
            </w:pPr>
          </w:p>
          <w:p w14:paraId="515D0C63" w14:textId="77777777" w:rsidR="00874A76" w:rsidRDefault="00112F16">
            <w:pPr>
              <w:rPr>
                <w:rFonts w:eastAsiaTheme="minorEastAsia"/>
                <w:lang w:eastAsia="zh-CN"/>
              </w:rPr>
            </w:pPr>
            <w:r>
              <w:rPr>
                <w:rFonts w:eastAsiaTheme="minorEastAsia" w:hint="eastAsia"/>
                <w:lang w:eastAsia="zh-CN"/>
              </w:rPr>
              <w:t>[1E] = [1E1] + [1E2] - [1</w:t>
            </w:r>
            <w:proofErr w:type="gramStart"/>
            <w:r>
              <w:rPr>
                <w:rFonts w:eastAsiaTheme="minorEastAsia" w:hint="eastAsia"/>
                <w:lang w:eastAsia="zh-CN"/>
              </w:rPr>
              <w:t>N](</w:t>
            </w:r>
            <w:proofErr w:type="gramEnd"/>
            <w:r>
              <w:rPr>
                <w:rFonts w:eastAsiaTheme="minorEastAsia" w:hint="eastAsia"/>
                <w:lang w:eastAsia="zh-CN"/>
              </w:rPr>
              <w:t xml:space="preserve">CW2D) + [2C] (CW2D) </w:t>
            </w:r>
            <w:r>
              <w:rPr>
                <w:rFonts w:eastAsiaTheme="minorEastAsia"/>
                <w:lang w:eastAsia="zh-CN"/>
              </w:rPr>
              <w:t>–</w:t>
            </w:r>
            <w:r>
              <w:rPr>
                <w:rFonts w:eastAsiaTheme="minorEastAsia" w:hint="eastAsia"/>
                <w:lang w:eastAsia="zh-CN"/>
              </w:rPr>
              <w:t xml:space="preserve"> [2H](CW2D)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14:paraId="79B1134B" w14:textId="77777777" w:rsidR="00874A76" w:rsidRDefault="00874A76">
            <w:pPr>
              <w:rPr>
                <w:rFonts w:eastAsiaTheme="minorEastAsia"/>
                <w:lang w:eastAsia="zh-CN"/>
              </w:rPr>
            </w:pPr>
          </w:p>
          <w:p w14:paraId="193E2294" w14:textId="77777777" w:rsidR="00874A76" w:rsidRDefault="00112F1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FC144D4" w14:textId="77777777" w:rsidR="00874A76" w:rsidRDefault="00112F1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w:t>
            </w:r>
            <w:proofErr w:type="gramStart"/>
            <w:r>
              <w:rPr>
                <w:rFonts w:eastAsiaTheme="minorEastAsia"/>
                <w:lang w:eastAsia="zh-CN"/>
              </w:rPr>
              <w:t>N](</w:t>
            </w:r>
            <w:proofErr w:type="gramEnd"/>
            <w:r>
              <w:rPr>
                <w:rFonts w:eastAsiaTheme="minorEastAsia"/>
                <w:lang w:eastAsia="zh-CN"/>
              </w:rPr>
              <w:t>CW2D)</w:t>
            </w:r>
            <w:r>
              <w:rPr>
                <w:rFonts w:eastAsiaTheme="minorEastAsia" w:hint="eastAsia"/>
                <w:lang w:eastAsia="zh-CN"/>
              </w:rPr>
              <w:t>, [2C] (CW2D), [2H](CW2D), [3C](CW2D), [3D](CW2D) using the same assumption as for R2D</w:t>
            </w:r>
          </w:p>
          <w:p w14:paraId="347A7AA5" w14:textId="77777777" w:rsidR="00874A76" w:rsidRDefault="00874A76">
            <w:pPr>
              <w:rPr>
                <w:rFonts w:eastAsiaTheme="minorEastAsia"/>
                <w:lang w:eastAsia="zh-CN"/>
              </w:rPr>
            </w:pPr>
          </w:p>
          <w:p w14:paraId="59BFC8B5" w14:textId="77777777" w:rsidR="00874A76" w:rsidRDefault="00874A76">
            <w:pPr>
              <w:rPr>
                <w:rFonts w:eastAsiaTheme="minorEastAsia"/>
                <w:lang w:eastAsia="zh-CN"/>
              </w:rPr>
            </w:pPr>
          </w:p>
          <w:p w14:paraId="2D83AD82" w14:textId="77777777" w:rsidR="00874A76" w:rsidRDefault="00112F16">
            <w:pPr>
              <w:rPr>
                <w:rFonts w:eastAsiaTheme="minorEastAsia"/>
                <w:lang w:eastAsia="zh-CN"/>
              </w:rPr>
            </w:pPr>
            <w:r>
              <w:rPr>
                <w:rFonts w:eastAsiaTheme="minorEastAsia" w:hint="eastAsia"/>
                <w:lang w:eastAsia="zh-CN"/>
              </w:rPr>
              <w:t>The proposals are as follows,</w:t>
            </w:r>
          </w:p>
          <w:p w14:paraId="2FA42154" w14:textId="77777777" w:rsidR="00874A76" w:rsidRDefault="00112F16">
            <w:pPr>
              <w:rPr>
                <w:rFonts w:eastAsiaTheme="minorEastAsia"/>
                <w:lang w:eastAsia="zh-CN"/>
              </w:rPr>
            </w:pPr>
            <w:r>
              <w:rPr>
                <w:rFonts w:eastAsiaTheme="minorEastAsia" w:hint="eastAsia"/>
                <w:lang w:eastAsia="zh-CN"/>
              </w:rPr>
              <w:t>[1E]</w:t>
            </w:r>
          </w:p>
          <w:p w14:paraId="469F69D5" w14:textId="77777777" w:rsidR="00874A76" w:rsidRDefault="00112F16">
            <w:pPr>
              <w:pStyle w:val="af4"/>
              <w:numPr>
                <w:ilvl w:val="0"/>
                <w:numId w:val="9"/>
              </w:numPr>
              <w:ind w:firstLineChars="0"/>
              <w:rPr>
                <w:rFonts w:eastAsiaTheme="minorEastAsia"/>
                <w:lang w:eastAsia="zh-CN"/>
              </w:rPr>
            </w:pPr>
            <w:r>
              <w:rPr>
                <w:rFonts w:eastAsiaTheme="minorEastAsia" w:hint="eastAsia"/>
                <w:lang w:eastAsia="zh-CN"/>
              </w:rPr>
              <w:t>[1E] = [1E1] + [1E2] - [1</w:t>
            </w:r>
            <w:proofErr w:type="gramStart"/>
            <w:r>
              <w:rPr>
                <w:rFonts w:eastAsiaTheme="minorEastAsia" w:hint="eastAsia"/>
                <w:lang w:eastAsia="zh-CN"/>
              </w:rPr>
              <w:t>N](</w:t>
            </w:r>
            <w:proofErr w:type="gramEnd"/>
            <w:r>
              <w:rPr>
                <w:rFonts w:eastAsiaTheme="minorEastAsia" w:hint="eastAsia"/>
                <w:lang w:eastAsia="zh-CN"/>
              </w:rPr>
              <w:t xml:space="preserve"> R2D) + [2C] (R2D) </w:t>
            </w:r>
            <w:r>
              <w:rPr>
                <w:rFonts w:eastAsiaTheme="minorEastAsia"/>
                <w:lang w:eastAsia="zh-CN"/>
              </w:rPr>
              <w:t>–</w:t>
            </w:r>
            <w:r>
              <w:rPr>
                <w:rFonts w:eastAsiaTheme="minorEastAsia" w:hint="eastAsia"/>
                <w:lang w:eastAsia="zh-CN"/>
              </w:rPr>
              <w:t xml:space="preserve"> [2H]( R2D)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 R2D) + [3D]( R2D) + [1K] </w:t>
            </w:r>
            <w:r>
              <w:rPr>
                <w:rFonts w:eastAsiaTheme="minorEastAsia"/>
                <w:lang w:eastAsia="zh-CN"/>
              </w:rPr>
              <w:t>–</w:t>
            </w:r>
            <w:r>
              <w:rPr>
                <w:rFonts w:eastAsiaTheme="minorEastAsia" w:hint="eastAsia"/>
                <w:lang w:eastAsia="zh-CN"/>
              </w:rPr>
              <w:t xml:space="preserve"> [1H] </w:t>
            </w:r>
          </w:p>
          <w:p w14:paraId="6CABF3CE" w14:textId="77777777" w:rsidR="00874A76" w:rsidRDefault="00112F16">
            <w:pPr>
              <w:pStyle w:val="af4"/>
              <w:numPr>
                <w:ilvl w:val="0"/>
                <w:numId w:val="9"/>
              </w:numPr>
              <w:ind w:firstLineChars="0"/>
              <w:rPr>
                <w:rFonts w:eastAsiaTheme="minorEastAsia"/>
                <w:lang w:eastAsia="zh-CN"/>
              </w:rPr>
            </w:pPr>
            <w:r>
              <w:rPr>
                <w:rFonts w:eastAsiaTheme="minorEastAsia" w:hint="eastAsia"/>
                <w:lang w:eastAsia="zh-CN"/>
              </w:rPr>
              <w:t>[1K] is only for device 2a</w:t>
            </w:r>
          </w:p>
          <w:p w14:paraId="1BB52777" w14:textId="77777777" w:rsidR="00874A76" w:rsidRDefault="00874A76">
            <w:pPr>
              <w:rPr>
                <w:rFonts w:eastAsiaTheme="minorEastAsia"/>
                <w:lang w:eastAsia="zh-CN"/>
              </w:rPr>
            </w:pPr>
          </w:p>
        </w:tc>
      </w:tr>
      <w:tr w:rsidR="00874A76" w14:paraId="2DDCB813" w14:textId="77777777">
        <w:tc>
          <w:tcPr>
            <w:tcW w:w="1205" w:type="dxa"/>
          </w:tcPr>
          <w:p w14:paraId="16DA6864"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E3916E" w14:textId="77777777" w:rsidR="00874A76" w:rsidRDefault="00112F1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C4EFF47"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5DA42A39"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7DF4A7F7" w14:textId="77777777" w:rsidR="00874A76" w:rsidRDefault="00874A76">
            <w:pPr>
              <w:rPr>
                <w:rFonts w:eastAsiaTheme="minorEastAsia"/>
                <w:color w:val="000000" w:themeColor="text1"/>
                <w:lang w:eastAsia="zh-CN"/>
              </w:rPr>
            </w:pPr>
          </w:p>
        </w:tc>
      </w:tr>
      <w:tr w:rsidR="00874A76" w14:paraId="1D4BE787" w14:textId="77777777">
        <w:tc>
          <w:tcPr>
            <w:tcW w:w="1205" w:type="dxa"/>
          </w:tcPr>
          <w:p w14:paraId="078E88C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222B01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07C900E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45343C0B" w14:textId="77777777" w:rsidR="00874A76" w:rsidRDefault="00874A76">
            <w:pPr>
              <w:rPr>
                <w:rFonts w:eastAsiaTheme="minorEastAsia"/>
                <w:lang w:eastAsia="zh-CN"/>
              </w:rPr>
            </w:pPr>
          </w:p>
          <w:p w14:paraId="7FF03D36" w14:textId="77777777" w:rsidR="00874A76" w:rsidRDefault="00112F16">
            <w:pPr>
              <w:rPr>
                <w:rFonts w:eastAsia="DengXian"/>
                <w:lang w:eastAsia="zh-CN"/>
              </w:rPr>
            </w:pPr>
            <w:r>
              <w:rPr>
                <w:rFonts w:eastAsia="DengXian" w:hint="eastAsia"/>
                <w:lang w:eastAsia="zh-CN"/>
              </w:rPr>
              <w:t>[1M]:</w:t>
            </w:r>
          </w:p>
          <w:p w14:paraId="3E693F9F" w14:textId="77777777" w:rsidR="00874A76" w:rsidRDefault="00112F16">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66BA8C1A"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1D9DBD61" w14:textId="77777777" w:rsidR="00874A76" w:rsidRDefault="00112F16">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4776F659" w14:textId="77777777" w:rsidR="00874A76" w:rsidRDefault="00112F16">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9D59271"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[1M] = [1E] + [1G] - [1H] - [1J]</w:t>
            </w:r>
          </w:p>
          <w:p w14:paraId="515FD849"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64F93D30"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48AD3E04"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393108A7" w14:textId="77777777" w:rsidR="00874A76" w:rsidRDefault="00112F16">
            <w:pPr>
              <w:rPr>
                <w:rFonts w:eastAsiaTheme="minorEastAsia"/>
                <w:lang w:eastAsia="zh-CN"/>
              </w:rPr>
            </w:pPr>
            <w:r>
              <w:rPr>
                <w:rFonts w:eastAsia="DengXian" w:hint="eastAsia"/>
                <w:lang w:eastAsia="zh-CN"/>
              </w:rPr>
              <w:t>[1M] = [1E] + [1G] - [1J]</w:t>
            </w:r>
          </w:p>
        </w:tc>
        <w:tc>
          <w:tcPr>
            <w:tcW w:w="6225" w:type="dxa"/>
            <w:vMerge w:val="restart"/>
          </w:tcPr>
          <w:p w14:paraId="2925C968" w14:textId="77777777" w:rsidR="00874A76" w:rsidRDefault="00112F16">
            <w:pPr>
              <w:rPr>
                <w:rFonts w:eastAsia="DengXian"/>
                <w:lang w:eastAsia="zh-CN"/>
              </w:rPr>
            </w:pPr>
            <w:r>
              <w:rPr>
                <w:rFonts w:eastAsia="DengXian" w:hint="eastAsia"/>
                <w:lang w:eastAsia="zh-CN"/>
              </w:rPr>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29AC7359" w14:textId="77777777" w:rsidR="00874A76" w:rsidRDefault="00874A76">
            <w:pPr>
              <w:rPr>
                <w:rFonts w:eastAsia="DengXian"/>
                <w:lang w:eastAsia="zh-CN"/>
              </w:rPr>
            </w:pPr>
          </w:p>
          <w:p w14:paraId="57D1EBA2" w14:textId="77777777" w:rsidR="00874A76" w:rsidRDefault="00112F16">
            <w:pPr>
              <w:rPr>
                <w:rFonts w:eastAsia="DengXian"/>
                <w:lang w:eastAsia="zh-CN"/>
              </w:rPr>
            </w:pPr>
            <w:r>
              <w:rPr>
                <w:rFonts w:eastAsia="DengXian"/>
                <w:lang w:eastAsia="zh-CN"/>
              </w:rPr>
              <w:t>R</w:t>
            </w:r>
            <w:r>
              <w:rPr>
                <w:rFonts w:eastAsia="DengXian" w:hint="eastAsia"/>
                <w:lang w:eastAsia="zh-CN"/>
              </w:rPr>
              <w:t xml:space="preserve">egarding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comment, calculation of [1E] has already considered the [1N] if any. Please see FL</w:t>
            </w:r>
            <w:r>
              <w:rPr>
                <w:rFonts w:eastAsia="DengXian"/>
                <w:lang w:eastAsia="zh-CN"/>
              </w:rPr>
              <w:t>’</w:t>
            </w:r>
            <w:r>
              <w:rPr>
                <w:rFonts w:eastAsia="DengXian" w:hint="eastAsia"/>
                <w:lang w:eastAsia="zh-CN"/>
              </w:rPr>
              <w:t>s update of [1E] formula. As suggested by Ericsson to add [1E] to clarify this.</w:t>
            </w:r>
          </w:p>
          <w:p w14:paraId="2B497893" w14:textId="77777777" w:rsidR="00874A76" w:rsidRDefault="00874A76">
            <w:pPr>
              <w:rPr>
                <w:rFonts w:eastAsia="DengXian"/>
                <w:lang w:eastAsia="zh-CN"/>
              </w:rPr>
            </w:pPr>
          </w:p>
          <w:p w14:paraId="3CA36742" w14:textId="77777777" w:rsidR="00874A76" w:rsidRDefault="00112F16">
            <w:pPr>
              <w:rPr>
                <w:rFonts w:eastAsia="DengXian"/>
                <w:lang w:eastAsia="zh-CN"/>
              </w:rPr>
            </w:pPr>
            <w:r>
              <w:rPr>
                <w:rFonts w:eastAsia="DengXian" w:hint="eastAsia"/>
                <w:lang w:eastAsia="zh-CN"/>
              </w:rPr>
              <w:t>The proposals are as follows,</w:t>
            </w:r>
          </w:p>
          <w:p w14:paraId="63BD303B" w14:textId="77777777" w:rsidR="00874A76" w:rsidRDefault="00112F16">
            <w:pPr>
              <w:rPr>
                <w:rFonts w:eastAsia="DengXian"/>
                <w:lang w:eastAsia="zh-CN"/>
              </w:rPr>
            </w:pPr>
            <w:r>
              <w:rPr>
                <w:rFonts w:eastAsia="DengXian" w:hint="eastAsia"/>
                <w:lang w:eastAsia="zh-CN"/>
              </w:rPr>
              <w:t>[1M]:</w:t>
            </w:r>
          </w:p>
          <w:p w14:paraId="6BF03ECB" w14:textId="77777777" w:rsidR="00874A76" w:rsidRDefault="00112F16">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AA5D925"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478853C2" w14:textId="77777777" w:rsidR="00874A76" w:rsidRDefault="00112F16">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540201EE" w14:textId="77777777" w:rsidR="00874A76" w:rsidRDefault="00112F16">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C10FA19"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62578DD6"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53E93537"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34AB5D17"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2D1F1A97" w14:textId="77777777" w:rsidR="00874A76" w:rsidRDefault="00112F16">
            <w:pPr>
              <w:pStyle w:val="af4"/>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874A76" w14:paraId="4DE4C540" w14:textId="77777777">
        <w:tc>
          <w:tcPr>
            <w:tcW w:w="1205" w:type="dxa"/>
          </w:tcPr>
          <w:p w14:paraId="03FDE343" w14:textId="77777777" w:rsidR="00874A76" w:rsidRDefault="00112F16">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3E04442D"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5724" w:type="dxa"/>
          </w:tcPr>
          <w:p w14:paraId="44B84D16" w14:textId="77777777" w:rsidR="00874A76" w:rsidRDefault="00112F16">
            <w:pPr>
              <w:rPr>
                <w:rFonts w:eastAsia="Yu Mincho"/>
                <w:lang w:eastAsia="ja-JP"/>
              </w:rPr>
            </w:pPr>
            <w:r>
              <w:rPr>
                <w:rFonts w:eastAsia="Yu Mincho"/>
                <w:lang w:eastAsia="ja-JP"/>
              </w:rPr>
              <w:t>Same comment as HW.</w:t>
            </w:r>
          </w:p>
        </w:tc>
        <w:tc>
          <w:tcPr>
            <w:tcW w:w="6225" w:type="dxa"/>
            <w:vMerge/>
          </w:tcPr>
          <w:p w14:paraId="6D721D8E" w14:textId="77777777" w:rsidR="00874A76" w:rsidRDefault="00874A76">
            <w:pPr>
              <w:rPr>
                <w:rFonts w:eastAsia="Yu Mincho"/>
                <w:lang w:eastAsia="ja-JP"/>
              </w:rPr>
            </w:pPr>
          </w:p>
        </w:tc>
      </w:tr>
      <w:tr w:rsidR="00874A76" w14:paraId="2FEE2FCA" w14:textId="77777777">
        <w:tc>
          <w:tcPr>
            <w:tcW w:w="1205" w:type="dxa"/>
          </w:tcPr>
          <w:p w14:paraId="5C6FFB0B"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EFECA2F" w14:textId="77777777" w:rsidR="00874A76" w:rsidRDefault="00112F1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1F9F4A3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CEECAFD" w14:textId="77777777" w:rsidR="00874A76" w:rsidRDefault="00874A76">
            <w:pPr>
              <w:rPr>
                <w:rFonts w:eastAsiaTheme="minorEastAsia"/>
                <w:color w:val="000000" w:themeColor="text1"/>
                <w:lang w:eastAsia="zh-CN"/>
              </w:rPr>
            </w:pPr>
          </w:p>
        </w:tc>
      </w:tr>
      <w:tr w:rsidR="00874A76" w14:paraId="6E9AACF5" w14:textId="77777777">
        <w:tc>
          <w:tcPr>
            <w:tcW w:w="1205" w:type="dxa"/>
          </w:tcPr>
          <w:p w14:paraId="5FAC3717"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6CCA5DF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A83F38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3221C0C" w14:textId="77777777" w:rsidR="00874A76" w:rsidRDefault="00874A76">
            <w:pPr>
              <w:rPr>
                <w:rFonts w:eastAsiaTheme="minorEastAsia"/>
                <w:color w:val="000000" w:themeColor="text1"/>
                <w:lang w:eastAsia="zh-CN"/>
              </w:rPr>
            </w:pPr>
          </w:p>
        </w:tc>
      </w:tr>
      <w:tr w:rsidR="00874A76" w14:paraId="5D8EEE6F" w14:textId="77777777">
        <w:tc>
          <w:tcPr>
            <w:tcW w:w="1205" w:type="dxa"/>
          </w:tcPr>
          <w:p w14:paraId="3EEA2079" w14:textId="77777777" w:rsidR="00874A76" w:rsidRDefault="00112F16">
            <w:pPr>
              <w:rPr>
                <w:rFonts w:eastAsiaTheme="minorEastAsia"/>
                <w:lang w:eastAsia="zh-CN"/>
              </w:rPr>
            </w:pPr>
            <w:r>
              <w:rPr>
                <w:rFonts w:eastAsiaTheme="minorEastAsia" w:hint="eastAsia"/>
                <w:lang w:eastAsia="zh-CN"/>
              </w:rPr>
              <w:lastRenderedPageBreak/>
              <w:t>vivo</w:t>
            </w:r>
          </w:p>
        </w:tc>
        <w:tc>
          <w:tcPr>
            <w:tcW w:w="1583" w:type="dxa"/>
          </w:tcPr>
          <w:p w14:paraId="36ECAA55" w14:textId="77777777" w:rsidR="00874A76" w:rsidRDefault="00112F1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304F59B1" w14:textId="77777777" w:rsidR="00874A76" w:rsidRDefault="00112F16">
            <w:pPr>
              <w:rPr>
                <w:rFonts w:eastAsiaTheme="minorEastAsia"/>
                <w:lang w:eastAsia="zh-CN"/>
              </w:rPr>
            </w:pPr>
            <w:r>
              <w:rPr>
                <w:rFonts w:eastAsiaTheme="minorEastAsia"/>
                <w:lang w:eastAsia="zh-CN"/>
              </w:rPr>
              <w:t xml:space="preserve">For [1M] </w:t>
            </w:r>
          </w:p>
          <w:p w14:paraId="6F30BAD5" w14:textId="77777777" w:rsidR="00874A76" w:rsidRDefault="00112F16">
            <w:pPr>
              <w:pStyle w:val="af4"/>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B7C6DEC" w14:textId="77777777" w:rsidR="00874A76" w:rsidRDefault="00112F16">
            <w:pPr>
              <w:pStyle w:val="af4"/>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ae"/>
              <w:tblW w:w="0" w:type="auto"/>
              <w:tblInd w:w="420" w:type="dxa"/>
              <w:tblLook w:val="04A0" w:firstRow="1" w:lastRow="0" w:firstColumn="1" w:lastColumn="0" w:noHBand="0" w:noVBand="1"/>
            </w:tblPr>
            <w:tblGrid>
              <w:gridCol w:w="5078"/>
            </w:tblGrid>
            <w:tr w:rsidR="00874A76" w14:paraId="24DD4A1C" w14:textId="77777777">
              <w:tc>
                <w:tcPr>
                  <w:tcW w:w="5865" w:type="dxa"/>
                </w:tcPr>
                <w:p w14:paraId="2F91C9FB" w14:textId="77777777" w:rsidR="00874A76" w:rsidRDefault="00112F16">
                  <w:pPr>
                    <w:rPr>
                      <w:rFonts w:eastAsia="DengXian"/>
                      <w:lang w:eastAsia="zh-CN"/>
                    </w:rPr>
                  </w:pPr>
                  <w:r>
                    <w:rPr>
                      <w:rFonts w:eastAsia="DengXian" w:hint="eastAsia"/>
                      <w:lang w:eastAsia="zh-CN"/>
                    </w:rPr>
                    <w:t>[1M]:</w:t>
                  </w:r>
                </w:p>
                <w:p w14:paraId="06FE7475" w14:textId="77777777" w:rsidR="00874A76" w:rsidRDefault="00112F16">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6AC670E9"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9E694A0" w14:textId="77777777" w:rsidR="00874A76" w:rsidRDefault="00112F16">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7DE0B33C" w14:textId="77777777" w:rsidR="00874A76" w:rsidRDefault="00112F16">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0490154"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7BC4C928"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4765F4F9"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D73CE99"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4EC98AC3"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5870E3E5" w14:textId="77777777" w:rsidR="00874A76" w:rsidRDefault="00874A76">
            <w:pPr>
              <w:ind w:left="420"/>
              <w:rPr>
                <w:rFonts w:eastAsiaTheme="minorEastAsia"/>
                <w:lang w:eastAsia="zh-CN"/>
              </w:rPr>
            </w:pPr>
          </w:p>
          <w:p w14:paraId="7DE3AC38" w14:textId="77777777" w:rsidR="00874A76" w:rsidRDefault="00874A76">
            <w:pPr>
              <w:rPr>
                <w:rFonts w:eastAsiaTheme="minorEastAsia"/>
                <w:lang w:eastAsia="zh-CN"/>
              </w:rPr>
            </w:pPr>
          </w:p>
        </w:tc>
        <w:tc>
          <w:tcPr>
            <w:tcW w:w="6225" w:type="dxa"/>
            <w:vMerge/>
          </w:tcPr>
          <w:p w14:paraId="2252CCFE" w14:textId="77777777" w:rsidR="00874A76" w:rsidRDefault="00874A76">
            <w:pPr>
              <w:rPr>
                <w:rFonts w:eastAsiaTheme="minorEastAsia"/>
                <w:lang w:eastAsia="zh-CN"/>
              </w:rPr>
            </w:pPr>
          </w:p>
        </w:tc>
      </w:tr>
      <w:tr w:rsidR="00874A76" w14:paraId="5344229B" w14:textId="77777777">
        <w:tc>
          <w:tcPr>
            <w:tcW w:w="1205" w:type="dxa"/>
          </w:tcPr>
          <w:p w14:paraId="4F5E0113"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645C0D3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5724" w:type="dxa"/>
          </w:tcPr>
          <w:p w14:paraId="3A730218" w14:textId="77777777" w:rsidR="00874A76" w:rsidRDefault="00112F16">
            <w:pPr>
              <w:pStyle w:val="af4"/>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69241EC5" w14:textId="77777777" w:rsidR="00874A76" w:rsidRDefault="00112F16">
            <w:pPr>
              <w:pStyle w:val="af4"/>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9BD536B" w14:textId="77777777" w:rsidR="00874A76" w:rsidRDefault="00874A76">
            <w:pPr>
              <w:pStyle w:val="af4"/>
              <w:adjustRightInd w:val="0"/>
              <w:snapToGrid w:val="0"/>
              <w:ind w:left="440" w:firstLineChars="0" w:firstLine="0"/>
              <w:rPr>
                <w:rFonts w:eastAsiaTheme="minorEastAsia"/>
                <w:lang w:eastAsia="zh-CN"/>
              </w:rPr>
            </w:pPr>
          </w:p>
          <w:p w14:paraId="5F360044" w14:textId="77777777" w:rsidR="00874A76" w:rsidRDefault="00112F16">
            <w:pPr>
              <w:pStyle w:val="af4"/>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35B52D16" w14:textId="77777777" w:rsidR="00874A76" w:rsidRDefault="00874A76">
            <w:pPr>
              <w:rPr>
                <w:rFonts w:eastAsiaTheme="minorEastAsia"/>
                <w:color w:val="000000" w:themeColor="text1"/>
                <w:lang w:eastAsia="zh-CN"/>
              </w:rPr>
            </w:pPr>
          </w:p>
        </w:tc>
        <w:tc>
          <w:tcPr>
            <w:tcW w:w="6225" w:type="dxa"/>
            <w:vMerge/>
          </w:tcPr>
          <w:p w14:paraId="028F6C8E" w14:textId="77777777" w:rsidR="00874A76" w:rsidRDefault="00874A76">
            <w:pPr>
              <w:pStyle w:val="af4"/>
              <w:adjustRightInd w:val="0"/>
              <w:snapToGrid w:val="0"/>
              <w:ind w:firstLineChars="0" w:firstLine="0"/>
              <w:rPr>
                <w:rFonts w:eastAsia="DengXian"/>
                <w:lang w:eastAsia="zh-CN"/>
              </w:rPr>
            </w:pPr>
          </w:p>
        </w:tc>
      </w:tr>
      <w:tr w:rsidR="00874A76" w14:paraId="21124D5C" w14:textId="77777777">
        <w:tc>
          <w:tcPr>
            <w:tcW w:w="1205" w:type="dxa"/>
          </w:tcPr>
          <w:p w14:paraId="77F075CA"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5EE3C349"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62C7BFED" w14:textId="77777777" w:rsidR="00874A76" w:rsidRDefault="00112F16">
            <w:pPr>
              <w:rPr>
                <w:rFonts w:eastAsia="DengXian"/>
                <w:lang w:eastAsia="zh-CN"/>
              </w:rPr>
            </w:pPr>
            <w:r>
              <w:rPr>
                <w:rFonts w:eastAsia="DengXian"/>
                <w:lang w:eastAsia="zh-CN"/>
              </w:rPr>
              <w:t>Share the similar view with others that [1J] can be removed. We also share the view of ZTE that [2H] needs to be considered for R2D</w:t>
            </w:r>
          </w:p>
          <w:p w14:paraId="241AE355" w14:textId="77777777" w:rsidR="00874A76" w:rsidRDefault="00112F16">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68FED80"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 xml:space="preserve">[1M] = [1E] + [1G] - [1N] - </w:t>
            </w:r>
            <w:del w:id="28" w:author="CATT - Ren Da" w:date="2024-05-29T11:12:00Z">
              <w:r>
                <w:rPr>
                  <w:rFonts w:eastAsia="DengXian" w:hint="eastAsia"/>
                  <w:lang w:eastAsia="zh-CN"/>
                </w:rPr>
                <w:delText>FFS: [1J]</w:delText>
              </w:r>
            </w:del>
            <w:ins w:id="29" w:author="CATT - Ren Da" w:date="2024-05-29T11:12:00Z">
              <w:r>
                <w:rPr>
                  <w:rFonts w:eastAsia="DengXian"/>
                  <w:lang w:eastAsia="zh-CN"/>
                </w:rPr>
                <w:t>[2H]</w:t>
              </w:r>
            </w:ins>
          </w:p>
        </w:tc>
        <w:tc>
          <w:tcPr>
            <w:tcW w:w="6225" w:type="dxa"/>
            <w:vMerge/>
          </w:tcPr>
          <w:p w14:paraId="4A971520" w14:textId="77777777" w:rsidR="00874A76" w:rsidRDefault="00874A76">
            <w:pPr>
              <w:rPr>
                <w:rFonts w:eastAsia="DengXian"/>
                <w:lang w:eastAsia="zh-CN"/>
              </w:rPr>
            </w:pPr>
          </w:p>
        </w:tc>
      </w:tr>
      <w:tr w:rsidR="00874A76" w14:paraId="6B24A813" w14:textId="77777777">
        <w:tc>
          <w:tcPr>
            <w:tcW w:w="1205" w:type="dxa"/>
          </w:tcPr>
          <w:p w14:paraId="562E8901"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AC93F"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1A176695"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EC71CCD" w14:textId="77777777" w:rsidR="00874A76" w:rsidRDefault="00874A76">
            <w:pPr>
              <w:rPr>
                <w:rFonts w:ascii="Times New Roman" w:eastAsiaTheme="minorEastAsia" w:hAnsi="Times New Roman"/>
                <w:color w:val="000000" w:themeColor="text1"/>
                <w:lang w:eastAsia="zh-CN"/>
              </w:rPr>
            </w:pPr>
          </w:p>
        </w:tc>
        <w:tc>
          <w:tcPr>
            <w:tcW w:w="6225" w:type="dxa"/>
            <w:vMerge/>
          </w:tcPr>
          <w:p w14:paraId="07A8A092" w14:textId="77777777" w:rsidR="00874A76" w:rsidRDefault="00874A76">
            <w:pPr>
              <w:rPr>
                <w:rFonts w:ascii="Times New Roman" w:eastAsiaTheme="minorEastAsia" w:hAnsi="Times New Roman"/>
                <w:color w:val="000000" w:themeColor="text1"/>
                <w:lang w:eastAsia="zh-CN"/>
              </w:rPr>
            </w:pPr>
          </w:p>
        </w:tc>
      </w:tr>
      <w:tr w:rsidR="00874A76" w14:paraId="5C88A1DE" w14:textId="77777777">
        <w:tc>
          <w:tcPr>
            <w:tcW w:w="1205" w:type="dxa"/>
          </w:tcPr>
          <w:p w14:paraId="7850D317"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4FBF12AA"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03BE097" w14:textId="77777777" w:rsidR="00874A76" w:rsidRDefault="00874A76">
            <w:pPr>
              <w:rPr>
                <w:rFonts w:eastAsiaTheme="minorEastAsia"/>
                <w:lang w:eastAsia="zh-CN"/>
              </w:rPr>
            </w:pPr>
          </w:p>
        </w:tc>
        <w:tc>
          <w:tcPr>
            <w:tcW w:w="5724" w:type="dxa"/>
          </w:tcPr>
          <w:p w14:paraId="44240315" w14:textId="77777777" w:rsidR="00874A76" w:rsidRDefault="00112F16">
            <w:pPr>
              <w:adjustRightInd w:val="0"/>
              <w:snapToGrid w:val="0"/>
              <w:rPr>
                <w:rFonts w:eastAsia="DengXian"/>
                <w:lang w:eastAsia="zh-CN"/>
              </w:rPr>
            </w:pPr>
            <w:r>
              <w:rPr>
                <w:rFonts w:eastAsia="DengXian"/>
                <w:lang w:eastAsia="zh-CN"/>
              </w:rPr>
              <w:t>[1M]</w:t>
            </w:r>
          </w:p>
          <w:p w14:paraId="34970AC8" w14:textId="77777777" w:rsidR="00874A76" w:rsidRDefault="00112F1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1855F71" w14:textId="77777777" w:rsidR="00874A76" w:rsidRDefault="00112F16">
            <w:pPr>
              <w:pStyle w:val="af4"/>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14AB4227" w14:textId="77777777" w:rsidR="00874A76" w:rsidRDefault="00112F16">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09158C51" w14:textId="77777777" w:rsidR="00874A76" w:rsidRDefault="00874A76">
            <w:pPr>
              <w:rPr>
                <w:rFonts w:eastAsiaTheme="minorEastAsia"/>
                <w:lang w:eastAsia="zh-CN"/>
              </w:rPr>
            </w:pPr>
          </w:p>
          <w:p w14:paraId="1AB4B11B" w14:textId="77777777" w:rsidR="00874A76" w:rsidRDefault="00874A76">
            <w:pPr>
              <w:pStyle w:val="af4"/>
              <w:numPr>
                <w:ilvl w:val="1"/>
                <w:numId w:val="9"/>
              </w:numPr>
              <w:ind w:firstLineChars="0"/>
              <w:rPr>
                <w:rFonts w:eastAsiaTheme="minorEastAsia"/>
                <w:color w:val="000000" w:themeColor="text1"/>
                <w:lang w:eastAsia="zh-CN"/>
              </w:rPr>
            </w:pPr>
          </w:p>
        </w:tc>
        <w:tc>
          <w:tcPr>
            <w:tcW w:w="6225" w:type="dxa"/>
            <w:vMerge/>
          </w:tcPr>
          <w:p w14:paraId="20FB1CB2" w14:textId="77777777" w:rsidR="00874A76" w:rsidRDefault="00874A76">
            <w:pPr>
              <w:adjustRightInd w:val="0"/>
              <w:snapToGrid w:val="0"/>
              <w:rPr>
                <w:rFonts w:eastAsia="DengXian"/>
                <w:lang w:eastAsia="zh-CN"/>
              </w:rPr>
            </w:pPr>
          </w:p>
        </w:tc>
      </w:tr>
      <w:tr w:rsidR="00874A76" w14:paraId="2A3F9E70" w14:textId="77777777">
        <w:tc>
          <w:tcPr>
            <w:tcW w:w="1205" w:type="dxa"/>
          </w:tcPr>
          <w:p w14:paraId="00B6AD40" w14:textId="77777777" w:rsidR="00874A76" w:rsidRDefault="00112F16">
            <w:pPr>
              <w:rPr>
                <w:rFonts w:eastAsiaTheme="minorEastAsia"/>
                <w:lang w:eastAsia="zh-CN"/>
              </w:rPr>
            </w:pPr>
            <w:r>
              <w:rPr>
                <w:rFonts w:eastAsiaTheme="minorEastAsia"/>
                <w:lang w:eastAsia="zh-CN"/>
              </w:rPr>
              <w:t xml:space="preserve">Lenovo </w:t>
            </w:r>
          </w:p>
        </w:tc>
        <w:tc>
          <w:tcPr>
            <w:tcW w:w="1583" w:type="dxa"/>
          </w:tcPr>
          <w:p w14:paraId="7B211D6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072F31B"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14E538A4"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8BA9949" w14:textId="77777777" w:rsidR="00874A76" w:rsidRDefault="00874A76">
            <w:pPr>
              <w:rPr>
                <w:rFonts w:eastAsiaTheme="minorEastAsia"/>
                <w:color w:val="000000" w:themeColor="text1"/>
                <w:lang w:eastAsia="zh-CN"/>
              </w:rPr>
            </w:pPr>
          </w:p>
          <w:p w14:paraId="699757B7"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E0CEB48" w14:textId="77777777" w:rsidR="00874A76" w:rsidRDefault="00874A76">
            <w:pPr>
              <w:rPr>
                <w:rFonts w:eastAsiaTheme="minorEastAsia"/>
                <w:color w:val="000000" w:themeColor="text1"/>
                <w:lang w:eastAsia="zh-CN"/>
              </w:rPr>
            </w:pPr>
          </w:p>
          <w:p w14:paraId="00AB274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410E03CA"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51B43D0A"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0A969A14"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4EA1A4E4" w14:textId="77777777" w:rsidR="00874A76" w:rsidRDefault="00874A76">
            <w:pPr>
              <w:rPr>
                <w:rFonts w:eastAsiaTheme="minorEastAsia"/>
                <w:color w:val="000000" w:themeColor="text1"/>
                <w:lang w:eastAsia="zh-CN"/>
              </w:rPr>
            </w:pPr>
          </w:p>
        </w:tc>
      </w:tr>
      <w:tr w:rsidR="00874A76" w14:paraId="3D8EB2AA" w14:textId="77777777">
        <w:tc>
          <w:tcPr>
            <w:tcW w:w="1205" w:type="dxa"/>
          </w:tcPr>
          <w:p w14:paraId="65ADFFD5"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F3C83B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F95EE8E"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5ED86B8" w14:textId="77777777" w:rsidR="00874A76" w:rsidRDefault="00112F1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55FF1C" w14:textId="77777777" w:rsidR="00874A76" w:rsidRDefault="00874A76">
            <w:pPr>
              <w:rPr>
                <w:rFonts w:eastAsiaTheme="minorEastAsia"/>
                <w:lang w:eastAsia="zh-CN"/>
              </w:rPr>
            </w:pPr>
          </w:p>
          <w:p w14:paraId="1228ACD7" w14:textId="77777777" w:rsidR="00874A76" w:rsidRDefault="00874A76">
            <w:pPr>
              <w:rPr>
                <w:rFonts w:eastAsiaTheme="minorEastAsia"/>
                <w:lang w:eastAsia="zh-CN"/>
              </w:rPr>
            </w:pPr>
          </w:p>
          <w:p w14:paraId="3D7B7B83" w14:textId="77777777" w:rsidR="00874A76" w:rsidRDefault="00112F16">
            <w:pPr>
              <w:rPr>
                <w:rFonts w:eastAsia="DengXian"/>
                <w:lang w:eastAsia="zh-CN"/>
              </w:rPr>
            </w:pPr>
            <w:r>
              <w:rPr>
                <w:rFonts w:eastAsia="DengXian"/>
                <w:highlight w:val="yellow"/>
                <w:lang w:eastAsia="zh-CN"/>
              </w:rPr>
              <w:t>[</w:t>
            </w:r>
            <w:r>
              <w:rPr>
                <w:rFonts w:eastAsia="DengXian"/>
                <w:lang w:eastAsia="zh-CN"/>
              </w:rPr>
              <w:t>2G]</w:t>
            </w:r>
          </w:p>
          <w:p w14:paraId="453E2E66" w14:textId="77777777" w:rsidR="00874A76" w:rsidRDefault="00112F16">
            <w:pPr>
              <w:pStyle w:val="af4"/>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7D86E8C6" w14:textId="77777777" w:rsidR="00874A76" w:rsidRDefault="00112F16">
            <w:pPr>
              <w:pStyle w:val="af4"/>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3B9CFF72" w14:textId="77777777" w:rsidR="00874A76" w:rsidRDefault="00112F16">
            <w:pPr>
              <w:pStyle w:val="af4"/>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1009AA6" w14:textId="77777777" w:rsidR="00874A76" w:rsidRDefault="00112F16">
            <w:pPr>
              <w:pStyle w:val="af4"/>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5F398ACD" w14:textId="77777777" w:rsidR="00874A76" w:rsidRDefault="00874A76">
            <w:pPr>
              <w:rPr>
                <w:rFonts w:eastAsiaTheme="minorEastAsia"/>
                <w:lang w:eastAsia="zh-CN"/>
              </w:rPr>
            </w:pPr>
          </w:p>
        </w:tc>
      </w:tr>
      <w:tr w:rsidR="00874A76" w14:paraId="4C79E320" w14:textId="77777777">
        <w:tc>
          <w:tcPr>
            <w:tcW w:w="1205" w:type="dxa"/>
          </w:tcPr>
          <w:p w14:paraId="2668F595"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3A2161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C365CB4"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C8F31E4" w14:textId="77777777" w:rsidR="00874A76" w:rsidRDefault="00874A76">
            <w:pPr>
              <w:rPr>
                <w:rFonts w:eastAsiaTheme="minorEastAsia"/>
                <w:lang w:eastAsia="zh-CN"/>
              </w:rPr>
            </w:pPr>
          </w:p>
        </w:tc>
      </w:tr>
      <w:tr w:rsidR="00874A76" w14:paraId="66E3DD81" w14:textId="77777777">
        <w:tc>
          <w:tcPr>
            <w:tcW w:w="1205" w:type="dxa"/>
          </w:tcPr>
          <w:p w14:paraId="7B0B20A8"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74F0CBA8"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54C1EB55"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2E6E0D19" w14:textId="77777777" w:rsidR="00874A76" w:rsidRDefault="00874A76">
            <w:pPr>
              <w:rPr>
                <w:rFonts w:eastAsiaTheme="minorEastAsia"/>
                <w:color w:val="000000" w:themeColor="text1"/>
                <w:lang w:eastAsia="zh-CN"/>
              </w:rPr>
            </w:pPr>
          </w:p>
          <w:p w14:paraId="4EF93D2A" w14:textId="77777777" w:rsidR="00874A76" w:rsidRDefault="00112F16">
            <w:pPr>
              <w:pStyle w:val="0Maintext"/>
              <w:rPr>
                <w:lang w:eastAsia="zh-CN"/>
              </w:rPr>
            </w:pPr>
            <w:r>
              <w:rPr>
                <w:rFonts w:hint="eastAsia"/>
                <w:highlight w:val="darkYellow"/>
                <w:lang w:eastAsia="zh-CN"/>
              </w:rPr>
              <w:t>Working assumption:</w:t>
            </w:r>
          </w:p>
          <w:p w14:paraId="4AAC603B" w14:textId="77777777" w:rsidR="00874A76" w:rsidRDefault="00112F16">
            <w:pPr>
              <w:pStyle w:val="af4"/>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 xml:space="preserve">is </w:t>
            </w:r>
            <w:proofErr w:type="gramStart"/>
            <w:r>
              <w:rPr>
                <w:rFonts w:ascii="Times New Roman" w:eastAsia="SimSun" w:hAnsi="Times New Roman" w:hint="eastAsia"/>
                <w:szCs w:val="20"/>
                <w:lang w:eastAsia="zh-CN" w:bidi="ar"/>
              </w:rPr>
              <w:t>reported</w:t>
            </w:r>
            <w:proofErr w:type="gramEnd"/>
            <w:r>
              <w:rPr>
                <w:rFonts w:ascii="Times New Roman" w:eastAsia="SimSun" w:hAnsi="Times New Roman" w:hint="eastAsia"/>
                <w:szCs w:val="20"/>
                <w:lang w:eastAsia="zh-CN" w:bidi="ar"/>
              </w:rPr>
              <w:t xml:space="preserve">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51F48775" w14:textId="77777777" w:rsidR="00874A76" w:rsidRDefault="00112F16">
            <w:pPr>
              <w:pStyle w:val="af4"/>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CFD6D0B" w14:textId="77777777" w:rsidR="00874A76" w:rsidRDefault="00112F16">
            <w:pPr>
              <w:pStyle w:val="af4"/>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On/off keying backscatter loss is not </w:t>
            </w:r>
            <w:proofErr w:type="gramStart"/>
            <w:r>
              <w:rPr>
                <w:rFonts w:ascii="Times New Roman" w:eastAsia="SimSun" w:hAnsi="Times New Roman" w:hint="eastAsia"/>
                <w:szCs w:val="20"/>
                <w:lang w:eastAsia="zh-CN" w:bidi="ar"/>
              </w:rPr>
              <w:t>taken into account</w:t>
            </w:r>
            <w:proofErr w:type="gramEnd"/>
            <w:r>
              <w:rPr>
                <w:rFonts w:ascii="Times New Roman" w:eastAsia="SimSun" w:hAnsi="Times New Roman" w:hint="eastAsia"/>
                <w:szCs w:val="20"/>
                <w:lang w:eastAsia="zh-CN" w:bidi="ar"/>
              </w:rPr>
              <w:t xml:space="preserve"> in the LLS and is included in link budget table [1H].</w:t>
            </w:r>
          </w:p>
          <w:p w14:paraId="114D1B29" w14:textId="77777777" w:rsidR="00874A76" w:rsidRDefault="00874A76">
            <w:pPr>
              <w:rPr>
                <w:rFonts w:eastAsiaTheme="minorEastAsia"/>
                <w:color w:val="000000" w:themeColor="text1"/>
                <w:lang w:eastAsia="zh-CN"/>
              </w:rPr>
            </w:pPr>
          </w:p>
        </w:tc>
        <w:tc>
          <w:tcPr>
            <w:tcW w:w="6225" w:type="dxa"/>
            <w:vMerge/>
          </w:tcPr>
          <w:p w14:paraId="5617B767" w14:textId="77777777" w:rsidR="00874A76" w:rsidRDefault="00874A76">
            <w:pPr>
              <w:rPr>
                <w:rFonts w:eastAsiaTheme="minorEastAsia"/>
                <w:color w:val="000000" w:themeColor="text1"/>
                <w:lang w:eastAsia="zh-CN"/>
              </w:rPr>
            </w:pPr>
          </w:p>
        </w:tc>
      </w:tr>
      <w:tr w:rsidR="00874A76" w14:paraId="09A6AE46" w14:textId="77777777">
        <w:tc>
          <w:tcPr>
            <w:tcW w:w="1205" w:type="dxa"/>
          </w:tcPr>
          <w:p w14:paraId="4EB59E11"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87DC3D9"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7BCF3538"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573999EE" w14:textId="77777777" w:rsidR="00874A76" w:rsidRDefault="00112F16">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57D33193" w14:textId="77777777" w:rsidR="00874A76" w:rsidRDefault="00874A76">
            <w:pPr>
              <w:rPr>
                <w:rFonts w:eastAsiaTheme="minorEastAsia"/>
                <w:lang w:eastAsia="zh-CN"/>
              </w:rPr>
            </w:pPr>
          </w:p>
          <w:p w14:paraId="5C21C6BE" w14:textId="77777777" w:rsidR="00874A76" w:rsidRDefault="00112F16">
            <w:pPr>
              <w:rPr>
                <w:rFonts w:eastAsia="DengXian"/>
                <w:lang w:eastAsia="zh-CN"/>
              </w:rPr>
            </w:pPr>
            <w:r>
              <w:rPr>
                <w:rFonts w:eastAsia="DengXian" w:hint="eastAsia"/>
                <w:lang w:eastAsia="zh-CN"/>
              </w:rPr>
              <w:t>[2J]</w:t>
            </w:r>
          </w:p>
          <w:p w14:paraId="16D247E9" w14:textId="77777777" w:rsidR="00874A76" w:rsidRDefault="00112F16">
            <w:pPr>
              <w:pStyle w:val="af4"/>
              <w:numPr>
                <w:ilvl w:val="0"/>
                <w:numId w:val="9"/>
              </w:numPr>
              <w:ind w:firstLineChars="0"/>
            </w:pPr>
            <w:r>
              <w:t>For R2D link in the coverage evaluation, for device 1</w:t>
            </w:r>
          </w:p>
          <w:p w14:paraId="1C1D63CE" w14:textId="77777777" w:rsidR="00874A76" w:rsidRDefault="00112F16">
            <w:pPr>
              <w:pStyle w:val="af4"/>
              <w:numPr>
                <w:ilvl w:val="1"/>
                <w:numId w:val="9"/>
              </w:numPr>
              <w:ind w:firstLineChars="0"/>
            </w:pPr>
            <w:r>
              <w:t>Budget-Alt1 is used (note: receiver architecture is RF ED)</w:t>
            </w:r>
          </w:p>
          <w:p w14:paraId="2E8A851E" w14:textId="77777777" w:rsidR="00874A76" w:rsidRDefault="00874A76">
            <w:pPr>
              <w:rPr>
                <w:rFonts w:eastAsia="DengXian"/>
                <w:lang w:eastAsia="zh-CN"/>
              </w:rPr>
            </w:pPr>
          </w:p>
          <w:p w14:paraId="13219AFB" w14:textId="77777777" w:rsidR="00874A76" w:rsidRDefault="00112F16">
            <w:pPr>
              <w:pStyle w:val="af4"/>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0B4342D0" w14:textId="77777777" w:rsidR="00874A76" w:rsidRDefault="00112F16">
            <w:pPr>
              <w:pStyle w:val="af4"/>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E66DECF" w14:textId="77777777" w:rsidR="00874A76" w:rsidRDefault="00112F16">
            <w:pPr>
              <w:pStyle w:val="af4"/>
              <w:numPr>
                <w:ilvl w:val="1"/>
                <w:numId w:val="9"/>
              </w:numPr>
              <w:ind w:firstLineChars="0"/>
              <w:rPr>
                <w:rFonts w:eastAsia="DengXian"/>
                <w:lang w:eastAsia="zh-CN"/>
              </w:rPr>
            </w:pPr>
            <w:r>
              <w:rPr>
                <w:rFonts w:eastAsia="DengXian"/>
                <w:i/>
                <w:iCs/>
                <w:szCs w:val="20"/>
                <w:lang w:eastAsia="zh-CN"/>
              </w:rPr>
              <w:lastRenderedPageBreak/>
              <w:t>Budget-Alt2</w:t>
            </w:r>
            <w:r>
              <w:rPr>
                <w:rFonts w:eastAsia="DengXian"/>
                <w:szCs w:val="20"/>
                <w:lang w:eastAsia="zh-CN"/>
              </w:rPr>
              <w:t xml:space="preserve"> is used if receiver architecture is IF/ZIF ED</w:t>
            </w:r>
          </w:p>
          <w:p w14:paraId="3B7E7C59" w14:textId="77777777" w:rsidR="00874A76" w:rsidRDefault="00874A76">
            <w:pPr>
              <w:rPr>
                <w:rFonts w:eastAsia="DengXian"/>
                <w:lang w:eastAsia="zh-CN"/>
              </w:rPr>
            </w:pPr>
          </w:p>
          <w:p w14:paraId="7E75314E" w14:textId="77777777" w:rsidR="00874A76" w:rsidRDefault="00112F16">
            <w:pPr>
              <w:pStyle w:val="af4"/>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70F16868" w14:textId="77777777" w:rsidR="00874A76" w:rsidRDefault="00112F16">
            <w:pPr>
              <w:pStyle w:val="af4"/>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783F4D59" w14:textId="77777777" w:rsidR="00874A76" w:rsidRDefault="00112F16">
            <w:pPr>
              <w:pStyle w:val="af4"/>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F873B01" w14:textId="77777777" w:rsidR="00874A76" w:rsidRDefault="00112F16">
            <w:pPr>
              <w:pStyle w:val="af4"/>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71EF6FF3" w14:textId="77777777" w:rsidR="00874A76" w:rsidRDefault="00874A76">
            <w:pPr>
              <w:rPr>
                <w:rFonts w:eastAsiaTheme="minorEastAsia"/>
                <w:lang w:eastAsia="zh-CN"/>
              </w:rPr>
            </w:pPr>
          </w:p>
        </w:tc>
      </w:tr>
      <w:tr w:rsidR="00874A76" w14:paraId="2ECC2CF4" w14:textId="77777777">
        <w:tc>
          <w:tcPr>
            <w:tcW w:w="1205" w:type="dxa"/>
          </w:tcPr>
          <w:p w14:paraId="5A78639B" w14:textId="77777777" w:rsidR="00874A76" w:rsidRDefault="00112F16">
            <w:pPr>
              <w:rPr>
                <w:rFonts w:eastAsiaTheme="minorEastAsia"/>
                <w:lang w:eastAsia="zh-CN"/>
              </w:rPr>
            </w:pPr>
            <w:r>
              <w:rPr>
                <w:rFonts w:eastAsiaTheme="minorEastAsia"/>
                <w:lang w:eastAsia="zh-CN"/>
              </w:rPr>
              <w:t>Ericsson</w:t>
            </w:r>
          </w:p>
        </w:tc>
        <w:tc>
          <w:tcPr>
            <w:tcW w:w="1583" w:type="dxa"/>
          </w:tcPr>
          <w:p w14:paraId="579229A4" w14:textId="77777777" w:rsidR="00874A76" w:rsidRDefault="00112F16">
            <w:pPr>
              <w:rPr>
                <w:rFonts w:eastAsiaTheme="minorEastAsia"/>
                <w:lang w:eastAsia="zh-CN"/>
              </w:rPr>
            </w:pPr>
            <w:r>
              <w:rPr>
                <w:rFonts w:eastAsiaTheme="minorEastAsia"/>
                <w:lang w:eastAsia="zh-CN"/>
              </w:rPr>
              <w:t>[2J]</w:t>
            </w:r>
          </w:p>
          <w:p w14:paraId="1D546DD8" w14:textId="77777777" w:rsidR="00874A76" w:rsidRDefault="00874A76">
            <w:pPr>
              <w:rPr>
                <w:rFonts w:eastAsiaTheme="minorEastAsia"/>
                <w:color w:val="000000" w:themeColor="text1"/>
                <w:lang w:eastAsia="zh-CN"/>
              </w:rPr>
            </w:pPr>
          </w:p>
        </w:tc>
        <w:tc>
          <w:tcPr>
            <w:tcW w:w="5724" w:type="dxa"/>
          </w:tcPr>
          <w:p w14:paraId="4B06B536" w14:textId="77777777" w:rsidR="00874A76" w:rsidRDefault="00874A76">
            <w:pPr>
              <w:adjustRightInd w:val="0"/>
              <w:snapToGrid w:val="0"/>
              <w:rPr>
                <w:rFonts w:eastAsia="DengXian"/>
                <w:color w:val="FF0000"/>
                <w:lang w:eastAsia="zh-CN"/>
              </w:rPr>
            </w:pPr>
          </w:p>
          <w:p w14:paraId="5B62A5DE" w14:textId="77777777" w:rsidR="00874A76" w:rsidRDefault="00112F16">
            <w:pPr>
              <w:rPr>
                <w:rFonts w:eastAsia="DengXian"/>
                <w:b/>
                <w:bCs/>
                <w:u w:val="single"/>
                <w:lang w:eastAsia="zh-CN"/>
              </w:rPr>
            </w:pPr>
            <w:r>
              <w:rPr>
                <w:rFonts w:eastAsia="DengXian" w:hint="eastAsia"/>
                <w:b/>
                <w:bCs/>
                <w:u w:val="single"/>
                <w:lang w:eastAsia="zh-CN"/>
              </w:rPr>
              <w:t>[2J]</w:t>
            </w:r>
          </w:p>
          <w:p w14:paraId="728219E6" w14:textId="77777777" w:rsidR="00874A76" w:rsidRDefault="00112F1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04288E1C" w14:textId="77777777" w:rsidR="00874A76" w:rsidRDefault="00874A76">
            <w:pPr>
              <w:rPr>
                <w:rFonts w:eastAsia="DengXian"/>
                <w:lang w:eastAsia="zh-CN"/>
              </w:rPr>
            </w:pPr>
          </w:p>
          <w:p w14:paraId="22E07DE6" w14:textId="77777777" w:rsidR="00874A76" w:rsidRDefault="00112F16">
            <w:pPr>
              <w:pStyle w:val="af4"/>
              <w:numPr>
                <w:ilvl w:val="0"/>
                <w:numId w:val="9"/>
              </w:numPr>
              <w:ind w:firstLineChars="0"/>
            </w:pPr>
            <w:r>
              <w:t>For R2D link in the coverage evaluation, for device 1</w:t>
            </w:r>
          </w:p>
          <w:p w14:paraId="194A9D19" w14:textId="77777777" w:rsidR="00874A76" w:rsidRDefault="00112F16">
            <w:pPr>
              <w:pStyle w:val="af4"/>
              <w:numPr>
                <w:ilvl w:val="1"/>
                <w:numId w:val="9"/>
              </w:numPr>
              <w:ind w:firstLineChars="0"/>
            </w:pPr>
            <w:r>
              <w:lastRenderedPageBreak/>
              <w:t>Budget-Alt1 is used (note: receiver architecture is RF ED)</w:t>
            </w:r>
          </w:p>
          <w:p w14:paraId="5E7998EE" w14:textId="77777777" w:rsidR="00874A76" w:rsidRDefault="00112F16">
            <w:pPr>
              <w:pStyle w:val="af4"/>
              <w:numPr>
                <w:ilvl w:val="1"/>
                <w:numId w:val="9"/>
              </w:numPr>
              <w:ind w:firstLineChars="0"/>
              <w:rPr>
                <w:color w:val="FF0000"/>
              </w:rPr>
            </w:pPr>
            <w:r>
              <w:rPr>
                <w:color w:val="FF0000"/>
              </w:rPr>
              <w:t>Budget-Alt2 is optional.</w:t>
            </w:r>
          </w:p>
          <w:p w14:paraId="79ECBBEC" w14:textId="77777777" w:rsidR="00874A76" w:rsidRDefault="00874A76">
            <w:pPr>
              <w:rPr>
                <w:rFonts w:eastAsiaTheme="minorEastAsia"/>
                <w:color w:val="000000" w:themeColor="text1"/>
                <w:lang w:eastAsia="zh-CN"/>
              </w:rPr>
            </w:pPr>
          </w:p>
        </w:tc>
        <w:tc>
          <w:tcPr>
            <w:tcW w:w="6225" w:type="dxa"/>
            <w:vMerge/>
          </w:tcPr>
          <w:p w14:paraId="09F2484B" w14:textId="77777777" w:rsidR="00874A76" w:rsidRDefault="00874A76">
            <w:pPr>
              <w:adjustRightInd w:val="0"/>
              <w:snapToGrid w:val="0"/>
              <w:rPr>
                <w:rFonts w:eastAsia="DengXian"/>
                <w:color w:val="FF0000"/>
                <w:lang w:eastAsia="zh-CN"/>
              </w:rPr>
            </w:pPr>
          </w:p>
        </w:tc>
      </w:tr>
      <w:tr w:rsidR="00874A76" w14:paraId="428DC630" w14:textId="77777777">
        <w:tc>
          <w:tcPr>
            <w:tcW w:w="1205" w:type="dxa"/>
          </w:tcPr>
          <w:p w14:paraId="69E55FF5"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1F9F399C" w14:textId="77777777" w:rsidR="00874A76" w:rsidRDefault="00112F16">
            <w:pPr>
              <w:rPr>
                <w:rFonts w:eastAsiaTheme="minorEastAsia"/>
                <w:lang w:eastAsia="zh-CN"/>
              </w:rPr>
            </w:pPr>
            <w:r>
              <w:rPr>
                <w:rFonts w:eastAsiaTheme="minorEastAsia"/>
                <w:lang w:eastAsia="zh-CN"/>
              </w:rPr>
              <w:t>[2J]</w:t>
            </w:r>
          </w:p>
          <w:p w14:paraId="3A71D5F6" w14:textId="77777777" w:rsidR="00874A76" w:rsidRDefault="00874A76">
            <w:pPr>
              <w:rPr>
                <w:rFonts w:eastAsiaTheme="minorEastAsia"/>
                <w:lang w:eastAsia="zh-CN"/>
              </w:rPr>
            </w:pPr>
          </w:p>
        </w:tc>
        <w:tc>
          <w:tcPr>
            <w:tcW w:w="5724" w:type="dxa"/>
          </w:tcPr>
          <w:p w14:paraId="3C2A125D" w14:textId="77777777" w:rsidR="00874A76" w:rsidRDefault="00112F16">
            <w:pPr>
              <w:rPr>
                <w:rFonts w:eastAsiaTheme="minorEastAsia"/>
                <w:lang w:eastAsia="zh-CN"/>
              </w:rPr>
            </w:pPr>
            <w:r>
              <w:rPr>
                <w:rFonts w:eastAsiaTheme="minorEastAsia"/>
                <w:lang w:eastAsia="zh-CN"/>
              </w:rPr>
              <w:t>[2J]</w:t>
            </w:r>
          </w:p>
          <w:p w14:paraId="350F4504" w14:textId="77777777" w:rsidR="00874A76" w:rsidRDefault="00112F16">
            <w:pPr>
              <w:rPr>
                <w:rFonts w:eastAsiaTheme="minorEastAsia"/>
                <w:lang w:eastAsia="zh-CN"/>
              </w:rPr>
            </w:pPr>
            <w:r>
              <w:rPr>
                <w:rFonts w:eastAsiaTheme="minorEastAsia"/>
                <w:lang w:eastAsia="zh-CN"/>
              </w:rPr>
              <w:t>If [X dB] is not defined, then Note1d is meaningless</w:t>
            </w:r>
          </w:p>
          <w:p w14:paraId="25D76C04" w14:textId="77777777" w:rsidR="00874A76" w:rsidRDefault="00874A76">
            <w:pPr>
              <w:pStyle w:val="af4"/>
              <w:numPr>
                <w:ilvl w:val="1"/>
                <w:numId w:val="9"/>
              </w:numPr>
              <w:ind w:firstLineChars="0"/>
              <w:rPr>
                <w:rFonts w:eastAsiaTheme="minorEastAsia"/>
                <w:color w:val="000000" w:themeColor="text1"/>
                <w:lang w:eastAsia="zh-CN"/>
              </w:rPr>
            </w:pPr>
          </w:p>
        </w:tc>
        <w:tc>
          <w:tcPr>
            <w:tcW w:w="6225" w:type="dxa"/>
            <w:vMerge/>
          </w:tcPr>
          <w:p w14:paraId="5457ACD2" w14:textId="77777777" w:rsidR="00874A76" w:rsidRDefault="00874A76">
            <w:pPr>
              <w:rPr>
                <w:rFonts w:eastAsiaTheme="minorEastAsia"/>
                <w:lang w:eastAsia="zh-CN"/>
              </w:rPr>
            </w:pPr>
          </w:p>
        </w:tc>
      </w:tr>
      <w:tr w:rsidR="00874A76" w14:paraId="590621AE" w14:textId="77777777">
        <w:tc>
          <w:tcPr>
            <w:tcW w:w="1205" w:type="dxa"/>
          </w:tcPr>
          <w:p w14:paraId="53F8E75E"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ED0E96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F95D4BF"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20FB187" w14:textId="77777777" w:rsidR="00874A76" w:rsidRDefault="00874A76">
            <w:pPr>
              <w:rPr>
                <w:rFonts w:eastAsiaTheme="minorEastAsia"/>
                <w:lang w:eastAsia="zh-CN"/>
              </w:rPr>
            </w:pPr>
          </w:p>
          <w:p w14:paraId="1F1A518D" w14:textId="77777777" w:rsidR="00874A76" w:rsidRDefault="00112F16">
            <w:pPr>
              <w:rPr>
                <w:rFonts w:eastAsia="DengXian"/>
                <w:lang w:eastAsia="zh-CN"/>
              </w:rPr>
            </w:pPr>
            <w:r>
              <w:rPr>
                <w:rFonts w:eastAsia="DengXian"/>
                <w:lang w:eastAsia="zh-CN"/>
              </w:rPr>
              <w:t>[2K1]:</w:t>
            </w:r>
          </w:p>
          <w:p w14:paraId="4FB748F7" w14:textId="77777777" w:rsidR="00874A76" w:rsidRDefault="00112F16">
            <w:pPr>
              <w:pStyle w:val="af4"/>
              <w:numPr>
                <w:ilvl w:val="0"/>
                <w:numId w:val="9"/>
              </w:numPr>
              <w:ind w:firstLineChars="0"/>
              <w:rPr>
                <w:rFonts w:eastAsia="DengXian"/>
                <w:strike/>
                <w:color w:val="FF0000"/>
                <w:lang w:eastAsia="zh-CN"/>
              </w:rPr>
            </w:pPr>
            <w:r>
              <w:rPr>
                <w:rFonts w:eastAsia="DengXian" w:hint="eastAsia"/>
                <w:strike/>
                <w:color w:val="FF0000"/>
                <w:lang w:eastAsia="zh-CN"/>
              </w:rPr>
              <w:t>FFS:</w:t>
            </w:r>
          </w:p>
          <w:p w14:paraId="45771528" w14:textId="77777777" w:rsidR="00874A76" w:rsidRDefault="00112F16">
            <w:pPr>
              <w:pStyle w:val="af4"/>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047368D1" w14:textId="77777777" w:rsidR="00874A76" w:rsidRDefault="00112F16">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5A88BFC3" w14:textId="77777777" w:rsidR="00874A76" w:rsidRDefault="00112F16">
            <w:pPr>
              <w:rPr>
                <w:rFonts w:eastAsiaTheme="minorEastAsia"/>
                <w:lang w:eastAsia="zh-CN"/>
              </w:rPr>
            </w:pPr>
            <w:r>
              <w:rPr>
                <w:rFonts w:eastAsiaTheme="minorEastAsia" w:hint="eastAsia"/>
                <w:lang w:eastAsia="zh-CN"/>
              </w:rPr>
              <w:t>Majority companies prefer Alt2.</w:t>
            </w:r>
          </w:p>
          <w:p w14:paraId="4B3191A0" w14:textId="77777777" w:rsidR="00874A76" w:rsidRDefault="00112F1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47AC95A5" w14:textId="77777777" w:rsidR="00874A76" w:rsidRDefault="00874A76">
            <w:pPr>
              <w:rPr>
                <w:rFonts w:eastAsiaTheme="minorEastAsia"/>
                <w:lang w:eastAsia="zh-CN"/>
              </w:rPr>
            </w:pPr>
          </w:p>
          <w:p w14:paraId="42F5B1B5" w14:textId="77777777" w:rsidR="00874A76" w:rsidRDefault="00112F16">
            <w:pPr>
              <w:rPr>
                <w:rFonts w:eastAsia="DengXian"/>
                <w:lang w:eastAsia="zh-CN"/>
              </w:rPr>
            </w:pPr>
            <w:r>
              <w:rPr>
                <w:rFonts w:eastAsia="DengXian"/>
                <w:lang w:eastAsia="zh-CN"/>
              </w:rPr>
              <w:t>[2K1]:</w:t>
            </w:r>
          </w:p>
          <w:p w14:paraId="66AF53A1" w14:textId="77777777" w:rsidR="00874A76" w:rsidRDefault="00112F16">
            <w:pPr>
              <w:pStyle w:val="af4"/>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ascii="Times New Roman" w:eastAsia="SimSun" w:hAnsi="Times New Roman" w:hint="eastAsia"/>
                <w:color w:val="FF0000"/>
                <w:szCs w:val="20"/>
                <w:lang w:eastAsia="zh-CN" w:bidi="ar"/>
              </w:rPr>
              <w:t>CW2D)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6F283063" w14:textId="77777777" w:rsidR="00874A76" w:rsidRDefault="00874A76">
            <w:pPr>
              <w:rPr>
                <w:rFonts w:eastAsiaTheme="minorEastAsia"/>
                <w:color w:val="FF0000"/>
                <w:lang w:eastAsia="zh-CN"/>
              </w:rPr>
            </w:pPr>
          </w:p>
          <w:p w14:paraId="73D52B31" w14:textId="77777777" w:rsidR="00874A76" w:rsidRDefault="00112F1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xml:space="preserve"> using the same assumption as for R2D</w:t>
            </w:r>
          </w:p>
          <w:p w14:paraId="53E6DFED" w14:textId="77777777" w:rsidR="00874A76" w:rsidRDefault="00874A76">
            <w:pPr>
              <w:rPr>
                <w:rFonts w:eastAsiaTheme="minorEastAsia"/>
                <w:lang w:eastAsia="zh-CN"/>
              </w:rPr>
            </w:pPr>
          </w:p>
          <w:p w14:paraId="5B295AF1" w14:textId="77777777" w:rsidR="00874A76" w:rsidRDefault="00874A76">
            <w:pPr>
              <w:rPr>
                <w:rFonts w:eastAsiaTheme="minorEastAsia"/>
                <w:lang w:eastAsia="zh-CN"/>
              </w:rPr>
            </w:pPr>
          </w:p>
          <w:p w14:paraId="5C92B334" w14:textId="77777777" w:rsidR="00874A76" w:rsidRDefault="00112F16">
            <w:pPr>
              <w:rPr>
                <w:rFonts w:eastAsia="DengXian"/>
                <w:lang w:eastAsia="zh-CN"/>
              </w:rPr>
            </w:pPr>
            <w:r>
              <w:rPr>
                <w:rFonts w:eastAsia="DengXian" w:hint="eastAsia"/>
                <w:lang w:eastAsia="zh-CN"/>
              </w:rPr>
              <w:t>The proposals are as follows,</w:t>
            </w:r>
          </w:p>
          <w:p w14:paraId="02F1C210" w14:textId="77777777" w:rsidR="00874A76" w:rsidRDefault="00112F16">
            <w:pPr>
              <w:rPr>
                <w:rFonts w:eastAsia="DengXian"/>
                <w:lang w:eastAsia="zh-CN"/>
              </w:rPr>
            </w:pPr>
            <w:r>
              <w:rPr>
                <w:rFonts w:eastAsia="DengXian"/>
                <w:lang w:eastAsia="zh-CN"/>
              </w:rPr>
              <w:t>[2K1]:</w:t>
            </w:r>
          </w:p>
          <w:p w14:paraId="0FAE9012" w14:textId="77777777" w:rsidR="00874A76" w:rsidRDefault="00112F16">
            <w:pPr>
              <w:pStyle w:val="af4"/>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ascii="Times New Roman" w:eastAsia="SimSun" w:hAnsi="Times New Roman" w:hint="eastAsia"/>
                <w:color w:val="FF0000"/>
                <w:szCs w:val="20"/>
                <w:lang w:eastAsia="zh-CN" w:bidi="ar"/>
              </w:rPr>
              <w:t>R2D)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36D9B51E" w14:textId="77777777" w:rsidR="00874A76" w:rsidRDefault="00874A76">
            <w:pPr>
              <w:rPr>
                <w:rFonts w:eastAsiaTheme="minorEastAsia"/>
                <w:lang w:eastAsia="zh-CN"/>
              </w:rPr>
            </w:pPr>
          </w:p>
        </w:tc>
      </w:tr>
      <w:tr w:rsidR="00874A76" w14:paraId="441DAC13" w14:textId="77777777">
        <w:tc>
          <w:tcPr>
            <w:tcW w:w="1205" w:type="dxa"/>
          </w:tcPr>
          <w:p w14:paraId="5B46EB9F"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CA23AE" w14:textId="77777777" w:rsidR="00874A76" w:rsidRDefault="00112F16">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47C799C9" w14:textId="77777777" w:rsidR="00874A76" w:rsidRDefault="00874A76">
            <w:pPr>
              <w:rPr>
                <w:rFonts w:eastAsia="Yu Mincho"/>
                <w:color w:val="000000" w:themeColor="text1"/>
                <w:lang w:eastAsia="ja-JP"/>
              </w:rPr>
            </w:pPr>
          </w:p>
        </w:tc>
        <w:tc>
          <w:tcPr>
            <w:tcW w:w="5724" w:type="dxa"/>
          </w:tcPr>
          <w:p w14:paraId="4F638A1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8B64910" w14:textId="77777777" w:rsidR="00874A76" w:rsidRDefault="00874A76">
            <w:pPr>
              <w:rPr>
                <w:rFonts w:eastAsiaTheme="minorEastAsia"/>
                <w:color w:val="000000" w:themeColor="text1"/>
                <w:lang w:eastAsia="zh-CN"/>
              </w:rPr>
            </w:pPr>
          </w:p>
        </w:tc>
      </w:tr>
      <w:tr w:rsidR="00874A76" w14:paraId="16D1EE4D" w14:textId="77777777">
        <w:tc>
          <w:tcPr>
            <w:tcW w:w="1205" w:type="dxa"/>
          </w:tcPr>
          <w:p w14:paraId="415F36C2"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7CC492DB"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1C42C85B"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90D1B02" w14:textId="77777777" w:rsidR="00874A76" w:rsidRDefault="00874A76">
            <w:pPr>
              <w:rPr>
                <w:rFonts w:eastAsiaTheme="minorEastAsia"/>
                <w:color w:val="000000" w:themeColor="text1"/>
                <w:lang w:eastAsia="zh-CN"/>
              </w:rPr>
            </w:pPr>
          </w:p>
        </w:tc>
      </w:tr>
      <w:tr w:rsidR="00874A76" w14:paraId="6926BA3B" w14:textId="77777777">
        <w:tc>
          <w:tcPr>
            <w:tcW w:w="1205" w:type="dxa"/>
          </w:tcPr>
          <w:p w14:paraId="0EAFB9E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67B49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42B8EBC4"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4B398649" w14:textId="77777777" w:rsidR="00874A76" w:rsidRDefault="00112F16">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78E16E51" w14:textId="77777777" w:rsidR="00874A76" w:rsidRDefault="00112F1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7B52046C" w14:textId="77777777" w:rsidR="00874A76" w:rsidRDefault="00874A76">
            <w:pPr>
              <w:rPr>
                <w:rFonts w:ascii="Times New Roman" w:eastAsia="SimSun" w:hAnsi="Times New Roman"/>
                <w:color w:val="FF0000"/>
                <w:szCs w:val="20"/>
                <w:lang w:bidi="ar"/>
              </w:rPr>
            </w:pPr>
          </w:p>
          <w:p w14:paraId="14808BC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227E7A4E" w14:textId="77777777" w:rsidR="00874A76" w:rsidRDefault="00874A76">
            <w:pPr>
              <w:rPr>
                <w:rFonts w:eastAsiaTheme="minorEastAsia"/>
                <w:lang w:eastAsia="zh-CN"/>
              </w:rPr>
            </w:pPr>
          </w:p>
        </w:tc>
      </w:tr>
      <w:tr w:rsidR="00874A76" w14:paraId="36A87233" w14:textId="77777777">
        <w:tc>
          <w:tcPr>
            <w:tcW w:w="1205" w:type="dxa"/>
          </w:tcPr>
          <w:p w14:paraId="0DC3569C" w14:textId="77777777" w:rsidR="00874A76" w:rsidRDefault="00112F1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19DE44B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7EFFC49F"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5271048" w14:textId="77777777" w:rsidR="00874A76" w:rsidRDefault="00874A76">
            <w:pPr>
              <w:rPr>
                <w:rFonts w:eastAsiaTheme="minorEastAsia"/>
                <w:color w:val="000000" w:themeColor="text1"/>
                <w:lang w:eastAsia="zh-CN"/>
              </w:rPr>
            </w:pPr>
          </w:p>
        </w:tc>
      </w:tr>
      <w:tr w:rsidR="00874A76" w:rsidRPr="00C31597" w14:paraId="515AD8A5" w14:textId="77777777">
        <w:tc>
          <w:tcPr>
            <w:tcW w:w="1205" w:type="dxa"/>
          </w:tcPr>
          <w:p w14:paraId="7731D26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4D61F5B6"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21C32CA"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4ED549E5" w14:textId="77777777" w:rsidR="00874A76" w:rsidRDefault="00112F16">
            <w:pPr>
              <w:pStyle w:val="af4"/>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 xml:space="preserve">Alt2: [2K1] = [1E1] + [1E2] + [2C] - [2K] </w:t>
            </w:r>
            <w:ins w:id="30" w:author="CATT - Ren Da" w:date="2024-05-29T11:28:00Z">
              <w:r>
                <w:rPr>
                  <w:rFonts w:eastAsiaTheme="minorEastAsia"/>
                  <w:color w:val="000000" w:themeColor="text1"/>
                  <w:lang w:val="sv-SE" w:eastAsia="zh-CN"/>
                </w:rPr>
                <w:t>– [1N] – [2X]</w:t>
              </w:r>
            </w:ins>
          </w:p>
        </w:tc>
        <w:tc>
          <w:tcPr>
            <w:tcW w:w="6225" w:type="dxa"/>
            <w:vMerge/>
          </w:tcPr>
          <w:p w14:paraId="6780C036" w14:textId="77777777" w:rsidR="00874A76" w:rsidRPr="00C31597" w:rsidRDefault="00874A76">
            <w:pPr>
              <w:rPr>
                <w:rFonts w:eastAsiaTheme="minorEastAsia"/>
                <w:color w:val="000000" w:themeColor="text1"/>
                <w:lang w:val="sv-SE" w:eastAsia="zh-CN"/>
              </w:rPr>
            </w:pPr>
          </w:p>
        </w:tc>
      </w:tr>
      <w:tr w:rsidR="00874A76" w14:paraId="4AE27FA6" w14:textId="77777777">
        <w:tc>
          <w:tcPr>
            <w:tcW w:w="1205" w:type="dxa"/>
          </w:tcPr>
          <w:p w14:paraId="2536038A" w14:textId="77777777" w:rsidR="00874A76" w:rsidRDefault="00112F16">
            <w:pPr>
              <w:rPr>
                <w:rFonts w:eastAsiaTheme="minorEastAsia"/>
                <w:lang w:eastAsia="zh-CN"/>
              </w:rPr>
            </w:pPr>
            <w:r>
              <w:rPr>
                <w:rFonts w:eastAsiaTheme="minorEastAsia"/>
                <w:lang w:eastAsia="zh-CN"/>
              </w:rPr>
              <w:t>Ericsson</w:t>
            </w:r>
          </w:p>
        </w:tc>
        <w:tc>
          <w:tcPr>
            <w:tcW w:w="1583" w:type="dxa"/>
          </w:tcPr>
          <w:p w14:paraId="2432978E" w14:textId="77777777" w:rsidR="00874A76" w:rsidRDefault="00112F16">
            <w:pPr>
              <w:rPr>
                <w:rFonts w:eastAsiaTheme="minorEastAsia"/>
                <w:lang w:eastAsia="zh-CN"/>
              </w:rPr>
            </w:pPr>
            <w:r>
              <w:rPr>
                <w:rFonts w:eastAsiaTheme="minorEastAsia"/>
                <w:lang w:eastAsia="zh-CN"/>
              </w:rPr>
              <w:t>[2K1]</w:t>
            </w:r>
          </w:p>
          <w:p w14:paraId="43ECF4EF" w14:textId="77777777" w:rsidR="00874A76" w:rsidRDefault="00874A76">
            <w:pPr>
              <w:rPr>
                <w:rFonts w:eastAsiaTheme="minorEastAsia"/>
                <w:color w:val="000000" w:themeColor="text1"/>
                <w:lang w:eastAsia="zh-CN"/>
              </w:rPr>
            </w:pPr>
          </w:p>
        </w:tc>
        <w:tc>
          <w:tcPr>
            <w:tcW w:w="5724" w:type="dxa"/>
          </w:tcPr>
          <w:p w14:paraId="747D4033" w14:textId="77777777" w:rsidR="00874A76" w:rsidRDefault="00112F16">
            <w:pPr>
              <w:rPr>
                <w:rFonts w:eastAsiaTheme="minorEastAsia"/>
                <w:b/>
                <w:bCs/>
                <w:u w:val="single"/>
                <w:lang w:eastAsia="zh-CN"/>
              </w:rPr>
            </w:pPr>
            <w:r>
              <w:rPr>
                <w:rFonts w:eastAsiaTheme="minorEastAsia"/>
                <w:b/>
                <w:bCs/>
                <w:u w:val="single"/>
                <w:lang w:eastAsia="zh-CN"/>
              </w:rPr>
              <w:t>[2K1]</w:t>
            </w:r>
          </w:p>
          <w:p w14:paraId="0414DA65" w14:textId="77777777" w:rsidR="00874A76" w:rsidRDefault="00874A76">
            <w:pPr>
              <w:rPr>
                <w:rFonts w:eastAsiaTheme="minorEastAsia"/>
                <w:lang w:eastAsia="zh-CN"/>
              </w:rPr>
            </w:pPr>
          </w:p>
          <w:p w14:paraId="2F0AFD87"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53ACFDA8" w14:textId="77777777" w:rsidR="00874A76" w:rsidRDefault="00874A76">
            <w:pPr>
              <w:rPr>
                <w:rFonts w:eastAsiaTheme="minorEastAsia"/>
                <w:color w:val="000000" w:themeColor="text1"/>
                <w:lang w:eastAsia="zh-CN"/>
              </w:rPr>
            </w:pPr>
          </w:p>
        </w:tc>
        <w:tc>
          <w:tcPr>
            <w:tcW w:w="6225" w:type="dxa"/>
            <w:vMerge/>
          </w:tcPr>
          <w:p w14:paraId="2E8BF92A" w14:textId="77777777" w:rsidR="00874A76" w:rsidRDefault="00874A76">
            <w:pPr>
              <w:rPr>
                <w:rFonts w:eastAsiaTheme="minorEastAsia"/>
                <w:u w:val="single"/>
                <w:lang w:eastAsia="zh-CN"/>
              </w:rPr>
            </w:pPr>
          </w:p>
        </w:tc>
      </w:tr>
      <w:tr w:rsidR="00874A76" w14:paraId="5B4AB853" w14:textId="77777777">
        <w:tc>
          <w:tcPr>
            <w:tcW w:w="1205" w:type="dxa"/>
          </w:tcPr>
          <w:p w14:paraId="6E47D067"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412FC1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775E2E82"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732B32DA" w14:textId="77777777" w:rsidR="00874A76" w:rsidRDefault="00874A76">
            <w:pPr>
              <w:rPr>
                <w:rFonts w:ascii="Times New Roman" w:eastAsiaTheme="minorEastAsia" w:hAnsi="Times New Roman"/>
                <w:color w:val="000000" w:themeColor="text1"/>
                <w:lang w:eastAsia="zh-CN"/>
              </w:rPr>
            </w:pPr>
          </w:p>
        </w:tc>
      </w:tr>
      <w:tr w:rsidR="00874A76" w14:paraId="2F7D89C4" w14:textId="77777777">
        <w:tc>
          <w:tcPr>
            <w:tcW w:w="1205" w:type="dxa"/>
          </w:tcPr>
          <w:p w14:paraId="5C8E2DFA"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5586CA41" w14:textId="77777777" w:rsidR="00874A76" w:rsidRDefault="00112F16">
            <w:pPr>
              <w:rPr>
                <w:rFonts w:eastAsiaTheme="minorEastAsia"/>
                <w:lang w:eastAsia="zh-CN"/>
              </w:rPr>
            </w:pPr>
            <w:r>
              <w:rPr>
                <w:rFonts w:eastAsiaTheme="minorEastAsia"/>
                <w:lang w:eastAsia="zh-CN"/>
              </w:rPr>
              <w:t>[2K1]</w:t>
            </w:r>
          </w:p>
          <w:p w14:paraId="2F09F1D0" w14:textId="77777777" w:rsidR="00874A76" w:rsidRDefault="00874A76">
            <w:pPr>
              <w:rPr>
                <w:rFonts w:eastAsiaTheme="minorEastAsia"/>
                <w:lang w:eastAsia="zh-CN"/>
              </w:rPr>
            </w:pPr>
          </w:p>
        </w:tc>
        <w:tc>
          <w:tcPr>
            <w:tcW w:w="5724" w:type="dxa"/>
          </w:tcPr>
          <w:p w14:paraId="2B8E7601" w14:textId="77777777" w:rsidR="00874A76" w:rsidRDefault="00112F16">
            <w:pPr>
              <w:rPr>
                <w:rFonts w:eastAsiaTheme="minorEastAsia"/>
                <w:lang w:eastAsia="zh-CN"/>
              </w:rPr>
            </w:pPr>
            <w:r>
              <w:rPr>
                <w:rFonts w:eastAsiaTheme="minorEastAsia"/>
                <w:lang w:eastAsia="zh-CN"/>
              </w:rPr>
              <w:t>[2K1]</w:t>
            </w:r>
          </w:p>
          <w:p w14:paraId="1351DC1B" w14:textId="77777777" w:rsidR="00874A76" w:rsidRDefault="00112F16">
            <w:pPr>
              <w:rPr>
                <w:rFonts w:eastAsiaTheme="minorEastAsia"/>
                <w:lang w:eastAsia="zh-CN"/>
              </w:rPr>
            </w:pPr>
            <w:r>
              <w:rPr>
                <w:rFonts w:eastAsiaTheme="minorEastAsia"/>
                <w:lang w:eastAsia="zh-CN"/>
              </w:rPr>
              <w:t>Prefer Alt2</w:t>
            </w:r>
          </w:p>
          <w:p w14:paraId="4675C62F" w14:textId="77777777" w:rsidR="00874A76" w:rsidRDefault="00112F16">
            <w:pPr>
              <w:pStyle w:val="af4"/>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F40D2C4"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64E26CF0" w14:textId="77777777" w:rsidR="00874A76" w:rsidRDefault="00874A76">
            <w:pPr>
              <w:pStyle w:val="af4"/>
              <w:numPr>
                <w:ilvl w:val="1"/>
                <w:numId w:val="9"/>
              </w:numPr>
              <w:ind w:firstLineChars="0"/>
              <w:rPr>
                <w:rFonts w:eastAsiaTheme="minorEastAsia"/>
                <w:color w:val="000000" w:themeColor="text1"/>
                <w:lang w:eastAsia="zh-CN"/>
              </w:rPr>
            </w:pPr>
          </w:p>
        </w:tc>
        <w:tc>
          <w:tcPr>
            <w:tcW w:w="6225" w:type="dxa"/>
            <w:vMerge/>
          </w:tcPr>
          <w:p w14:paraId="5D7A14D1" w14:textId="77777777" w:rsidR="00874A76" w:rsidRDefault="00874A76">
            <w:pPr>
              <w:rPr>
                <w:rFonts w:eastAsiaTheme="minorEastAsia"/>
                <w:lang w:eastAsia="zh-CN"/>
              </w:rPr>
            </w:pPr>
          </w:p>
        </w:tc>
      </w:tr>
      <w:tr w:rsidR="00874A76" w14:paraId="7C438900" w14:textId="77777777">
        <w:tc>
          <w:tcPr>
            <w:tcW w:w="1205" w:type="dxa"/>
          </w:tcPr>
          <w:p w14:paraId="7E1AF6F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B8289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09EE40CB" w14:textId="77777777" w:rsidR="00874A76" w:rsidRDefault="00112F1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143856D5" w14:textId="77777777" w:rsidR="00874A76" w:rsidRDefault="00112F1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5067EDDD" w14:textId="77777777" w:rsidR="00874A76" w:rsidRDefault="00112F16">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3E1D11E0" w14:textId="77777777" w:rsidR="00874A76" w:rsidRDefault="00874A76">
            <w:pPr>
              <w:rPr>
                <w:rFonts w:eastAsiaTheme="minorEastAsia"/>
                <w:lang w:eastAsia="zh-CN"/>
              </w:rPr>
            </w:pPr>
          </w:p>
        </w:tc>
      </w:tr>
      <w:tr w:rsidR="00874A76" w14:paraId="301EDC35" w14:textId="77777777">
        <w:tc>
          <w:tcPr>
            <w:tcW w:w="1205" w:type="dxa"/>
          </w:tcPr>
          <w:p w14:paraId="45EBC1E8"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07AB3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7E3E7361"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3CDD5696" w14:textId="77777777" w:rsidR="00874A76" w:rsidRDefault="00112F16">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124F91BC" w14:textId="77777777" w:rsidR="00874A76" w:rsidRDefault="00112F16">
            <w:pPr>
              <w:rPr>
                <w:rFonts w:eastAsiaTheme="minorEastAsia"/>
                <w:lang w:eastAsia="zh-CN"/>
              </w:rPr>
            </w:pPr>
            <w:r>
              <w:rPr>
                <w:rFonts w:eastAsiaTheme="minorEastAsia"/>
                <w:lang w:eastAsia="zh-CN"/>
              </w:rPr>
              <w:t>2. Add missing parameters.</w:t>
            </w:r>
          </w:p>
          <w:p w14:paraId="11969997" w14:textId="77777777" w:rsidR="00874A76" w:rsidRDefault="00874A76">
            <w:pPr>
              <w:rPr>
                <w:rFonts w:eastAsiaTheme="minorEastAsia"/>
                <w:lang w:eastAsia="zh-CN"/>
              </w:rPr>
            </w:pPr>
          </w:p>
          <w:p w14:paraId="598EE37C"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59B9FDA3" w14:textId="77777777" w:rsidR="00874A76" w:rsidRDefault="00874A76">
            <w:pPr>
              <w:rPr>
                <w:rFonts w:eastAsiaTheme="minorEastAsia"/>
                <w:lang w:eastAsia="zh-CN"/>
              </w:rPr>
            </w:pPr>
          </w:p>
          <w:p w14:paraId="4F443E24" w14:textId="77777777" w:rsidR="00874A76" w:rsidRDefault="00112F16">
            <w:pPr>
              <w:rPr>
                <w:rFonts w:eastAsia="DengXian"/>
                <w:lang w:eastAsia="zh-CN"/>
              </w:rPr>
            </w:pPr>
            <w:r>
              <w:rPr>
                <w:rFonts w:eastAsia="DengXian"/>
                <w:lang w:eastAsia="zh-CN"/>
              </w:rPr>
              <w:t>[4A]</w:t>
            </w:r>
          </w:p>
          <w:p w14:paraId="0810C273" w14:textId="77777777" w:rsidR="00874A76" w:rsidRDefault="00112F16">
            <w:pPr>
              <w:pStyle w:val="af4"/>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06006151" w14:textId="77777777" w:rsidR="00874A76" w:rsidRDefault="00112F16">
            <w:pPr>
              <w:pStyle w:val="af4"/>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57A201FE" w14:textId="77777777" w:rsidR="00874A76" w:rsidRDefault="00112F16">
            <w:pPr>
              <w:pStyle w:val="af4"/>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7D33557F" w14:textId="77777777" w:rsidR="00874A76" w:rsidRDefault="00112F16">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3563DC61" w14:textId="77777777" w:rsidR="00874A76" w:rsidRDefault="00112F16">
            <w:pPr>
              <w:rPr>
                <w:rFonts w:eastAsiaTheme="minorEastAsia"/>
                <w:lang w:eastAsia="zh-CN"/>
              </w:rPr>
            </w:pPr>
            <w:r>
              <w:rPr>
                <w:rFonts w:eastAsiaTheme="minorEastAsia" w:hint="eastAsia"/>
                <w:lang w:eastAsia="zh-CN"/>
              </w:rPr>
              <w:t>[1E] has been updated and add a formular to derive its value for the following cases,</w:t>
            </w:r>
          </w:p>
          <w:p w14:paraId="530A36CD"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49E52DD7"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781C6300"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740EE54B"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7A7F5678"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02252CEA" w14:textId="77777777" w:rsidR="00874A76" w:rsidRDefault="00112F1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6738AF19" w14:textId="77777777" w:rsidR="00874A76" w:rsidRDefault="00874A76">
            <w:pPr>
              <w:rPr>
                <w:rFonts w:eastAsiaTheme="minorEastAsia"/>
                <w:lang w:eastAsia="zh-CN"/>
              </w:rPr>
            </w:pPr>
          </w:p>
          <w:p w14:paraId="04A244BB" w14:textId="77777777" w:rsidR="00874A76" w:rsidRDefault="00112F16">
            <w:pPr>
              <w:rPr>
                <w:rFonts w:eastAsiaTheme="minorEastAsia"/>
                <w:lang w:eastAsia="zh-CN"/>
              </w:rPr>
            </w:pPr>
            <w:r>
              <w:rPr>
                <w:rFonts w:eastAsiaTheme="minorEastAsia" w:hint="eastAsia"/>
                <w:lang w:eastAsia="zh-CN"/>
              </w:rPr>
              <w:t>The proposals are as follows,</w:t>
            </w:r>
          </w:p>
          <w:p w14:paraId="60335A9A" w14:textId="77777777" w:rsidR="00874A76" w:rsidRDefault="00112F16">
            <w:pPr>
              <w:rPr>
                <w:rFonts w:eastAsiaTheme="minorEastAsia"/>
                <w:lang w:eastAsia="zh-CN"/>
              </w:rPr>
            </w:pPr>
            <w:r>
              <w:rPr>
                <w:rFonts w:eastAsiaTheme="minorEastAsia" w:hint="eastAsia"/>
                <w:highlight w:val="yellow"/>
                <w:lang w:eastAsia="zh-CN"/>
              </w:rPr>
              <w:t>proposals</w:t>
            </w:r>
          </w:p>
          <w:p w14:paraId="2D27A747" w14:textId="77777777" w:rsidR="00874A76" w:rsidRDefault="00112F16">
            <w:pPr>
              <w:rPr>
                <w:rFonts w:eastAsia="DengXian"/>
                <w:lang w:eastAsia="zh-CN"/>
              </w:rPr>
            </w:pPr>
            <w:r>
              <w:rPr>
                <w:rFonts w:eastAsia="DengXian"/>
                <w:lang w:eastAsia="zh-CN"/>
              </w:rPr>
              <w:t>[4A]</w:t>
            </w:r>
          </w:p>
          <w:p w14:paraId="654926C2" w14:textId="77777777" w:rsidR="00874A76" w:rsidRDefault="00112F16">
            <w:pPr>
              <w:pStyle w:val="af4"/>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-[2X]-[2H]</w:t>
            </w:r>
            <w:r>
              <w:rPr>
                <w:rFonts w:eastAsia="DengXian"/>
                <w:lang w:eastAsia="zh-CN"/>
              </w:rPr>
              <w:t>-[2L]-[3A]-[3B]+[3C]+[3D]</w:t>
            </w:r>
          </w:p>
          <w:p w14:paraId="4260C3C2" w14:textId="77777777" w:rsidR="00874A76" w:rsidRDefault="00112F16">
            <w:pPr>
              <w:pStyle w:val="af4"/>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1542B6CE" w14:textId="77777777" w:rsidR="00874A76" w:rsidRDefault="00112F16">
            <w:pPr>
              <w:pStyle w:val="af4"/>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3B6BC1B2" w14:textId="77777777" w:rsidR="00874A76" w:rsidRDefault="00112F16">
            <w:pPr>
              <w:pStyle w:val="af4"/>
              <w:numPr>
                <w:ilvl w:val="1"/>
                <w:numId w:val="9"/>
              </w:numPr>
              <w:ind w:firstLineChars="0"/>
              <w:rPr>
                <w:rFonts w:eastAsia="DengXian"/>
                <w:strike/>
                <w:color w:val="FF0000"/>
                <w:lang w:eastAsia="zh-CN"/>
              </w:rPr>
            </w:pPr>
            <w:r>
              <w:rPr>
                <w:rFonts w:eastAsia="DengXian" w:hint="eastAsia"/>
                <w:bCs/>
                <w:strike/>
                <w:color w:val="FF0000"/>
                <w:lang w:eastAsia="zh-CN"/>
              </w:rPr>
              <w:lastRenderedPageBreak/>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2FF2A0BB" w14:textId="77777777" w:rsidR="00874A76" w:rsidRDefault="00874A76">
            <w:pPr>
              <w:rPr>
                <w:rFonts w:eastAsiaTheme="minorEastAsia"/>
                <w:lang w:eastAsia="zh-CN"/>
              </w:rPr>
            </w:pPr>
          </w:p>
          <w:p w14:paraId="0A0D0253" w14:textId="77777777" w:rsidR="00874A76" w:rsidRDefault="00874A76">
            <w:pPr>
              <w:rPr>
                <w:rFonts w:eastAsiaTheme="minorEastAsia"/>
                <w:lang w:eastAsia="zh-CN"/>
              </w:rPr>
            </w:pPr>
          </w:p>
        </w:tc>
      </w:tr>
      <w:tr w:rsidR="00874A76" w14:paraId="67CE5A68" w14:textId="77777777">
        <w:tc>
          <w:tcPr>
            <w:tcW w:w="1205" w:type="dxa"/>
          </w:tcPr>
          <w:p w14:paraId="2AF29D9E"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3895915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[4A]</w:t>
            </w:r>
          </w:p>
          <w:p w14:paraId="5CF663E4" w14:textId="77777777" w:rsidR="00874A76" w:rsidRDefault="00874A76">
            <w:pPr>
              <w:rPr>
                <w:rFonts w:eastAsia="Yu Mincho"/>
                <w:color w:val="000000" w:themeColor="text1"/>
                <w:lang w:eastAsia="ja-JP"/>
              </w:rPr>
            </w:pPr>
          </w:p>
        </w:tc>
        <w:tc>
          <w:tcPr>
            <w:tcW w:w="5724" w:type="dxa"/>
          </w:tcPr>
          <w:p w14:paraId="73630A20"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98867D5" w14:textId="77777777" w:rsidR="00874A76" w:rsidRDefault="00112F16">
            <w:pPr>
              <w:pStyle w:val="af4"/>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41043A1C" w14:textId="77777777" w:rsidR="00874A76" w:rsidRDefault="00874A76">
            <w:pPr>
              <w:rPr>
                <w:rFonts w:eastAsiaTheme="minorEastAsia"/>
                <w:lang w:eastAsia="zh-CN"/>
              </w:rPr>
            </w:pPr>
          </w:p>
        </w:tc>
        <w:tc>
          <w:tcPr>
            <w:tcW w:w="6225" w:type="dxa"/>
            <w:vMerge/>
          </w:tcPr>
          <w:p w14:paraId="5A3614F1" w14:textId="77777777" w:rsidR="00874A76" w:rsidRDefault="00874A76">
            <w:pPr>
              <w:rPr>
                <w:rFonts w:eastAsiaTheme="minorEastAsia"/>
                <w:color w:val="000000" w:themeColor="text1"/>
                <w:lang w:eastAsia="zh-CN"/>
              </w:rPr>
            </w:pPr>
          </w:p>
        </w:tc>
      </w:tr>
      <w:tr w:rsidR="00874A76" w14:paraId="7EB483B4" w14:textId="77777777">
        <w:tc>
          <w:tcPr>
            <w:tcW w:w="1205" w:type="dxa"/>
          </w:tcPr>
          <w:p w14:paraId="726F477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21541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74703892"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103731FA" w14:textId="77777777" w:rsidR="00874A76" w:rsidRDefault="00112F16">
            <w:pPr>
              <w:rPr>
                <w:rFonts w:eastAsiaTheme="minorEastAsia"/>
                <w:lang w:eastAsia="zh-CN"/>
              </w:rPr>
            </w:pPr>
            <w:r>
              <w:rPr>
                <w:rFonts w:eastAsiaTheme="minorEastAsia"/>
                <w:lang w:eastAsia="zh-CN"/>
              </w:rPr>
              <w:t>Besides, the item[1H] is also applicable for device2a.</w:t>
            </w:r>
          </w:p>
          <w:p w14:paraId="3084FDE4" w14:textId="77777777" w:rsidR="00874A76" w:rsidRDefault="00112F16">
            <w:pPr>
              <w:rPr>
                <w:rFonts w:eastAsiaTheme="minorEastAsia"/>
                <w:lang w:eastAsia="zh-CN"/>
              </w:rPr>
            </w:pPr>
            <w:r>
              <w:rPr>
                <w:rFonts w:eastAsiaTheme="minorEastAsia"/>
                <w:lang w:eastAsia="zh-CN"/>
              </w:rPr>
              <w:t>And the calculation is updated as follows:</w:t>
            </w:r>
          </w:p>
          <w:p w14:paraId="790CE4E6"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7EB639EC"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FD90201" w14:textId="77777777" w:rsidR="00874A76" w:rsidRDefault="00874A76">
            <w:pPr>
              <w:rPr>
                <w:rFonts w:eastAsiaTheme="minorEastAsia"/>
                <w:lang w:eastAsia="zh-CN"/>
              </w:rPr>
            </w:pPr>
          </w:p>
          <w:p w14:paraId="332EB02A"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128FFE5" w14:textId="77777777" w:rsidR="00874A76" w:rsidRDefault="00112F16">
            <w:pPr>
              <w:pStyle w:val="af4"/>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3CEDB65B" w14:textId="77777777" w:rsidR="00874A76" w:rsidRDefault="00874A76">
            <w:pPr>
              <w:rPr>
                <w:rFonts w:eastAsiaTheme="minorEastAsia"/>
                <w:lang w:eastAsia="zh-CN"/>
              </w:rPr>
            </w:pPr>
          </w:p>
        </w:tc>
        <w:tc>
          <w:tcPr>
            <w:tcW w:w="6225" w:type="dxa"/>
            <w:vMerge/>
          </w:tcPr>
          <w:p w14:paraId="06798373" w14:textId="77777777" w:rsidR="00874A76" w:rsidRDefault="00874A76">
            <w:pPr>
              <w:rPr>
                <w:rFonts w:eastAsiaTheme="minorEastAsia"/>
                <w:lang w:eastAsia="zh-CN"/>
              </w:rPr>
            </w:pPr>
          </w:p>
        </w:tc>
      </w:tr>
      <w:tr w:rsidR="00874A76" w14:paraId="4EF38240" w14:textId="77777777">
        <w:tc>
          <w:tcPr>
            <w:tcW w:w="1205" w:type="dxa"/>
          </w:tcPr>
          <w:p w14:paraId="6E2D81AE"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62D4E2A0"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C06FC0E"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53005617" w14:textId="77777777" w:rsidR="00874A76" w:rsidRDefault="00874A76">
            <w:pPr>
              <w:rPr>
                <w:rFonts w:eastAsiaTheme="minorEastAsia"/>
                <w:color w:val="000000" w:themeColor="text1"/>
                <w:lang w:eastAsia="zh-CN"/>
              </w:rPr>
            </w:pPr>
          </w:p>
        </w:tc>
      </w:tr>
      <w:tr w:rsidR="00874A76" w14:paraId="5D1FFA48" w14:textId="77777777">
        <w:tc>
          <w:tcPr>
            <w:tcW w:w="1205" w:type="dxa"/>
          </w:tcPr>
          <w:p w14:paraId="6ED8BF8B" w14:textId="77777777" w:rsidR="00874A76" w:rsidRDefault="00112F16">
            <w:pPr>
              <w:rPr>
                <w:rFonts w:eastAsiaTheme="minorEastAsia"/>
                <w:lang w:eastAsia="zh-CN"/>
              </w:rPr>
            </w:pPr>
            <w:r>
              <w:rPr>
                <w:rFonts w:eastAsiaTheme="minorEastAsia"/>
                <w:lang w:eastAsia="zh-CN"/>
              </w:rPr>
              <w:t>Ericsson</w:t>
            </w:r>
          </w:p>
        </w:tc>
        <w:tc>
          <w:tcPr>
            <w:tcW w:w="1583" w:type="dxa"/>
          </w:tcPr>
          <w:p w14:paraId="0C391FBA" w14:textId="77777777" w:rsidR="00874A76" w:rsidRDefault="00112F16">
            <w:pPr>
              <w:rPr>
                <w:rFonts w:eastAsiaTheme="minorEastAsia"/>
                <w:color w:val="000000" w:themeColor="text1"/>
                <w:lang w:eastAsia="zh-CN"/>
              </w:rPr>
            </w:pPr>
            <w:r>
              <w:rPr>
                <w:rFonts w:eastAsiaTheme="minorEastAsia"/>
                <w:lang w:eastAsia="zh-CN"/>
              </w:rPr>
              <w:t>[4A]</w:t>
            </w:r>
          </w:p>
        </w:tc>
        <w:tc>
          <w:tcPr>
            <w:tcW w:w="5724" w:type="dxa"/>
          </w:tcPr>
          <w:p w14:paraId="0682C92A" w14:textId="77777777" w:rsidR="00874A76" w:rsidRDefault="00112F16">
            <w:pPr>
              <w:rPr>
                <w:rFonts w:eastAsiaTheme="minorEastAsia"/>
                <w:b/>
                <w:bCs/>
                <w:u w:val="single"/>
                <w:lang w:eastAsia="zh-CN"/>
              </w:rPr>
            </w:pPr>
            <w:r>
              <w:rPr>
                <w:rFonts w:eastAsiaTheme="minorEastAsia"/>
                <w:b/>
                <w:bCs/>
                <w:u w:val="single"/>
                <w:lang w:eastAsia="zh-CN"/>
              </w:rPr>
              <w:t>[4A]</w:t>
            </w:r>
          </w:p>
          <w:p w14:paraId="626BF246"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623A531A"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7292E6F5"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tc>
        <w:tc>
          <w:tcPr>
            <w:tcW w:w="6225" w:type="dxa"/>
            <w:vMerge/>
          </w:tcPr>
          <w:p w14:paraId="08B32F08" w14:textId="77777777" w:rsidR="00874A76" w:rsidRDefault="00874A76">
            <w:pPr>
              <w:rPr>
                <w:rFonts w:eastAsiaTheme="minorEastAsia"/>
                <w:u w:val="single"/>
                <w:lang w:eastAsia="zh-CN"/>
              </w:rPr>
            </w:pPr>
          </w:p>
        </w:tc>
      </w:tr>
      <w:tr w:rsidR="00874A76" w14:paraId="7DC9E4BB" w14:textId="77777777">
        <w:tc>
          <w:tcPr>
            <w:tcW w:w="1205" w:type="dxa"/>
          </w:tcPr>
          <w:p w14:paraId="2ED174B9"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3477AB82" w14:textId="77777777" w:rsidR="00874A76" w:rsidRDefault="00112F16">
            <w:pPr>
              <w:rPr>
                <w:rFonts w:eastAsiaTheme="minorEastAsia"/>
                <w:lang w:eastAsia="zh-CN"/>
              </w:rPr>
            </w:pPr>
            <w:r>
              <w:rPr>
                <w:rFonts w:eastAsiaTheme="minorEastAsia"/>
                <w:lang w:eastAsia="zh-CN"/>
              </w:rPr>
              <w:t>[4A]</w:t>
            </w:r>
          </w:p>
        </w:tc>
        <w:tc>
          <w:tcPr>
            <w:tcW w:w="5724" w:type="dxa"/>
          </w:tcPr>
          <w:p w14:paraId="6DFB6CF2" w14:textId="77777777" w:rsidR="00874A76" w:rsidRDefault="00874A76">
            <w:pPr>
              <w:rPr>
                <w:rFonts w:eastAsiaTheme="minorEastAsia"/>
                <w:lang w:eastAsia="zh-CN"/>
              </w:rPr>
            </w:pPr>
          </w:p>
          <w:p w14:paraId="618F6E22" w14:textId="77777777" w:rsidR="00874A76" w:rsidRDefault="00112F16">
            <w:pPr>
              <w:rPr>
                <w:rFonts w:eastAsiaTheme="minorEastAsia"/>
                <w:lang w:eastAsia="zh-CN"/>
              </w:rPr>
            </w:pPr>
            <w:r>
              <w:rPr>
                <w:rFonts w:eastAsiaTheme="minorEastAsia"/>
                <w:lang w:eastAsia="zh-CN"/>
              </w:rPr>
              <w:t>[4A]</w:t>
            </w:r>
          </w:p>
          <w:p w14:paraId="5680EFAF" w14:textId="77777777" w:rsidR="00874A76" w:rsidRDefault="00112F16">
            <w:pPr>
              <w:pStyle w:val="af4"/>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B77E48B" w14:textId="77777777" w:rsidR="00874A76" w:rsidRDefault="00874A76">
            <w:pPr>
              <w:rPr>
                <w:rFonts w:eastAsiaTheme="minorEastAsia"/>
                <w:lang w:eastAsia="zh-CN"/>
              </w:rPr>
            </w:pPr>
          </w:p>
          <w:p w14:paraId="3187656A" w14:textId="77777777" w:rsidR="00874A76" w:rsidRDefault="00112F16">
            <w:pPr>
              <w:pStyle w:val="af4"/>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324A60D6" w14:textId="77777777" w:rsidR="00874A76" w:rsidRDefault="00112F16">
            <w:pPr>
              <w:pStyle w:val="af4"/>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6A71B699" w14:textId="77777777" w:rsidR="00874A76" w:rsidRDefault="00112F16">
            <w:pPr>
              <w:pStyle w:val="af4"/>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7770904" w14:textId="77777777" w:rsidR="00874A76" w:rsidRDefault="00874A76">
            <w:pPr>
              <w:rPr>
                <w:rFonts w:eastAsiaTheme="minorEastAsia"/>
                <w:color w:val="000000" w:themeColor="text1"/>
                <w:lang w:eastAsia="zh-CN"/>
              </w:rPr>
            </w:pPr>
          </w:p>
        </w:tc>
        <w:tc>
          <w:tcPr>
            <w:tcW w:w="6225" w:type="dxa"/>
            <w:vMerge/>
          </w:tcPr>
          <w:p w14:paraId="1CA1947B" w14:textId="77777777" w:rsidR="00874A76" w:rsidRDefault="00874A76">
            <w:pPr>
              <w:rPr>
                <w:rFonts w:eastAsiaTheme="minorEastAsia"/>
                <w:lang w:eastAsia="zh-CN"/>
              </w:rPr>
            </w:pPr>
          </w:p>
        </w:tc>
      </w:tr>
    </w:tbl>
    <w:p w14:paraId="4558E706" w14:textId="77777777" w:rsidR="00874A76" w:rsidRDefault="00874A76">
      <w:pPr>
        <w:rPr>
          <w:rFonts w:eastAsiaTheme="minorEastAsia"/>
          <w:lang w:eastAsia="zh-CN"/>
        </w:rPr>
      </w:pPr>
    </w:p>
    <w:p w14:paraId="7EA3AC37" w14:textId="77777777" w:rsidR="00874A76" w:rsidRDefault="00112F16">
      <w:pPr>
        <w:rPr>
          <w:rFonts w:eastAsiaTheme="minorEastAsia"/>
          <w:lang w:eastAsia="zh-CN"/>
        </w:rPr>
      </w:pPr>
      <w:r>
        <w:rPr>
          <w:rFonts w:eastAsiaTheme="minorEastAsia" w:hint="eastAsia"/>
          <w:lang w:eastAsia="zh-CN"/>
        </w:rPr>
        <w:t>In summary, the table and note1 is revised as follows,</w:t>
      </w:r>
    </w:p>
    <w:p w14:paraId="6812AE6B" w14:textId="77777777" w:rsidR="00874A76" w:rsidRDefault="00874A76">
      <w:pPr>
        <w:rPr>
          <w:rFonts w:eastAsiaTheme="minorEastAsia"/>
          <w:lang w:eastAsia="zh-CN"/>
        </w:rPr>
      </w:pPr>
    </w:p>
    <w:p w14:paraId="2FBA2334"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2E53DB0" w14:textId="77777777" w:rsidR="00874A76" w:rsidRDefault="00112F16">
      <w:pPr>
        <w:rPr>
          <w:rFonts w:eastAsiaTheme="minorEastAsia"/>
          <w:lang w:eastAsia="zh-CN"/>
        </w:rPr>
      </w:pPr>
      <w:r>
        <w:rPr>
          <w:rFonts w:eastAsiaTheme="minorEastAsia" w:hint="eastAsia"/>
          <w:lang w:eastAsia="zh-CN"/>
        </w:rPr>
        <w:lastRenderedPageBreak/>
        <w:t>Update [1E] as follows,</w:t>
      </w:r>
    </w:p>
    <w:p w14:paraId="7F7C3A76" w14:textId="77777777" w:rsidR="00874A76" w:rsidRDefault="00874A76">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874A76" w:rsidRPr="00C31597" w14:paraId="35253D85" w14:textId="77777777">
        <w:trPr>
          <w:trHeight w:val="276"/>
        </w:trPr>
        <w:tc>
          <w:tcPr>
            <w:tcW w:w="510" w:type="pct"/>
            <w:vAlign w:val="center"/>
          </w:tcPr>
          <w:p w14:paraId="5BDBC38A" w14:textId="77777777" w:rsidR="00874A76" w:rsidRDefault="00112F16">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8E97CF2"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06B1466"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36FA67A5"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3F66EF92"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6B018A94"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352E481A" w14:textId="77777777" w:rsidR="00874A76" w:rsidRDefault="00112F1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4B90DC7F"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0F67BFD1"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1A3679F0"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36F0AAD4" w14:textId="77777777" w:rsidR="00874A76" w:rsidRDefault="00874A76">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49D65B29" w14:textId="77777777" w:rsidR="00874A76" w:rsidRDefault="00112F1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3F740D0F"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6225D822"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60E16877"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42718E73"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197296DD"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5C1261E4"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48425E37"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70B5F37A" w14:textId="77777777" w:rsidR="00874A76" w:rsidRPr="00C31597" w:rsidRDefault="00874A76">
      <w:pPr>
        <w:rPr>
          <w:rFonts w:eastAsiaTheme="minorEastAsia"/>
          <w:lang w:val="sv-SE" w:eastAsia="zh-CN"/>
        </w:rPr>
      </w:pPr>
    </w:p>
    <w:p w14:paraId="0F4A7933" w14:textId="77777777" w:rsidR="00874A76" w:rsidRDefault="00112F16">
      <w:pPr>
        <w:rPr>
          <w:rFonts w:eastAsiaTheme="minorEastAsia"/>
          <w:lang w:eastAsia="zh-CN"/>
        </w:rPr>
      </w:pPr>
      <w:r>
        <w:rPr>
          <w:rFonts w:eastAsiaTheme="minorEastAsia" w:hint="eastAsia"/>
          <w:lang w:eastAsia="zh-CN"/>
        </w:rPr>
        <w:t>Update note 1 in link budget table as follows,</w:t>
      </w:r>
    </w:p>
    <w:p w14:paraId="37183FF7" w14:textId="77777777" w:rsidR="00874A76" w:rsidRDefault="00874A76">
      <w:pPr>
        <w:rPr>
          <w:rFonts w:eastAsiaTheme="minorEastAsia"/>
          <w:lang w:eastAsia="zh-CN"/>
        </w:rPr>
      </w:pPr>
    </w:p>
    <w:p w14:paraId="385AC78A" w14:textId="77777777" w:rsidR="00874A76" w:rsidRDefault="00112F16">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calculated values in the Table XXXX are derived according to the followings,</w:t>
      </w:r>
    </w:p>
    <w:p w14:paraId="0DA5C6B0" w14:textId="77777777" w:rsidR="00874A76" w:rsidRDefault="00874A76">
      <w:pPr>
        <w:rPr>
          <w:rFonts w:eastAsia="DengXian"/>
          <w:lang w:eastAsia="zh-CN"/>
        </w:rPr>
      </w:pPr>
    </w:p>
    <w:p w14:paraId="2BC40157" w14:textId="77777777" w:rsidR="00874A76" w:rsidRDefault="00112F16">
      <w:pPr>
        <w:rPr>
          <w:rFonts w:eastAsiaTheme="minorEastAsia"/>
          <w:color w:val="FF0000"/>
          <w:lang w:eastAsia="zh-CN"/>
        </w:rPr>
      </w:pPr>
      <w:r>
        <w:rPr>
          <w:rFonts w:eastAsiaTheme="minorEastAsia" w:hint="eastAsia"/>
          <w:color w:val="FF0000"/>
          <w:lang w:eastAsia="zh-CN"/>
        </w:rPr>
        <w:t>[1E3]</w:t>
      </w:r>
    </w:p>
    <w:p w14:paraId="19743150" w14:textId="77777777" w:rsidR="00874A76" w:rsidRDefault="00112F16">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19948136" w14:textId="77777777" w:rsidR="00874A76" w:rsidRDefault="00874A76">
      <w:pPr>
        <w:rPr>
          <w:rFonts w:eastAsiaTheme="minorEastAsia"/>
          <w:color w:val="FF0000"/>
          <w:lang w:eastAsia="zh-CN"/>
        </w:rPr>
      </w:pPr>
    </w:p>
    <w:p w14:paraId="712DC277" w14:textId="77777777" w:rsidR="00874A76" w:rsidRDefault="00112F16">
      <w:pPr>
        <w:rPr>
          <w:rFonts w:eastAsiaTheme="minorEastAsia"/>
          <w:color w:val="FF0000"/>
          <w:lang w:eastAsia="zh-CN"/>
        </w:rPr>
      </w:pPr>
      <w:r>
        <w:rPr>
          <w:rFonts w:eastAsiaTheme="minorEastAsia" w:hint="eastAsia"/>
          <w:color w:val="FF0000"/>
          <w:lang w:eastAsia="zh-CN"/>
        </w:rPr>
        <w:t>[1E4]</w:t>
      </w:r>
    </w:p>
    <w:p w14:paraId="038A44DF"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6A80D961" w14:textId="77777777" w:rsidR="00874A76" w:rsidRDefault="00112F16">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6C204B2F"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DF127F6" w14:textId="77777777" w:rsidR="00874A76" w:rsidRDefault="00112F16">
      <w:pPr>
        <w:pStyle w:val="af4"/>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 xml:space="preserve">0.5* </w:t>
      </w:r>
      <w:proofErr w:type="gramStart"/>
      <w:r>
        <w:rPr>
          <w:rFonts w:eastAsiaTheme="minorEastAsia"/>
          <w:color w:val="FF0000"/>
          <w:lang w:eastAsia="zh-CN"/>
        </w:rPr>
        <w:t>( [</w:t>
      </w:r>
      <w:proofErr w:type="gramEnd"/>
      <w:r>
        <w:rPr>
          <w:rFonts w:eastAsiaTheme="minorEastAsia"/>
          <w:color w:val="FF0000"/>
          <w:lang w:eastAsia="zh-CN"/>
        </w:rPr>
        <w:t>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2*[3A] – 2*[3B] + [3C](</w:t>
      </w:r>
      <w:r>
        <w:rPr>
          <w:rFonts w:eastAsiaTheme="minorEastAsia" w:hint="eastAsia"/>
          <w:color w:val="FF0000"/>
          <w:lang w:eastAsia="zh-CN"/>
        </w:rPr>
        <w:t>R2D</w:t>
      </w:r>
      <w:r>
        <w:rPr>
          <w:rFonts w:eastAsiaTheme="minorEastAsia"/>
          <w:color w:val="FF0000"/>
          <w:lang w:eastAsia="zh-CN"/>
        </w:rPr>
        <w:t>) + [3D](</w:t>
      </w:r>
      <w:r>
        <w:rPr>
          <w:rFonts w:eastAsiaTheme="minorEastAsia" w:hint="eastAsia"/>
          <w:color w:val="FF0000"/>
          <w:lang w:eastAsia="zh-CN"/>
        </w:rPr>
        <w:t>R2D</w:t>
      </w:r>
      <w:r>
        <w:rPr>
          <w:rFonts w:eastAsiaTheme="minorEastAsia"/>
          <w:color w:val="FF0000"/>
          <w:lang w:eastAsia="zh-CN"/>
        </w:rPr>
        <w:t>) + [1K] – [1H] + [1G] – [1J] + [2C] – [2X] – [2L] + [3C] + [3D] )</w:t>
      </w:r>
    </w:p>
    <w:p w14:paraId="1796D2C6" w14:textId="77777777" w:rsidR="00874A76" w:rsidRDefault="00874A76">
      <w:pPr>
        <w:jc w:val="both"/>
        <w:rPr>
          <w:rFonts w:eastAsia="DengXian"/>
          <w:color w:val="FF0000"/>
          <w:lang w:eastAsia="zh-CN"/>
        </w:rPr>
      </w:pPr>
    </w:p>
    <w:p w14:paraId="1020B792" w14:textId="77777777" w:rsidR="00874A76" w:rsidRDefault="00112F16">
      <w:pPr>
        <w:rPr>
          <w:rFonts w:eastAsiaTheme="minorEastAsia"/>
          <w:color w:val="FF0000"/>
          <w:lang w:eastAsia="zh-CN"/>
        </w:rPr>
      </w:pPr>
      <w:r>
        <w:rPr>
          <w:rFonts w:eastAsiaTheme="minorEastAsia" w:hint="eastAsia"/>
          <w:color w:val="FF0000"/>
          <w:lang w:eastAsia="zh-CN"/>
        </w:rPr>
        <w:t>[1E5]</w:t>
      </w:r>
    </w:p>
    <w:p w14:paraId="522F1402" w14:textId="77777777" w:rsidR="00874A76" w:rsidRDefault="00112F16">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Pr>
          <w:rFonts w:eastAsiaTheme="minorEastAsia"/>
          <w:color w:val="FF0000"/>
          <w:lang w:eastAsia="zh-CN"/>
        </w:rPr>
        <w:t>[1E1] + [1E2] - [1</w:t>
      </w:r>
      <w:proofErr w:type="gramStart"/>
      <w:r>
        <w:rPr>
          <w:rFonts w:eastAsiaTheme="minorEastAsia"/>
          <w:color w:val="FF0000"/>
          <w:lang w:eastAsia="zh-CN"/>
        </w:rPr>
        <w:t>N](</w:t>
      </w:r>
      <w:proofErr w:type="gramEnd"/>
      <w:r>
        <w:rPr>
          <w:rFonts w:eastAsiaTheme="minorEastAsia" w:hint="eastAsia"/>
          <w:color w:val="FF0000"/>
          <w:lang w:eastAsia="zh-CN"/>
        </w:rPr>
        <w:t>R2D</w:t>
      </w:r>
      <w:r>
        <w:rPr>
          <w:rFonts w:eastAsiaTheme="minorEastAsia"/>
          <w:color w:val="FF0000"/>
          <w:lang w:eastAsia="zh-CN"/>
        </w:rPr>
        <w:t xml:space="preserve">) </w:t>
      </w:r>
      <w:r>
        <w:rPr>
          <w:rFonts w:eastAsiaTheme="minorEastAsia" w:hint="eastAsia"/>
          <w:color w:val="FF0000"/>
          <w:lang w:eastAsia="zh-CN"/>
        </w:rPr>
        <w:t xml:space="preserve">- </w:t>
      </w:r>
      <w:r>
        <w:rPr>
          <w:rFonts w:eastAsiaTheme="minorEastAsia"/>
          <w:color w:val="FF0000"/>
          <w:lang w:eastAsia="zh-CN"/>
        </w:rPr>
        <w:t>[1E4]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[3A] – [3B]</w:t>
      </w:r>
      <w:r>
        <w:rPr>
          <w:rFonts w:eastAsiaTheme="minorEastAsia" w:hint="eastAsia"/>
          <w:color w:val="FF0000"/>
          <w:lang w:eastAsia="zh-CN"/>
        </w:rPr>
        <w:t xml:space="preserve"> + [3C](R2D) + [3D](R2D)</w:t>
      </w:r>
    </w:p>
    <w:p w14:paraId="731F84DD" w14:textId="77777777" w:rsidR="00874A76" w:rsidRDefault="00874A76">
      <w:pPr>
        <w:rPr>
          <w:rFonts w:eastAsiaTheme="minorEastAsia"/>
          <w:color w:val="FF0000"/>
          <w:lang w:eastAsia="zh-CN"/>
        </w:rPr>
      </w:pPr>
    </w:p>
    <w:p w14:paraId="1B3900F5" w14:textId="77777777" w:rsidR="00874A76" w:rsidRDefault="00112F16">
      <w:pPr>
        <w:rPr>
          <w:rFonts w:eastAsiaTheme="minorEastAsia"/>
          <w:color w:val="FF0000"/>
          <w:lang w:eastAsia="zh-CN"/>
        </w:rPr>
      </w:pPr>
      <w:r>
        <w:rPr>
          <w:rFonts w:eastAsiaTheme="minorEastAsia" w:hint="eastAsia"/>
          <w:color w:val="FF0000"/>
          <w:lang w:eastAsia="zh-CN"/>
        </w:rPr>
        <w:t>[1E]</w:t>
      </w:r>
    </w:p>
    <w:p w14:paraId="74E6756B" w14:textId="77777777" w:rsidR="00874A76" w:rsidRDefault="00112F16">
      <w:pPr>
        <w:pStyle w:val="af4"/>
        <w:numPr>
          <w:ilvl w:val="0"/>
          <w:numId w:val="9"/>
        </w:numPr>
        <w:ind w:firstLineChars="0"/>
        <w:rPr>
          <w:rFonts w:eastAsiaTheme="minorEastAsia"/>
          <w:color w:val="FF0000"/>
          <w:lang w:eastAsia="zh-CN"/>
        </w:rPr>
      </w:pPr>
      <w:r>
        <w:rPr>
          <w:rFonts w:eastAsiaTheme="minorEastAsia" w:hint="eastAsia"/>
          <w:color w:val="FF0000"/>
          <w:lang w:eastAsia="zh-CN"/>
        </w:rPr>
        <w:t>[1E] = [1E1] + [1E2] - [1</w:t>
      </w:r>
      <w:proofErr w:type="gramStart"/>
      <w:r>
        <w:rPr>
          <w:rFonts w:eastAsiaTheme="minorEastAsia" w:hint="eastAsia"/>
          <w:color w:val="FF0000"/>
          <w:lang w:eastAsia="zh-CN"/>
        </w:rPr>
        <w:t>N](</w:t>
      </w:r>
      <w:proofErr w:type="gramEnd"/>
      <w:r>
        <w:rPr>
          <w:rFonts w:eastAsiaTheme="minorEastAsia" w:hint="eastAsia"/>
          <w:color w:val="FF0000"/>
          <w:lang w:eastAsia="zh-CN"/>
        </w:rPr>
        <w:t xml:space="preserve">R2D) + [2C] (R2D) </w:t>
      </w:r>
      <w:r>
        <w:rPr>
          <w:rFonts w:eastAsiaTheme="minorEastAsia"/>
          <w:color w:val="FF0000"/>
          <w:lang w:eastAsia="zh-CN"/>
        </w:rPr>
        <w:t>–</w:t>
      </w:r>
      <w:r>
        <w:rPr>
          <w:rFonts w:eastAsiaTheme="minorEastAsia" w:hint="eastAsia"/>
          <w:color w:val="FF0000"/>
          <w:lang w:eastAsia="zh-CN"/>
        </w:rPr>
        <w:t xml:space="preserve"> [2H](R2D) </w:t>
      </w:r>
      <w:r>
        <w:rPr>
          <w:rFonts w:eastAsiaTheme="minorEastAsia"/>
          <w:color w:val="FF0000"/>
          <w:lang w:eastAsia="zh-CN"/>
        </w:rPr>
        <w:t>–[3A]</w:t>
      </w:r>
      <w:r>
        <w:rPr>
          <w:rFonts w:eastAsiaTheme="minorEastAsia" w:hint="eastAsia"/>
          <w:color w:val="FF0000"/>
          <w:lang w:eastAsia="zh-CN"/>
        </w:rPr>
        <w:t xml:space="preserve"> </w:t>
      </w:r>
      <w:r>
        <w:rPr>
          <w:rFonts w:eastAsiaTheme="minorEastAsia"/>
          <w:color w:val="FF0000"/>
          <w:lang w:eastAsia="zh-CN"/>
        </w:rPr>
        <w:t>–</w:t>
      </w:r>
      <w:r>
        <w:rPr>
          <w:rFonts w:eastAsiaTheme="minorEastAsia" w:hint="eastAsia"/>
          <w:color w:val="FF0000"/>
          <w:lang w:eastAsia="zh-CN"/>
        </w:rPr>
        <w:t xml:space="preserve"> </w:t>
      </w:r>
      <w:r>
        <w:rPr>
          <w:rFonts w:eastAsiaTheme="minorEastAsia"/>
          <w:color w:val="FF0000"/>
          <w:lang w:eastAsia="zh-CN"/>
        </w:rPr>
        <w:t>[3B]</w:t>
      </w:r>
      <w:r>
        <w:rPr>
          <w:rFonts w:eastAsiaTheme="minorEastAsia" w:hint="eastAsia"/>
          <w:color w:val="FF0000"/>
          <w:lang w:eastAsia="zh-CN"/>
        </w:rPr>
        <w:t xml:space="preserve"> + [3C](R2D) + [3D](R2D) + [1K] </w:t>
      </w:r>
      <w:r>
        <w:rPr>
          <w:rFonts w:eastAsiaTheme="minorEastAsia"/>
          <w:color w:val="FF0000"/>
          <w:lang w:eastAsia="zh-CN"/>
        </w:rPr>
        <w:t>–</w:t>
      </w:r>
      <w:r>
        <w:rPr>
          <w:rFonts w:eastAsiaTheme="minorEastAsia" w:hint="eastAsia"/>
          <w:color w:val="FF0000"/>
          <w:lang w:eastAsia="zh-CN"/>
        </w:rPr>
        <w:t xml:space="preserve"> [1H] </w:t>
      </w:r>
    </w:p>
    <w:p w14:paraId="48336F79" w14:textId="77777777" w:rsidR="00874A76" w:rsidRDefault="00112F16">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8485A7B" w14:textId="77777777" w:rsidR="00874A76" w:rsidRDefault="00874A76">
      <w:pPr>
        <w:rPr>
          <w:rFonts w:eastAsia="DengXian"/>
          <w:lang w:eastAsia="zh-CN"/>
        </w:rPr>
      </w:pPr>
    </w:p>
    <w:p w14:paraId="0AC4259C" w14:textId="77777777" w:rsidR="00874A76" w:rsidRDefault="00112F16">
      <w:pPr>
        <w:rPr>
          <w:rFonts w:eastAsia="DengXian"/>
          <w:lang w:eastAsia="zh-CN"/>
        </w:rPr>
      </w:pPr>
      <w:r>
        <w:rPr>
          <w:rFonts w:eastAsia="DengXian" w:hint="eastAsia"/>
          <w:lang w:eastAsia="zh-CN"/>
        </w:rPr>
        <w:t>[1M]:</w:t>
      </w:r>
    </w:p>
    <w:p w14:paraId="21E38E24" w14:textId="77777777" w:rsidR="00874A76" w:rsidRDefault="00112F16">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1D0C4F5" w14:textId="77777777" w:rsidR="00874A76" w:rsidRDefault="00112F16">
      <w:pPr>
        <w:pStyle w:val="af4"/>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3120C897" w14:textId="77777777" w:rsidR="00874A76" w:rsidRDefault="00112F16">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51BC1DAC" w14:textId="77777777" w:rsidR="00874A76" w:rsidRDefault="00112F16">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8CB4100"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68897DF4"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7DB1FB7D"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3009E24C"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063B4911"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[1M] = [1E] + [1G] - [1J]</w:t>
      </w:r>
    </w:p>
    <w:p w14:paraId="2B6EC148" w14:textId="77777777" w:rsidR="00874A76" w:rsidRDefault="00874A76">
      <w:pPr>
        <w:rPr>
          <w:rFonts w:eastAsia="DengXian"/>
          <w:lang w:eastAsia="zh-CN"/>
        </w:rPr>
      </w:pPr>
    </w:p>
    <w:p w14:paraId="52F9B229" w14:textId="77777777" w:rsidR="00874A76" w:rsidRDefault="00112F16">
      <w:pPr>
        <w:rPr>
          <w:rFonts w:eastAsia="DengXian"/>
          <w:lang w:eastAsia="zh-CN"/>
        </w:rPr>
      </w:pPr>
      <w:r>
        <w:rPr>
          <w:rFonts w:eastAsia="DengXian"/>
          <w:lang w:eastAsia="zh-CN"/>
        </w:rPr>
        <w:t>[2F]:</w:t>
      </w:r>
    </w:p>
    <w:p w14:paraId="5034A1EA" w14:textId="77777777" w:rsidR="00874A76" w:rsidRDefault="00112F16">
      <w:pPr>
        <w:pStyle w:val="af4"/>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0E3471BE" w14:textId="77777777" w:rsidR="00874A76" w:rsidRDefault="00874A76">
      <w:pPr>
        <w:rPr>
          <w:rFonts w:eastAsia="DengXian"/>
          <w:lang w:eastAsia="zh-CN"/>
        </w:rPr>
      </w:pPr>
    </w:p>
    <w:p w14:paraId="0CFC3070" w14:textId="77777777" w:rsidR="00874A76" w:rsidRDefault="00112F16">
      <w:pPr>
        <w:rPr>
          <w:rFonts w:eastAsia="DengXian"/>
          <w:lang w:eastAsia="zh-CN"/>
        </w:rPr>
      </w:pPr>
      <w:r>
        <w:rPr>
          <w:rFonts w:eastAsia="DengXian"/>
          <w:lang w:eastAsia="zh-CN"/>
        </w:rPr>
        <w:t>[2G]</w:t>
      </w:r>
    </w:p>
    <w:p w14:paraId="41DAE4D2" w14:textId="77777777" w:rsidR="00874A76" w:rsidRDefault="00112F16">
      <w:pPr>
        <w:pStyle w:val="af4"/>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0589259C" w14:textId="77777777" w:rsidR="00874A76" w:rsidRDefault="00112F16">
      <w:pPr>
        <w:pStyle w:val="af4"/>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79747290" w14:textId="77777777" w:rsidR="00874A76" w:rsidRDefault="00112F16">
      <w:pPr>
        <w:pStyle w:val="af4"/>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035BF48E" w14:textId="77777777" w:rsidR="00874A76" w:rsidRDefault="00112F16">
      <w:pPr>
        <w:pStyle w:val="af4"/>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79C190F9" w14:textId="77777777" w:rsidR="00874A76" w:rsidRDefault="00874A76">
      <w:pPr>
        <w:rPr>
          <w:rFonts w:eastAsia="DengXian"/>
          <w:lang w:eastAsia="zh-CN"/>
        </w:rPr>
      </w:pPr>
    </w:p>
    <w:p w14:paraId="11E392CD" w14:textId="77777777" w:rsidR="00874A76" w:rsidRDefault="00112F16">
      <w:pPr>
        <w:rPr>
          <w:rFonts w:eastAsia="DengXian"/>
          <w:lang w:eastAsia="zh-CN"/>
        </w:rPr>
      </w:pPr>
      <w:r>
        <w:rPr>
          <w:rFonts w:eastAsia="DengXian" w:hint="eastAsia"/>
          <w:lang w:eastAsia="zh-CN"/>
        </w:rPr>
        <w:t>[2J]</w:t>
      </w:r>
    </w:p>
    <w:p w14:paraId="62837D24" w14:textId="77777777" w:rsidR="00874A76" w:rsidRDefault="00112F16">
      <w:pPr>
        <w:pStyle w:val="af4"/>
        <w:numPr>
          <w:ilvl w:val="0"/>
          <w:numId w:val="9"/>
        </w:numPr>
        <w:ind w:firstLineChars="0"/>
      </w:pPr>
      <w:r>
        <w:t>For R2D link in the coverage evaluation, for device 1</w:t>
      </w:r>
    </w:p>
    <w:p w14:paraId="6964B088" w14:textId="77777777" w:rsidR="00874A76" w:rsidRDefault="00112F16">
      <w:pPr>
        <w:pStyle w:val="af4"/>
        <w:numPr>
          <w:ilvl w:val="1"/>
          <w:numId w:val="9"/>
        </w:numPr>
        <w:ind w:firstLineChars="0"/>
      </w:pPr>
      <w:r>
        <w:t>Budget-Alt1 is used (note: receiver architecture is RF ED)</w:t>
      </w:r>
    </w:p>
    <w:p w14:paraId="56D5452B" w14:textId="77777777" w:rsidR="00874A76" w:rsidRDefault="00874A76">
      <w:pPr>
        <w:rPr>
          <w:rFonts w:eastAsia="DengXian"/>
          <w:lang w:eastAsia="zh-CN"/>
        </w:rPr>
      </w:pPr>
    </w:p>
    <w:p w14:paraId="4ECB74D0" w14:textId="77777777" w:rsidR="00874A76" w:rsidRDefault="00112F16">
      <w:pPr>
        <w:pStyle w:val="af4"/>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6E4D2281" w14:textId="77777777" w:rsidR="00874A76" w:rsidRDefault="00112F16">
      <w:pPr>
        <w:pStyle w:val="af4"/>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031B1FD" w14:textId="77777777" w:rsidR="00874A76" w:rsidRDefault="00112F16">
      <w:pPr>
        <w:pStyle w:val="af4"/>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D860BF5" w14:textId="77777777" w:rsidR="00874A76" w:rsidRDefault="00874A76">
      <w:pPr>
        <w:rPr>
          <w:rFonts w:eastAsia="DengXian"/>
          <w:lang w:eastAsia="zh-CN"/>
        </w:rPr>
      </w:pPr>
    </w:p>
    <w:p w14:paraId="0A856FB4" w14:textId="77777777" w:rsidR="00874A76" w:rsidRDefault="00112F16">
      <w:pPr>
        <w:pStyle w:val="af4"/>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3C1AFA9F" w14:textId="77777777" w:rsidR="00874A76" w:rsidRDefault="00112F16">
      <w:pPr>
        <w:pStyle w:val="af4"/>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720D825F" w14:textId="77777777" w:rsidR="00874A76" w:rsidRDefault="00112F16">
      <w:pPr>
        <w:pStyle w:val="af4"/>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0B4F63D6" w14:textId="77777777" w:rsidR="00874A76" w:rsidRDefault="00112F16">
      <w:pPr>
        <w:pStyle w:val="af4"/>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7FB5BCD0" w14:textId="77777777" w:rsidR="00874A76" w:rsidRDefault="00874A76">
      <w:pPr>
        <w:rPr>
          <w:rFonts w:eastAsia="DengXian"/>
          <w:lang w:eastAsia="zh-CN"/>
        </w:rPr>
      </w:pPr>
    </w:p>
    <w:p w14:paraId="7A1980FA" w14:textId="77777777" w:rsidR="00874A76" w:rsidRDefault="00112F16">
      <w:pPr>
        <w:rPr>
          <w:rFonts w:eastAsia="DengXian"/>
          <w:lang w:eastAsia="zh-CN"/>
        </w:rPr>
      </w:pPr>
      <w:r>
        <w:rPr>
          <w:rFonts w:eastAsia="DengXian"/>
          <w:lang w:eastAsia="zh-CN"/>
        </w:rPr>
        <w:t>[2K1]:</w:t>
      </w:r>
    </w:p>
    <w:p w14:paraId="3F75FC1E" w14:textId="77777777" w:rsidR="00874A76" w:rsidRDefault="00112F16">
      <w:pPr>
        <w:pStyle w:val="af4"/>
        <w:numPr>
          <w:ilvl w:val="0"/>
          <w:numId w:val="9"/>
        </w:numPr>
        <w:ind w:firstLineChars="0"/>
        <w:rPr>
          <w:rFonts w:eastAsia="DengXian"/>
          <w:strike/>
          <w:color w:val="FF0000"/>
          <w:lang w:eastAsia="zh-CN"/>
        </w:rPr>
      </w:pPr>
      <w:r>
        <w:rPr>
          <w:rFonts w:eastAsia="DengXian" w:hint="eastAsia"/>
          <w:strike/>
          <w:color w:val="FF0000"/>
          <w:lang w:eastAsia="zh-CN"/>
        </w:rPr>
        <w:t>FFS:</w:t>
      </w:r>
    </w:p>
    <w:p w14:paraId="2C55EA22" w14:textId="77777777" w:rsidR="00874A76" w:rsidRDefault="00112F16">
      <w:pPr>
        <w:pStyle w:val="af4"/>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7703EF04" w14:textId="77777777" w:rsidR="00874A76" w:rsidRDefault="00112F16">
      <w:pPr>
        <w:pStyle w:val="af4"/>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6CF57665" w14:textId="77777777" w:rsidR="00874A76" w:rsidRDefault="00112F16">
      <w:pPr>
        <w:pStyle w:val="af4"/>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1FCBE9F8" w14:textId="77777777" w:rsidR="00874A76" w:rsidRDefault="00874A76">
      <w:pPr>
        <w:rPr>
          <w:rFonts w:eastAsia="DengXian"/>
          <w:lang w:eastAsia="zh-CN"/>
        </w:rPr>
      </w:pPr>
    </w:p>
    <w:p w14:paraId="6CDB8A82" w14:textId="77777777" w:rsidR="00874A76" w:rsidRDefault="00112F16">
      <w:pPr>
        <w:rPr>
          <w:rFonts w:eastAsia="DengXian"/>
          <w:lang w:eastAsia="zh-CN"/>
        </w:rPr>
      </w:pPr>
      <w:r>
        <w:rPr>
          <w:rFonts w:eastAsia="DengXian"/>
          <w:lang w:eastAsia="zh-CN"/>
        </w:rPr>
        <w:t>[2K2]:</w:t>
      </w:r>
    </w:p>
    <w:p w14:paraId="3D5D9F01" w14:textId="77777777" w:rsidR="00874A76" w:rsidRDefault="007630C4">
      <w:pPr>
        <w:pStyle w:val="af4"/>
        <w:numPr>
          <w:ilvl w:val="0"/>
          <w:numId w:val="9"/>
        </w:numPr>
        <w:ind w:firstLineChars="0"/>
        <w:rPr>
          <w:rFonts w:eastAsia="DengXian"/>
          <w:lang w:eastAsia="zh-CN"/>
        </w:rPr>
      </w:pPr>
      <m:oMath>
        <m:d>
          <m:dPr>
            <m:begChr m:val="["/>
            <m:endChr m:val="]"/>
            <m:ctrlPr>
              <w:ins w:id="31" w:author="Xiaodong Shen" w:date="2024-05-23T02:18:00Z">
                <w:rPr>
                  <w:rFonts w:ascii="Cambria Math" w:eastAsia="DengXian" w:hAnsi="Cambria Math"/>
                  <w:i/>
                  <w:color w:val="FF0000"/>
                  <w:lang w:eastAsia="zh-CN"/>
                </w:rPr>
              </w:ins>
            </m:ctrlPr>
          </m:dPr>
          <m:e>
            <m:r>
              <w:ins w:id="32" w:author="Xiaodong Shen" w:date="2024-05-23T02:18:00Z">
                <w:rPr>
                  <w:rFonts w:ascii="Cambria Math" w:eastAsia="DengXian" w:hAnsi="Cambria Math"/>
                  <w:color w:val="FF0000"/>
                </w:rPr>
                <m:t>2</m:t>
              </w:ins>
            </m:r>
            <m:r>
              <w:ins w:id="33" w:author="Xiaodong Shen" w:date="2024-05-23T02:18:00Z">
                <w:rPr>
                  <w:rFonts w:ascii="Cambria Math" w:eastAsia="DengXian" w:hAnsi="Cambria Math"/>
                  <w:color w:val="FF0000"/>
                </w:rPr>
                <m:t>K</m:t>
              </w:ins>
            </m:r>
            <m:r>
              <w:ins w:id="34" w:author="Xiaodong Shen" w:date="2024-05-23T02:18:00Z">
                <w:rPr>
                  <w:rFonts w:ascii="Cambria Math" w:eastAsia="DengXian" w:hAnsi="Cambria Math"/>
                  <w:color w:val="FF0000"/>
                </w:rPr>
                <m:t>2</m:t>
              </w:ins>
            </m:r>
          </m:e>
        </m:d>
        <m:r>
          <w:ins w:id="35" w:author="Xiaodong Shen" w:date="2024-05-23T02:18:00Z">
            <w:rPr>
              <w:rFonts w:ascii="Cambria Math" w:eastAsia="DengXian" w:hAnsi="Cambria Math"/>
              <w:color w:val="FF0000"/>
            </w:rPr>
            <m:t>=</m:t>
          </w:ins>
        </m:r>
        <m:r>
          <w:ins w:id="36" w:author="Xiaodong Shen" w:date="2024-05-23T02:18:00Z">
            <w:rPr>
              <w:rFonts w:ascii="Cambria Math" w:eastAsia="DengXian" w:hAnsi="Cambria Math"/>
              <w:color w:val="FF0000"/>
            </w:rPr>
            <m:t>lin</m:t>
          </w:ins>
        </m:r>
        <m:r>
          <w:ins w:id="37" w:author="Xiaodong Shen" w:date="2024-05-23T02:18:00Z">
            <w:rPr>
              <w:rFonts w:ascii="Cambria Math" w:eastAsia="DengXian" w:hAnsi="Cambria Math"/>
              <w:color w:val="FF0000"/>
            </w:rPr>
            <m:t>2</m:t>
          </w:ins>
        </m:r>
        <m:r>
          <w:ins w:id="38" w:author="Xiaodong Shen" w:date="2024-05-23T02:18:00Z">
            <w:rPr>
              <w:rFonts w:ascii="Cambria Math" w:eastAsia="DengXian" w:hAnsi="Cambria Math"/>
              <w:color w:val="FF0000"/>
            </w:rPr>
            <m:t>dB</m:t>
          </w:ins>
        </m:r>
        <m:d>
          <m:dPr>
            <m:ctrlPr>
              <w:ins w:id="39" w:author="Xiaodong Shen" w:date="2024-05-23T02:18:00Z">
                <w:rPr>
                  <w:rFonts w:ascii="Cambria Math" w:eastAsia="DengXian" w:hAnsi="Cambria Math"/>
                  <w:i/>
                  <w:color w:val="FF0000"/>
                  <w:lang w:eastAsia="zh-CN"/>
                </w:rPr>
              </w:ins>
            </m:ctrlPr>
          </m:dPr>
          <m:e>
            <m:r>
              <w:ins w:id="40" w:author="Xiaodong Shen" w:date="2024-05-23T02:18:00Z">
                <w:rPr>
                  <w:rFonts w:ascii="Cambria Math" w:eastAsia="DengXian" w:hAnsi="Cambria Math"/>
                  <w:color w:val="FF0000"/>
                </w:rPr>
                <m:t>1+</m:t>
              </w:ins>
            </m:r>
            <m:f>
              <m:fPr>
                <m:ctrlPr>
                  <w:ins w:id="41" w:author="Xiaodong Shen" w:date="2024-05-23T02:18:00Z">
                    <w:rPr>
                      <w:rFonts w:ascii="Cambria Math" w:eastAsia="DengXian" w:hAnsi="Cambria Math"/>
                      <w:i/>
                      <w:color w:val="FF0000"/>
                      <w:lang w:eastAsia="zh-CN"/>
                    </w:rPr>
                  </w:ins>
                </m:ctrlPr>
              </m:fPr>
              <m:num>
                <m:r>
                  <w:ins w:id="42" w:author="Xiaodong Shen" w:date="2024-05-23T02:18:00Z">
                    <w:rPr>
                      <w:rFonts w:ascii="Cambria Math" w:eastAsia="DengXian" w:hAnsi="Cambria Math"/>
                      <w:color w:val="FF0000"/>
                    </w:rPr>
                    <m:t>dB</m:t>
                  </w:ins>
                </m:r>
                <m:r>
                  <w:ins w:id="43" w:author="Xiaodong Shen" w:date="2024-05-23T02:18:00Z">
                    <w:rPr>
                      <w:rFonts w:ascii="Cambria Math" w:eastAsia="DengXian" w:hAnsi="Cambria Math"/>
                      <w:color w:val="FF0000"/>
                    </w:rPr>
                    <m:t>2</m:t>
                  </w:ins>
                </m:r>
                <m:r>
                  <w:ins w:id="44" w:author="Xiaodong Shen" w:date="2024-05-23T02:18:00Z">
                    <w:rPr>
                      <w:rFonts w:ascii="Cambria Math" w:eastAsia="DengXian" w:hAnsi="Cambria Math"/>
                      <w:color w:val="FF0000"/>
                    </w:rPr>
                    <m:t>lin</m:t>
                  </w:ins>
                </m:r>
                <m:r>
                  <w:ins w:id="45" w:author="Xiaodong Shen" w:date="2024-05-23T02:18:00Z">
                    <w:rPr>
                      <w:rFonts w:ascii="Cambria Math" w:eastAsia="DengXian" w:hAnsi="Cambria Math"/>
                      <w:color w:val="FF0000"/>
                    </w:rPr>
                    <m:t>([2</m:t>
                  </w:ins>
                </m:r>
                <m:r>
                  <w:ins w:id="46" w:author="Xiaodong Shen" w:date="2024-05-23T02:18:00Z">
                    <w:rPr>
                      <w:rFonts w:ascii="Cambria Math" w:eastAsia="DengXian" w:hAnsi="Cambria Math"/>
                      <w:color w:val="FF0000"/>
                    </w:rPr>
                    <m:t>K</m:t>
                  </w:ins>
                </m:r>
                <m:r>
                  <w:ins w:id="47" w:author="Xiaodong Shen" w:date="2024-05-23T02:18:00Z">
                    <w:rPr>
                      <w:rFonts w:ascii="Cambria Math" w:eastAsia="DengXian" w:hAnsi="Cambria Math"/>
                      <w:color w:val="FF0000"/>
                    </w:rPr>
                    <m:t>1])</m:t>
                  </w:ins>
                </m:r>
              </m:num>
              <m:den>
                <m:r>
                  <w:ins w:id="48" w:author="Xiaodong Shen" w:date="2024-05-23T02:18:00Z">
                    <w:rPr>
                      <w:rFonts w:ascii="Cambria Math" w:eastAsia="DengXian" w:hAnsi="Cambria Math"/>
                      <w:color w:val="FF0000"/>
                    </w:rPr>
                    <m:t>dB</m:t>
                  </w:ins>
                </m:r>
                <m:r>
                  <w:ins w:id="49" w:author="Xiaodong Shen" w:date="2024-05-23T02:18:00Z">
                    <w:rPr>
                      <w:rFonts w:ascii="Cambria Math" w:eastAsia="DengXian" w:hAnsi="Cambria Math"/>
                      <w:color w:val="FF0000"/>
                    </w:rPr>
                    <m:t>2</m:t>
                  </w:ins>
                </m:r>
                <m:r>
                  <w:ins w:id="50" w:author="Xiaodong Shen" w:date="2024-05-23T02:18:00Z">
                    <w:rPr>
                      <w:rFonts w:ascii="Cambria Math" w:eastAsia="DengXian" w:hAnsi="Cambria Math"/>
                      <w:color w:val="FF0000"/>
                    </w:rPr>
                    <m:t>lin</m:t>
                  </w:ins>
                </m:r>
                <m:r>
                  <w:ins w:id="51" w:author="Xiaodong Shen" w:date="2024-05-23T02:18:00Z">
                    <w:rPr>
                      <w:rFonts w:ascii="Cambria Math" w:eastAsia="DengXian" w:hAnsi="Cambria Math"/>
                      <w:color w:val="FF0000"/>
                    </w:rPr>
                    <m:t>([2</m:t>
                  </w:ins>
                </m:r>
                <m:r>
                  <w:ins w:id="52" w:author="Xiaodong Shen" w:date="2024-05-23T02:18:00Z">
                    <w:rPr>
                      <w:rFonts w:ascii="Cambria Math" w:eastAsia="DengXian" w:hAnsi="Cambria Math"/>
                      <w:color w:val="FF0000"/>
                    </w:rPr>
                    <m:t>F</m:t>
                  </w:ins>
                </m:r>
                <m:r>
                  <w:ins w:id="53" w:author="Xiaodong Shen" w:date="2024-05-23T02:18:00Z">
                    <w:rPr>
                      <w:rFonts w:ascii="Cambria Math" w:eastAsia="DengXian" w:hAnsi="Cambria Math"/>
                      <w:color w:val="FF0000"/>
                    </w:rPr>
                    <m:t>])</m:t>
                  </w:ins>
                </m:r>
              </m:den>
            </m:f>
          </m:e>
        </m:d>
      </m:oMath>
    </w:p>
    <w:p w14:paraId="5F83CA0F" w14:textId="77777777" w:rsidR="00874A76" w:rsidRDefault="00874A76">
      <w:pPr>
        <w:rPr>
          <w:rFonts w:eastAsia="DengXian"/>
          <w:lang w:eastAsia="zh-CN"/>
        </w:rPr>
      </w:pPr>
    </w:p>
    <w:p w14:paraId="5DEB98E2" w14:textId="77777777" w:rsidR="00874A76" w:rsidRDefault="00112F16">
      <w:pPr>
        <w:rPr>
          <w:rFonts w:eastAsia="DengXian"/>
          <w:lang w:eastAsia="zh-CN"/>
        </w:rPr>
      </w:pPr>
      <w:r>
        <w:rPr>
          <w:rFonts w:eastAsia="DengXian"/>
          <w:lang w:eastAsia="zh-CN"/>
        </w:rPr>
        <w:t>[2L]:</w:t>
      </w:r>
    </w:p>
    <w:p w14:paraId="32550479" w14:textId="77777777" w:rsidR="00874A76" w:rsidRDefault="00112F16">
      <w:pPr>
        <w:pStyle w:val="af4"/>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02995ECB" w14:textId="77777777" w:rsidR="00874A76" w:rsidRDefault="00112F16">
      <w:pPr>
        <w:pStyle w:val="af4"/>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50D63423" w14:textId="77777777" w:rsidR="00874A76" w:rsidRDefault="00112F16">
      <w:pPr>
        <w:pStyle w:val="af4"/>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449B0ADE" w14:textId="77777777" w:rsidR="00874A76" w:rsidRDefault="00112F16">
      <w:pPr>
        <w:pStyle w:val="af4"/>
        <w:numPr>
          <w:ilvl w:val="0"/>
          <w:numId w:val="9"/>
        </w:numPr>
        <w:ind w:firstLineChars="0"/>
        <w:rPr>
          <w:rFonts w:eastAsia="DengXian"/>
          <w:lang w:eastAsia="zh-CN"/>
        </w:rPr>
      </w:pPr>
      <w:r>
        <w:rPr>
          <w:rFonts w:eastAsia="DengXian"/>
          <w:lang w:eastAsia="zh-CN"/>
        </w:rPr>
        <w:t>For D2R,</w:t>
      </w:r>
    </w:p>
    <w:p w14:paraId="0AFCC390" w14:textId="77777777" w:rsidR="00874A76" w:rsidRDefault="00112F16">
      <w:pPr>
        <w:pStyle w:val="af4"/>
        <w:numPr>
          <w:ilvl w:val="1"/>
          <w:numId w:val="9"/>
        </w:numPr>
        <w:ind w:firstLineChars="0"/>
        <w:rPr>
          <w:rFonts w:eastAsia="DengXian"/>
          <w:lang w:eastAsia="zh-CN"/>
        </w:rPr>
      </w:pPr>
      <w:r>
        <w:rPr>
          <w:rFonts w:eastAsia="DengXian"/>
          <w:lang w:eastAsia="zh-CN"/>
        </w:rPr>
        <w:lastRenderedPageBreak/>
        <w:t>[2L] = [2G] + [2F] + [2K2], device 1/2a</w:t>
      </w:r>
    </w:p>
    <w:p w14:paraId="1DE727C8" w14:textId="77777777" w:rsidR="00874A76" w:rsidRDefault="00112F16">
      <w:pPr>
        <w:pStyle w:val="af4"/>
        <w:numPr>
          <w:ilvl w:val="1"/>
          <w:numId w:val="9"/>
        </w:numPr>
        <w:ind w:firstLineChars="0"/>
        <w:rPr>
          <w:rFonts w:eastAsia="DengXian"/>
          <w:lang w:eastAsia="zh-CN"/>
        </w:rPr>
      </w:pPr>
      <w:r>
        <w:rPr>
          <w:rFonts w:eastAsia="DengXian"/>
          <w:lang w:eastAsia="zh-CN"/>
        </w:rPr>
        <w:t>[2L] = [2G] + [2F], device 2b</w:t>
      </w:r>
    </w:p>
    <w:p w14:paraId="47EDED89" w14:textId="77777777" w:rsidR="00874A76" w:rsidRDefault="00874A76">
      <w:pPr>
        <w:rPr>
          <w:rFonts w:eastAsia="DengXian"/>
          <w:lang w:eastAsia="zh-CN"/>
        </w:rPr>
      </w:pPr>
    </w:p>
    <w:p w14:paraId="0DBE7E5C" w14:textId="77777777" w:rsidR="00874A76" w:rsidRDefault="00112F16">
      <w:pPr>
        <w:rPr>
          <w:rFonts w:eastAsia="DengXian"/>
          <w:lang w:eastAsia="zh-CN"/>
        </w:rPr>
      </w:pPr>
      <w:r>
        <w:rPr>
          <w:rFonts w:eastAsia="DengXian"/>
          <w:lang w:eastAsia="zh-CN"/>
        </w:rPr>
        <w:t>[4A]</w:t>
      </w:r>
    </w:p>
    <w:p w14:paraId="60023DE0" w14:textId="77777777" w:rsidR="00874A76" w:rsidRDefault="00112F16">
      <w:pPr>
        <w:pStyle w:val="af4"/>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 xml:space="preserve"> -[2X]-[2H]</w:t>
      </w:r>
      <w:r>
        <w:rPr>
          <w:rFonts w:eastAsia="DengXian"/>
          <w:lang w:eastAsia="zh-CN"/>
        </w:rPr>
        <w:t>-[2L]-[3A]-[3B]+[3C]+[3D]</w:t>
      </w:r>
    </w:p>
    <w:p w14:paraId="510CABE4" w14:textId="77777777" w:rsidR="00874A76" w:rsidRDefault="00112F16">
      <w:pPr>
        <w:pStyle w:val="af4"/>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6E2B2AC8" w14:textId="77777777" w:rsidR="00874A76" w:rsidRDefault="00112F16">
      <w:pPr>
        <w:pStyle w:val="af4"/>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09153C83" w14:textId="77777777" w:rsidR="00874A76" w:rsidRDefault="00112F16">
      <w:pPr>
        <w:pStyle w:val="af4"/>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0EBF18D4" w14:textId="77777777" w:rsidR="00874A76" w:rsidRDefault="00874A76">
      <w:pPr>
        <w:rPr>
          <w:rFonts w:eastAsiaTheme="minorEastAsia"/>
          <w:lang w:eastAsia="zh-CN"/>
        </w:rPr>
      </w:pPr>
    </w:p>
    <w:p w14:paraId="54282913" w14:textId="77777777" w:rsidR="00874A76" w:rsidRDefault="00874A76">
      <w:pPr>
        <w:rPr>
          <w:rFonts w:eastAsiaTheme="minorEastAsia"/>
          <w:color w:val="FF0000"/>
          <w:lang w:eastAsia="zh-CN"/>
        </w:rPr>
      </w:pPr>
    </w:p>
    <w:p w14:paraId="23BC9040" w14:textId="77777777" w:rsidR="00874A76" w:rsidRDefault="00874A76">
      <w:pPr>
        <w:rPr>
          <w:rFonts w:eastAsiaTheme="minorEastAsia"/>
          <w:color w:val="FF0000"/>
          <w:lang w:eastAsia="zh-CN"/>
        </w:rPr>
        <w:sectPr w:rsidR="00874A76">
          <w:pgSz w:w="16834" w:h="11909" w:orient="landscape"/>
          <w:pgMar w:top="1134" w:right="1134" w:bottom="1134" w:left="1134" w:header="720" w:footer="720" w:gutter="0"/>
          <w:cols w:space="720"/>
          <w:docGrid w:linePitch="272"/>
        </w:sectPr>
      </w:pPr>
    </w:p>
    <w:tbl>
      <w:tblPr>
        <w:tblStyle w:val="ae"/>
        <w:tblW w:w="0" w:type="auto"/>
        <w:tblLook w:val="04A0" w:firstRow="1" w:lastRow="0" w:firstColumn="1" w:lastColumn="0" w:noHBand="0" w:noVBand="1"/>
      </w:tblPr>
      <w:tblGrid>
        <w:gridCol w:w="1189"/>
        <w:gridCol w:w="1239"/>
        <w:gridCol w:w="7203"/>
      </w:tblGrid>
      <w:tr w:rsidR="00874A76" w14:paraId="3E4581EA" w14:textId="77777777">
        <w:tc>
          <w:tcPr>
            <w:tcW w:w="1189" w:type="dxa"/>
          </w:tcPr>
          <w:p w14:paraId="13F6B2A2" w14:textId="77777777" w:rsidR="00874A76" w:rsidRDefault="00112F16">
            <w:pPr>
              <w:rPr>
                <w:rFonts w:eastAsiaTheme="minorEastAsia"/>
                <w:b/>
                <w:bCs/>
                <w:lang w:eastAsia="zh-CN"/>
              </w:rPr>
            </w:pPr>
            <w:r>
              <w:rPr>
                <w:rFonts w:eastAsiaTheme="minorEastAsia" w:hint="eastAsia"/>
                <w:b/>
                <w:bCs/>
                <w:lang w:eastAsia="zh-CN"/>
              </w:rPr>
              <w:lastRenderedPageBreak/>
              <w:t>Company</w:t>
            </w:r>
          </w:p>
        </w:tc>
        <w:tc>
          <w:tcPr>
            <w:tcW w:w="1239" w:type="dxa"/>
          </w:tcPr>
          <w:p w14:paraId="7A2F99FC"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0F334E0A"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5A1AD0B0" w14:textId="77777777">
        <w:tc>
          <w:tcPr>
            <w:tcW w:w="1189" w:type="dxa"/>
          </w:tcPr>
          <w:p w14:paraId="0B95D543" w14:textId="77777777" w:rsidR="00874A76" w:rsidRDefault="00112F16">
            <w:pPr>
              <w:rPr>
                <w:rFonts w:eastAsiaTheme="minorEastAsia"/>
                <w:lang w:eastAsia="zh-CN"/>
              </w:rPr>
            </w:pPr>
            <w:r>
              <w:rPr>
                <w:rFonts w:eastAsiaTheme="minorEastAsia"/>
                <w:lang w:eastAsia="zh-CN"/>
              </w:rPr>
              <w:t>MTK</w:t>
            </w:r>
          </w:p>
        </w:tc>
        <w:tc>
          <w:tcPr>
            <w:tcW w:w="1239" w:type="dxa"/>
          </w:tcPr>
          <w:p w14:paraId="0E232A5C" w14:textId="77777777" w:rsidR="00874A76" w:rsidRDefault="00112F16">
            <w:pPr>
              <w:rPr>
                <w:rFonts w:eastAsiaTheme="minorEastAsia"/>
                <w:lang w:eastAsia="zh-CN"/>
              </w:rPr>
            </w:pPr>
            <w:r>
              <w:rPr>
                <w:rFonts w:eastAsiaTheme="minorEastAsia"/>
                <w:lang w:eastAsia="zh-CN"/>
              </w:rPr>
              <w:t>[1E4]</w:t>
            </w:r>
          </w:p>
          <w:p w14:paraId="761CB5AE" w14:textId="77777777" w:rsidR="00874A76" w:rsidRDefault="00112F16">
            <w:pPr>
              <w:rPr>
                <w:rFonts w:eastAsiaTheme="minorEastAsia"/>
                <w:lang w:eastAsia="zh-CN"/>
              </w:rPr>
            </w:pPr>
            <w:r>
              <w:rPr>
                <w:rFonts w:eastAsiaTheme="minorEastAsia"/>
                <w:lang w:eastAsia="zh-CN"/>
              </w:rPr>
              <w:t>[1E]</w:t>
            </w:r>
          </w:p>
        </w:tc>
        <w:tc>
          <w:tcPr>
            <w:tcW w:w="7203" w:type="dxa"/>
          </w:tcPr>
          <w:p w14:paraId="4672BF22" w14:textId="77777777" w:rsidR="00874A76" w:rsidRDefault="00112F16">
            <w:pPr>
              <w:rPr>
                <w:rFonts w:eastAsiaTheme="minorEastAsia"/>
                <w:b/>
                <w:bCs/>
                <w:lang w:eastAsia="zh-CN"/>
              </w:rPr>
            </w:pPr>
            <w:r>
              <w:rPr>
                <w:rFonts w:eastAsiaTheme="minorEastAsia"/>
                <w:b/>
                <w:bCs/>
                <w:lang w:eastAsia="zh-CN"/>
              </w:rPr>
              <w:t>[1E4]</w:t>
            </w:r>
          </w:p>
          <w:p w14:paraId="3B1B5CFC" w14:textId="77777777" w:rsidR="00874A76" w:rsidRDefault="00112F16">
            <w:pPr>
              <w:rPr>
                <w:rFonts w:eastAsiaTheme="minorEastAsia"/>
                <w:lang w:eastAsia="zh-CN"/>
              </w:rPr>
            </w:pPr>
            <w:r>
              <w:rPr>
                <w:rFonts w:eastAsiaTheme="minorEastAsia"/>
                <w:lang w:eastAsia="zh-CN"/>
              </w:rPr>
              <w:t>The formula is OK, some updates are suggested considering the following observations/considerations:</w:t>
            </w:r>
          </w:p>
          <w:p w14:paraId="23CAFD06" w14:textId="77777777" w:rsidR="00874A76" w:rsidRDefault="00874A76">
            <w:pPr>
              <w:rPr>
                <w:rFonts w:eastAsiaTheme="minorEastAsia"/>
                <w:lang w:eastAsia="zh-CN"/>
              </w:rPr>
            </w:pPr>
          </w:p>
          <w:p w14:paraId="3D59A1FA"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2A7C2A5" w14:textId="77777777" w:rsidR="00874A76" w:rsidRDefault="00112F16">
            <w:pPr>
              <w:pStyle w:val="af4"/>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68E31113" w14:textId="77777777" w:rsidR="00874A76" w:rsidRDefault="00112F16">
            <w:pPr>
              <w:pStyle w:val="af4"/>
              <w:numPr>
                <w:ilvl w:val="0"/>
                <w:numId w:val="18"/>
              </w:numPr>
              <w:ind w:firstLineChars="0"/>
              <w:rPr>
                <w:rFonts w:eastAsiaTheme="minorEastAsia"/>
                <w:lang w:eastAsia="zh-CN"/>
              </w:rPr>
            </w:pPr>
            <w:r>
              <w:rPr>
                <w:rFonts w:eastAsiaTheme="minorEastAsia"/>
                <w:lang w:eastAsia="zh-CN"/>
              </w:rPr>
              <w:t xml:space="preserve">Considering [1K], i.e., ambient IoT backscatter amplifier gain, is only for device 2a, and [3C], i.e., BS selection/macro-diversity gain, is only for the case of BS as CW node, suggest </w:t>
            </w:r>
            <w:proofErr w:type="gramStart"/>
            <w:r>
              <w:rPr>
                <w:rFonts w:eastAsiaTheme="minorEastAsia"/>
                <w:lang w:eastAsia="zh-CN"/>
              </w:rPr>
              <w:t>to add</w:t>
            </w:r>
            <w:proofErr w:type="gramEnd"/>
            <w:r>
              <w:rPr>
                <w:rFonts w:eastAsiaTheme="minorEastAsia"/>
                <w:lang w:eastAsia="zh-CN"/>
              </w:rPr>
              <w:t xml:space="preserve"> two corresponding notes.</w:t>
            </w:r>
          </w:p>
          <w:p w14:paraId="6A12FDA3" w14:textId="77777777" w:rsidR="00874A76" w:rsidRDefault="00874A76">
            <w:pPr>
              <w:rPr>
                <w:rFonts w:eastAsiaTheme="minorEastAsia"/>
                <w:lang w:eastAsia="zh-CN"/>
              </w:rPr>
            </w:pPr>
          </w:p>
          <w:p w14:paraId="75993A17" w14:textId="77777777" w:rsidR="00874A76" w:rsidRDefault="00112F16">
            <w:pPr>
              <w:rPr>
                <w:rFonts w:eastAsiaTheme="minorEastAsia"/>
                <w:u w:val="single"/>
                <w:lang w:eastAsia="zh-CN"/>
              </w:rPr>
            </w:pPr>
            <w:r>
              <w:rPr>
                <w:rFonts w:eastAsiaTheme="minorEastAsia"/>
                <w:u w:val="single"/>
                <w:lang w:eastAsia="zh-CN"/>
              </w:rPr>
              <w:t>Suggestions</w:t>
            </w:r>
          </w:p>
          <w:p w14:paraId="1256896E" w14:textId="77777777" w:rsidR="00874A76" w:rsidRDefault="00112F16">
            <w:pPr>
              <w:pStyle w:val="af4"/>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CE30B38" w14:textId="77777777" w:rsidR="00874A76" w:rsidRDefault="00112F16">
            <w:pPr>
              <w:rPr>
                <w:rFonts w:eastAsiaTheme="minorEastAsia"/>
                <w:color w:val="FF0000"/>
                <w:lang w:eastAsia="zh-CN"/>
              </w:rPr>
            </w:pPr>
            <w:r>
              <w:rPr>
                <w:rFonts w:eastAsiaTheme="minorEastAsia"/>
                <w:color w:val="FF0000"/>
                <w:lang w:eastAsia="zh-CN"/>
              </w:rPr>
              <w:t>[1E4]</w:t>
            </w:r>
          </w:p>
          <w:p w14:paraId="4D32170B"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15AAE793" w14:textId="77777777" w:rsidR="00874A76" w:rsidRDefault="00112F16">
            <w:pPr>
              <w:pStyle w:val="af4"/>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5882BF6D"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AF6AE50" w14:textId="77777777" w:rsidR="00874A76" w:rsidRDefault="00112F16">
            <w:pPr>
              <w:pStyle w:val="af4"/>
              <w:numPr>
                <w:ilvl w:val="1"/>
                <w:numId w:val="9"/>
              </w:numPr>
              <w:ind w:firstLineChars="0"/>
              <w:rPr>
                <w:rFonts w:eastAsiaTheme="minorEastAsia"/>
                <w:color w:val="FF0000"/>
                <w:lang w:eastAsia="zh-CN"/>
              </w:rPr>
            </w:pPr>
            <w:r>
              <w:rPr>
                <w:rFonts w:eastAsiaTheme="minorEastAsia"/>
                <w:color w:val="FF0000"/>
                <w:lang w:eastAsia="zh-CN"/>
              </w:rPr>
              <w:t xml:space="preserve">[1E4] = 0.5* </w:t>
            </w:r>
            <w:proofErr w:type="gramStart"/>
            <w:r>
              <w:rPr>
                <w:rFonts w:eastAsiaTheme="minorEastAsia"/>
                <w:color w:val="FF0000"/>
                <w:lang w:eastAsia="zh-CN"/>
              </w:rPr>
              <w:t>( [</w:t>
            </w:r>
            <w:proofErr w:type="gramEnd"/>
            <w:r>
              <w:rPr>
                <w:rFonts w:eastAsiaTheme="minorEastAsia"/>
                <w:color w:val="FF0000"/>
                <w:lang w:eastAsia="zh-CN"/>
              </w:rPr>
              <w:t>1E1] + [1E2] - [1N](R2D) + [2C] (R2D) – [2H](R2D) – 2*[3A] – 2*[3B] + [3C](R2D) + [3D](R2D) + [1K] – [1H] + [1G]</w:t>
            </w:r>
            <w:r>
              <w:rPr>
                <w:rFonts w:eastAsiaTheme="minorEastAsia"/>
                <w:color w:val="0000FF"/>
                <w:lang w:eastAsia="zh-CN"/>
              </w:rPr>
              <w:t>(D2R)</w:t>
            </w:r>
            <w:r>
              <w:rPr>
                <w:rFonts w:eastAsiaTheme="minorEastAsia"/>
                <w:color w:val="FF0000"/>
                <w:lang w:eastAsia="zh-CN"/>
              </w:rPr>
              <w:t xml:space="preserve"> – [1J]</w:t>
            </w:r>
            <w:r>
              <w:rPr>
                <w:rFonts w:eastAsiaTheme="minorEastAsia"/>
                <w:color w:val="0000FF"/>
                <w:lang w:eastAsia="zh-CN"/>
              </w:rPr>
              <w:t>(D2R)</w:t>
            </w:r>
            <w:r>
              <w:rPr>
                <w:rFonts w:eastAsiaTheme="minorEastAsia"/>
                <w:color w:val="FF0000"/>
                <w:lang w:eastAsia="zh-CN"/>
              </w:rPr>
              <w:t xml:space="preserve"> + [2C]</w:t>
            </w:r>
            <w:r>
              <w:rPr>
                <w:rFonts w:eastAsiaTheme="minorEastAsia"/>
                <w:color w:val="0000FF"/>
                <w:lang w:eastAsia="zh-CN"/>
              </w:rPr>
              <w:t>(D2R)</w:t>
            </w:r>
            <w:r>
              <w:rPr>
                <w:rFonts w:eastAsiaTheme="minorEastAsia"/>
                <w:color w:val="FF0000"/>
                <w:lang w:eastAsia="zh-CN"/>
              </w:rPr>
              <w:t xml:space="preserve"> – [2X]</w:t>
            </w:r>
            <w:r>
              <w:rPr>
                <w:rFonts w:eastAsiaTheme="minorEastAsia"/>
                <w:color w:val="0000FF"/>
                <w:lang w:eastAsia="zh-CN"/>
              </w:rPr>
              <w:t>(D2R)</w:t>
            </w:r>
            <w:r>
              <w:rPr>
                <w:rFonts w:eastAsiaTheme="minorEastAsia"/>
                <w:color w:val="FF0000"/>
                <w:lang w:eastAsia="zh-CN"/>
              </w:rPr>
              <w:t xml:space="preserve"> – [2L] + [3C]</w:t>
            </w:r>
            <w:r>
              <w:rPr>
                <w:rFonts w:eastAsiaTheme="minorEastAsia"/>
                <w:color w:val="0000FF"/>
                <w:lang w:eastAsia="zh-CN"/>
              </w:rPr>
              <w:t>(D2R)</w:t>
            </w:r>
            <w:r>
              <w:rPr>
                <w:rFonts w:eastAsiaTheme="minorEastAsia"/>
                <w:color w:val="FF0000"/>
                <w:lang w:eastAsia="zh-CN"/>
              </w:rPr>
              <w:t xml:space="preserve"> + [3D]</w:t>
            </w:r>
            <w:r>
              <w:rPr>
                <w:rFonts w:eastAsiaTheme="minorEastAsia"/>
                <w:color w:val="0000FF"/>
                <w:lang w:eastAsia="zh-CN"/>
              </w:rPr>
              <w:t>(D2R)</w:t>
            </w:r>
            <w:r>
              <w:rPr>
                <w:rFonts w:eastAsiaTheme="minorEastAsia"/>
                <w:color w:val="FF0000"/>
                <w:lang w:eastAsia="zh-CN"/>
              </w:rPr>
              <w:t xml:space="preserve"> ) </w:t>
            </w:r>
          </w:p>
          <w:p w14:paraId="5489F440" w14:textId="77777777" w:rsidR="00874A76" w:rsidRDefault="00112F16">
            <w:pPr>
              <w:pStyle w:val="af4"/>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4B6C1623" w14:textId="77777777" w:rsidR="00874A76" w:rsidRDefault="00112F16">
            <w:pPr>
              <w:pStyle w:val="af4"/>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0C9A2338" w14:textId="77777777" w:rsidR="00874A76" w:rsidRDefault="00874A76">
            <w:pPr>
              <w:rPr>
                <w:rFonts w:eastAsiaTheme="minorEastAsia"/>
                <w:lang w:eastAsia="zh-CN"/>
              </w:rPr>
            </w:pPr>
          </w:p>
          <w:p w14:paraId="1045E168" w14:textId="77777777" w:rsidR="00874A76" w:rsidRDefault="00112F16">
            <w:pPr>
              <w:rPr>
                <w:rFonts w:eastAsiaTheme="minorEastAsia"/>
                <w:b/>
                <w:bCs/>
                <w:lang w:eastAsia="zh-CN"/>
              </w:rPr>
            </w:pPr>
            <w:r>
              <w:rPr>
                <w:rFonts w:eastAsiaTheme="minorEastAsia"/>
                <w:b/>
                <w:bCs/>
                <w:lang w:eastAsia="zh-CN"/>
              </w:rPr>
              <w:t>[1E]</w:t>
            </w:r>
          </w:p>
          <w:p w14:paraId="63E4FFE3"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63398EA4" w14:textId="77777777" w:rsidR="00874A76" w:rsidRDefault="00112F16">
            <w:pPr>
              <w:pStyle w:val="af4"/>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322207FD" w14:textId="77777777" w:rsidR="00874A76" w:rsidRDefault="00112F16">
            <w:pPr>
              <w:pStyle w:val="af4"/>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5E9949A7" w14:textId="77777777" w:rsidR="00874A76" w:rsidRDefault="00874A76">
            <w:pPr>
              <w:rPr>
                <w:rFonts w:eastAsiaTheme="minorEastAsia"/>
                <w:u w:val="single"/>
                <w:lang w:eastAsia="zh-CN"/>
              </w:rPr>
            </w:pPr>
          </w:p>
          <w:p w14:paraId="39AB7637" w14:textId="77777777" w:rsidR="00874A76" w:rsidRDefault="00112F16">
            <w:pPr>
              <w:rPr>
                <w:rFonts w:eastAsiaTheme="minorEastAsia"/>
                <w:u w:val="single"/>
                <w:lang w:eastAsia="zh-CN"/>
              </w:rPr>
            </w:pPr>
            <w:r>
              <w:rPr>
                <w:rFonts w:eastAsiaTheme="minorEastAsia"/>
                <w:u w:val="single"/>
                <w:lang w:eastAsia="zh-CN"/>
              </w:rPr>
              <w:t>Suggestions</w:t>
            </w:r>
          </w:p>
          <w:p w14:paraId="01E30110" w14:textId="77777777" w:rsidR="00874A76" w:rsidRDefault="00112F16">
            <w:pPr>
              <w:pStyle w:val="af4"/>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7CAC778F" w14:textId="77777777" w:rsidR="00874A76" w:rsidRDefault="00112F16">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7F73A45B"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[1E] = [1E1] + [1E2] - [1</w:t>
            </w:r>
            <w:proofErr w:type="gramStart"/>
            <w:r>
              <w:rPr>
                <w:rFonts w:eastAsiaTheme="minorEastAsia"/>
                <w:color w:val="FF0000"/>
                <w:lang w:eastAsia="zh-CN"/>
              </w:rPr>
              <w:t>N](</w:t>
            </w:r>
            <w:proofErr w:type="gramEnd"/>
            <w:r>
              <w:rPr>
                <w:rFonts w:eastAsiaTheme="minorEastAsia"/>
                <w:color w:val="FF0000"/>
                <w:lang w:eastAsia="zh-CN"/>
              </w:rPr>
              <w:t>R2D)</w:t>
            </w:r>
            <w:r>
              <w:rPr>
                <w:rFonts w:eastAsiaTheme="minorEastAsia"/>
                <w:color w:val="0000FF"/>
                <w:lang w:eastAsia="zh-CN"/>
              </w:rPr>
              <w:t xml:space="preserve"> – [1E4]</w:t>
            </w:r>
            <w:r>
              <w:rPr>
                <w:rFonts w:eastAsiaTheme="minorEastAsia"/>
                <w:color w:val="FF0000"/>
                <w:lang w:eastAsia="zh-CN"/>
              </w:rPr>
              <w:t xml:space="preserve"> + [2C] (R2D) – [2H](R2D) –[3A] – [3B] + [3C](R2D) + [3D](R2D) + [1K] – [1H] </w:t>
            </w:r>
          </w:p>
          <w:p w14:paraId="12752E1F"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347726DE" w14:textId="77777777" w:rsidR="00874A76" w:rsidRDefault="00874A76">
            <w:pPr>
              <w:rPr>
                <w:rFonts w:eastAsiaTheme="minorEastAsia"/>
                <w:lang w:eastAsia="zh-CN"/>
              </w:rPr>
            </w:pPr>
          </w:p>
        </w:tc>
      </w:tr>
      <w:tr w:rsidR="00874A76" w14:paraId="4A9D5A15" w14:textId="77777777">
        <w:tc>
          <w:tcPr>
            <w:tcW w:w="1189" w:type="dxa"/>
          </w:tcPr>
          <w:p w14:paraId="51C4D91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07C80E9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0E446D1" w14:textId="77777777" w:rsidR="00874A76" w:rsidRDefault="00112F1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707D8DD9" w14:textId="77777777" w:rsidR="00874A76" w:rsidRDefault="00874A76">
            <w:pPr>
              <w:rPr>
                <w:rFonts w:eastAsiaTheme="minorEastAsia"/>
                <w:lang w:eastAsia="zh-CN"/>
              </w:rPr>
            </w:pPr>
          </w:p>
          <w:p w14:paraId="1BB7BA71"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72783739" w14:textId="77777777" w:rsidR="00874A76" w:rsidRDefault="00112F16">
            <w:pPr>
              <w:pStyle w:val="af4"/>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8EB6C10" w14:textId="77777777" w:rsidR="00874A76" w:rsidRDefault="00112F16">
            <w:pPr>
              <w:rPr>
                <w:rFonts w:eastAsiaTheme="minorEastAsia"/>
                <w:lang w:eastAsia="zh-CN"/>
              </w:rPr>
            </w:pPr>
            <w:r>
              <w:rPr>
                <w:rFonts w:eastAsiaTheme="minorEastAsia" w:hint="eastAsia"/>
                <w:lang w:eastAsia="zh-CN"/>
              </w:rPr>
              <w:t>[1K] is only for device 2a</w:t>
            </w:r>
          </w:p>
        </w:tc>
      </w:tr>
      <w:tr w:rsidR="00874A76" w14:paraId="49153D8E" w14:textId="77777777">
        <w:tc>
          <w:tcPr>
            <w:tcW w:w="1189" w:type="dxa"/>
          </w:tcPr>
          <w:p w14:paraId="1195C148"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9249EF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4CF3C306" w14:textId="77777777" w:rsidR="00874A76" w:rsidRDefault="00112F16">
            <w:pPr>
              <w:pStyle w:val="a4"/>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3E8D8DBA" w14:textId="77777777" w:rsidR="00874A76" w:rsidRDefault="00874A76">
            <w:pPr>
              <w:pStyle w:val="a4"/>
              <w:rPr>
                <w:rFonts w:eastAsiaTheme="minorEastAsia"/>
                <w:lang w:eastAsia="zh-CN"/>
              </w:rPr>
            </w:pPr>
          </w:p>
          <w:p w14:paraId="5782FC86" w14:textId="77777777" w:rsidR="00874A76" w:rsidRDefault="00112F16">
            <w:pPr>
              <w:pStyle w:val="af4"/>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w:t>
            </w:r>
            <w:proofErr w:type="gramEnd"/>
            <w:r>
              <w:rPr>
                <w:rFonts w:eastAsia="DengXian"/>
                <w:lang w:eastAsia="zh-CN"/>
              </w:rPr>
              <w:t>[2C]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571E865B" w14:textId="77777777" w:rsidR="00874A76" w:rsidRDefault="00874A76">
            <w:pPr>
              <w:rPr>
                <w:rFonts w:eastAsiaTheme="minorEastAsia"/>
                <w:lang w:eastAsia="zh-CN"/>
              </w:rPr>
            </w:pPr>
          </w:p>
        </w:tc>
      </w:tr>
      <w:tr w:rsidR="00874A76" w14:paraId="36DE52BC" w14:textId="77777777">
        <w:tc>
          <w:tcPr>
            <w:tcW w:w="1189" w:type="dxa"/>
          </w:tcPr>
          <w:p w14:paraId="4EE74B0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A36083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5E6C495" w14:textId="77777777" w:rsidR="00874A76" w:rsidRDefault="00112F1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110595A" w14:textId="77777777" w:rsidR="00874A76" w:rsidRDefault="00874A76">
            <w:pPr>
              <w:rPr>
                <w:rFonts w:eastAsiaTheme="minorEastAsia"/>
                <w:color w:val="FF0000"/>
                <w:lang w:eastAsia="zh-CN"/>
              </w:rPr>
            </w:pPr>
          </w:p>
          <w:p w14:paraId="0B40A7A4" w14:textId="77777777" w:rsidR="00874A76" w:rsidRDefault="00112F16">
            <w:pPr>
              <w:rPr>
                <w:rFonts w:eastAsiaTheme="minorEastAsia"/>
                <w:lang w:eastAsia="zh-CN"/>
              </w:rPr>
            </w:pPr>
            <w:r>
              <w:rPr>
                <w:rFonts w:eastAsiaTheme="minorEastAsia" w:hint="eastAsia"/>
                <w:lang w:eastAsia="zh-CN"/>
              </w:rPr>
              <w:t>[1E3]</w:t>
            </w:r>
          </w:p>
          <w:p w14:paraId="4A6BFF2A" w14:textId="77777777" w:rsidR="00874A76" w:rsidRDefault="00112F16">
            <w:pPr>
              <w:pStyle w:val="af4"/>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C28DE21" w14:textId="77777777" w:rsidR="00874A76" w:rsidRDefault="00874A76">
            <w:pPr>
              <w:rPr>
                <w:rFonts w:eastAsiaTheme="minorEastAsia"/>
                <w:lang w:eastAsia="zh-CN"/>
              </w:rPr>
            </w:pPr>
          </w:p>
        </w:tc>
      </w:tr>
      <w:tr w:rsidR="00874A76" w14:paraId="15653765" w14:textId="77777777">
        <w:tc>
          <w:tcPr>
            <w:tcW w:w="1189" w:type="dxa"/>
          </w:tcPr>
          <w:p w14:paraId="0A18B95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18BC7B3" w14:textId="77777777" w:rsidR="00874A76" w:rsidRDefault="00112F16">
            <w:pPr>
              <w:rPr>
                <w:rFonts w:eastAsiaTheme="minorEastAsia"/>
                <w:lang w:eastAsia="zh-CN"/>
              </w:rPr>
            </w:pPr>
            <w:r>
              <w:rPr>
                <w:rFonts w:eastAsiaTheme="minorEastAsia" w:hint="eastAsia"/>
                <w:lang w:eastAsia="zh-CN"/>
              </w:rPr>
              <w:t>[1E4]</w:t>
            </w:r>
          </w:p>
        </w:tc>
        <w:tc>
          <w:tcPr>
            <w:tcW w:w="7203" w:type="dxa"/>
          </w:tcPr>
          <w:p w14:paraId="1A791098" w14:textId="77777777" w:rsidR="00874A76" w:rsidRDefault="00112F1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317E66B8" w14:textId="77777777" w:rsidR="00874A76" w:rsidRDefault="00874A76">
            <w:pPr>
              <w:rPr>
                <w:rFonts w:eastAsiaTheme="minorEastAsia"/>
                <w:lang w:eastAsia="zh-CN"/>
              </w:rPr>
            </w:pPr>
          </w:p>
          <w:p w14:paraId="59376FF8" w14:textId="77777777" w:rsidR="00874A76" w:rsidRDefault="00112F16">
            <w:pPr>
              <w:rPr>
                <w:rFonts w:eastAsiaTheme="minorEastAsia"/>
                <w:lang w:eastAsia="zh-CN"/>
              </w:rPr>
            </w:pPr>
            <w:r>
              <w:rPr>
                <w:rFonts w:eastAsiaTheme="minorEastAsia" w:hint="eastAsia"/>
                <w:lang w:eastAsia="zh-CN"/>
              </w:rPr>
              <w:lastRenderedPageBreak/>
              <w:t>[1E4]</w:t>
            </w:r>
          </w:p>
          <w:p w14:paraId="3ECF4FBD" w14:textId="77777777" w:rsidR="00874A76" w:rsidRDefault="00112F16">
            <w:pPr>
              <w:pStyle w:val="af4"/>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3232ECEA" w14:textId="77777777" w:rsidR="00874A76" w:rsidRDefault="00112F16">
            <w:pPr>
              <w:pStyle w:val="af4"/>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66B78C05" w14:textId="77777777" w:rsidR="00874A76" w:rsidRDefault="00112F16">
            <w:pPr>
              <w:pStyle w:val="af4"/>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A8392CE" w14:textId="77777777" w:rsidR="00874A76" w:rsidRDefault="00112F16">
            <w:pPr>
              <w:pStyle w:val="af4"/>
              <w:numPr>
                <w:ilvl w:val="1"/>
                <w:numId w:val="9"/>
              </w:numPr>
              <w:ind w:firstLineChars="0"/>
              <w:rPr>
                <w:rFonts w:eastAsiaTheme="minorEastAsia"/>
                <w:lang w:eastAsia="zh-CN"/>
              </w:rPr>
            </w:pPr>
            <w:r>
              <w:rPr>
                <w:rFonts w:eastAsiaTheme="minorEastAsia"/>
                <w:lang w:eastAsia="zh-CN"/>
              </w:rPr>
              <w:t xml:space="preserve">[1E4] </w:t>
            </w:r>
            <w:r>
              <w:rPr>
                <w:rFonts w:eastAsiaTheme="minorEastAsia" w:hint="eastAsia"/>
                <w:lang w:eastAsia="zh-CN"/>
              </w:rPr>
              <w:t xml:space="preserve">= </w:t>
            </w:r>
            <w:r>
              <w:rPr>
                <w:rFonts w:eastAsiaTheme="minorEastAsia"/>
                <w:lang w:eastAsia="zh-CN"/>
              </w:rPr>
              <w:t xml:space="preserve">0.5* </w:t>
            </w:r>
            <w:proofErr w:type="gramStart"/>
            <w:r>
              <w:rPr>
                <w:rFonts w:eastAsiaTheme="minorEastAsia"/>
                <w:lang w:eastAsia="zh-CN"/>
              </w:rPr>
              <w:t>( [</w:t>
            </w:r>
            <w:proofErr w:type="gramEnd"/>
            <w:r>
              <w:rPr>
                <w:rFonts w:eastAsiaTheme="minorEastAsia"/>
                <w:lang w:eastAsia="zh-CN"/>
              </w:rPr>
              <w:t>1E1] + [1E2] - [1N](</w:t>
            </w:r>
            <w:r>
              <w:rPr>
                <w:rFonts w:eastAsiaTheme="minorEastAsia" w:hint="eastAsia"/>
                <w:lang w:eastAsia="zh-CN"/>
              </w:rPr>
              <w:t>R2D</w:t>
            </w:r>
            <w:r>
              <w:rPr>
                <w:rFonts w:eastAsiaTheme="minorEastAsia"/>
                <w:lang w:eastAsia="zh-CN"/>
              </w:rPr>
              <w:t>) + [2C](</w:t>
            </w:r>
            <w:r>
              <w:rPr>
                <w:rFonts w:eastAsiaTheme="minorEastAsia" w:hint="eastAsia"/>
                <w:lang w:eastAsia="zh-CN"/>
              </w:rPr>
              <w:t>R2D</w:t>
            </w:r>
            <w:r>
              <w:rPr>
                <w:rFonts w:eastAsiaTheme="minorEastAsia"/>
                <w:lang w:eastAsia="zh-CN"/>
              </w:rPr>
              <w:t>) – [2H](</w:t>
            </w:r>
            <w:r>
              <w:rPr>
                <w:rFonts w:eastAsiaTheme="minorEastAsia" w:hint="eastAsia"/>
                <w:lang w:eastAsia="zh-CN"/>
              </w:rPr>
              <w:t>R2D</w:t>
            </w:r>
            <w:r>
              <w:rPr>
                <w:rFonts w:eastAsiaTheme="minorEastAsia"/>
                <w:lang w:eastAsia="zh-CN"/>
              </w:rPr>
              <w:t>) – 2*[3A] – 2*[3B] + [3C](</w:t>
            </w:r>
            <w:r>
              <w:rPr>
                <w:rFonts w:eastAsiaTheme="minorEastAsia" w:hint="eastAsia"/>
                <w:lang w:eastAsia="zh-CN"/>
              </w:rPr>
              <w:t>R2D</w:t>
            </w:r>
            <w:r>
              <w:rPr>
                <w:rFonts w:eastAsiaTheme="minorEastAsia"/>
                <w:lang w:eastAsia="zh-CN"/>
              </w:rPr>
              <w:t>) + [3D](</w:t>
            </w:r>
            <w:r>
              <w:rPr>
                <w:rFonts w:eastAsiaTheme="minorEastAsia" w:hint="eastAsia"/>
                <w:lang w:eastAsia="zh-CN"/>
              </w:rPr>
              <w:t>R2D</w:t>
            </w:r>
            <w:r>
              <w:rPr>
                <w:rFonts w:eastAsiaTheme="minorEastAsia"/>
                <w:lang w:eastAsia="zh-CN"/>
              </w:rPr>
              <w:t>) + [1K] – [1H] + [1G]</w:t>
            </w:r>
            <w:r>
              <w:rPr>
                <w:rFonts w:eastAsiaTheme="minorEastAsia"/>
                <w:color w:val="FF0000"/>
                <w:lang w:eastAsia="zh-CN"/>
              </w:rPr>
              <w:t>(D2R)</w:t>
            </w:r>
            <w:r>
              <w:rPr>
                <w:rFonts w:eastAsiaTheme="minorEastAsia"/>
                <w:lang w:eastAsia="zh-CN"/>
              </w:rPr>
              <w:t xml:space="preserve"> – [1J] + [2C]</w:t>
            </w:r>
            <w:r>
              <w:rPr>
                <w:rFonts w:eastAsiaTheme="minorEastAsia"/>
                <w:color w:val="FF0000"/>
                <w:lang w:eastAsia="zh-CN"/>
              </w:rPr>
              <w:t>(D2R)</w:t>
            </w:r>
            <w:r>
              <w:rPr>
                <w:rFonts w:eastAsiaTheme="minorEastAsia"/>
                <w:lang w:eastAsia="zh-CN"/>
              </w:rPr>
              <w:t xml:space="preserve"> – [2X]</w:t>
            </w:r>
            <w:r>
              <w:rPr>
                <w:rFonts w:eastAsiaTheme="minorEastAsia"/>
                <w:color w:val="FF0000"/>
                <w:lang w:eastAsia="zh-CN"/>
              </w:rPr>
              <w:t>(D2R)</w:t>
            </w:r>
            <w:r>
              <w:rPr>
                <w:rFonts w:eastAsiaTheme="minorEastAsia"/>
                <w:lang w:eastAsia="zh-CN"/>
              </w:rPr>
              <w:t xml:space="preserve"> – [2L]</w:t>
            </w:r>
            <w:r>
              <w:rPr>
                <w:rFonts w:eastAsiaTheme="minorEastAsia"/>
                <w:color w:val="FF0000"/>
                <w:lang w:eastAsia="zh-CN"/>
              </w:rPr>
              <w:t>(D2R)</w:t>
            </w:r>
            <w:r>
              <w:rPr>
                <w:rFonts w:eastAsiaTheme="minorEastAsia"/>
                <w:lang w:eastAsia="zh-CN"/>
              </w:rPr>
              <w:t xml:space="preserve"> + [3C]</w:t>
            </w:r>
            <w:r>
              <w:rPr>
                <w:rFonts w:eastAsiaTheme="minorEastAsia"/>
                <w:color w:val="FF0000"/>
                <w:lang w:eastAsia="zh-CN"/>
              </w:rPr>
              <w:t>(D2R)</w:t>
            </w:r>
            <w:r>
              <w:rPr>
                <w:rFonts w:eastAsiaTheme="minorEastAsia"/>
                <w:lang w:eastAsia="zh-CN"/>
              </w:rPr>
              <w:t xml:space="preserve"> + [3D]</w:t>
            </w:r>
            <w:r>
              <w:rPr>
                <w:rFonts w:eastAsiaTheme="minorEastAsia"/>
                <w:color w:val="FF0000"/>
                <w:lang w:eastAsia="zh-CN"/>
              </w:rPr>
              <w:t>(D2R)</w:t>
            </w:r>
            <w:r>
              <w:rPr>
                <w:rFonts w:eastAsiaTheme="minorEastAsia"/>
                <w:lang w:eastAsia="zh-CN"/>
              </w:rPr>
              <w:t xml:space="preserve"> )</w:t>
            </w:r>
          </w:p>
          <w:p w14:paraId="14A3AD66"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Otherwise</w:t>
            </w:r>
          </w:p>
          <w:p w14:paraId="663FDD3F" w14:textId="77777777" w:rsidR="00874A76" w:rsidRDefault="00112F16">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B17A6C2" w14:textId="77777777" w:rsidR="00874A76" w:rsidRDefault="00874A76">
            <w:pPr>
              <w:rPr>
                <w:rFonts w:eastAsiaTheme="minorEastAsia"/>
                <w:lang w:eastAsia="zh-CN"/>
              </w:rPr>
            </w:pPr>
          </w:p>
        </w:tc>
      </w:tr>
      <w:tr w:rsidR="00874A76" w14:paraId="5A8EB26F" w14:textId="77777777">
        <w:tc>
          <w:tcPr>
            <w:tcW w:w="1189" w:type="dxa"/>
          </w:tcPr>
          <w:p w14:paraId="670AEC24" w14:textId="77777777" w:rsidR="00874A76" w:rsidRDefault="00112F1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91201BD"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32D96F47"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874A76" w14:paraId="3EB533D8" w14:textId="77777777">
        <w:tc>
          <w:tcPr>
            <w:tcW w:w="1189" w:type="dxa"/>
          </w:tcPr>
          <w:p w14:paraId="2F603CA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A034422"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0A599D0E"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AEAC741" w14:textId="77777777" w:rsidR="00874A76" w:rsidRDefault="00874A76">
            <w:pPr>
              <w:rPr>
                <w:rFonts w:eastAsiaTheme="minorEastAsia"/>
                <w:lang w:eastAsia="zh-CN"/>
              </w:rPr>
            </w:pPr>
          </w:p>
          <w:p w14:paraId="0BEABFB0" w14:textId="77777777" w:rsidR="00874A76" w:rsidRDefault="00112F1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xml:space="preserve">’. And to avoid duplicated definition, we also suggest </w:t>
            </w:r>
            <w:proofErr w:type="gramStart"/>
            <w:r>
              <w:rPr>
                <w:rFonts w:eastAsiaTheme="minorEastAsia"/>
                <w:lang w:eastAsia="zh-CN"/>
              </w:rPr>
              <w:t>to consider</w:t>
            </w:r>
            <w:proofErr w:type="gramEnd"/>
            <w:r>
              <w:rPr>
                <w:rFonts w:eastAsiaTheme="minorEastAsia"/>
                <w:lang w:eastAsia="zh-CN"/>
              </w:rPr>
              <w:t xml:space="preserve"> using [1E5] to simply the equation since [1E5] is already calculated. For the note ‘[1K] is only for device 2a’ since it is already stated in that cell of link budget template, seems no need to repeat here otherwise needs to repeat every time when [1K] present.</w:t>
            </w:r>
          </w:p>
          <w:p w14:paraId="47C889D2" w14:textId="77777777" w:rsidR="00874A76" w:rsidRDefault="00874A76">
            <w:pPr>
              <w:rPr>
                <w:rFonts w:eastAsiaTheme="minorEastAsia"/>
                <w:color w:val="FF0000"/>
                <w:lang w:eastAsia="zh-CN"/>
              </w:rPr>
            </w:pPr>
          </w:p>
          <w:p w14:paraId="735C10AE" w14:textId="77777777" w:rsidR="00874A76" w:rsidRDefault="00112F1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DF8E9C9" w14:textId="77777777" w:rsidR="00874A76" w:rsidRDefault="00112F16">
            <w:pPr>
              <w:rPr>
                <w:rFonts w:eastAsiaTheme="minorEastAsia"/>
                <w:lang w:eastAsia="zh-CN"/>
              </w:rPr>
            </w:pPr>
            <w:r>
              <w:rPr>
                <w:rFonts w:eastAsiaTheme="minorEastAsia" w:hint="eastAsia"/>
                <w:lang w:eastAsia="zh-CN"/>
              </w:rPr>
              <w:t>[1E]</w:t>
            </w:r>
          </w:p>
          <w:p w14:paraId="412D8030" w14:textId="77777777" w:rsidR="00874A76" w:rsidRDefault="00112F16">
            <w:pPr>
              <w:pStyle w:val="af4"/>
              <w:numPr>
                <w:ilvl w:val="0"/>
                <w:numId w:val="9"/>
              </w:numPr>
              <w:ind w:firstLineChars="0"/>
              <w:rPr>
                <w:rFonts w:eastAsiaTheme="minorEastAsia"/>
                <w:lang w:eastAsia="zh-CN"/>
              </w:rPr>
            </w:pPr>
            <w:r>
              <w:rPr>
                <w:rFonts w:eastAsiaTheme="minorEastAsia" w:hint="eastAsia"/>
                <w:lang w:eastAsia="zh-CN"/>
              </w:rPr>
              <w:t>[1E] =</w:t>
            </w:r>
            <w:r>
              <w:rPr>
                <w:rFonts w:eastAsiaTheme="minorEastAsia" w:hint="eastAsia"/>
                <w:strike/>
                <w:color w:val="FF0000"/>
                <w:lang w:eastAsia="zh-CN"/>
              </w:rPr>
              <w:t xml:space="preserve"> [1E1] + [1E2] - [1</w:t>
            </w:r>
            <w:proofErr w:type="gramStart"/>
            <w:r>
              <w:rPr>
                <w:rFonts w:eastAsiaTheme="minorEastAsia" w:hint="eastAsia"/>
                <w:strike/>
                <w:color w:val="FF0000"/>
                <w:lang w:eastAsia="zh-CN"/>
              </w:rPr>
              <w:t>N](</w:t>
            </w:r>
            <w:proofErr w:type="gramEnd"/>
            <w:r>
              <w:rPr>
                <w:rFonts w:eastAsiaTheme="minorEastAsia" w:hint="eastAsia"/>
                <w:strike/>
                <w:color w:val="FF0000"/>
                <w:lang w:eastAsia="zh-CN"/>
              </w:rPr>
              <w:t xml:space="preserve">R2D) + [2C] (R2D) </w:t>
            </w:r>
            <w:r>
              <w:rPr>
                <w:rFonts w:eastAsiaTheme="minorEastAsia"/>
                <w:strike/>
                <w:color w:val="FF0000"/>
                <w:lang w:eastAsia="zh-CN"/>
              </w:rPr>
              <w:t>–</w:t>
            </w:r>
            <w:r>
              <w:rPr>
                <w:rFonts w:eastAsiaTheme="minorEastAsia" w:hint="eastAsia"/>
                <w:strike/>
                <w:color w:val="FF0000"/>
                <w:lang w:eastAsia="zh-CN"/>
              </w:rPr>
              <w:t xml:space="preserve"> [2H](R2D) </w:t>
            </w:r>
            <w:r>
              <w:rPr>
                <w:rFonts w:eastAsiaTheme="minorEastAsia"/>
                <w:strike/>
                <w:color w:val="FF0000"/>
                <w:lang w:eastAsia="zh-CN"/>
              </w:rPr>
              <w:t>–[3A]</w:t>
            </w:r>
            <w:r>
              <w:rPr>
                <w:rFonts w:eastAsiaTheme="minorEastAsia" w:hint="eastAsia"/>
                <w:strike/>
                <w:color w:val="FF0000"/>
                <w:lang w:eastAsia="zh-CN"/>
              </w:rPr>
              <w:t xml:space="preserve"> </w:t>
            </w:r>
            <w:r>
              <w:rPr>
                <w:rFonts w:eastAsiaTheme="minorEastAsia"/>
                <w:strike/>
                <w:color w:val="FF0000"/>
                <w:lang w:eastAsia="zh-CN"/>
              </w:rPr>
              <w:t>–</w:t>
            </w:r>
            <w:r>
              <w:rPr>
                <w:rFonts w:eastAsiaTheme="minorEastAsia" w:hint="eastAsia"/>
                <w:strike/>
                <w:color w:val="FF0000"/>
                <w:lang w:eastAsia="zh-CN"/>
              </w:rPr>
              <w:t xml:space="preserve"> </w:t>
            </w:r>
            <w:r>
              <w:rPr>
                <w:rFonts w:eastAsiaTheme="minorEastAsia"/>
                <w:strike/>
                <w:color w:val="FF0000"/>
                <w:lang w:eastAsia="zh-CN"/>
              </w:rPr>
              <w:t>[3B]</w:t>
            </w:r>
            <w:r>
              <w:rPr>
                <w:rFonts w:eastAsiaTheme="minorEastAsia" w:hint="eastAsia"/>
                <w:strike/>
                <w:color w:val="FF0000"/>
                <w:lang w:eastAsia="zh-CN"/>
              </w:rPr>
              <w:t xml:space="preserve"> + [3C](R2D) + [3D](R2D)</w:t>
            </w:r>
            <w:r>
              <w:rPr>
                <w:rFonts w:eastAsiaTheme="minorEastAsia"/>
                <w:color w:val="FF0000"/>
                <w:lang w:eastAsia="zh-CN"/>
              </w:rPr>
              <w:t>[1E5]</w:t>
            </w:r>
            <w:r>
              <w:rPr>
                <w:rFonts w:eastAsiaTheme="minorEastAsia" w:hint="eastAsia"/>
                <w:lang w:eastAsia="zh-CN"/>
              </w:rPr>
              <w:t xml:space="preserve"> + [1K] </w:t>
            </w:r>
            <w:r>
              <w:rPr>
                <w:rFonts w:eastAsiaTheme="minorEastAsia"/>
                <w:lang w:eastAsia="zh-CN"/>
              </w:rPr>
              <w:t>–</w:t>
            </w:r>
            <w:r>
              <w:rPr>
                <w:rFonts w:eastAsiaTheme="minorEastAsia" w:hint="eastAsia"/>
                <w:lang w:eastAsia="zh-CN"/>
              </w:rPr>
              <w:t xml:space="preserve"> [1H] </w:t>
            </w:r>
          </w:p>
          <w:p w14:paraId="099B85CF" w14:textId="77777777" w:rsidR="00874A76" w:rsidRDefault="00112F16">
            <w:pPr>
              <w:pStyle w:val="af4"/>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E691DE8" w14:textId="77777777" w:rsidR="00874A76" w:rsidRDefault="00874A76">
            <w:pPr>
              <w:rPr>
                <w:rFonts w:eastAsiaTheme="minorEastAsia"/>
                <w:color w:val="FF0000"/>
                <w:lang w:eastAsia="zh-CN"/>
              </w:rPr>
            </w:pPr>
          </w:p>
          <w:p w14:paraId="11AD209B" w14:textId="77777777" w:rsidR="00874A76" w:rsidRDefault="00112F16">
            <w:pPr>
              <w:rPr>
                <w:rFonts w:eastAsiaTheme="minorEastAsia"/>
                <w:lang w:eastAsia="zh-CN"/>
              </w:rPr>
            </w:pPr>
            <w:r>
              <w:rPr>
                <w:rFonts w:eastAsiaTheme="minorEastAsia"/>
                <w:lang w:eastAsia="zh-CN"/>
              </w:rPr>
              <w:t>Also acceptable:</w:t>
            </w:r>
          </w:p>
          <w:p w14:paraId="39C88D30" w14:textId="77777777" w:rsidR="00874A76" w:rsidRDefault="00112F16">
            <w:pPr>
              <w:rPr>
                <w:rFonts w:eastAsiaTheme="minorEastAsia"/>
                <w:lang w:eastAsia="zh-CN"/>
              </w:rPr>
            </w:pPr>
            <w:r>
              <w:rPr>
                <w:rFonts w:eastAsiaTheme="minorEastAsia" w:hint="eastAsia"/>
                <w:lang w:eastAsia="zh-CN"/>
              </w:rPr>
              <w:t>[1E]</w:t>
            </w:r>
          </w:p>
          <w:p w14:paraId="5DDD2AB9" w14:textId="77777777" w:rsidR="00874A76" w:rsidRDefault="00112F16">
            <w:pPr>
              <w:pStyle w:val="af4"/>
              <w:numPr>
                <w:ilvl w:val="0"/>
                <w:numId w:val="9"/>
              </w:numPr>
              <w:ind w:firstLineChars="0"/>
              <w:rPr>
                <w:rFonts w:eastAsiaTheme="minorEastAsia"/>
                <w:lang w:eastAsia="zh-CN"/>
              </w:rPr>
            </w:pPr>
            <w:r>
              <w:rPr>
                <w:rFonts w:eastAsiaTheme="minorEastAsia" w:hint="eastAsia"/>
                <w:lang w:eastAsia="zh-CN"/>
              </w:rPr>
              <w:t>[1E] = [1E1] + [1E2] - [1</w:t>
            </w:r>
            <w:proofErr w:type="gramStart"/>
            <w:r>
              <w:rPr>
                <w:rFonts w:eastAsiaTheme="minorEastAsia" w:hint="eastAsia"/>
                <w:lang w:eastAsia="zh-CN"/>
              </w:rPr>
              <w:t>N](</w:t>
            </w:r>
            <w:proofErr w:type="gramEnd"/>
            <w:r>
              <w:rPr>
                <w:rFonts w:eastAsiaTheme="minorEastAsia" w:hint="eastAsia"/>
                <w:lang w:eastAsia="zh-CN"/>
              </w:rPr>
              <w:t>R2D)</w:t>
            </w:r>
            <w:r>
              <w:rPr>
                <w:rFonts w:eastAsiaTheme="minorEastAsia"/>
                <w:color w:val="FF0000"/>
                <w:lang w:eastAsia="zh-CN"/>
              </w:rPr>
              <w:t xml:space="preserve"> </w:t>
            </w:r>
            <w:r>
              <w:rPr>
                <w:rFonts w:eastAsiaTheme="minorEastAsia" w:hint="eastAsia"/>
                <w:color w:val="FF0000"/>
                <w:lang w:eastAsia="zh-CN"/>
              </w:rPr>
              <w:t xml:space="preserve">- </w:t>
            </w:r>
            <w:r>
              <w:rPr>
                <w:rFonts w:eastAsiaTheme="minorEastAsia"/>
                <w:color w:val="FF0000"/>
                <w:lang w:eastAsia="zh-CN"/>
              </w:rPr>
              <w:t>[1E4]</w:t>
            </w:r>
            <w:r>
              <w:rPr>
                <w:rFonts w:eastAsiaTheme="minorEastAsia" w:hint="eastAsia"/>
                <w:lang w:eastAsia="zh-CN"/>
              </w:rPr>
              <w:t xml:space="preserve"> + [2C] (R2D) </w:t>
            </w:r>
            <w:r>
              <w:rPr>
                <w:rFonts w:eastAsiaTheme="minorEastAsia"/>
                <w:lang w:eastAsia="zh-CN"/>
              </w:rPr>
              <w:t>–</w:t>
            </w:r>
            <w:r>
              <w:rPr>
                <w:rFonts w:eastAsiaTheme="minorEastAsia" w:hint="eastAsia"/>
                <w:lang w:eastAsia="zh-CN"/>
              </w:rPr>
              <w:t xml:space="preserve"> [2H](R2D)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[3C](R2D) + [3D](R2D) + [1K] </w:t>
            </w:r>
            <w:r>
              <w:rPr>
                <w:rFonts w:eastAsiaTheme="minorEastAsia"/>
                <w:lang w:eastAsia="zh-CN"/>
              </w:rPr>
              <w:t>–</w:t>
            </w:r>
            <w:r>
              <w:rPr>
                <w:rFonts w:eastAsiaTheme="minorEastAsia" w:hint="eastAsia"/>
                <w:lang w:eastAsia="zh-CN"/>
              </w:rPr>
              <w:t xml:space="preserve"> [1H] </w:t>
            </w:r>
          </w:p>
          <w:p w14:paraId="08BCF592" w14:textId="77777777" w:rsidR="00874A76" w:rsidRDefault="00112F16">
            <w:pPr>
              <w:pStyle w:val="af4"/>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542586E7" w14:textId="77777777" w:rsidR="00874A76" w:rsidRDefault="00874A76">
            <w:pPr>
              <w:rPr>
                <w:rFonts w:eastAsiaTheme="minorEastAsia"/>
                <w:lang w:eastAsia="zh-CN"/>
              </w:rPr>
            </w:pPr>
          </w:p>
        </w:tc>
      </w:tr>
      <w:tr w:rsidR="00874A76" w14:paraId="1338753B" w14:textId="77777777">
        <w:tc>
          <w:tcPr>
            <w:tcW w:w="1189" w:type="dxa"/>
          </w:tcPr>
          <w:p w14:paraId="4892BCD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40632FA4" w14:textId="77777777" w:rsidR="00874A76" w:rsidRDefault="00112F1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276E83" w14:textId="77777777" w:rsidR="00874A76" w:rsidRDefault="00112F16">
            <w:pPr>
              <w:rPr>
                <w:rFonts w:eastAsiaTheme="minorEastAsia"/>
                <w:lang w:eastAsia="zh-CN"/>
              </w:rPr>
            </w:pPr>
            <w:r>
              <w:rPr>
                <w:rFonts w:eastAsiaTheme="minorEastAsia"/>
                <w:lang w:eastAsia="zh-CN"/>
              </w:rPr>
              <w:t>We are fine with the proposal with the following observation:</w:t>
            </w:r>
          </w:p>
          <w:p w14:paraId="5BC75973" w14:textId="77777777" w:rsidR="00874A76" w:rsidRDefault="00874A76">
            <w:pPr>
              <w:rPr>
                <w:rFonts w:eastAsiaTheme="minorEastAsia"/>
                <w:lang w:eastAsia="zh-CN"/>
              </w:rPr>
            </w:pPr>
          </w:p>
          <w:p w14:paraId="09BF8405" w14:textId="77777777" w:rsidR="00874A76" w:rsidRDefault="00112F1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r>
      <w:tr w:rsidR="00874A76" w14:paraId="6AAF2A6E" w14:textId="77777777">
        <w:tc>
          <w:tcPr>
            <w:tcW w:w="1189" w:type="dxa"/>
          </w:tcPr>
          <w:p w14:paraId="77F621D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87DF56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533D1DDB" w14:textId="77777777" w:rsidR="00874A76" w:rsidRDefault="00112F16">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874A76" w14:paraId="15A33BE6" w14:textId="77777777">
        <w:tc>
          <w:tcPr>
            <w:tcW w:w="1189" w:type="dxa"/>
          </w:tcPr>
          <w:p w14:paraId="5CFBAFED"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E98FB8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DF546A1" w14:textId="77777777" w:rsidR="00874A76" w:rsidRDefault="00112F16">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874A76" w:rsidRPr="00C31597" w14:paraId="5D3F3F35" w14:textId="77777777">
        <w:tc>
          <w:tcPr>
            <w:tcW w:w="1189" w:type="dxa"/>
          </w:tcPr>
          <w:p w14:paraId="323D9CE1"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0B831A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35561D00" w14:textId="77777777" w:rsidR="00874A76" w:rsidRDefault="00112F16">
            <w:pPr>
              <w:rPr>
                <w:rFonts w:eastAsiaTheme="minorEastAsia"/>
                <w:lang w:eastAsia="zh-CN"/>
              </w:rPr>
            </w:pPr>
            <w:r>
              <w:rPr>
                <w:rFonts w:eastAsiaTheme="minorEastAsia"/>
                <w:lang w:eastAsia="zh-CN"/>
              </w:rPr>
              <w:t>We suggest the following editorial update to make it clear:</w:t>
            </w:r>
          </w:p>
          <w:p w14:paraId="43A36576" w14:textId="77777777" w:rsidR="00874A76" w:rsidRDefault="00874A76">
            <w:pPr>
              <w:rPr>
                <w:rFonts w:eastAsiaTheme="minorEastAsia"/>
                <w:lang w:eastAsia="zh-CN"/>
              </w:rPr>
            </w:pPr>
          </w:p>
          <w:p w14:paraId="6E784AC0" w14:textId="77777777" w:rsidR="00874A76" w:rsidRDefault="00112F16">
            <w:pPr>
              <w:rPr>
                <w:rFonts w:eastAsia="DengXian"/>
                <w:lang w:eastAsia="zh-CN"/>
              </w:rPr>
            </w:pPr>
            <w:r>
              <w:rPr>
                <w:rFonts w:eastAsia="DengXian"/>
                <w:lang w:eastAsia="zh-CN"/>
              </w:rPr>
              <w:t>[2K1]:</w:t>
            </w:r>
          </w:p>
          <w:p w14:paraId="17D8990B" w14:textId="77777777" w:rsidR="00874A76" w:rsidRPr="00C31597" w:rsidRDefault="00112F16">
            <w:pPr>
              <w:pStyle w:val="af4"/>
              <w:numPr>
                <w:ilvl w:val="0"/>
                <w:numId w:val="9"/>
              </w:numPr>
              <w:ind w:firstLineChars="0"/>
              <w:rPr>
                <w:rFonts w:eastAsia="DengXian"/>
                <w:lang w:val="sv-SE" w:eastAsia="zh-CN"/>
              </w:rPr>
            </w:pPr>
            <w:r w:rsidRPr="00C31597">
              <w:rPr>
                <w:rFonts w:ascii="Times New Roman" w:eastAsia="SimSun" w:hAnsi="Times New Roman"/>
                <w:szCs w:val="20"/>
                <w:lang w:val="sv-SE" w:bidi="ar"/>
              </w:rPr>
              <w:t xml:space="preserve"> [2K1]</w:t>
            </w:r>
            <w:r w:rsidRPr="00C31597">
              <w:rPr>
                <w:rFonts w:ascii="Times New Roman" w:eastAsia="SimSun" w:hAnsi="Times New Roman"/>
                <w:szCs w:val="20"/>
                <w:lang w:val="sv-SE" w:eastAsia="zh-CN" w:bidi="ar"/>
              </w:rPr>
              <w:t xml:space="preserve"> </w:t>
            </w:r>
            <w:r w:rsidRPr="00C31597">
              <w:rPr>
                <w:rFonts w:ascii="Times New Roman" w:eastAsia="SimSun" w:hAnsi="Times New Roman"/>
                <w:szCs w:val="20"/>
                <w:lang w:val="sv-SE" w:bidi="ar"/>
              </w:rPr>
              <w:t>=</w:t>
            </w:r>
            <w:r w:rsidRPr="00C31597">
              <w:rPr>
                <w:rFonts w:ascii="Times New Roman" w:eastAsia="SimSun" w:hAnsi="Times New Roman"/>
                <w:szCs w:val="20"/>
                <w:lang w:val="sv-SE" w:eastAsia="zh-CN" w:bidi="ar"/>
              </w:rPr>
              <w:t xml:space="preserve"> </w:t>
            </w:r>
            <w:r w:rsidRPr="00C31597">
              <w:rPr>
                <w:rFonts w:ascii="Times New Roman" w:eastAsia="SimSun" w:hAnsi="Times New Roman"/>
                <w:szCs w:val="20"/>
                <w:lang w:val="sv-SE" w:bidi="ar"/>
              </w:rPr>
              <w:t>[1E1]</w:t>
            </w:r>
            <w:r w:rsidRPr="00C31597">
              <w:rPr>
                <w:rFonts w:ascii="Times New Roman" w:eastAsia="SimSun" w:hAnsi="Times New Roman"/>
                <w:szCs w:val="20"/>
                <w:lang w:val="sv-SE" w:eastAsia="zh-CN" w:bidi="ar"/>
              </w:rPr>
              <w:t xml:space="preserve"> </w:t>
            </w:r>
            <w:r w:rsidRPr="00C31597">
              <w:rPr>
                <w:rFonts w:ascii="Times New Roman" w:eastAsia="SimSun" w:hAnsi="Times New Roman"/>
                <w:szCs w:val="20"/>
                <w:lang w:val="sv-SE" w:bidi="ar"/>
              </w:rPr>
              <w:t>+</w:t>
            </w:r>
            <w:r w:rsidRPr="00C31597">
              <w:rPr>
                <w:rFonts w:ascii="Times New Roman" w:eastAsia="SimSun" w:hAnsi="Times New Roman"/>
                <w:szCs w:val="20"/>
                <w:lang w:val="sv-SE" w:eastAsia="zh-CN" w:bidi="ar"/>
              </w:rPr>
              <w:t xml:space="preserve"> </w:t>
            </w:r>
            <w:r w:rsidRPr="00C31597">
              <w:rPr>
                <w:rFonts w:ascii="Times New Roman" w:eastAsia="SimSun" w:hAnsi="Times New Roman"/>
                <w:szCs w:val="20"/>
                <w:lang w:val="sv-SE" w:bidi="ar"/>
              </w:rPr>
              <w:t>[1E2]</w:t>
            </w:r>
            <w:r w:rsidRPr="00C31597">
              <w:rPr>
                <w:rFonts w:ascii="Times New Roman" w:eastAsia="SimSun" w:hAnsi="Times New Roman"/>
                <w:szCs w:val="20"/>
                <w:lang w:val="sv-SE" w:eastAsia="zh-CN" w:bidi="ar"/>
              </w:rPr>
              <w:t xml:space="preserve"> </w:t>
            </w:r>
            <w:r w:rsidRPr="00C31597">
              <w:rPr>
                <w:rFonts w:ascii="Times New Roman" w:eastAsia="SimSun"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SimSun" w:hAnsi="Times New Roman" w:hint="eastAsia"/>
                <w:szCs w:val="20"/>
                <w:lang w:val="sv-SE" w:eastAsia="zh-CN" w:bidi="ar"/>
              </w:rPr>
              <w:t xml:space="preserve">) </w:t>
            </w:r>
            <w:r w:rsidRPr="00C31597">
              <w:rPr>
                <w:rFonts w:ascii="Times New Roman" w:eastAsia="SimSun" w:hAnsi="Times New Roman"/>
                <w:szCs w:val="20"/>
                <w:lang w:val="sv-SE" w:eastAsia="zh-CN" w:bidi="ar"/>
              </w:rPr>
              <w:t>+ [2C]</w:t>
            </w:r>
            <w:r w:rsidRPr="00C31597">
              <w:rPr>
                <w:rFonts w:ascii="Times New Roman" w:eastAsia="SimSun"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SimSun" w:hAnsi="Times New Roman" w:hint="eastAsia"/>
                <w:color w:val="FF0000"/>
                <w:szCs w:val="20"/>
                <w:lang w:val="sv-SE" w:eastAsia="zh-CN" w:bidi="ar"/>
              </w:rPr>
              <w:t>)</w:t>
            </w:r>
            <w:r w:rsidRPr="00C31597">
              <w:rPr>
                <w:rFonts w:ascii="Times New Roman" w:eastAsia="SimSun" w:hAnsi="Times New Roman"/>
                <w:szCs w:val="20"/>
                <w:lang w:val="sv-SE" w:eastAsia="zh-CN" w:bidi="ar"/>
              </w:rPr>
              <w:t xml:space="preserve"> </w:t>
            </w:r>
            <w:r w:rsidRPr="00C31597">
              <w:rPr>
                <w:rFonts w:ascii="Times New Roman" w:eastAsia="SimSun" w:hAnsi="Times New Roman" w:hint="eastAsia"/>
                <w:szCs w:val="20"/>
                <w:lang w:val="sv-SE" w:eastAsia="zh-CN" w:bidi="ar"/>
              </w:rPr>
              <w:t>-</w:t>
            </w:r>
            <w:r w:rsidRPr="00C31597">
              <w:rPr>
                <w:rFonts w:ascii="Times New Roman" w:eastAsia="SimSun" w:hAnsi="Times New Roman"/>
                <w:szCs w:val="20"/>
                <w:lang w:val="sv-SE" w:eastAsia="zh-CN" w:bidi="ar"/>
              </w:rPr>
              <w:t xml:space="preserve"> </w:t>
            </w:r>
            <w:r w:rsidRPr="00C31597">
              <w:rPr>
                <w:rFonts w:ascii="Times New Roman" w:eastAsia="SimSun" w:hAnsi="Times New Roman" w:hint="eastAsia"/>
                <w:szCs w:val="20"/>
                <w:lang w:val="sv-SE" w:eastAsia="zh-CN" w:bidi="ar"/>
              </w:rPr>
              <w:t xml:space="preserve">[2X] - </w:t>
            </w:r>
            <w:r w:rsidRPr="00C31597">
              <w:rPr>
                <w:rFonts w:ascii="Times New Roman" w:eastAsia="SimSun" w:hAnsi="Times New Roman"/>
                <w:szCs w:val="20"/>
                <w:lang w:val="sv-SE" w:bidi="ar"/>
              </w:rPr>
              <w:t>[2K]</w:t>
            </w:r>
            <w:r w:rsidRPr="00C31597">
              <w:rPr>
                <w:rFonts w:ascii="Times New Roman" w:eastAsia="SimSun" w:hAnsi="Times New Roman" w:hint="eastAsia"/>
                <w:szCs w:val="20"/>
                <w:lang w:val="sv-SE" w:eastAsia="zh-CN" w:bidi="ar"/>
              </w:rPr>
              <w:t xml:space="preserve"> </w:t>
            </w:r>
          </w:p>
          <w:p w14:paraId="6B74070C" w14:textId="77777777" w:rsidR="00874A76" w:rsidRPr="00C31597" w:rsidRDefault="00874A76">
            <w:pPr>
              <w:rPr>
                <w:rFonts w:eastAsiaTheme="minorEastAsia"/>
                <w:lang w:val="sv-SE" w:eastAsia="zh-CN"/>
              </w:rPr>
            </w:pPr>
          </w:p>
        </w:tc>
      </w:tr>
      <w:tr w:rsidR="00874A76" w14:paraId="6C9F6355" w14:textId="77777777">
        <w:tc>
          <w:tcPr>
            <w:tcW w:w="1189" w:type="dxa"/>
          </w:tcPr>
          <w:p w14:paraId="5E68CB2A"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546EE3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D2D734C" w14:textId="77777777" w:rsidR="00874A76" w:rsidRDefault="00112F16">
            <w:pPr>
              <w:rPr>
                <w:rFonts w:eastAsia="DengXian"/>
                <w:lang w:eastAsia="zh-CN"/>
              </w:rPr>
            </w:pPr>
            <w:r>
              <w:rPr>
                <w:rFonts w:eastAsiaTheme="minorEastAsia"/>
                <w:lang w:eastAsia="zh-CN"/>
              </w:rPr>
              <w:t>We are fine with the proposal</w:t>
            </w:r>
          </w:p>
          <w:p w14:paraId="13ACF0D2" w14:textId="77777777" w:rsidR="00874A76" w:rsidRDefault="00874A76">
            <w:pPr>
              <w:rPr>
                <w:rFonts w:eastAsiaTheme="minorEastAsia"/>
                <w:lang w:eastAsia="zh-CN"/>
              </w:rPr>
            </w:pPr>
          </w:p>
        </w:tc>
      </w:tr>
      <w:tr w:rsidR="00874A76" w14:paraId="329577E0" w14:textId="77777777">
        <w:tc>
          <w:tcPr>
            <w:tcW w:w="1189" w:type="dxa"/>
          </w:tcPr>
          <w:p w14:paraId="39B292D0"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2B714C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14A5AAC8" w14:textId="77777777" w:rsidR="00874A76" w:rsidRDefault="00112F16">
            <w:pPr>
              <w:rPr>
                <w:rFonts w:eastAsia="DengXian"/>
                <w:lang w:eastAsia="zh-CN"/>
              </w:rPr>
            </w:pPr>
            <w:r>
              <w:rPr>
                <w:rFonts w:eastAsiaTheme="minorEastAsia"/>
                <w:lang w:eastAsia="zh-CN"/>
              </w:rPr>
              <w:t>We are fine with the proposal</w:t>
            </w:r>
          </w:p>
        </w:tc>
      </w:tr>
      <w:tr w:rsidR="00874A76" w14:paraId="370D2115" w14:textId="77777777">
        <w:tc>
          <w:tcPr>
            <w:tcW w:w="1189" w:type="dxa"/>
          </w:tcPr>
          <w:p w14:paraId="2B248F3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496E55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1BE9ACA0" w14:textId="77777777" w:rsidR="00874A76" w:rsidRDefault="00112F16">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6E90446C" w14:textId="77777777" w:rsidR="00874A76" w:rsidRDefault="00874A76">
            <w:pPr>
              <w:rPr>
                <w:rFonts w:eastAsia="DengXian"/>
                <w:lang w:eastAsia="zh-CN"/>
              </w:rPr>
            </w:pPr>
          </w:p>
          <w:p w14:paraId="2F9DDC52" w14:textId="77777777" w:rsidR="00874A76" w:rsidRDefault="00112F16">
            <w:pPr>
              <w:rPr>
                <w:rFonts w:eastAsia="DengXian"/>
                <w:lang w:eastAsia="zh-CN"/>
              </w:rPr>
            </w:pPr>
            <w:r>
              <w:rPr>
                <w:rFonts w:eastAsia="DengXian"/>
                <w:lang w:eastAsia="zh-CN"/>
              </w:rPr>
              <w:t>[4A]</w:t>
            </w:r>
          </w:p>
          <w:p w14:paraId="5619FDA5" w14:textId="77777777" w:rsidR="00874A76" w:rsidRDefault="00112F16">
            <w:pPr>
              <w:pStyle w:val="af4"/>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3E248433" w14:textId="77777777" w:rsidR="00874A76" w:rsidRDefault="00112F16">
            <w:pPr>
              <w:pStyle w:val="af4"/>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19F06987" w14:textId="77777777" w:rsidR="00874A76" w:rsidRDefault="00874A76">
            <w:pPr>
              <w:rPr>
                <w:rFonts w:eastAsia="DengXian"/>
                <w:lang w:eastAsia="zh-CN"/>
              </w:rPr>
            </w:pPr>
          </w:p>
        </w:tc>
      </w:tr>
      <w:tr w:rsidR="00874A76" w14:paraId="089E1567" w14:textId="77777777">
        <w:tc>
          <w:tcPr>
            <w:tcW w:w="1189" w:type="dxa"/>
          </w:tcPr>
          <w:p w14:paraId="0DBAEF9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785EF8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484239E6" w14:textId="77777777" w:rsidR="00874A76" w:rsidRDefault="00112F1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FB40712" w14:textId="77777777" w:rsidR="00874A76" w:rsidRDefault="00874A76">
            <w:pPr>
              <w:rPr>
                <w:rFonts w:eastAsia="DengXian"/>
                <w:lang w:eastAsia="zh-CN"/>
              </w:rPr>
            </w:pPr>
          </w:p>
          <w:p w14:paraId="28800133" w14:textId="77777777" w:rsidR="00874A76" w:rsidRDefault="00112F16">
            <w:pPr>
              <w:rPr>
                <w:rFonts w:eastAsia="DengXian"/>
                <w:lang w:eastAsia="zh-CN"/>
              </w:rPr>
            </w:pPr>
            <w:r>
              <w:rPr>
                <w:rFonts w:eastAsia="DengXian"/>
                <w:lang w:eastAsia="zh-CN"/>
              </w:rPr>
              <w:lastRenderedPageBreak/>
              <w:t>[4B]</w:t>
            </w:r>
          </w:p>
          <w:p w14:paraId="51BADC31" w14:textId="77777777" w:rsidR="00874A76" w:rsidRDefault="00112F16">
            <w:pPr>
              <w:pStyle w:val="af4"/>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874A76" w14:paraId="74970ACD" w14:textId="77777777">
        <w:tc>
          <w:tcPr>
            <w:tcW w:w="1189" w:type="dxa"/>
          </w:tcPr>
          <w:p w14:paraId="33A7BC7A"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44F666AB"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3BCD7980" w14:textId="77777777" w:rsidR="00874A76" w:rsidRDefault="00112F1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54BAF2FF" w14:textId="77777777" w:rsidR="00874A76" w:rsidRDefault="00874A76">
            <w:pPr>
              <w:rPr>
                <w:rFonts w:eastAsiaTheme="minorEastAsia"/>
                <w:lang w:eastAsia="zh-CN"/>
              </w:rPr>
            </w:pPr>
          </w:p>
          <w:p w14:paraId="23091620" w14:textId="77777777" w:rsidR="00874A76" w:rsidRDefault="00112F16">
            <w:pPr>
              <w:rPr>
                <w:rFonts w:eastAsiaTheme="minorEastAsia"/>
                <w:color w:val="FF0000"/>
                <w:lang w:eastAsia="zh-CN"/>
              </w:rPr>
            </w:pPr>
            <w:r>
              <w:rPr>
                <w:rFonts w:eastAsiaTheme="minorEastAsia" w:hint="eastAsia"/>
                <w:color w:val="FF0000"/>
                <w:lang w:eastAsia="zh-CN"/>
              </w:rPr>
              <w:t>[1E]</w:t>
            </w:r>
          </w:p>
          <w:p w14:paraId="2EA29C46" w14:textId="77777777" w:rsidR="00874A76" w:rsidRDefault="00112F16">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hint="eastAsia"/>
                <w:strike/>
                <w:color w:val="00B050"/>
                <w:lang w:eastAsia="zh-CN"/>
              </w:rPr>
              <w:t>[1E1] + [1E2] - [1</w:t>
            </w:r>
            <w:proofErr w:type="gramStart"/>
            <w:r>
              <w:rPr>
                <w:rFonts w:eastAsiaTheme="minorEastAsia" w:hint="eastAsia"/>
                <w:strike/>
                <w:color w:val="00B050"/>
                <w:lang w:eastAsia="zh-CN"/>
              </w:rPr>
              <w:t>N](</w:t>
            </w:r>
            <w:proofErr w:type="gramEnd"/>
            <w:r>
              <w:rPr>
                <w:rFonts w:eastAsiaTheme="minorEastAsia" w:hint="eastAsia"/>
                <w:strike/>
                <w:color w:val="00B050"/>
                <w:lang w:eastAsia="zh-CN"/>
              </w:rPr>
              <w:t xml:space="preserve">R2D) + [2C] (R2D) </w:t>
            </w:r>
            <w:r>
              <w:rPr>
                <w:rFonts w:eastAsiaTheme="minorEastAsia"/>
                <w:strike/>
                <w:color w:val="00B050"/>
                <w:lang w:eastAsia="zh-CN"/>
              </w:rPr>
              <w:t>–</w:t>
            </w:r>
            <w:r>
              <w:rPr>
                <w:rFonts w:eastAsiaTheme="minorEastAsia" w:hint="eastAsia"/>
                <w:strike/>
                <w:color w:val="00B050"/>
                <w:lang w:eastAsia="zh-CN"/>
              </w:rPr>
              <w:t xml:space="preserve"> [2H](R2D) </w:t>
            </w:r>
            <w:r>
              <w:rPr>
                <w:rFonts w:eastAsiaTheme="minorEastAsia"/>
                <w:strike/>
                <w:color w:val="00B050"/>
                <w:lang w:eastAsia="zh-CN"/>
              </w:rPr>
              <w:t>–[3A]</w:t>
            </w:r>
            <w:r>
              <w:rPr>
                <w:rFonts w:eastAsiaTheme="minorEastAsia" w:hint="eastAsia"/>
                <w:strike/>
                <w:color w:val="00B050"/>
                <w:lang w:eastAsia="zh-CN"/>
              </w:rPr>
              <w:t xml:space="preserve"> </w:t>
            </w:r>
            <w:r>
              <w:rPr>
                <w:rFonts w:eastAsiaTheme="minorEastAsia"/>
                <w:strike/>
                <w:color w:val="00B050"/>
                <w:lang w:eastAsia="zh-CN"/>
              </w:rPr>
              <w:t>–</w:t>
            </w:r>
            <w:r>
              <w:rPr>
                <w:rFonts w:eastAsiaTheme="minorEastAsia" w:hint="eastAsia"/>
                <w:strike/>
                <w:color w:val="00B050"/>
                <w:lang w:eastAsia="zh-CN"/>
              </w:rPr>
              <w:t xml:space="preserve"> </w:t>
            </w:r>
            <w:r>
              <w:rPr>
                <w:rFonts w:eastAsiaTheme="minorEastAsia"/>
                <w:strike/>
                <w:color w:val="00B050"/>
                <w:lang w:eastAsia="zh-CN"/>
              </w:rPr>
              <w:t>[3B]</w:t>
            </w:r>
            <w:r>
              <w:rPr>
                <w:rFonts w:eastAsiaTheme="minorEastAsia" w:hint="eastAsia"/>
                <w:strike/>
                <w:color w:val="00B050"/>
                <w:lang w:eastAsia="zh-CN"/>
              </w:rPr>
              <w:t xml:space="preserve"> + [3C](R2D) + [3D](R2D)</w:t>
            </w:r>
            <w:r>
              <w:rPr>
                <w:rFonts w:eastAsiaTheme="minorEastAsia" w:hint="eastAsia"/>
                <w:color w:val="00B050"/>
                <w:lang w:eastAsia="zh-CN"/>
              </w:rPr>
              <w:t xml:space="preserve"> [1E5]</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F51EA52" w14:textId="77777777" w:rsidR="00874A76" w:rsidRDefault="00874A76">
            <w:pPr>
              <w:rPr>
                <w:rFonts w:eastAsia="DengXian"/>
                <w:lang w:eastAsia="zh-CN"/>
              </w:rPr>
            </w:pPr>
          </w:p>
        </w:tc>
      </w:tr>
      <w:tr w:rsidR="00874A76" w14:paraId="4E7C58B3" w14:textId="77777777">
        <w:tc>
          <w:tcPr>
            <w:tcW w:w="1189" w:type="dxa"/>
          </w:tcPr>
          <w:p w14:paraId="61865175"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8EFE06C" w14:textId="77777777" w:rsidR="00874A76" w:rsidRDefault="00112F16">
            <w:pPr>
              <w:rPr>
                <w:rFonts w:eastAsiaTheme="minorEastAsia"/>
                <w:lang w:eastAsia="zh-CN"/>
              </w:rPr>
            </w:pPr>
            <w:r>
              <w:rPr>
                <w:rFonts w:eastAsiaTheme="minorEastAsia"/>
                <w:lang w:eastAsia="zh-CN"/>
              </w:rPr>
              <w:t>1E4:</w:t>
            </w:r>
          </w:p>
          <w:p w14:paraId="25819728" w14:textId="77777777" w:rsidR="00874A76" w:rsidRDefault="00112F16">
            <w:pPr>
              <w:rPr>
                <w:rFonts w:eastAsiaTheme="minorEastAsia"/>
                <w:lang w:eastAsia="zh-CN"/>
              </w:rPr>
            </w:pPr>
            <w:r>
              <w:rPr>
                <w:rFonts w:eastAsiaTheme="minorEastAsia"/>
                <w:lang w:eastAsia="zh-CN"/>
              </w:rPr>
              <w:t>CW2D pathloss</w:t>
            </w:r>
          </w:p>
        </w:tc>
        <w:tc>
          <w:tcPr>
            <w:tcW w:w="7203" w:type="dxa"/>
          </w:tcPr>
          <w:p w14:paraId="7790A030" w14:textId="77777777" w:rsidR="00874A76" w:rsidRDefault="00112F16">
            <w:pPr>
              <w:rPr>
                <w:rFonts w:eastAsiaTheme="minorEastAsia"/>
                <w:color w:val="FF0000"/>
                <w:lang w:eastAsia="zh-CN"/>
              </w:rPr>
            </w:pPr>
            <w:r>
              <w:rPr>
                <w:rFonts w:eastAsiaTheme="minorEastAsia"/>
                <w:color w:val="FF0000"/>
                <w:lang w:eastAsia="zh-CN"/>
              </w:rPr>
              <w:t xml:space="preserve">CW2D pathloss is independent from R2D and D2R. </w:t>
            </w:r>
          </w:p>
          <w:p w14:paraId="025E364C" w14:textId="77777777" w:rsidR="00874A76" w:rsidRDefault="00874A76">
            <w:pPr>
              <w:rPr>
                <w:rFonts w:eastAsiaTheme="minorEastAsia"/>
                <w:color w:val="FF0000"/>
                <w:lang w:eastAsia="zh-CN"/>
              </w:rPr>
            </w:pPr>
          </w:p>
          <w:p w14:paraId="7355A19A"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3725804B" w14:textId="77777777" w:rsidR="00874A76" w:rsidRDefault="00112F16">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4B784A7"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F68D87A" w14:textId="77777777" w:rsidR="00874A76" w:rsidRDefault="00112F16">
            <w:pPr>
              <w:pStyle w:val="af4"/>
              <w:numPr>
                <w:ilvl w:val="1"/>
                <w:numId w:val="9"/>
              </w:numPr>
              <w:ind w:firstLineChars="0"/>
              <w:rPr>
                <w:rFonts w:eastAsiaTheme="minorEastAsia"/>
                <w:color w:val="FF0000"/>
                <w:highlight w:val="yellow"/>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 xml:space="preserve">0.5* </w:t>
            </w:r>
            <w:proofErr w:type="gramStart"/>
            <w:r>
              <w:rPr>
                <w:rFonts w:eastAsiaTheme="minorEastAsia"/>
                <w:color w:val="FF0000"/>
                <w:lang w:eastAsia="zh-CN"/>
              </w:rPr>
              <w:t>( [</w:t>
            </w:r>
            <w:proofErr w:type="gramEnd"/>
            <w:r>
              <w:rPr>
                <w:rFonts w:eastAsiaTheme="minorEastAsia"/>
                <w:color w:val="FF0000"/>
                <w:lang w:eastAsia="zh-CN"/>
              </w:rPr>
              <w:t>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xml:space="preserve">) – 2*[3A] – 2*[3B] </w:t>
            </w:r>
            <w:r>
              <w:rPr>
                <w:rFonts w:eastAsiaTheme="minorEastAsia"/>
                <w:color w:val="FF0000"/>
                <w:highlight w:val="cyan"/>
                <w:lang w:eastAsia="zh-CN"/>
              </w:rPr>
              <w:t>+ [</w:t>
            </w:r>
            <w:r>
              <w:rPr>
                <w:rFonts w:eastAsiaTheme="minorEastAsia"/>
                <w:strike/>
                <w:color w:val="FF0000"/>
                <w:highlight w:val="cyan"/>
                <w:lang w:eastAsia="zh-CN"/>
              </w:rPr>
              <w:t>3C](</w:t>
            </w:r>
            <w:r>
              <w:rPr>
                <w:rFonts w:eastAsiaTheme="minorEastAsia" w:hint="eastAsia"/>
                <w:strike/>
                <w:color w:val="FF0000"/>
                <w:highlight w:val="cyan"/>
                <w:lang w:eastAsia="zh-CN"/>
              </w:rPr>
              <w:t>R2D</w:t>
            </w:r>
            <w:r>
              <w:rPr>
                <w:rFonts w:eastAsiaTheme="minorEastAsia"/>
                <w:strike/>
                <w:color w:val="FF0000"/>
                <w:highlight w:val="cyan"/>
                <w:lang w:eastAsia="zh-CN"/>
              </w:rPr>
              <w:t>) + [3D](</w:t>
            </w:r>
            <w:r>
              <w:rPr>
                <w:rFonts w:eastAsiaTheme="minorEastAsia" w:hint="eastAsia"/>
                <w:strike/>
                <w:color w:val="FF0000"/>
                <w:highlight w:val="cyan"/>
                <w:lang w:eastAsia="zh-CN"/>
              </w:rPr>
              <w:t>R2D</w:t>
            </w:r>
            <w:r>
              <w:rPr>
                <w:rFonts w:eastAsiaTheme="minorEastAsia"/>
                <w:strike/>
                <w:color w:val="FF0000"/>
                <w:highlight w:val="cyan"/>
                <w:lang w:eastAsia="zh-CN"/>
              </w:rPr>
              <w:t>)</w:t>
            </w:r>
            <w:r>
              <w:rPr>
                <w:rFonts w:eastAsiaTheme="minorEastAsia"/>
                <w:color w:val="FF0000"/>
                <w:highlight w:val="cyan"/>
                <w:lang w:eastAsia="zh-CN"/>
              </w:rPr>
              <w:t xml:space="preserve"> </w:t>
            </w:r>
            <w:r>
              <w:rPr>
                <w:rFonts w:eastAsiaTheme="minorEastAsia"/>
                <w:color w:val="FF0000"/>
                <w:lang w:eastAsia="zh-CN"/>
              </w:rPr>
              <w:t xml:space="preserve">+ [1K] – [1H] + [1G] – [1J] </w:t>
            </w:r>
            <w:r>
              <w:rPr>
                <w:rFonts w:eastAsiaTheme="minorEastAsia"/>
                <w:color w:val="FF0000"/>
                <w:highlight w:val="yellow"/>
                <w:lang w:eastAsia="zh-CN"/>
              </w:rPr>
              <w:t xml:space="preserve">+ </w:t>
            </w:r>
            <w:r>
              <w:rPr>
                <w:rFonts w:eastAsiaTheme="minorEastAsia"/>
                <w:color w:val="FF0000"/>
                <w:lang w:eastAsia="zh-CN"/>
              </w:rPr>
              <w:t xml:space="preserve">[2C] – [2X] – [2L] </w:t>
            </w:r>
            <w:r>
              <w:rPr>
                <w:rFonts w:eastAsiaTheme="minorEastAsia"/>
                <w:color w:val="FF0000"/>
                <w:highlight w:val="cyan"/>
                <w:lang w:eastAsia="zh-CN"/>
              </w:rPr>
              <w:t xml:space="preserve">+ </w:t>
            </w:r>
            <w:r>
              <w:rPr>
                <w:rFonts w:eastAsiaTheme="minorEastAsia"/>
                <w:strike/>
                <w:color w:val="FF0000"/>
                <w:highlight w:val="cyan"/>
                <w:lang w:eastAsia="zh-CN"/>
              </w:rPr>
              <w:t>[3C] + [3D]</w:t>
            </w:r>
            <w:r>
              <w:rPr>
                <w:rFonts w:eastAsiaTheme="minorEastAsia"/>
                <w:color w:val="FF0000"/>
                <w:highlight w:val="cyan"/>
                <w:lang w:eastAsia="zh-CN"/>
              </w:rPr>
              <w:t xml:space="preserve"> </w:t>
            </w:r>
            <w:r>
              <w:rPr>
                <w:rFonts w:eastAsiaTheme="minorEastAsia"/>
                <w:color w:val="FF0000"/>
                <w:highlight w:val="yellow"/>
                <w:lang w:eastAsia="zh-CN"/>
              </w:rPr>
              <w:t>)</w:t>
            </w:r>
          </w:p>
          <w:p w14:paraId="7445AA0B" w14:textId="77777777" w:rsidR="00874A76" w:rsidRDefault="00874A76">
            <w:pPr>
              <w:rPr>
                <w:rFonts w:eastAsiaTheme="minorEastAsia"/>
                <w:color w:val="FF0000"/>
                <w:lang w:eastAsia="zh-CN"/>
              </w:rPr>
            </w:pPr>
          </w:p>
          <w:p w14:paraId="2F994D3A" w14:textId="77777777" w:rsidR="00874A76" w:rsidRDefault="00112F16">
            <w:pPr>
              <w:rPr>
                <w:rFonts w:eastAsia="DengXian"/>
                <w:bCs/>
                <w:color w:val="FF0000"/>
                <w:lang w:eastAsia="zh-CN"/>
              </w:rPr>
            </w:pPr>
            <w:r>
              <w:rPr>
                <w:rFonts w:eastAsia="DengXian"/>
                <w:bCs/>
                <w:color w:val="FF0000"/>
                <w:lang w:eastAsia="zh-CN"/>
              </w:rPr>
              <w:t>3C and 3D could be removed for now since it is not clear its role.</w:t>
            </w:r>
          </w:p>
          <w:p w14:paraId="27346CD5" w14:textId="77777777" w:rsidR="00874A76" w:rsidRDefault="00112F16">
            <w:pPr>
              <w:rPr>
                <w:rFonts w:eastAsia="DengXian"/>
                <w:bCs/>
                <w:color w:val="FF0000"/>
                <w:lang w:eastAsia="zh-CN"/>
              </w:rPr>
            </w:pPr>
            <w:r>
              <w:rPr>
                <w:rFonts w:eastAsia="DengXian"/>
                <w:bCs/>
                <w:color w:val="FF0000"/>
                <w:lang w:eastAsia="zh-CN"/>
              </w:rPr>
              <w:t xml:space="preserve"> </w:t>
            </w:r>
          </w:p>
          <w:p w14:paraId="213FFB27" w14:textId="77777777" w:rsidR="00874A76" w:rsidRDefault="00874A76">
            <w:pPr>
              <w:rPr>
                <w:rFonts w:eastAsiaTheme="minorEastAsia"/>
                <w:color w:val="FF0000"/>
                <w:lang w:eastAsia="zh-CN"/>
              </w:rPr>
            </w:pPr>
          </w:p>
          <w:p w14:paraId="2E92BD7E" w14:textId="77777777" w:rsidR="00874A76" w:rsidRDefault="00874A76">
            <w:pPr>
              <w:rPr>
                <w:rFonts w:eastAsiaTheme="minorEastAsia"/>
                <w:lang w:eastAsia="zh-CN"/>
              </w:rPr>
            </w:pPr>
          </w:p>
        </w:tc>
      </w:tr>
      <w:tr w:rsidR="00874A76" w14:paraId="0540CAB8" w14:textId="77777777">
        <w:tc>
          <w:tcPr>
            <w:tcW w:w="1189" w:type="dxa"/>
          </w:tcPr>
          <w:p w14:paraId="1363A146"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02EB086" w14:textId="77777777" w:rsidR="00874A76" w:rsidRDefault="00112F16">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7203" w:type="dxa"/>
          </w:tcPr>
          <w:p w14:paraId="4A370A6D" w14:textId="77777777" w:rsidR="00874A76" w:rsidRDefault="00112F16">
            <w:pPr>
              <w:rPr>
                <w:rFonts w:eastAsiaTheme="minorEastAsia"/>
                <w:lang w:eastAsia="zh-CN"/>
              </w:rPr>
            </w:pPr>
            <w:r>
              <w:rPr>
                <w:rFonts w:eastAsiaTheme="minorEastAsia"/>
                <w:lang w:eastAsia="zh-CN"/>
              </w:rPr>
              <w:t>We can remove 3C and 3D. It is not clear how/why use them for CW received power calculation.</w:t>
            </w:r>
          </w:p>
          <w:p w14:paraId="3C97DA47" w14:textId="77777777" w:rsidR="00874A76" w:rsidRDefault="00874A76">
            <w:pPr>
              <w:rPr>
                <w:rFonts w:eastAsiaTheme="minorEastAsia"/>
                <w:color w:val="FF0000"/>
                <w:lang w:eastAsia="zh-CN"/>
              </w:rPr>
            </w:pPr>
          </w:p>
          <w:p w14:paraId="289DB81A" w14:textId="77777777" w:rsidR="00874A76" w:rsidRDefault="00112F16">
            <w:pPr>
              <w:pStyle w:val="af4"/>
              <w:numPr>
                <w:ilvl w:val="0"/>
                <w:numId w:val="9"/>
              </w:numPr>
              <w:ind w:firstLineChars="0"/>
              <w:rPr>
                <w:rFonts w:eastAsiaTheme="minorEastAsia"/>
                <w:strike/>
                <w:color w:val="FF0000"/>
                <w:lang w:eastAsia="zh-CN"/>
              </w:rPr>
            </w:pPr>
            <w:r>
              <w:rPr>
                <w:rFonts w:eastAsiaTheme="minorEastAsia" w:hint="eastAsia"/>
                <w:color w:val="FF0000"/>
                <w:lang w:eastAsia="zh-CN"/>
              </w:rPr>
              <w:t xml:space="preserve">[1E5] = </w:t>
            </w:r>
            <w:r>
              <w:rPr>
                <w:rFonts w:eastAsiaTheme="minorEastAsia"/>
                <w:color w:val="FF0000"/>
                <w:lang w:eastAsia="zh-CN"/>
              </w:rPr>
              <w:t>[1E1] + [1E2] - [1</w:t>
            </w:r>
            <w:proofErr w:type="gramStart"/>
            <w:r>
              <w:rPr>
                <w:rFonts w:eastAsiaTheme="minorEastAsia"/>
                <w:color w:val="FF0000"/>
                <w:lang w:eastAsia="zh-CN"/>
              </w:rPr>
              <w:t>N](</w:t>
            </w:r>
            <w:proofErr w:type="gramEnd"/>
            <w:r>
              <w:rPr>
                <w:rFonts w:eastAsiaTheme="minorEastAsia" w:hint="eastAsia"/>
                <w:color w:val="FF0000"/>
                <w:lang w:eastAsia="zh-CN"/>
              </w:rPr>
              <w:t>R2D</w:t>
            </w:r>
            <w:r>
              <w:rPr>
                <w:rFonts w:eastAsiaTheme="minorEastAsia"/>
                <w:color w:val="FF0000"/>
                <w:lang w:eastAsia="zh-CN"/>
              </w:rPr>
              <w:t xml:space="preserve">) </w:t>
            </w:r>
            <w:r>
              <w:rPr>
                <w:rFonts w:eastAsiaTheme="minorEastAsia" w:hint="eastAsia"/>
                <w:color w:val="FF0000"/>
                <w:lang w:eastAsia="zh-CN"/>
              </w:rPr>
              <w:t xml:space="preserve">- </w:t>
            </w:r>
            <w:r>
              <w:rPr>
                <w:rFonts w:eastAsiaTheme="minorEastAsia"/>
                <w:color w:val="FF0000"/>
                <w:lang w:eastAsia="zh-CN"/>
              </w:rPr>
              <w:t>[1E4]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[3A] – [3B]</w:t>
            </w:r>
            <w:r>
              <w:rPr>
                <w:rFonts w:eastAsiaTheme="minorEastAsia" w:hint="eastAsia"/>
                <w:color w:val="FF0000"/>
                <w:lang w:eastAsia="zh-CN"/>
              </w:rPr>
              <w:t xml:space="preserve"> </w:t>
            </w:r>
            <w:r>
              <w:rPr>
                <w:rFonts w:eastAsiaTheme="minorEastAsia" w:hint="eastAsia"/>
                <w:strike/>
                <w:color w:val="FF0000"/>
                <w:highlight w:val="yellow"/>
                <w:lang w:eastAsia="zh-CN"/>
              </w:rPr>
              <w:t>+ [3C](R2D) + [3D](R2D)</w:t>
            </w:r>
          </w:p>
          <w:p w14:paraId="45AC7CE9" w14:textId="77777777" w:rsidR="00874A76" w:rsidRDefault="00874A76">
            <w:pPr>
              <w:rPr>
                <w:rFonts w:eastAsiaTheme="minorEastAsia"/>
                <w:color w:val="FF0000"/>
                <w:lang w:eastAsia="zh-CN"/>
              </w:rPr>
            </w:pPr>
          </w:p>
        </w:tc>
      </w:tr>
      <w:tr w:rsidR="00874A76" w14:paraId="631190D1" w14:textId="77777777">
        <w:tc>
          <w:tcPr>
            <w:tcW w:w="1189" w:type="dxa"/>
          </w:tcPr>
          <w:p w14:paraId="21ADA0AE"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1CF9F0A8" w14:textId="77777777" w:rsidR="00874A76" w:rsidRDefault="00112F16">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7203" w:type="dxa"/>
          </w:tcPr>
          <w:p w14:paraId="3B920E69" w14:textId="77777777" w:rsidR="00874A76" w:rsidRDefault="00112F1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D3FA084" w14:textId="77777777" w:rsidR="00874A76" w:rsidRDefault="00112F1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3CFDE802" w14:textId="77777777" w:rsidR="00874A76" w:rsidRDefault="00874A76">
            <w:pPr>
              <w:rPr>
                <w:rFonts w:eastAsiaTheme="minorEastAsia"/>
                <w:color w:val="FF0000"/>
                <w:lang w:eastAsia="zh-CN"/>
              </w:rPr>
            </w:pPr>
          </w:p>
          <w:p w14:paraId="73BA5889" w14:textId="77777777" w:rsidR="00874A76" w:rsidRDefault="00112F16">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hint="eastAsia"/>
                <w:strike/>
                <w:color w:val="FF0000"/>
                <w:lang w:eastAsia="zh-CN"/>
              </w:rPr>
              <w:t>[1E1] + [1E2] - [1</w:t>
            </w:r>
            <w:proofErr w:type="gramStart"/>
            <w:r>
              <w:rPr>
                <w:rFonts w:eastAsiaTheme="minorEastAsia" w:hint="eastAsia"/>
                <w:strike/>
                <w:color w:val="FF0000"/>
                <w:lang w:eastAsia="zh-CN"/>
              </w:rPr>
              <w:t>N](</w:t>
            </w:r>
            <w:proofErr w:type="gramEnd"/>
            <w:r>
              <w:rPr>
                <w:rFonts w:eastAsiaTheme="minorEastAsia" w:hint="eastAsia"/>
                <w:strike/>
                <w:color w:val="FF0000"/>
                <w:lang w:eastAsia="zh-CN"/>
              </w:rPr>
              <w:t xml:space="preserve">R2D) + [2C] (R2D) </w:t>
            </w:r>
            <w:r>
              <w:rPr>
                <w:rFonts w:eastAsiaTheme="minorEastAsia"/>
                <w:strike/>
                <w:color w:val="FF0000"/>
                <w:lang w:eastAsia="zh-CN"/>
              </w:rPr>
              <w:t>–</w:t>
            </w:r>
            <w:r>
              <w:rPr>
                <w:rFonts w:eastAsiaTheme="minorEastAsia" w:hint="eastAsia"/>
                <w:strike/>
                <w:color w:val="FF0000"/>
                <w:lang w:eastAsia="zh-CN"/>
              </w:rPr>
              <w:t xml:space="preserve"> [2H](R2D) </w:t>
            </w:r>
            <w:r>
              <w:rPr>
                <w:rFonts w:eastAsiaTheme="minorEastAsia"/>
                <w:strike/>
                <w:color w:val="FF0000"/>
                <w:lang w:eastAsia="zh-CN"/>
              </w:rPr>
              <w:t>–[3A]</w:t>
            </w:r>
            <w:r>
              <w:rPr>
                <w:rFonts w:eastAsiaTheme="minorEastAsia" w:hint="eastAsia"/>
                <w:strike/>
                <w:color w:val="FF0000"/>
                <w:lang w:eastAsia="zh-CN"/>
              </w:rPr>
              <w:t xml:space="preserve"> </w:t>
            </w:r>
            <w:r>
              <w:rPr>
                <w:rFonts w:eastAsiaTheme="minorEastAsia"/>
                <w:strike/>
                <w:color w:val="FF0000"/>
                <w:lang w:eastAsia="zh-CN"/>
              </w:rPr>
              <w:t>–</w:t>
            </w:r>
            <w:r>
              <w:rPr>
                <w:rFonts w:eastAsiaTheme="minorEastAsia" w:hint="eastAsia"/>
                <w:strike/>
                <w:color w:val="FF0000"/>
                <w:lang w:eastAsia="zh-CN"/>
              </w:rPr>
              <w:t xml:space="preserve"> </w:t>
            </w:r>
            <w:r>
              <w:rPr>
                <w:rFonts w:eastAsiaTheme="minorEastAsia"/>
                <w:strike/>
                <w:color w:val="FF0000"/>
                <w:lang w:eastAsia="zh-CN"/>
              </w:rPr>
              <w:t>[3B]</w:t>
            </w:r>
            <w:r>
              <w:rPr>
                <w:rFonts w:eastAsiaTheme="minorEastAsia" w:hint="eastAsia"/>
                <w:strike/>
                <w:color w:val="FF0000"/>
                <w:lang w:eastAsia="zh-CN"/>
              </w:rPr>
              <w:t xml:space="preserve"> + [3C](R2D) + [3D](R2D) </w:t>
            </w:r>
            <w:r>
              <w:rPr>
                <w:rFonts w:eastAsiaTheme="minorEastAsia"/>
                <w:color w:val="FF0000"/>
                <w:lang w:eastAsia="zh-CN"/>
              </w:rPr>
              <w:t xml:space="preserve"> </w:t>
            </w:r>
            <w:r>
              <w:rPr>
                <w:rFonts w:eastAsiaTheme="minorEastAsia"/>
                <w:color w:val="FF0000"/>
                <w:highlight w:val="yellow"/>
                <w:lang w:eastAsia="zh-CN"/>
              </w:rPr>
              <w:t>1E5</w:t>
            </w:r>
            <w:r>
              <w:rPr>
                <w:rFonts w:eastAsiaTheme="minorEastAsia"/>
                <w:color w:val="FF0000"/>
                <w:lang w:eastAsia="zh-CN"/>
              </w:rPr>
              <w:t xml:space="preserve">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w:t>
            </w:r>
            <w:r>
              <w:rPr>
                <w:rFonts w:eastAsiaTheme="minorEastAsia"/>
                <w:color w:val="FF0000"/>
                <w:lang w:eastAsia="zh-CN"/>
              </w:rPr>
              <w:t>.</w:t>
            </w:r>
          </w:p>
          <w:p w14:paraId="4EE3685E" w14:textId="77777777" w:rsidR="00874A76" w:rsidRDefault="00112F16">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527CDDF" w14:textId="77777777" w:rsidR="00874A76" w:rsidRDefault="00874A76">
            <w:pPr>
              <w:rPr>
                <w:rFonts w:eastAsiaTheme="minorEastAsia"/>
                <w:lang w:eastAsia="zh-CN"/>
              </w:rPr>
            </w:pPr>
          </w:p>
        </w:tc>
      </w:tr>
      <w:tr w:rsidR="00874A76" w14:paraId="132E0F82" w14:textId="77777777">
        <w:tc>
          <w:tcPr>
            <w:tcW w:w="1189" w:type="dxa"/>
          </w:tcPr>
          <w:p w14:paraId="33ED9398"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3C43F6C0" w14:textId="77777777" w:rsidR="00874A76" w:rsidRDefault="00112F16">
            <w:pPr>
              <w:rPr>
                <w:rFonts w:eastAsiaTheme="minorEastAsia"/>
                <w:lang w:eastAsia="zh-CN"/>
              </w:rPr>
            </w:pPr>
            <w:r>
              <w:rPr>
                <w:rFonts w:eastAsiaTheme="minorEastAsia"/>
                <w:lang w:eastAsia="zh-CN"/>
              </w:rPr>
              <w:t xml:space="preserve">2K1: Remining CW interference </w:t>
            </w:r>
          </w:p>
        </w:tc>
        <w:tc>
          <w:tcPr>
            <w:tcW w:w="7203" w:type="dxa"/>
          </w:tcPr>
          <w:p w14:paraId="165DF700" w14:textId="77777777" w:rsidR="00874A76" w:rsidRDefault="00112F16">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w:t>
            </w:r>
            <w:proofErr w:type="gramStart"/>
            <w:r>
              <w:rPr>
                <w:rFonts w:ascii="Times New Roman" w:eastAsia="SimSun" w:hAnsi="Times New Roman"/>
                <w:color w:val="FF0000"/>
                <w:szCs w:val="20"/>
                <w:lang w:bidi="ar"/>
              </w:rPr>
              <w:t>1:CW</w:t>
            </w:r>
            <w:proofErr w:type="gramEnd"/>
            <w:r>
              <w:rPr>
                <w:rFonts w:ascii="Times New Roman" w:eastAsia="SimSun" w:hAnsi="Times New Roman"/>
                <w:color w:val="FF0000"/>
                <w:szCs w:val="20"/>
                <w:lang w:bidi="ar"/>
              </w:rPr>
              <w:t xml:space="preserve">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DD966E9" w14:textId="77777777" w:rsidR="00874A76" w:rsidRDefault="00112F16">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084DBD0F" w14:textId="77777777" w:rsidR="00874A76" w:rsidRDefault="00112F16">
            <w:pPr>
              <w:pStyle w:val="af4"/>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95A95B5" w14:textId="77777777" w:rsidR="00874A76" w:rsidRDefault="00112F16">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874A76" w14:paraId="244C1F9E" w14:textId="77777777">
        <w:tc>
          <w:tcPr>
            <w:tcW w:w="1189" w:type="dxa"/>
          </w:tcPr>
          <w:p w14:paraId="69159E07"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D5C6E65" w14:textId="77777777" w:rsidR="00874A76" w:rsidRDefault="00112F16">
            <w:pPr>
              <w:rPr>
                <w:rFonts w:eastAsiaTheme="minorEastAsia"/>
                <w:lang w:eastAsia="zh-CN"/>
              </w:rPr>
            </w:pPr>
            <w:r>
              <w:rPr>
                <w:rFonts w:eastAsiaTheme="minorEastAsia"/>
                <w:lang w:eastAsia="zh-CN"/>
              </w:rPr>
              <w:t>4A</w:t>
            </w:r>
          </w:p>
        </w:tc>
        <w:tc>
          <w:tcPr>
            <w:tcW w:w="7203" w:type="dxa"/>
          </w:tcPr>
          <w:p w14:paraId="5E04228F" w14:textId="77777777" w:rsidR="00874A76" w:rsidRDefault="00112F16">
            <w:pPr>
              <w:rPr>
                <w:rFonts w:eastAsia="DengXian"/>
                <w:color w:val="FF0000"/>
                <w:lang w:eastAsia="zh-CN"/>
              </w:rPr>
            </w:pPr>
            <w:r>
              <w:rPr>
                <w:rFonts w:eastAsia="DengXian"/>
                <w:color w:val="FF0000"/>
                <w:lang w:eastAsia="zh-CN"/>
              </w:rPr>
              <w:t>For scenarios B, C (device 1/2a/2b)</w:t>
            </w:r>
          </w:p>
          <w:p w14:paraId="5FAEAA2E" w14:textId="77777777" w:rsidR="00874A76" w:rsidRDefault="00112F16">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4AC38592" w14:textId="77777777" w:rsidR="00874A76" w:rsidRDefault="00112F16">
            <w:pPr>
              <w:rPr>
                <w:rFonts w:eastAsia="DengXian"/>
                <w:color w:val="FF0000"/>
                <w:lang w:eastAsia="zh-CN"/>
              </w:rPr>
            </w:pPr>
            <w:r>
              <w:rPr>
                <w:rFonts w:eastAsia="DengXian"/>
                <w:color w:val="FF0000"/>
                <w:highlight w:val="yellow"/>
                <w:lang w:eastAsia="zh-CN"/>
              </w:rPr>
              <w:t>R2D</w:t>
            </w:r>
          </w:p>
          <w:p w14:paraId="49E80A3B" w14:textId="77777777" w:rsidR="00874A76" w:rsidRDefault="00112F16">
            <w:pPr>
              <w:pStyle w:val="af4"/>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65DD4B41" w14:textId="77777777" w:rsidR="00874A76" w:rsidRDefault="00112F16">
            <w:pPr>
              <w:rPr>
                <w:rFonts w:eastAsia="DengXian"/>
                <w:color w:val="FF0000"/>
                <w:lang w:eastAsia="zh-CN"/>
              </w:rPr>
            </w:pPr>
            <w:r>
              <w:rPr>
                <w:rFonts w:eastAsia="DengXian"/>
                <w:color w:val="FF0000"/>
                <w:highlight w:val="yellow"/>
                <w:lang w:eastAsia="zh-CN"/>
              </w:rPr>
              <w:t>D2R</w:t>
            </w:r>
          </w:p>
          <w:p w14:paraId="759CE3F0" w14:textId="77777777" w:rsidR="00874A76" w:rsidRDefault="00112F16">
            <w:pPr>
              <w:pStyle w:val="af4"/>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-[2X:calbe loss] -[2L:rcv sensitivity] -[3A:shadowing fading margin] -[3B:polarization mismatch] + [3C:Bs selection/macro gain] + [3D:other gain]</w:t>
            </w:r>
          </w:p>
          <w:p w14:paraId="1EE15A89" w14:textId="77777777" w:rsidR="00874A76" w:rsidRDefault="00874A76">
            <w:pPr>
              <w:rPr>
                <w:rFonts w:eastAsia="DengXian"/>
                <w:highlight w:val="yellow"/>
                <w:lang w:eastAsia="zh-CN"/>
              </w:rPr>
            </w:pPr>
          </w:p>
          <w:p w14:paraId="465B066C" w14:textId="77777777" w:rsidR="00874A76" w:rsidRDefault="00112F16">
            <w:pPr>
              <w:rPr>
                <w:rFonts w:eastAsia="DengXian"/>
                <w:b/>
                <w:bCs/>
                <w:lang w:eastAsia="zh-CN"/>
              </w:rPr>
            </w:pPr>
            <w:r>
              <w:rPr>
                <w:rFonts w:eastAsia="DengXian"/>
                <w:b/>
                <w:bCs/>
                <w:lang w:eastAsia="zh-CN"/>
              </w:rPr>
              <w:t>@FL, we wonder why TBC:4A were removed for A1, A2 case.</w:t>
            </w:r>
          </w:p>
          <w:p w14:paraId="2D12301B" w14:textId="77777777" w:rsidR="00874A76" w:rsidRDefault="00874A76">
            <w:pPr>
              <w:rPr>
                <w:rFonts w:eastAsia="DengXian"/>
                <w:color w:val="FF0000"/>
                <w:lang w:eastAsia="zh-CN"/>
              </w:rPr>
            </w:pPr>
          </w:p>
          <w:p w14:paraId="2DCC519A" w14:textId="77777777" w:rsidR="00874A76" w:rsidRDefault="00112F16">
            <w:pPr>
              <w:rPr>
                <w:rFonts w:eastAsia="DengXian"/>
                <w:color w:val="FF0000"/>
                <w:lang w:eastAsia="zh-CN"/>
              </w:rPr>
            </w:pPr>
            <w:r>
              <w:rPr>
                <w:rFonts w:eastAsia="DengXian"/>
                <w:color w:val="FF0000"/>
                <w:lang w:eastAsia="zh-CN"/>
              </w:rPr>
              <w:t>For scenario A1/A2 (device 1/2a)</w:t>
            </w:r>
          </w:p>
          <w:p w14:paraId="126359F7" w14:textId="77777777" w:rsidR="00874A76" w:rsidRDefault="00112F16">
            <w:pPr>
              <w:pStyle w:val="af4"/>
              <w:numPr>
                <w:ilvl w:val="0"/>
                <w:numId w:val="9"/>
              </w:numPr>
              <w:ind w:firstLineChars="0"/>
              <w:rPr>
                <w:rFonts w:eastAsia="DengXian"/>
                <w:bCs/>
                <w:lang w:eastAsia="zh-CN"/>
              </w:rPr>
            </w:pPr>
            <w:r>
              <w:rPr>
                <w:rFonts w:eastAsia="DengXian" w:hint="eastAsia"/>
                <w:lang w:eastAsia="zh-CN"/>
              </w:rPr>
              <w:lastRenderedPageBreak/>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087F041E" w14:textId="77777777" w:rsidR="00874A76" w:rsidRDefault="00112F16">
            <w:pPr>
              <w:pStyle w:val="af4"/>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0BCDACE5" w14:textId="77777777" w:rsidR="00874A76" w:rsidRDefault="00112F16">
            <w:pPr>
              <w:pStyle w:val="af4"/>
              <w:numPr>
                <w:ilvl w:val="1"/>
                <w:numId w:val="9"/>
              </w:numPr>
              <w:ind w:firstLineChars="0"/>
              <w:rPr>
                <w:rFonts w:eastAsia="DengXian"/>
                <w:bCs/>
                <w:color w:val="FF0000"/>
                <w:lang w:eastAsia="zh-CN"/>
              </w:rPr>
            </w:pPr>
            <w:r>
              <w:rPr>
                <w:rFonts w:eastAsia="DengXian"/>
                <w:bCs/>
                <w:color w:val="FF0000"/>
                <w:lang w:eastAsia="zh-CN"/>
              </w:rPr>
              <w:t>For device 1</w:t>
            </w:r>
          </w:p>
          <w:p w14:paraId="6C6E974B" w14:textId="77777777" w:rsidR="00874A76" w:rsidRDefault="00112F16">
            <w:pPr>
              <w:pStyle w:val="af4"/>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69AF0ABC" w14:textId="77777777" w:rsidR="00874A76" w:rsidRDefault="00874A76">
            <w:pPr>
              <w:rPr>
                <w:rFonts w:eastAsia="DengXian"/>
                <w:bCs/>
                <w:lang w:eastAsia="zh-CN"/>
              </w:rPr>
            </w:pPr>
          </w:p>
          <w:p w14:paraId="7B3BBD1D" w14:textId="77777777" w:rsidR="00874A76" w:rsidRDefault="00112F16">
            <w:pPr>
              <w:pStyle w:val="af4"/>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[1E2]-2*[3A]-2*[3B]-[1J]-[2L]+[2C]+[1K]) for device 2a</w:t>
            </w:r>
          </w:p>
          <w:p w14:paraId="3DD2F42D" w14:textId="77777777" w:rsidR="00874A76" w:rsidRDefault="00112F16">
            <w:pPr>
              <w:pStyle w:val="af4"/>
              <w:numPr>
                <w:ilvl w:val="1"/>
                <w:numId w:val="9"/>
              </w:numPr>
              <w:ind w:firstLineChars="0"/>
              <w:rPr>
                <w:rFonts w:eastAsia="DengXian"/>
                <w:bCs/>
                <w:color w:val="FF0000"/>
                <w:lang w:eastAsia="zh-CN"/>
              </w:rPr>
            </w:pPr>
            <w:r>
              <w:rPr>
                <w:rFonts w:eastAsia="DengXian"/>
                <w:bCs/>
                <w:color w:val="FF0000"/>
                <w:lang w:eastAsia="zh-CN"/>
              </w:rPr>
              <w:t>For device 2a</w:t>
            </w:r>
          </w:p>
          <w:p w14:paraId="60EE38E3" w14:textId="77777777" w:rsidR="00874A76" w:rsidRDefault="00112F16">
            <w:pPr>
              <w:pStyle w:val="af4"/>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E0954CD" w14:textId="77777777" w:rsidR="00874A76" w:rsidRDefault="00874A76">
            <w:pPr>
              <w:rPr>
                <w:rFonts w:eastAsia="DengXian"/>
                <w:bCs/>
                <w:color w:val="FF0000"/>
                <w:highlight w:val="yellow"/>
                <w:lang w:eastAsia="zh-CN"/>
              </w:rPr>
            </w:pPr>
          </w:p>
          <w:p w14:paraId="37070B5F" w14:textId="77777777" w:rsidR="00874A76" w:rsidRDefault="00874A76">
            <w:pPr>
              <w:rPr>
                <w:rFonts w:ascii="Times New Roman" w:eastAsia="SimSun" w:hAnsi="Times New Roman"/>
                <w:color w:val="FF0000"/>
                <w:szCs w:val="20"/>
                <w:lang w:bidi="ar"/>
              </w:rPr>
            </w:pPr>
          </w:p>
        </w:tc>
      </w:tr>
      <w:tr w:rsidR="00874A76" w14:paraId="17226A91" w14:textId="77777777">
        <w:tc>
          <w:tcPr>
            <w:tcW w:w="1189" w:type="dxa"/>
          </w:tcPr>
          <w:p w14:paraId="1765BDA7" w14:textId="77777777" w:rsidR="00874A76" w:rsidRDefault="00112F16">
            <w:pPr>
              <w:tabs>
                <w:tab w:val="left" w:pos="600"/>
              </w:tabs>
              <w:rPr>
                <w:rFonts w:eastAsiaTheme="minorEastAsia"/>
                <w:lang w:eastAsia="zh-CN"/>
              </w:rPr>
            </w:pPr>
            <w:r>
              <w:rPr>
                <w:rFonts w:eastAsiaTheme="minorEastAsia"/>
                <w:lang w:eastAsia="zh-CN"/>
              </w:rPr>
              <w:lastRenderedPageBreak/>
              <w:t>CATT</w:t>
            </w:r>
          </w:p>
        </w:tc>
        <w:tc>
          <w:tcPr>
            <w:tcW w:w="1239" w:type="dxa"/>
          </w:tcPr>
          <w:p w14:paraId="35296D8F" w14:textId="77777777" w:rsidR="00874A76" w:rsidRDefault="00112F16">
            <w:pPr>
              <w:rPr>
                <w:rFonts w:eastAsiaTheme="minorEastAsia"/>
                <w:lang w:eastAsia="zh-CN"/>
              </w:rPr>
            </w:pPr>
            <w:r>
              <w:rPr>
                <w:rFonts w:eastAsiaTheme="minorEastAsia"/>
                <w:lang w:eastAsia="zh-CN"/>
              </w:rPr>
              <w:t>[1E4]</w:t>
            </w:r>
          </w:p>
        </w:tc>
        <w:tc>
          <w:tcPr>
            <w:tcW w:w="7203" w:type="dxa"/>
          </w:tcPr>
          <w:p w14:paraId="115CE224" w14:textId="77777777" w:rsidR="00874A76" w:rsidRDefault="00112F1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335C34BA"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735F9F81" w14:textId="77777777" w:rsidR="00874A76" w:rsidRDefault="00112F16">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ins w:id="54" w:author="CATT - Ren Da" w:date="2024-05-30T19:04:00Z">
              <w:r>
                <w:rPr>
                  <w:rFonts w:eastAsiaTheme="minorEastAsia"/>
                  <w:color w:val="FF0000"/>
                  <w:lang w:eastAsia="zh-CN"/>
                </w:rPr>
                <w:t>ing</w:t>
              </w:r>
            </w:ins>
            <w:del w:id="55" w:author="CATT - Ren Da" w:date="2024-05-30T19:04:00Z">
              <w:r>
                <w:rPr>
                  <w:rFonts w:eastAsiaTheme="minorEastAsia" w:hint="eastAsia"/>
                  <w:color w:val="FF0000"/>
                  <w:lang w:eastAsia="zh-CN"/>
                </w:rPr>
                <w:delText>e</w:delText>
              </w:r>
            </w:del>
            <w:r>
              <w:rPr>
                <w:rFonts w:eastAsiaTheme="minorEastAsia" w:hint="eastAsia"/>
                <w:color w:val="FF0000"/>
                <w:lang w:eastAsia="zh-CN"/>
              </w:rPr>
              <w:t xml:space="preserve"> distance is [1E3]</w:t>
            </w:r>
          </w:p>
          <w:p w14:paraId="36771332"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1283E68" w14:textId="77777777" w:rsidR="00874A76" w:rsidRDefault="00112F16">
            <w:pPr>
              <w:pStyle w:val="af4"/>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 xml:space="preserve">0.5* </w:t>
            </w:r>
            <w:proofErr w:type="gramStart"/>
            <w:r>
              <w:rPr>
                <w:rFonts w:eastAsiaTheme="minorEastAsia"/>
                <w:color w:val="FF0000"/>
                <w:lang w:eastAsia="zh-CN"/>
              </w:rPr>
              <w:t>( [</w:t>
            </w:r>
            <w:proofErr w:type="gramEnd"/>
            <w:r>
              <w:rPr>
                <w:rFonts w:eastAsiaTheme="minorEastAsia"/>
                <w:color w:val="FF0000"/>
                <w:lang w:eastAsia="zh-CN"/>
              </w:rPr>
              <w:t>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2*[3A] – 2*[3B] + [3C](</w:t>
            </w:r>
            <w:r>
              <w:rPr>
                <w:rFonts w:eastAsiaTheme="minorEastAsia" w:hint="eastAsia"/>
                <w:color w:val="FF0000"/>
                <w:lang w:eastAsia="zh-CN"/>
              </w:rPr>
              <w:t>R2D</w:t>
            </w:r>
            <w:r>
              <w:rPr>
                <w:rFonts w:eastAsiaTheme="minorEastAsia"/>
                <w:color w:val="FF0000"/>
                <w:lang w:eastAsia="zh-CN"/>
              </w:rPr>
              <w:t>) + [3D](</w:t>
            </w:r>
            <w:r>
              <w:rPr>
                <w:rFonts w:eastAsiaTheme="minorEastAsia" w:hint="eastAsia"/>
                <w:color w:val="FF0000"/>
                <w:lang w:eastAsia="zh-CN"/>
              </w:rPr>
              <w:t>R2D</w:t>
            </w:r>
            <w:r>
              <w:rPr>
                <w:rFonts w:eastAsiaTheme="minorEastAsia"/>
                <w:color w:val="FF0000"/>
                <w:lang w:eastAsia="zh-CN"/>
              </w:rPr>
              <w:t>) + [1K] – [1H] + [1G] – [1J] + [2C]</w:t>
            </w:r>
            <w:ins w:id="56" w:author="CATT - Ren Da" w:date="2024-05-30T19:10:00Z">
              <w:r>
                <w:rPr>
                  <w:rFonts w:eastAsiaTheme="minorEastAsia"/>
                  <w:color w:val="FF0000"/>
                  <w:lang w:eastAsia="zh-CN"/>
                </w:rPr>
                <w:t>(D2R)</w:t>
              </w:r>
            </w:ins>
            <w:r>
              <w:rPr>
                <w:rFonts w:eastAsiaTheme="minorEastAsia"/>
                <w:color w:val="FF0000"/>
                <w:lang w:eastAsia="zh-CN"/>
              </w:rPr>
              <w:t xml:space="preserve"> – [2X] – [2L] + [3C]</w:t>
            </w:r>
            <w:ins w:id="57" w:author="CATT - Ren Da" w:date="2024-05-30T19:08:00Z">
              <w:r>
                <w:rPr>
                  <w:rFonts w:eastAsiaTheme="minorEastAsia"/>
                  <w:color w:val="FF0000"/>
                  <w:lang w:eastAsia="zh-CN"/>
                </w:rPr>
                <w:t>(D2R)</w:t>
              </w:r>
            </w:ins>
            <w:r>
              <w:rPr>
                <w:rFonts w:eastAsiaTheme="minorEastAsia"/>
                <w:color w:val="FF0000"/>
                <w:lang w:eastAsia="zh-CN"/>
              </w:rPr>
              <w:t xml:space="preserve"> + [3D]</w:t>
            </w:r>
            <w:ins w:id="58" w:author="CATT - Ren Da" w:date="2024-05-30T19:08:00Z">
              <w:r>
                <w:rPr>
                  <w:rFonts w:eastAsiaTheme="minorEastAsia"/>
                  <w:color w:val="FF0000"/>
                  <w:lang w:eastAsia="zh-CN"/>
                </w:rPr>
                <w:t>(D2R)</w:t>
              </w:r>
            </w:ins>
            <w:r>
              <w:rPr>
                <w:rFonts w:eastAsiaTheme="minorEastAsia"/>
                <w:color w:val="FF0000"/>
                <w:lang w:eastAsia="zh-CN"/>
              </w:rPr>
              <w:t xml:space="preserve"> )</w:t>
            </w:r>
          </w:p>
          <w:p w14:paraId="4FEEDC12" w14:textId="77777777" w:rsidR="00874A76" w:rsidRDefault="00874A76">
            <w:pPr>
              <w:rPr>
                <w:rFonts w:eastAsiaTheme="minorEastAsia"/>
                <w:color w:val="FF0000"/>
                <w:lang w:eastAsia="zh-CN"/>
              </w:rPr>
            </w:pPr>
          </w:p>
          <w:p w14:paraId="197D7289" w14:textId="77777777" w:rsidR="00874A76" w:rsidRDefault="00112F16">
            <w:pPr>
              <w:rPr>
                <w:rFonts w:eastAsiaTheme="minorEastAsia"/>
                <w:color w:val="000000" w:themeColor="text1"/>
                <w:lang w:eastAsia="zh-CN"/>
              </w:rPr>
            </w:pPr>
            <w:r>
              <w:rPr>
                <w:rFonts w:eastAsia="DengXian"/>
                <w:bCs/>
                <w:color w:val="000000" w:themeColor="text1"/>
                <w:lang w:eastAsia="zh-CN"/>
              </w:rPr>
              <w:t>We are fine to remove [3C] as QC suggested.</w:t>
            </w:r>
          </w:p>
          <w:p w14:paraId="7C9FBCFF" w14:textId="77777777" w:rsidR="00874A76" w:rsidRDefault="00874A76">
            <w:pPr>
              <w:rPr>
                <w:rFonts w:eastAsiaTheme="minorEastAsia"/>
                <w:lang w:eastAsia="zh-CN"/>
              </w:rPr>
            </w:pPr>
          </w:p>
        </w:tc>
      </w:tr>
      <w:tr w:rsidR="00874A76" w14:paraId="02A6B5F6" w14:textId="77777777">
        <w:tc>
          <w:tcPr>
            <w:tcW w:w="1189" w:type="dxa"/>
          </w:tcPr>
          <w:p w14:paraId="1E5EEDC2"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3AD3DDFB" w14:textId="77777777" w:rsidR="00874A76" w:rsidRDefault="00112F16">
            <w:pPr>
              <w:rPr>
                <w:rFonts w:eastAsiaTheme="minorEastAsia"/>
                <w:lang w:eastAsia="zh-CN"/>
              </w:rPr>
            </w:pPr>
            <w:r>
              <w:rPr>
                <w:rFonts w:eastAsiaTheme="minorEastAsia"/>
                <w:lang w:eastAsia="zh-CN"/>
              </w:rPr>
              <w:t>[1E]</w:t>
            </w:r>
          </w:p>
        </w:tc>
        <w:tc>
          <w:tcPr>
            <w:tcW w:w="7203" w:type="dxa"/>
          </w:tcPr>
          <w:p w14:paraId="6CF7A9FE" w14:textId="77777777" w:rsidR="00874A76" w:rsidRDefault="00112F16">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74415DDF" w14:textId="77777777" w:rsidR="00874A76" w:rsidRDefault="00874A76">
            <w:pPr>
              <w:rPr>
                <w:rFonts w:eastAsiaTheme="minorEastAsia"/>
                <w:color w:val="FF0000"/>
                <w:lang w:eastAsia="zh-CN"/>
              </w:rPr>
            </w:pPr>
          </w:p>
          <w:p w14:paraId="0ABB23BC" w14:textId="77777777" w:rsidR="00874A76" w:rsidRDefault="00112F16">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ins w:id="59" w:author="CATT - Ren Da" w:date="2024-05-30T19:26:00Z">
              <w:r>
                <w:rPr>
                  <w:rFonts w:eastAsiaTheme="minorEastAsia"/>
                  <w:color w:val="FF0000"/>
                  <w:lang w:eastAsia="zh-CN"/>
                </w:rPr>
                <w:t>[1E5</w:t>
              </w:r>
            </w:ins>
            <w:ins w:id="60" w:author="CATT - Ren Da" w:date="2024-05-30T19:30:00Z">
              <w:r>
                <w:rPr>
                  <w:rFonts w:eastAsiaTheme="minorEastAsia"/>
                  <w:color w:val="FF0000"/>
                  <w:lang w:eastAsia="zh-CN"/>
                </w:rPr>
                <w:t>]</w:t>
              </w:r>
            </w:ins>
            <w:ins w:id="61" w:author="CATT - Ren Da" w:date="2024-05-30T19:27:00Z">
              <w:r>
                <w:rPr>
                  <w:rFonts w:eastAsiaTheme="minorEastAsia"/>
                  <w:color w:val="FF0000"/>
                  <w:lang w:eastAsia="zh-CN"/>
                </w:rPr>
                <w:t xml:space="preserve"> </w:t>
              </w:r>
            </w:ins>
            <w:ins w:id="62" w:author="CATT - Ren Da" w:date="2024-05-30T19:26:00Z">
              <w:r>
                <w:rPr>
                  <w:rFonts w:eastAsiaTheme="minorEastAsia"/>
                  <w:color w:val="FF0000"/>
                  <w:lang w:eastAsia="zh-CN"/>
                </w:rPr>
                <w:t>+</w:t>
              </w:r>
            </w:ins>
            <w:ins w:id="63" w:author="CATT - Ren Da" w:date="2024-05-30T19:27:00Z">
              <w:r>
                <w:rPr>
                  <w:rFonts w:eastAsiaTheme="minorEastAsia"/>
                  <w:color w:val="FF0000"/>
                  <w:lang w:eastAsia="zh-CN"/>
                </w:rPr>
                <w:t xml:space="preserve"> </w:t>
              </w:r>
            </w:ins>
            <w:ins w:id="64" w:author="CATT - Ren Da" w:date="2024-05-30T19:26:00Z">
              <w:r>
                <w:rPr>
                  <w:rFonts w:eastAsiaTheme="minorEastAsia"/>
                  <w:color w:val="FF0000"/>
                  <w:lang w:eastAsia="zh-CN"/>
                </w:rPr>
                <w:t xml:space="preserve">[1E4] </w:t>
              </w:r>
            </w:ins>
            <w:del w:id="65" w:author="CATT - Ren Da" w:date="2024-05-30T19:27:00Z">
              <w:r>
                <w:rPr>
                  <w:rFonts w:eastAsiaTheme="minorEastAsia" w:hint="eastAsia"/>
                  <w:color w:val="FF0000"/>
                  <w:lang w:eastAsia="zh-CN"/>
                </w:rPr>
                <w:delText xml:space="preserve">[1E] + [1E2] - [1N](R2D) + [2C] (R2D) </w:delText>
              </w:r>
              <w:r>
                <w:rPr>
                  <w:rFonts w:eastAsiaTheme="minorEastAsia"/>
                  <w:color w:val="FF0000"/>
                  <w:lang w:eastAsia="zh-CN"/>
                </w:rPr>
                <w:delText>–</w:delText>
              </w:r>
              <w:r>
                <w:rPr>
                  <w:rFonts w:eastAsiaTheme="minorEastAsia" w:hint="eastAsia"/>
                  <w:color w:val="FF0000"/>
                  <w:lang w:eastAsia="zh-CN"/>
                </w:rPr>
                <w:delText xml:space="preserve"> [2H](R2D) </w:delText>
              </w:r>
              <w:r>
                <w:rPr>
                  <w:rFonts w:eastAsiaTheme="minorEastAsia"/>
                  <w:color w:val="FF0000"/>
                  <w:lang w:eastAsia="zh-CN"/>
                </w:rPr>
                <w:delText>–[3A]</w:delText>
              </w:r>
              <w:r>
                <w:rPr>
                  <w:rFonts w:eastAsiaTheme="minorEastAsia" w:hint="eastAsia"/>
                  <w:color w:val="FF0000"/>
                  <w:lang w:eastAsia="zh-CN"/>
                </w:rPr>
                <w:delText xml:space="preserve"> </w:delText>
              </w:r>
              <w:r>
                <w:rPr>
                  <w:rFonts w:eastAsiaTheme="minorEastAsia"/>
                  <w:color w:val="FF0000"/>
                  <w:lang w:eastAsia="zh-CN"/>
                </w:rPr>
                <w:delText>–</w:delText>
              </w:r>
              <w:r>
                <w:rPr>
                  <w:rFonts w:eastAsiaTheme="minorEastAsia" w:hint="eastAsia"/>
                  <w:color w:val="FF0000"/>
                  <w:lang w:eastAsia="zh-CN"/>
                </w:rPr>
                <w:delText xml:space="preserve"> </w:delText>
              </w:r>
              <w:r>
                <w:rPr>
                  <w:rFonts w:eastAsiaTheme="minorEastAsia"/>
                  <w:color w:val="FF0000"/>
                  <w:lang w:eastAsia="zh-CN"/>
                </w:rPr>
                <w:delText>[3B]</w:delText>
              </w:r>
              <w:r>
                <w:rPr>
                  <w:rFonts w:eastAsiaTheme="minorEastAsia" w:hint="eastAsia"/>
                  <w:color w:val="FF0000"/>
                  <w:lang w:eastAsia="zh-CN"/>
                </w:rPr>
                <w:delText xml:space="preserve"> + [3C](R2D) + [3D](R2D) </w:delText>
              </w:r>
            </w:del>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4856902E" w14:textId="77777777" w:rsidR="00874A76" w:rsidRDefault="00112F16">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3BE606FC" w14:textId="77777777" w:rsidR="00874A76" w:rsidRDefault="00874A76">
            <w:pPr>
              <w:rPr>
                <w:rFonts w:eastAsiaTheme="minorEastAsia"/>
                <w:lang w:eastAsia="zh-CN"/>
              </w:rPr>
            </w:pPr>
          </w:p>
        </w:tc>
      </w:tr>
      <w:tr w:rsidR="00874A76" w14:paraId="7EB054C2" w14:textId="77777777">
        <w:tc>
          <w:tcPr>
            <w:tcW w:w="1189" w:type="dxa"/>
          </w:tcPr>
          <w:p w14:paraId="509F4BA0"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0A2507E1" w14:textId="77777777" w:rsidR="00874A76" w:rsidRDefault="00112F16">
            <w:pPr>
              <w:rPr>
                <w:rFonts w:eastAsiaTheme="minorEastAsia"/>
                <w:lang w:eastAsia="zh-CN"/>
              </w:rPr>
            </w:pPr>
            <w:r>
              <w:rPr>
                <w:rFonts w:eastAsiaTheme="minorEastAsia"/>
                <w:lang w:eastAsia="zh-CN"/>
              </w:rPr>
              <w:t>[1M]</w:t>
            </w:r>
          </w:p>
        </w:tc>
        <w:tc>
          <w:tcPr>
            <w:tcW w:w="7203" w:type="dxa"/>
          </w:tcPr>
          <w:p w14:paraId="49AC098C" w14:textId="77777777" w:rsidR="00874A76" w:rsidRDefault="00112F16">
            <w:pPr>
              <w:adjustRightInd w:val="0"/>
              <w:snapToGrid w:val="0"/>
              <w:rPr>
                <w:rFonts w:eastAsia="DengXian"/>
                <w:lang w:eastAsia="zh-CN"/>
              </w:rPr>
            </w:pPr>
            <w:r>
              <w:rPr>
                <w:rFonts w:eastAsia="DengXian"/>
                <w:lang w:eastAsia="zh-CN"/>
              </w:rPr>
              <w:t xml:space="preserve">With the modified [1E], the formula for [1M] is the same for all devices. </w:t>
            </w:r>
          </w:p>
          <w:p w14:paraId="67F70C49" w14:textId="77777777" w:rsidR="00874A76" w:rsidRDefault="00874A76">
            <w:pPr>
              <w:adjustRightInd w:val="0"/>
              <w:snapToGrid w:val="0"/>
              <w:rPr>
                <w:rFonts w:eastAsia="DengXian"/>
                <w:lang w:eastAsia="zh-CN"/>
              </w:rPr>
            </w:pPr>
          </w:p>
          <w:p w14:paraId="0B9F30DA" w14:textId="77777777" w:rsidR="00874A76" w:rsidRDefault="00112F1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7521D6FC" w14:textId="77777777" w:rsidR="00874A76" w:rsidRDefault="00112F16">
            <w:pPr>
              <w:pStyle w:val="af4"/>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E417FCD" w14:textId="77777777" w:rsidR="00874A76" w:rsidRDefault="00112F16">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21D0B7DD" w14:textId="77777777" w:rsidR="00874A76" w:rsidRDefault="00112F16">
            <w:pPr>
              <w:pStyle w:val="af4"/>
              <w:numPr>
                <w:ilvl w:val="1"/>
                <w:numId w:val="9"/>
              </w:numPr>
              <w:adjustRightInd w:val="0"/>
              <w:snapToGrid w:val="0"/>
              <w:ind w:firstLineChars="0"/>
              <w:rPr>
                <w:del w:id="66" w:author="CATT - Ren Da" w:date="2024-05-30T19:34:00Z"/>
                <w:rFonts w:eastAsia="DengXian"/>
                <w:lang w:eastAsia="zh-CN"/>
              </w:rPr>
            </w:pPr>
            <w:del w:id="67" w:author="CATT - Ren Da" w:date="2024-05-30T19:34:00Z">
              <w:r>
                <w:rPr>
                  <w:rFonts w:eastAsia="DengXian"/>
                  <w:lang w:eastAsia="zh-CN"/>
                </w:rPr>
                <w:delText>D</w:delText>
              </w:r>
              <w:r>
                <w:rPr>
                  <w:rFonts w:eastAsia="DengXian" w:hint="eastAsia"/>
                  <w:lang w:eastAsia="zh-CN"/>
                </w:rPr>
                <w:delText>evice 1:</w:delText>
              </w:r>
            </w:del>
          </w:p>
          <w:p w14:paraId="5F2A4B56" w14:textId="77777777" w:rsidR="00874A76" w:rsidRDefault="00112F16">
            <w:pPr>
              <w:pStyle w:val="af4"/>
              <w:numPr>
                <w:ilvl w:val="2"/>
                <w:numId w:val="9"/>
              </w:numPr>
              <w:adjustRightInd w:val="0"/>
              <w:snapToGrid w:val="0"/>
              <w:ind w:firstLineChars="0"/>
              <w:rPr>
                <w:del w:id="68" w:author="CATT - Ren Da" w:date="2024-05-30T19:34:00Z"/>
                <w:rFonts w:eastAsia="DengXian"/>
                <w:lang w:eastAsia="zh-CN"/>
              </w:rPr>
            </w:pPr>
            <w:del w:id="69" w:author="CATT - Ren Da" w:date="2024-05-30T19:34:00Z">
              <w:r>
                <w:rPr>
                  <w:rFonts w:eastAsia="DengXian" w:hint="eastAsia"/>
                  <w:lang w:eastAsia="zh-CN"/>
                </w:rPr>
                <w:delText>[1M] = [1E] + [1G] -</w:delText>
              </w:r>
              <w:r>
                <w:rPr>
                  <w:rFonts w:eastAsia="DengXian" w:hint="eastAsia"/>
                  <w:strike/>
                  <w:color w:val="FF0000"/>
                  <w:lang w:eastAsia="zh-CN"/>
                </w:rPr>
                <w:delText xml:space="preserve"> [1H]</w:delText>
              </w:r>
              <w:r>
                <w:rPr>
                  <w:rFonts w:eastAsia="DengXian" w:hint="eastAsia"/>
                  <w:lang w:eastAsia="zh-CN"/>
                </w:rPr>
                <w:delText xml:space="preserve"> - [1J]</w:delText>
              </w:r>
            </w:del>
          </w:p>
          <w:p w14:paraId="749908F7" w14:textId="77777777" w:rsidR="00874A76" w:rsidRDefault="00112F16">
            <w:pPr>
              <w:pStyle w:val="af4"/>
              <w:numPr>
                <w:ilvl w:val="1"/>
                <w:numId w:val="9"/>
              </w:numPr>
              <w:adjustRightInd w:val="0"/>
              <w:snapToGrid w:val="0"/>
              <w:ind w:firstLineChars="0"/>
              <w:rPr>
                <w:del w:id="70" w:author="CATT - Ren Da" w:date="2024-05-30T19:34:00Z"/>
                <w:rFonts w:eastAsia="DengXian"/>
                <w:lang w:eastAsia="zh-CN"/>
              </w:rPr>
            </w:pPr>
            <w:del w:id="71" w:author="CATT - Ren Da" w:date="2024-05-30T19:34:00Z">
              <w:r>
                <w:rPr>
                  <w:rFonts w:eastAsia="DengXian" w:hint="eastAsia"/>
                  <w:lang w:eastAsia="zh-CN"/>
                </w:rPr>
                <w:delText>Device 2a:</w:delText>
              </w:r>
            </w:del>
          </w:p>
          <w:p w14:paraId="2DF9ED0F" w14:textId="77777777" w:rsidR="00874A76" w:rsidRDefault="00112F16">
            <w:pPr>
              <w:pStyle w:val="af4"/>
              <w:numPr>
                <w:ilvl w:val="2"/>
                <w:numId w:val="9"/>
              </w:numPr>
              <w:adjustRightInd w:val="0"/>
              <w:snapToGrid w:val="0"/>
              <w:ind w:firstLineChars="0"/>
              <w:rPr>
                <w:del w:id="72" w:author="CATT - Ren Da" w:date="2024-05-30T19:34:00Z"/>
                <w:rFonts w:eastAsia="DengXian"/>
                <w:lang w:eastAsia="zh-CN"/>
              </w:rPr>
            </w:pPr>
            <w:del w:id="73" w:author="CATT - Ren Da" w:date="2024-05-30T19:34:00Z">
              <w:r>
                <w:rPr>
                  <w:rFonts w:eastAsia="DengXian" w:hint="eastAsia"/>
                  <w:lang w:eastAsia="zh-CN"/>
                </w:rPr>
                <w:delText xml:space="preserve">[1M] = [1E] + [1G] </w:delText>
              </w:r>
              <w:r>
                <w:rPr>
                  <w:rFonts w:eastAsia="DengXian" w:hint="eastAsia"/>
                  <w:strike/>
                  <w:color w:val="FF0000"/>
                  <w:lang w:eastAsia="zh-CN"/>
                </w:rPr>
                <w:delText xml:space="preserve">+ [1K] - [1H] </w:delText>
              </w:r>
              <w:r>
                <w:rPr>
                  <w:rFonts w:eastAsia="DengXian" w:hint="eastAsia"/>
                  <w:lang w:eastAsia="zh-CN"/>
                </w:rPr>
                <w:delText>- [1J]</w:delText>
              </w:r>
            </w:del>
          </w:p>
          <w:p w14:paraId="68081FB4" w14:textId="77777777" w:rsidR="00874A76" w:rsidRDefault="00112F16">
            <w:pPr>
              <w:pStyle w:val="af4"/>
              <w:numPr>
                <w:ilvl w:val="1"/>
                <w:numId w:val="9"/>
              </w:numPr>
              <w:adjustRightInd w:val="0"/>
              <w:snapToGrid w:val="0"/>
              <w:ind w:firstLineChars="0"/>
              <w:rPr>
                <w:del w:id="74" w:author="CATT - Ren Da" w:date="2024-05-30T19:34:00Z"/>
                <w:rFonts w:eastAsia="DengXian"/>
                <w:lang w:eastAsia="zh-CN"/>
              </w:rPr>
            </w:pPr>
            <w:del w:id="75" w:author="CATT - Ren Da" w:date="2024-05-30T19:34:00Z">
              <w:r>
                <w:rPr>
                  <w:rFonts w:eastAsia="DengXian" w:hint="eastAsia"/>
                  <w:lang w:eastAsia="zh-CN"/>
                </w:rPr>
                <w:delText>Device 2b:</w:delText>
              </w:r>
            </w:del>
          </w:p>
          <w:p w14:paraId="1AB532A1"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[1M] = [1E] + [1G] - [1J]</w:t>
            </w:r>
          </w:p>
          <w:p w14:paraId="34641618" w14:textId="77777777" w:rsidR="00874A76" w:rsidRDefault="00874A76">
            <w:pPr>
              <w:rPr>
                <w:rFonts w:eastAsiaTheme="minorEastAsia"/>
                <w:lang w:eastAsia="zh-CN"/>
              </w:rPr>
            </w:pPr>
          </w:p>
        </w:tc>
      </w:tr>
      <w:tr w:rsidR="00874A76" w14:paraId="1D3C719D" w14:textId="77777777">
        <w:tc>
          <w:tcPr>
            <w:tcW w:w="1189" w:type="dxa"/>
          </w:tcPr>
          <w:p w14:paraId="4DB07F9A" w14:textId="77777777" w:rsidR="00874A76" w:rsidRDefault="00112F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071C0ACB" w14:textId="77777777" w:rsidR="00874A76" w:rsidRDefault="00112F16">
            <w:pPr>
              <w:rPr>
                <w:rFonts w:eastAsiaTheme="minorEastAsia"/>
                <w:lang w:val="en-US" w:eastAsia="zh-CN"/>
              </w:rPr>
            </w:pPr>
            <w:r>
              <w:rPr>
                <w:rFonts w:eastAsiaTheme="minorEastAsia" w:hint="eastAsia"/>
                <w:lang w:val="en-US" w:eastAsia="zh-CN"/>
              </w:rPr>
              <w:t>[1E4]</w:t>
            </w:r>
          </w:p>
          <w:p w14:paraId="59D6CB09" w14:textId="77777777" w:rsidR="00874A76" w:rsidRDefault="00112F16">
            <w:pPr>
              <w:rPr>
                <w:rFonts w:eastAsiaTheme="minorEastAsia"/>
                <w:lang w:val="en-US" w:eastAsia="zh-CN"/>
              </w:rPr>
            </w:pPr>
            <w:r>
              <w:rPr>
                <w:rFonts w:eastAsiaTheme="minorEastAsia" w:hint="eastAsia"/>
                <w:lang w:val="en-US" w:eastAsia="zh-CN"/>
              </w:rPr>
              <w:t>[1E]</w:t>
            </w:r>
          </w:p>
          <w:p w14:paraId="20380870" w14:textId="77777777" w:rsidR="00874A76" w:rsidRDefault="00112F16">
            <w:pPr>
              <w:rPr>
                <w:rFonts w:eastAsiaTheme="minorEastAsia"/>
                <w:lang w:val="en-US" w:eastAsia="zh-CN"/>
              </w:rPr>
            </w:pPr>
            <w:r>
              <w:rPr>
                <w:rFonts w:eastAsiaTheme="minorEastAsia" w:hint="eastAsia"/>
                <w:lang w:val="en-US" w:eastAsia="zh-CN"/>
              </w:rPr>
              <w:t>[1M]</w:t>
            </w:r>
          </w:p>
        </w:tc>
        <w:tc>
          <w:tcPr>
            <w:tcW w:w="7203" w:type="dxa"/>
          </w:tcPr>
          <w:p w14:paraId="20A8874F" w14:textId="77777777" w:rsidR="00874A76" w:rsidRDefault="00112F16">
            <w:pPr>
              <w:rPr>
                <w:rFonts w:eastAsiaTheme="minorEastAsia"/>
                <w:lang w:val="en-US" w:eastAsia="zh-CN"/>
              </w:rPr>
            </w:pPr>
            <w:r>
              <w:rPr>
                <w:rFonts w:eastAsiaTheme="minorEastAsia" w:hint="eastAsia"/>
                <w:lang w:val="en-US" w:eastAsia="zh-CN"/>
              </w:rPr>
              <w:t>For [1E4], add a supplement as below:</w:t>
            </w:r>
          </w:p>
          <w:p w14:paraId="7C5B9446" w14:textId="77777777" w:rsidR="00874A76" w:rsidRDefault="00112F16">
            <w:pPr>
              <w:rPr>
                <w:rFonts w:eastAsiaTheme="minorEastAsia"/>
                <w:color w:val="FF0000"/>
                <w:lang w:eastAsia="zh-CN"/>
              </w:rPr>
            </w:pPr>
            <w:r>
              <w:rPr>
                <w:rFonts w:eastAsiaTheme="minorEastAsia" w:hint="eastAsia"/>
                <w:color w:val="FF0000"/>
                <w:lang w:eastAsia="zh-CN"/>
              </w:rPr>
              <w:t>[1E4]</w:t>
            </w:r>
          </w:p>
          <w:p w14:paraId="60543292"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1924EFAC" w14:textId="77777777" w:rsidR="00874A76" w:rsidRDefault="00112F16">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90B4ACA" w14:textId="77777777" w:rsidR="00874A76" w:rsidRDefault="00112F16">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140EECB" w14:textId="77777777" w:rsidR="00874A76" w:rsidRDefault="00112F16">
            <w:pPr>
              <w:pStyle w:val="af4"/>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 xml:space="preserve">0.5* </w:t>
            </w:r>
            <w:proofErr w:type="gramStart"/>
            <w:r>
              <w:rPr>
                <w:rFonts w:eastAsiaTheme="minorEastAsia"/>
                <w:color w:val="FF0000"/>
                <w:lang w:eastAsia="zh-CN"/>
              </w:rPr>
              <w:t>( [</w:t>
            </w:r>
            <w:proofErr w:type="gramEnd"/>
            <w:r>
              <w:rPr>
                <w:rFonts w:eastAsiaTheme="minorEastAsia"/>
                <w:color w:val="FF0000"/>
                <w:lang w:eastAsia="zh-CN"/>
              </w:rPr>
              <w:t>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2*[3A] – 2*[3B] + [3C](</w:t>
            </w:r>
            <w:r>
              <w:rPr>
                <w:rFonts w:eastAsiaTheme="minorEastAsia" w:hint="eastAsia"/>
                <w:color w:val="FF0000"/>
                <w:lang w:eastAsia="zh-CN"/>
              </w:rPr>
              <w:t>R2D</w:t>
            </w:r>
            <w:r>
              <w:rPr>
                <w:rFonts w:eastAsiaTheme="minorEastAsia"/>
                <w:color w:val="FF0000"/>
                <w:lang w:eastAsia="zh-CN"/>
              </w:rPr>
              <w:t>) + [3D](</w:t>
            </w:r>
            <w:r>
              <w:rPr>
                <w:rFonts w:eastAsiaTheme="minorEastAsia" w:hint="eastAsia"/>
                <w:color w:val="FF0000"/>
                <w:lang w:eastAsia="zh-CN"/>
              </w:rPr>
              <w:t>R2D</w:t>
            </w:r>
            <w:r>
              <w:rPr>
                <w:rFonts w:eastAsiaTheme="minorEastAsia"/>
                <w:color w:val="FF0000"/>
                <w:lang w:eastAsia="zh-CN"/>
              </w:rPr>
              <w:t>) + [1K] – [1H] + [1G] – [1J] + [2C] – [2X] – [2L] + [3C] + [3D] )</w:t>
            </w:r>
          </w:p>
          <w:p w14:paraId="33159932" w14:textId="77777777" w:rsidR="00874A76" w:rsidRDefault="00112F16">
            <w:pPr>
              <w:pStyle w:val="af4"/>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5EA2D686" w14:textId="77777777" w:rsidR="00874A76" w:rsidRDefault="00112F16">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280CC356" w14:textId="77777777" w:rsidR="00874A76" w:rsidRDefault="00112F16">
            <w:pPr>
              <w:rPr>
                <w:rFonts w:eastAsiaTheme="minorEastAsia"/>
                <w:color w:val="FF0000"/>
                <w:lang w:eastAsia="zh-CN"/>
              </w:rPr>
            </w:pPr>
            <w:r>
              <w:rPr>
                <w:rFonts w:eastAsiaTheme="minorEastAsia" w:hint="eastAsia"/>
                <w:color w:val="FF0000"/>
                <w:lang w:eastAsia="zh-CN"/>
              </w:rPr>
              <w:t>[1E]</w:t>
            </w:r>
          </w:p>
          <w:p w14:paraId="0CAE8493" w14:textId="77777777" w:rsidR="00874A76" w:rsidRDefault="00112F16">
            <w:pPr>
              <w:pStyle w:val="af4"/>
              <w:numPr>
                <w:ilvl w:val="0"/>
                <w:numId w:val="9"/>
              </w:numPr>
              <w:ind w:firstLineChars="0"/>
              <w:rPr>
                <w:rFonts w:eastAsiaTheme="minorEastAsia"/>
                <w:strike/>
                <w:color w:val="FF0000"/>
                <w:lang w:eastAsia="zh-CN"/>
              </w:rPr>
            </w:pPr>
            <w:r>
              <w:rPr>
                <w:rFonts w:eastAsiaTheme="minorEastAsia" w:hint="eastAsia"/>
                <w:strike/>
                <w:color w:val="FF0000"/>
                <w:lang w:eastAsia="zh-CN"/>
              </w:rPr>
              <w:t>[1E] = [1E1] + [1E2] - [1</w:t>
            </w:r>
            <w:proofErr w:type="gramStart"/>
            <w:r>
              <w:rPr>
                <w:rFonts w:eastAsiaTheme="minorEastAsia" w:hint="eastAsia"/>
                <w:strike/>
                <w:color w:val="FF0000"/>
                <w:lang w:eastAsia="zh-CN"/>
              </w:rPr>
              <w:t>N](</w:t>
            </w:r>
            <w:proofErr w:type="gramEnd"/>
            <w:r>
              <w:rPr>
                <w:rFonts w:eastAsiaTheme="minorEastAsia" w:hint="eastAsia"/>
                <w:strike/>
                <w:color w:val="FF0000"/>
                <w:lang w:eastAsia="zh-CN"/>
              </w:rPr>
              <w:t xml:space="preserve">R2D) + [2C] (R2D) </w:t>
            </w:r>
            <w:r>
              <w:rPr>
                <w:rFonts w:eastAsiaTheme="minorEastAsia"/>
                <w:strike/>
                <w:color w:val="FF0000"/>
                <w:lang w:eastAsia="zh-CN"/>
              </w:rPr>
              <w:t>–</w:t>
            </w:r>
            <w:r>
              <w:rPr>
                <w:rFonts w:eastAsiaTheme="minorEastAsia" w:hint="eastAsia"/>
                <w:strike/>
                <w:color w:val="FF0000"/>
                <w:lang w:eastAsia="zh-CN"/>
              </w:rPr>
              <w:t xml:space="preserve"> [2H](R2D) </w:t>
            </w:r>
            <w:r>
              <w:rPr>
                <w:rFonts w:eastAsiaTheme="minorEastAsia"/>
                <w:strike/>
                <w:color w:val="FF0000"/>
                <w:lang w:eastAsia="zh-CN"/>
              </w:rPr>
              <w:t>–[3A]</w:t>
            </w:r>
            <w:r>
              <w:rPr>
                <w:rFonts w:eastAsiaTheme="minorEastAsia" w:hint="eastAsia"/>
                <w:strike/>
                <w:color w:val="FF0000"/>
                <w:lang w:eastAsia="zh-CN"/>
              </w:rPr>
              <w:t xml:space="preserve"> </w:t>
            </w:r>
            <w:r>
              <w:rPr>
                <w:rFonts w:eastAsiaTheme="minorEastAsia"/>
                <w:strike/>
                <w:color w:val="FF0000"/>
                <w:lang w:eastAsia="zh-CN"/>
              </w:rPr>
              <w:t>–</w:t>
            </w:r>
            <w:r>
              <w:rPr>
                <w:rFonts w:eastAsiaTheme="minorEastAsia" w:hint="eastAsia"/>
                <w:strike/>
                <w:color w:val="FF0000"/>
                <w:lang w:eastAsia="zh-CN"/>
              </w:rPr>
              <w:t xml:space="preserve"> </w:t>
            </w:r>
            <w:r>
              <w:rPr>
                <w:rFonts w:eastAsiaTheme="minorEastAsia"/>
                <w:strike/>
                <w:color w:val="FF0000"/>
                <w:lang w:eastAsia="zh-CN"/>
              </w:rPr>
              <w:t>[3B]</w:t>
            </w:r>
            <w:r>
              <w:rPr>
                <w:rFonts w:eastAsiaTheme="minorEastAsia" w:hint="eastAsia"/>
                <w:strike/>
                <w:color w:val="FF0000"/>
                <w:lang w:eastAsia="zh-CN"/>
              </w:rPr>
              <w:t xml:space="preserve"> + [3C](R2D) + [3D](R2D) + [1K] </w:t>
            </w:r>
            <w:r>
              <w:rPr>
                <w:rFonts w:eastAsiaTheme="minorEastAsia"/>
                <w:strike/>
                <w:color w:val="FF0000"/>
                <w:lang w:eastAsia="zh-CN"/>
              </w:rPr>
              <w:t>–</w:t>
            </w:r>
            <w:r>
              <w:rPr>
                <w:rFonts w:eastAsiaTheme="minorEastAsia" w:hint="eastAsia"/>
                <w:strike/>
                <w:color w:val="FF0000"/>
                <w:lang w:eastAsia="zh-CN"/>
              </w:rPr>
              <w:t xml:space="preserve"> [1H] </w:t>
            </w:r>
          </w:p>
          <w:p w14:paraId="1E20B613" w14:textId="77777777" w:rsidR="00874A76" w:rsidRDefault="00112F16">
            <w:pPr>
              <w:pStyle w:val="af4"/>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67F5B2FE" w14:textId="77777777" w:rsidR="00874A76" w:rsidRDefault="00112F16">
            <w:pPr>
              <w:pStyle w:val="af4"/>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57E0AE09" w14:textId="77777777" w:rsidR="00874A76" w:rsidRDefault="00112F16">
            <w:pPr>
              <w:pStyle w:val="af4"/>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61818175" w14:textId="77777777" w:rsidR="00874A76" w:rsidRDefault="00112F16">
            <w:pPr>
              <w:pStyle w:val="af4"/>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40505ED0" w14:textId="77777777" w:rsidR="00874A76" w:rsidRDefault="00874A76">
            <w:pPr>
              <w:tabs>
                <w:tab w:val="left" w:pos="636"/>
              </w:tabs>
              <w:rPr>
                <w:rFonts w:eastAsia="DengXian"/>
                <w:lang w:val="en-US" w:eastAsia="zh-CN"/>
              </w:rPr>
            </w:pPr>
          </w:p>
          <w:p w14:paraId="66522E52" w14:textId="77777777" w:rsidR="00874A76" w:rsidRDefault="00112F16">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79C7FB0B" w14:textId="77777777" w:rsidR="00874A76" w:rsidRDefault="00112F16">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07F6CD7C" w14:textId="77777777" w:rsidR="00874A76" w:rsidRDefault="00112F16">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235C486"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03C0FE2F"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1DE3F8B7"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4DC93B54" w14:textId="77777777" w:rsidR="00874A76" w:rsidRDefault="00112F16">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3BF5DDDB" w14:textId="77777777" w:rsidR="00874A76" w:rsidRDefault="00112F16">
            <w:pPr>
              <w:pStyle w:val="af4"/>
              <w:numPr>
                <w:ilvl w:val="2"/>
                <w:numId w:val="9"/>
              </w:numPr>
              <w:adjustRightInd w:val="0"/>
              <w:snapToGrid w:val="0"/>
              <w:ind w:firstLineChars="0"/>
              <w:rPr>
                <w:rFonts w:eastAsia="DengXian"/>
                <w:lang w:eastAsia="zh-CN"/>
              </w:rPr>
            </w:pPr>
            <w:r>
              <w:rPr>
                <w:rFonts w:eastAsia="DengXian" w:hint="eastAsia"/>
                <w:lang w:eastAsia="zh-CN"/>
              </w:rPr>
              <w:t>[1M] = [1E] + [1G] - [1J]</w:t>
            </w:r>
          </w:p>
          <w:p w14:paraId="624CFA51" w14:textId="77777777" w:rsidR="00874A76" w:rsidRDefault="00874A76">
            <w:pPr>
              <w:rPr>
                <w:rFonts w:eastAsia="DengXian"/>
                <w:color w:val="4472C4" w:themeColor="accent1"/>
                <w:lang w:val="en-US" w:eastAsia="zh-CN"/>
              </w:rPr>
            </w:pPr>
          </w:p>
          <w:p w14:paraId="3E2BD483" w14:textId="77777777" w:rsidR="00874A76" w:rsidRDefault="00112F16">
            <w:pPr>
              <w:tabs>
                <w:tab w:val="left" w:pos="636"/>
              </w:tabs>
              <w:rPr>
                <w:rFonts w:eastAsia="DengXian"/>
                <w:color w:val="4472C4" w:themeColor="accent1"/>
                <w:lang w:val="en-US" w:eastAsia="zh-CN"/>
              </w:rPr>
            </w:pPr>
            <w:proofErr w:type="gramStart"/>
            <w:r>
              <w:rPr>
                <w:rFonts w:eastAsia="DengXian" w:hint="eastAsia"/>
                <w:lang w:val="en-US" w:eastAsia="zh-CN"/>
              </w:rPr>
              <w:t>Actually, for</w:t>
            </w:r>
            <w:proofErr w:type="gramEnd"/>
            <w:r>
              <w:rPr>
                <w:rFonts w:eastAsia="DengXian" w:hint="eastAsia"/>
                <w:lang w:val="en-US" w:eastAsia="zh-CN"/>
              </w:rPr>
              <w:t xml:space="preserve"> scenarios A1/A2, the balance coverage distance can directly be calculated based on [1E4] and pathloss model. The steps from 1E4 to 1E5 to 1M to 4A are equivalent to redundant calculations. </w:t>
            </w:r>
          </w:p>
          <w:p w14:paraId="32846C53" w14:textId="77777777" w:rsidR="00874A76" w:rsidRDefault="00874A76">
            <w:pPr>
              <w:rPr>
                <w:rFonts w:eastAsia="DengXian"/>
                <w:color w:val="4472C4" w:themeColor="accent1"/>
                <w:lang w:val="en-US" w:eastAsia="zh-CN"/>
              </w:rPr>
            </w:pPr>
          </w:p>
        </w:tc>
      </w:tr>
      <w:tr w:rsidR="00B341E4" w14:paraId="56C33028" w14:textId="77777777">
        <w:tc>
          <w:tcPr>
            <w:tcW w:w="1189" w:type="dxa"/>
          </w:tcPr>
          <w:p w14:paraId="32DF561F" w14:textId="77777777" w:rsidR="00B341E4" w:rsidRDefault="00B341E4" w:rsidP="00B341E4">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239" w:type="dxa"/>
          </w:tcPr>
          <w:p w14:paraId="3CF7C50B" w14:textId="77777777" w:rsidR="00B341E4" w:rsidRDefault="00B341E4" w:rsidP="00B341E4">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084F126A" w14:textId="77777777" w:rsidR="00B341E4" w:rsidRDefault="00B341E4" w:rsidP="00B341E4">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5C8210B2" w14:textId="77777777" w:rsidR="00B341E4" w:rsidRDefault="00B341E4" w:rsidP="00B341E4">
            <w:pPr>
              <w:rPr>
                <w:rFonts w:eastAsiaTheme="minorEastAsia"/>
                <w:color w:val="FF0000"/>
                <w:lang w:eastAsia="zh-CN"/>
              </w:rPr>
            </w:pPr>
            <w:r>
              <w:rPr>
                <w:rFonts w:eastAsiaTheme="minorEastAsia" w:hint="eastAsia"/>
                <w:color w:val="FF0000"/>
                <w:lang w:eastAsia="zh-CN"/>
              </w:rPr>
              <w:t>[1E]</w:t>
            </w:r>
          </w:p>
          <w:p w14:paraId="04C7729B" w14:textId="77777777" w:rsidR="00B341E4" w:rsidRDefault="00B341E4" w:rsidP="00B341E4">
            <w:pPr>
              <w:pStyle w:val="af4"/>
              <w:numPr>
                <w:ilvl w:val="0"/>
                <w:numId w:val="9"/>
              </w:numPr>
              <w:ind w:firstLineChars="0"/>
              <w:rPr>
                <w:rFonts w:eastAsiaTheme="minorEastAsia"/>
                <w:color w:val="FF0000"/>
                <w:lang w:eastAsia="zh-CN"/>
              </w:rPr>
            </w:pPr>
            <w:r>
              <w:rPr>
                <w:rFonts w:eastAsiaTheme="minorEastAsia" w:hint="eastAsia"/>
                <w:color w:val="FF0000"/>
                <w:lang w:eastAsia="zh-CN"/>
              </w:rPr>
              <w:t>[1E] = [1E1] + [1E2] - [1</w:t>
            </w:r>
            <w:proofErr w:type="gramStart"/>
            <w:r>
              <w:rPr>
                <w:rFonts w:eastAsiaTheme="minorEastAsia" w:hint="eastAsia"/>
                <w:color w:val="FF0000"/>
                <w:lang w:eastAsia="zh-CN"/>
              </w:rPr>
              <w:t>N](</w:t>
            </w:r>
            <w:proofErr w:type="gramEnd"/>
            <w:r>
              <w:rPr>
                <w:rFonts w:eastAsiaTheme="minorEastAsia" w:hint="eastAsia"/>
                <w:color w:val="FF0000"/>
                <w:lang w:eastAsia="zh-CN"/>
              </w:rPr>
              <w:t xml:space="preserve">R2D) </w:t>
            </w:r>
            <w:r>
              <w:rPr>
                <w:rFonts w:eastAsiaTheme="minorEastAsia"/>
                <w:color w:val="0070C0"/>
                <w:lang w:eastAsia="zh-CN"/>
              </w:rPr>
              <w:t>–[1E4]</w:t>
            </w:r>
            <w:r>
              <w:rPr>
                <w:rFonts w:eastAsiaTheme="minorEastAsia" w:hint="eastAsia"/>
                <w:color w:val="FF0000"/>
                <w:lang w:eastAsia="zh-CN"/>
              </w:rPr>
              <w:t xml:space="preserve">+ [2C] (R2D) </w:t>
            </w:r>
            <w:r>
              <w:rPr>
                <w:rFonts w:eastAsiaTheme="minorEastAsia"/>
                <w:color w:val="FF0000"/>
                <w:lang w:eastAsia="zh-CN"/>
              </w:rPr>
              <w:t>–</w:t>
            </w:r>
            <w:r>
              <w:rPr>
                <w:rFonts w:eastAsiaTheme="minorEastAsia" w:hint="eastAsia"/>
                <w:color w:val="FF0000"/>
                <w:lang w:eastAsia="zh-CN"/>
              </w:rPr>
              <w:t xml:space="preserve"> [2H](R2D) </w:t>
            </w:r>
            <w:r>
              <w:rPr>
                <w:rFonts w:eastAsiaTheme="minorEastAsia"/>
                <w:color w:val="FF0000"/>
                <w:lang w:eastAsia="zh-CN"/>
              </w:rPr>
              <w:t>–[3A]</w:t>
            </w:r>
            <w:r>
              <w:rPr>
                <w:rFonts w:eastAsiaTheme="minorEastAsia" w:hint="eastAsia"/>
                <w:color w:val="FF0000"/>
                <w:lang w:eastAsia="zh-CN"/>
              </w:rPr>
              <w:t xml:space="preserve"> </w:t>
            </w:r>
            <w:r>
              <w:rPr>
                <w:rFonts w:eastAsiaTheme="minorEastAsia"/>
                <w:color w:val="FF0000"/>
                <w:lang w:eastAsia="zh-CN"/>
              </w:rPr>
              <w:t>–</w:t>
            </w:r>
            <w:r>
              <w:rPr>
                <w:rFonts w:eastAsiaTheme="minorEastAsia" w:hint="eastAsia"/>
                <w:color w:val="FF0000"/>
                <w:lang w:eastAsia="zh-CN"/>
              </w:rPr>
              <w:t xml:space="preserve"> </w:t>
            </w:r>
            <w:r>
              <w:rPr>
                <w:rFonts w:eastAsiaTheme="minorEastAsia"/>
                <w:color w:val="FF0000"/>
                <w:lang w:eastAsia="zh-CN"/>
              </w:rPr>
              <w:t>[3B]</w:t>
            </w:r>
            <w:r>
              <w:rPr>
                <w:rFonts w:eastAsiaTheme="minorEastAsia" w:hint="eastAsia"/>
                <w:color w:val="FF0000"/>
                <w:lang w:eastAsia="zh-CN"/>
              </w:rPr>
              <w:t xml:space="preserve"> + [3C](R2D) + [3D](R2D) + [1K] </w:t>
            </w:r>
            <w:r>
              <w:rPr>
                <w:rFonts w:eastAsiaTheme="minorEastAsia"/>
                <w:color w:val="FF0000"/>
                <w:lang w:eastAsia="zh-CN"/>
              </w:rPr>
              <w:t>–</w:t>
            </w:r>
            <w:r>
              <w:rPr>
                <w:rFonts w:eastAsiaTheme="minorEastAsia" w:hint="eastAsia"/>
                <w:color w:val="FF0000"/>
                <w:lang w:eastAsia="zh-CN"/>
              </w:rPr>
              <w:t xml:space="preserve"> [1H] </w:t>
            </w:r>
          </w:p>
          <w:p w14:paraId="72845409" w14:textId="77777777" w:rsidR="00B341E4" w:rsidRDefault="00B341E4" w:rsidP="00B341E4">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998D228" w14:textId="77777777" w:rsidR="00B341E4" w:rsidRPr="001A5DBA" w:rsidRDefault="00B341E4" w:rsidP="00B341E4">
            <w:pPr>
              <w:rPr>
                <w:rFonts w:eastAsiaTheme="minorEastAsia"/>
                <w:lang w:eastAsia="zh-CN"/>
              </w:rPr>
            </w:pPr>
          </w:p>
        </w:tc>
      </w:tr>
      <w:tr w:rsidR="00C31597" w14:paraId="4CA02874" w14:textId="77777777">
        <w:tc>
          <w:tcPr>
            <w:tcW w:w="1189" w:type="dxa"/>
          </w:tcPr>
          <w:p w14:paraId="5B000F08" w14:textId="072504C3" w:rsidR="00C31597" w:rsidRDefault="00C31597" w:rsidP="00C31597">
            <w:pPr>
              <w:rPr>
                <w:rFonts w:eastAsiaTheme="minorEastAsia"/>
                <w:lang w:val="en-US" w:eastAsia="zh-CN"/>
              </w:rPr>
            </w:pPr>
            <w:r>
              <w:rPr>
                <w:rFonts w:eastAsiaTheme="minorEastAsia"/>
                <w:lang w:eastAsia="zh-CN"/>
              </w:rPr>
              <w:t>Ericsson</w:t>
            </w:r>
          </w:p>
        </w:tc>
        <w:tc>
          <w:tcPr>
            <w:tcW w:w="1239" w:type="dxa"/>
          </w:tcPr>
          <w:p w14:paraId="2C4D86DD" w14:textId="32347419" w:rsidR="00C31597" w:rsidRDefault="00C31597" w:rsidP="00C31597">
            <w:pPr>
              <w:rPr>
                <w:rFonts w:eastAsiaTheme="minorEastAsia"/>
                <w:lang w:val="en-US" w:eastAsia="zh-CN"/>
              </w:rPr>
            </w:pPr>
            <w:r w:rsidRPr="00D01D65">
              <w:rPr>
                <w:rFonts w:eastAsiaTheme="minorEastAsia" w:hint="eastAsia"/>
                <w:lang w:eastAsia="zh-CN"/>
              </w:rPr>
              <w:t>[1E]</w:t>
            </w:r>
          </w:p>
        </w:tc>
        <w:tc>
          <w:tcPr>
            <w:tcW w:w="7203" w:type="dxa"/>
          </w:tcPr>
          <w:p w14:paraId="2156B2F5" w14:textId="77777777" w:rsidR="00C31597" w:rsidRPr="00D01D65" w:rsidRDefault="00C31597" w:rsidP="00C31597">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353BA7C6" w14:textId="77777777" w:rsidR="00C31597" w:rsidRPr="001A5DBA" w:rsidRDefault="00C31597" w:rsidP="00C31597">
            <w:pPr>
              <w:rPr>
                <w:rFonts w:eastAsiaTheme="minorEastAsia"/>
                <w:lang w:val="en-US" w:eastAsia="zh-CN"/>
              </w:rPr>
            </w:pPr>
          </w:p>
        </w:tc>
      </w:tr>
      <w:tr w:rsidR="00A71EF0" w14:paraId="0D373ED5" w14:textId="77777777">
        <w:tc>
          <w:tcPr>
            <w:tcW w:w="1189" w:type="dxa"/>
          </w:tcPr>
          <w:p w14:paraId="098991AA" w14:textId="4392CA51" w:rsidR="00A71EF0" w:rsidRDefault="00A71EF0" w:rsidP="00A71EF0">
            <w:pPr>
              <w:rPr>
                <w:rFonts w:eastAsiaTheme="minorEastAsia"/>
                <w:lang w:eastAsia="zh-CN"/>
              </w:rPr>
            </w:pPr>
            <w:r>
              <w:rPr>
                <w:rFonts w:eastAsia="맑은 고딕" w:hint="eastAsia"/>
                <w:lang w:eastAsia="ko-KR"/>
              </w:rPr>
              <w:t>Samsung</w:t>
            </w:r>
          </w:p>
        </w:tc>
        <w:tc>
          <w:tcPr>
            <w:tcW w:w="1239" w:type="dxa"/>
          </w:tcPr>
          <w:p w14:paraId="7168500D" w14:textId="77777777" w:rsidR="00A71EF0" w:rsidRDefault="00A71EF0" w:rsidP="00A71EF0">
            <w:pPr>
              <w:rPr>
                <w:rFonts w:eastAsia="맑은 고딕"/>
                <w:lang w:eastAsia="ko-KR"/>
              </w:rPr>
            </w:pPr>
            <w:r>
              <w:rPr>
                <w:rFonts w:eastAsia="맑은 고딕" w:hint="eastAsia"/>
                <w:lang w:eastAsia="ko-KR"/>
              </w:rPr>
              <w:t>[1E],</w:t>
            </w:r>
          </w:p>
          <w:p w14:paraId="7DA5E34C" w14:textId="49D3FFA1" w:rsidR="00A71EF0" w:rsidRPr="00D01D65" w:rsidRDefault="00A71EF0" w:rsidP="00A71EF0">
            <w:pPr>
              <w:rPr>
                <w:rFonts w:eastAsiaTheme="minorEastAsia" w:hint="eastAsia"/>
                <w:lang w:eastAsia="zh-CN"/>
              </w:rPr>
            </w:pPr>
            <w:r>
              <w:rPr>
                <w:rFonts w:eastAsia="맑은 고딕" w:hint="eastAsia"/>
                <w:lang w:eastAsia="ko-KR"/>
              </w:rPr>
              <w:t>[2G]</w:t>
            </w:r>
          </w:p>
        </w:tc>
        <w:tc>
          <w:tcPr>
            <w:tcW w:w="7203" w:type="dxa"/>
          </w:tcPr>
          <w:p w14:paraId="65029588" w14:textId="77777777" w:rsidR="00A71EF0" w:rsidRDefault="00A71EF0" w:rsidP="00A71EF0">
            <w:pPr>
              <w:rPr>
                <w:rFonts w:eastAsia="맑은 고딕"/>
                <w:lang w:eastAsia="ko-KR"/>
              </w:rPr>
            </w:pPr>
            <w:r>
              <w:rPr>
                <w:rFonts w:eastAsia="맑은 고딕" w:hint="eastAsia"/>
                <w:lang w:eastAsia="ko-KR"/>
              </w:rPr>
              <w:t>[1E]</w:t>
            </w:r>
            <w:r>
              <w:rPr>
                <w:rFonts w:eastAsia="맑은 고딕"/>
                <w:lang w:eastAsia="ko-KR"/>
              </w:rPr>
              <w:t>, [1M]</w:t>
            </w:r>
          </w:p>
          <w:p w14:paraId="2F2F7EA4" w14:textId="77777777" w:rsidR="00A71EF0" w:rsidRDefault="00A71EF0" w:rsidP="00A71EF0">
            <w:pPr>
              <w:rPr>
                <w:rFonts w:eastAsia="맑은 고딕"/>
                <w:lang w:eastAsia="ko-KR"/>
              </w:rPr>
            </w:pPr>
            <w:r>
              <w:rPr>
                <w:rFonts w:eastAsia="맑은 고딕"/>
                <w:lang w:eastAsia="ko-KR"/>
              </w:rPr>
              <w:t>@FL,</w:t>
            </w:r>
          </w:p>
          <w:p w14:paraId="4C1A1333" w14:textId="77777777" w:rsidR="00A71EF0" w:rsidRDefault="00A71EF0" w:rsidP="00A71EF0">
            <w:pPr>
              <w:rPr>
                <w:rFonts w:eastAsia="맑은 고딕"/>
                <w:lang w:eastAsia="ko-KR"/>
              </w:rPr>
            </w:pPr>
            <w:r>
              <w:rPr>
                <w:rFonts w:eastAsia="맑은 고딕"/>
                <w:lang w:eastAsia="ko-KR"/>
              </w:rPr>
              <w:t>For the sake of clarification, r</w:t>
            </w:r>
            <w:r>
              <w:rPr>
                <w:rFonts w:eastAsia="맑은 고딕" w:hint="eastAsia"/>
                <w:lang w:eastAsia="ko-KR"/>
              </w:rPr>
              <w:t>egarding the comments you</w:t>
            </w:r>
            <w:r>
              <w:rPr>
                <w:rFonts w:eastAsia="맑은 고딕"/>
                <w:lang w:eastAsia="ko-KR"/>
              </w:rPr>
              <w:t xml:space="preserve"> made below, could you explain the reason for the assumed relation? (the relation itself)</w:t>
            </w:r>
          </w:p>
          <w:p w14:paraId="1F5F5928" w14:textId="77777777" w:rsidR="00A71EF0" w:rsidRDefault="00A71EF0" w:rsidP="00A71EF0">
            <w:pPr>
              <w:rPr>
                <w:rFonts w:eastAsia="맑은 고딕"/>
                <w:lang w:eastAsia="ko-KR"/>
              </w:rPr>
            </w:pPr>
          </w:p>
          <w:p w14:paraId="27EC0DE7" w14:textId="77777777" w:rsidR="00A71EF0" w:rsidRPr="00A55350" w:rsidRDefault="00A71EF0" w:rsidP="00A71EF0">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25DE1D81" w14:textId="77777777" w:rsidR="00A71EF0" w:rsidRPr="00A55350" w:rsidRDefault="00A71EF0" w:rsidP="00A71EF0">
            <w:pPr>
              <w:rPr>
                <w:rFonts w:eastAsiaTheme="minorEastAsia"/>
                <w:highlight w:val="lightGray"/>
                <w:lang w:eastAsia="zh-CN"/>
              </w:rPr>
            </w:pPr>
          </w:p>
          <w:p w14:paraId="551E9562" w14:textId="77777777" w:rsidR="00A71EF0" w:rsidRDefault="00A71EF0" w:rsidP="00A71EF0">
            <w:pPr>
              <w:rPr>
                <w:rFonts w:eastAsiaTheme="minorEastAsia"/>
                <w:lang w:eastAsia="zh-CN"/>
              </w:rPr>
            </w:pPr>
            <w:r w:rsidRPr="00A55350">
              <w:rPr>
                <w:rFonts w:eastAsiaTheme="minorEastAsia" w:hint="eastAsia"/>
                <w:highlight w:val="lightGray"/>
                <w:lang w:eastAsia="zh-CN"/>
              </w:rPr>
              <w:t>[1E1] + [1E2] - [1</w:t>
            </w:r>
            <w:proofErr w:type="gramStart"/>
            <w:r w:rsidRPr="00A55350">
              <w:rPr>
                <w:rFonts w:eastAsiaTheme="minorEastAsia" w:hint="eastAsia"/>
                <w:highlight w:val="lightGray"/>
                <w:lang w:eastAsia="zh-CN"/>
              </w:rPr>
              <w:t>N](</w:t>
            </w:r>
            <w:proofErr w:type="gramEnd"/>
            <w:r w:rsidRPr="00A55350">
              <w:rPr>
                <w:rFonts w:eastAsiaTheme="minorEastAsia" w:hint="eastAsia"/>
                <w:highlight w:val="lightGray"/>
                <w:lang w:eastAsia="zh-CN"/>
              </w:rPr>
              <w:t xml:space="preserve">CW2D) </w:t>
            </w:r>
            <w:r w:rsidRPr="00A55350">
              <w:rPr>
                <w:rFonts w:eastAsiaTheme="minorEastAsia"/>
                <w:highlight w:val="lightGray"/>
                <w:lang w:eastAsia="zh-CN"/>
              </w:rPr>
              <w:t>–</w:t>
            </w:r>
            <w:r w:rsidRPr="00A55350">
              <w:rPr>
                <w:rFonts w:eastAsiaTheme="minorEastAsia" w:hint="eastAsia"/>
                <w:highlight w:val="lightGray"/>
                <w:lang w:eastAsia="zh-CN"/>
              </w:rPr>
              <w:t xml:space="preserve"> </w:t>
            </w:r>
            <w:r w:rsidRPr="00A55350">
              <w:rPr>
                <w:rFonts w:eastAsiaTheme="minorEastAsia" w:hint="eastAsia"/>
                <w:color w:val="FF0000"/>
                <w:highlight w:val="lightGray"/>
                <w:lang w:eastAsia="zh-CN"/>
              </w:rPr>
              <w:t>[1E4]</w:t>
            </w:r>
            <w:r w:rsidRPr="00A55350">
              <w:rPr>
                <w:rFonts w:eastAsiaTheme="minorEastAsia" w:hint="eastAsia"/>
                <w:highlight w:val="lightGray"/>
                <w:lang w:eastAsia="zh-CN"/>
              </w:rPr>
              <w:t xml:space="preserve"> + [2C] (CW2D) </w:t>
            </w:r>
            <w:r w:rsidRPr="00A55350">
              <w:rPr>
                <w:rFonts w:eastAsiaTheme="minorEastAsia"/>
                <w:highlight w:val="lightGray"/>
                <w:lang w:eastAsia="zh-CN"/>
              </w:rPr>
              <w:t>–</w:t>
            </w:r>
            <w:r w:rsidRPr="00A55350">
              <w:rPr>
                <w:rFonts w:eastAsiaTheme="minorEastAsia" w:hint="eastAsia"/>
                <w:highlight w:val="lightGray"/>
                <w:lang w:eastAsia="zh-CN"/>
              </w:rPr>
              <w:t xml:space="preserve"> [2H](CW2D) - </w:t>
            </w:r>
            <w:r w:rsidRPr="00A55350">
              <w:rPr>
                <w:rFonts w:eastAsiaTheme="minorEastAsia"/>
                <w:highlight w:val="lightGray"/>
                <w:lang w:eastAsia="zh-CN"/>
              </w:rPr>
              <w:t>[3A]</w:t>
            </w:r>
            <w:r w:rsidRPr="00A55350">
              <w:rPr>
                <w:rFonts w:eastAsiaTheme="minorEastAsia" w:hint="eastAsia"/>
                <w:highlight w:val="lightGray"/>
                <w:lang w:eastAsia="zh-CN"/>
              </w:rPr>
              <w:t xml:space="preserve"> </w:t>
            </w:r>
            <w:r w:rsidRPr="00A55350">
              <w:rPr>
                <w:rFonts w:eastAsiaTheme="minorEastAsia"/>
                <w:highlight w:val="lightGray"/>
                <w:lang w:eastAsia="zh-CN"/>
              </w:rPr>
              <w:t>-</w:t>
            </w:r>
            <w:r w:rsidRPr="00A55350">
              <w:rPr>
                <w:rFonts w:eastAsiaTheme="minorEastAsia" w:hint="eastAsia"/>
                <w:highlight w:val="lightGray"/>
                <w:lang w:eastAsia="zh-CN"/>
              </w:rPr>
              <w:t xml:space="preserve"> </w:t>
            </w:r>
            <w:r w:rsidRPr="00A55350">
              <w:rPr>
                <w:rFonts w:eastAsiaTheme="minorEastAsia"/>
                <w:highlight w:val="lightGray"/>
                <w:lang w:eastAsia="zh-CN"/>
              </w:rPr>
              <w:t>[3B]</w:t>
            </w:r>
            <w:r w:rsidRPr="00A55350">
              <w:rPr>
                <w:rFonts w:eastAsiaTheme="minorEastAsia" w:hint="eastAsia"/>
                <w:highlight w:val="lightGray"/>
                <w:lang w:eastAsia="zh-CN"/>
              </w:rPr>
              <w:t xml:space="preserve"> + [3C](CW2D) + [3D](CW2D) + [1K] </w:t>
            </w:r>
            <w:r w:rsidRPr="00A55350">
              <w:rPr>
                <w:rFonts w:eastAsiaTheme="minorEastAsia"/>
                <w:highlight w:val="lightGray"/>
                <w:lang w:eastAsia="zh-CN"/>
              </w:rPr>
              <w:t>–</w:t>
            </w:r>
            <w:r w:rsidRPr="00A55350">
              <w:rPr>
                <w:rFonts w:eastAsiaTheme="minorEastAsia" w:hint="eastAsia"/>
                <w:highlight w:val="lightGray"/>
                <w:lang w:eastAsia="zh-CN"/>
              </w:rPr>
              <w:t xml:space="preserve"> [1H] + [1G] </w:t>
            </w:r>
            <w:r w:rsidRPr="00A55350">
              <w:rPr>
                <w:rFonts w:eastAsiaTheme="minorEastAsia"/>
                <w:highlight w:val="lightGray"/>
                <w:lang w:eastAsia="zh-CN"/>
              </w:rPr>
              <w:t>–</w:t>
            </w:r>
            <w:r w:rsidRPr="00A55350">
              <w:rPr>
                <w:rFonts w:eastAsiaTheme="minorEastAsia" w:hint="eastAsia"/>
                <w:highlight w:val="lightGray"/>
                <w:lang w:eastAsia="zh-CN"/>
              </w:rPr>
              <w:t xml:space="preserve"> [1J] </w:t>
            </w:r>
            <w:r w:rsidRPr="00A55350">
              <w:rPr>
                <w:rFonts w:eastAsiaTheme="minorEastAsia"/>
                <w:highlight w:val="lightGray"/>
                <w:lang w:eastAsia="zh-CN"/>
              </w:rPr>
              <w:t>–</w:t>
            </w:r>
            <w:r w:rsidRPr="00A55350">
              <w:rPr>
                <w:rFonts w:eastAsiaTheme="minorEastAsia" w:hint="eastAsia"/>
                <w:highlight w:val="lightGray"/>
                <w:lang w:eastAsia="zh-CN"/>
              </w:rPr>
              <w:t xml:space="preserve"> </w:t>
            </w:r>
            <w:r w:rsidRPr="00A55350">
              <w:rPr>
                <w:rFonts w:eastAsiaTheme="minorEastAsia" w:hint="eastAsia"/>
                <w:color w:val="FF0000"/>
                <w:highlight w:val="lightGray"/>
                <w:lang w:eastAsia="zh-CN"/>
              </w:rPr>
              <w:t>[1E4]</w:t>
            </w:r>
            <w:r w:rsidRPr="00A55350">
              <w:rPr>
                <w:rFonts w:eastAsiaTheme="minorEastAsia" w:hint="eastAsia"/>
                <w:highlight w:val="lightGray"/>
                <w:lang w:eastAsia="zh-CN"/>
              </w:rPr>
              <w:t xml:space="preserve"> - </w:t>
            </w:r>
            <w:r w:rsidRPr="00A55350">
              <w:rPr>
                <w:rFonts w:eastAsiaTheme="minorEastAsia"/>
                <w:highlight w:val="lightGray"/>
                <w:lang w:eastAsia="zh-CN"/>
              </w:rPr>
              <w:t>[3A]</w:t>
            </w:r>
            <w:r w:rsidRPr="00A55350">
              <w:rPr>
                <w:rFonts w:eastAsiaTheme="minorEastAsia" w:hint="eastAsia"/>
                <w:highlight w:val="lightGray"/>
                <w:lang w:eastAsia="zh-CN"/>
              </w:rPr>
              <w:t xml:space="preserve"> </w:t>
            </w:r>
            <w:r w:rsidRPr="00A55350">
              <w:rPr>
                <w:rFonts w:eastAsiaTheme="minorEastAsia"/>
                <w:highlight w:val="lightGray"/>
                <w:lang w:eastAsia="zh-CN"/>
              </w:rPr>
              <w:t>-</w:t>
            </w:r>
            <w:r w:rsidRPr="00A55350">
              <w:rPr>
                <w:rFonts w:eastAsiaTheme="minorEastAsia" w:hint="eastAsia"/>
                <w:highlight w:val="lightGray"/>
                <w:lang w:eastAsia="zh-CN"/>
              </w:rPr>
              <w:t xml:space="preserve"> </w:t>
            </w:r>
            <w:r w:rsidRPr="00A55350">
              <w:rPr>
                <w:rFonts w:eastAsiaTheme="minorEastAsia"/>
                <w:highlight w:val="lightGray"/>
                <w:lang w:eastAsia="zh-CN"/>
              </w:rPr>
              <w:t>[3B]</w:t>
            </w:r>
            <w:r w:rsidRPr="00A55350">
              <w:rPr>
                <w:rFonts w:eastAsiaTheme="minorEastAsia" w:hint="eastAsia"/>
                <w:highlight w:val="lightGray"/>
                <w:lang w:eastAsia="zh-CN"/>
              </w:rPr>
              <w:t xml:space="preserve"> + [2C] </w:t>
            </w:r>
            <w:r w:rsidRPr="00A55350">
              <w:rPr>
                <w:rFonts w:eastAsiaTheme="minorEastAsia"/>
                <w:highlight w:val="lightGray"/>
                <w:lang w:eastAsia="zh-CN"/>
              </w:rPr>
              <w:t>–</w:t>
            </w:r>
            <w:r w:rsidRPr="00A55350">
              <w:rPr>
                <w:rFonts w:eastAsiaTheme="minorEastAsia" w:hint="eastAsia"/>
                <w:highlight w:val="lightGray"/>
                <w:lang w:eastAsia="zh-CN"/>
              </w:rPr>
              <w:t xml:space="preserve"> [2X] + [3C] + [3D] = [2L]</w:t>
            </w:r>
          </w:p>
          <w:p w14:paraId="1155C14C" w14:textId="77777777" w:rsidR="00A71EF0" w:rsidRDefault="00A71EF0" w:rsidP="00A71EF0">
            <w:pPr>
              <w:rPr>
                <w:rFonts w:eastAsiaTheme="minorEastAsia"/>
                <w:lang w:eastAsia="zh-CN"/>
              </w:rPr>
            </w:pPr>
          </w:p>
          <w:p w14:paraId="21E53B48" w14:textId="77777777" w:rsidR="00A71EF0" w:rsidRDefault="00A71EF0" w:rsidP="00A71EF0">
            <w:pPr>
              <w:rPr>
                <w:rFonts w:eastAsia="맑은 고딕"/>
                <w:lang w:eastAsia="ko-KR"/>
              </w:rPr>
            </w:pPr>
            <w:r>
              <w:rPr>
                <w:rFonts w:eastAsia="맑은 고딕" w:hint="eastAsia"/>
                <w:lang w:eastAsia="ko-KR"/>
              </w:rPr>
              <w:t xml:space="preserve">Additionally, we think that it is more appropriate to consider backscatter loss and amplification gain in 1M rather than 1E. </w:t>
            </w:r>
            <w:r>
              <w:rPr>
                <w:rFonts w:eastAsia="맑은 고딕"/>
                <w:lang w:eastAsia="ko-KR"/>
              </w:rPr>
              <w:t>Also, based on our understanding, [1E5], which is CW received power, can be total Tx power for device 1/2a. Therefore, we would like to suggest the following:</w:t>
            </w:r>
          </w:p>
          <w:p w14:paraId="721FF53F" w14:textId="77777777" w:rsidR="00A71EF0" w:rsidRDefault="00A71EF0" w:rsidP="00A71EF0">
            <w:pPr>
              <w:rPr>
                <w:rFonts w:eastAsia="맑은 고딕"/>
                <w:lang w:eastAsia="ko-KR"/>
              </w:rPr>
            </w:pPr>
          </w:p>
          <w:p w14:paraId="4F1065A6"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[1E5]</w:t>
            </w:r>
          </w:p>
          <w:p w14:paraId="43188392" w14:textId="77777777" w:rsidR="00A71EF0" w:rsidRPr="00AF1866" w:rsidRDefault="00A71EF0" w:rsidP="00A71EF0">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w:t>
            </w:r>
            <w:proofErr w:type="gramStart"/>
            <w:r w:rsidRPr="00AF1866">
              <w:rPr>
                <w:rFonts w:eastAsiaTheme="minorEastAsia"/>
                <w:color w:val="FF0000"/>
                <w:lang w:eastAsia="zh-CN"/>
              </w:rPr>
              <w:t>N](</w:t>
            </w:r>
            <w:proofErr w:type="gramEnd"/>
            <w:r>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Pr>
                <w:rFonts w:eastAsiaTheme="minorEastAsia" w:hint="eastAsia"/>
                <w:color w:val="FF0000"/>
                <w:lang w:eastAsia="zh-CN"/>
              </w:rPr>
              <w:t>R2D</w:t>
            </w:r>
            <w:r w:rsidRPr="00AF1866">
              <w:rPr>
                <w:rFonts w:eastAsiaTheme="minorEastAsia"/>
                <w:color w:val="FF0000"/>
                <w:lang w:eastAsia="zh-CN"/>
              </w:rPr>
              <w:t>) – [2H](</w:t>
            </w:r>
            <w:r>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 [3C](</w:t>
            </w:r>
            <w:r>
              <w:rPr>
                <w:rFonts w:eastAsiaTheme="minorEastAsia" w:hint="eastAsia"/>
                <w:color w:val="FF0000"/>
                <w:lang w:eastAsia="zh-CN"/>
              </w:rPr>
              <w:t>R2D</w:t>
            </w:r>
            <w:r w:rsidRPr="00AF1866">
              <w:rPr>
                <w:rFonts w:eastAsiaTheme="minorEastAsia" w:hint="eastAsia"/>
                <w:color w:val="FF0000"/>
                <w:lang w:eastAsia="zh-CN"/>
              </w:rPr>
              <w:t>) + [3D](</w:t>
            </w:r>
            <w:r>
              <w:rPr>
                <w:rFonts w:eastAsiaTheme="minorEastAsia" w:hint="eastAsia"/>
                <w:color w:val="FF0000"/>
                <w:lang w:eastAsia="zh-CN"/>
              </w:rPr>
              <w:t>R2D</w:t>
            </w:r>
            <w:r w:rsidRPr="00AF1866">
              <w:rPr>
                <w:rFonts w:eastAsiaTheme="minorEastAsia" w:hint="eastAsia"/>
                <w:color w:val="FF0000"/>
                <w:lang w:eastAsia="zh-CN"/>
              </w:rPr>
              <w:t>)</w:t>
            </w:r>
          </w:p>
          <w:p w14:paraId="1E7C51F5" w14:textId="77777777" w:rsidR="00A71EF0" w:rsidRPr="003270AE" w:rsidRDefault="00A71EF0" w:rsidP="00A71EF0">
            <w:pPr>
              <w:pStyle w:val="af4"/>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[1K] is only for device 2a</w:t>
            </w:r>
          </w:p>
          <w:p w14:paraId="2260D648" w14:textId="77777777" w:rsidR="00A71EF0" w:rsidRPr="00AF1866" w:rsidRDefault="00A71EF0" w:rsidP="00A71EF0">
            <w:pPr>
              <w:pStyle w:val="af4"/>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78095D6C" w14:textId="77777777" w:rsidR="00A71EF0" w:rsidRPr="001E187F" w:rsidRDefault="00A71EF0" w:rsidP="00A71EF0">
            <w:pPr>
              <w:rPr>
                <w:rFonts w:eastAsiaTheme="minorEastAsia"/>
                <w:color w:val="FF0000"/>
                <w:lang w:eastAsia="zh-CN"/>
              </w:rPr>
            </w:pPr>
          </w:p>
          <w:p w14:paraId="1A51ED33" w14:textId="77777777" w:rsidR="00A71EF0" w:rsidRPr="001E187F" w:rsidRDefault="00A71EF0" w:rsidP="00A71EF0">
            <w:pPr>
              <w:rPr>
                <w:rFonts w:eastAsia="맑은 고딕"/>
                <w:lang w:eastAsia="ko-KR"/>
              </w:rPr>
            </w:pPr>
          </w:p>
          <w:p w14:paraId="540585D5"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w:t>
            </w:r>
          </w:p>
          <w:p w14:paraId="72EC2114" w14:textId="77777777" w:rsidR="00A71EF0" w:rsidRPr="003270AE" w:rsidRDefault="00A71EF0" w:rsidP="00A71EF0">
            <w:pPr>
              <w:pStyle w:val="af4"/>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67BE0143" w14:textId="77777777" w:rsidR="00A71EF0" w:rsidRPr="00AF1866" w:rsidRDefault="00A71EF0" w:rsidP="00A71EF0">
            <w:pPr>
              <w:rPr>
                <w:rFonts w:eastAsia="DengXian"/>
                <w:lang w:eastAsia="zh-CN"/>
              </w:rPr>
            </w:pPr>
          </w:p>
          <w:p w14:paraId="7F43510F" w14:textId="77777777" w:rsidR="00A71EF0" w:rsidRPr="00AF1866" w:rsidRDefault="00A71EF0" w:rsidP="00A71EF0">
            <w:pPr>
              <w:rPr>
                <w:rFonts w:eastAsia="DengXian"/>
                <w:lang w:eastAsia="zh-CN"/>
              </w:rPr>
            </w:pPr>
            <w:r w:rsidRPr="00AF1866">
              <w:rPr>
                <w:rFonts w:eastAsia="DengXian" w:hint="eastAsia"/>
                <w:lang w:eastAsia="zh-CN"/>
              </w:rPr>
              <w:t>[1M]:</w:t>
            </w:r>
          </w:p>
          <w:p w14:paraId="5489B7F7" w14:textId="77777777" w:rsidR="00A71EF0" w:rsidRPr="00AF1866" w:rsidRDefault="00A71EF0" w:rsidP="00A71EF0">
            <w:pPr>
              <w:pStyle w:val="af4"/>
              <w:numPr>
                <w:ilvl w:val="0"/>
                <w:numId w:val="9"/>
              </w:numPr>
              <w:adjustRightInd w:val="0"/>
              <w:snapToGrid w:val="0"/>
              <w:ind w:firstLineChars="0"/>
              <w:rPr>
                <w:rFonts w:eastAsia="DengXian"/>
                <w:lang w:eastAsia="zh-CN"/>
              </w:rPr>
            </w:pPr>
            <w:r w:rsidRPr="00AF1866">
              <w:rPr>
                <w:rFonts w:eastAsia="DengXian"/>
                <w:lang w:eastAsia="zh-CN"/>
              </w:rPr>
              <w:t>F</w:t>
            </w:r>
            <w:r w:rsidRPr="00AF1866">
              <w:rPr>
                <w:rFonts w:eastAsia="DengXian" w:hint="eastAsia"/>
                <w:lang w:eastAsia="zh-CN"/>
              </w:rPr>
              <w:t xml:space="preserve">or R2D, </w:t>
            </w:r>
          </w:p>
          <w:p w14:paraId="426360F6" w14:textId="77777777" w:rsidR="00A71EF0" w:rsidRPr="00AF1866" w:rsidRDefault="00A71EF0" w:rsidP="00A71EF0">
            <w:pPr>
              <w:pStyle w:val="af4"/>
              <w:numPr>
                <w:ilvl w:val="1"/>
                <w:numId w:val="9"/>
              </w:numPr>
              <w:adjustRightInd w:val="0"/>
              <w:snapToGrid w:val="0"/>
              <w:ind w:firstLineChars="0"/>
              <w:rPr>
                <w:rFonts w:eastAsia="DengXian"/>
                <w:strike/>
                <w:color w:val="FF0000"/>
                <w:lang w:eastAsia="zh-CN"/>
              </w:rPr>
            </w:pPr>
            <w:r w:rsidRPr="00AF1866">
              <w:rPr>
                <w:rFonts w:eastAsia="DengXian" w:hint="eastAsia"/>
                <w:lang w:eastAsia="zh-CN"/>
              </w:rPr>
              <w:t xml:space="preserve">[1M] = [1E] + [1G] - [1N] </w:t>
            </w:r>
            <w:r w:rsidRPr="00AF1866">
              <w:rPr>
                <w:rFonts w:eastAsia="DengXian" w:hint="eastAsia"/>
                <w:strike/>
                <w:color w:val="FF0000"/>
                <w:lang w:eastAsia="zh-CN"/>
              </w:rPr>
              <w:t>- FFS: [1J]</w:t>
            </w:r>
          </w:p>
          <w:p w14:paraId="798B9C39" w14:textId="77777777" w:rsidR="00A71EF0" w:rsidRPr="00AF1866" w:rsidRDefault="00A71EF0" w:rsidP="00A71EF0">
            <w:pPr>
              <w:pStyle w:val="af4"/>
              <w:numPr>
                <w:ilvl w:val="0"/>
                <w:numId w:val="9"/>
              </w:numPr>
              <w:adjustRightInd w:val="0"/>
              <w:snapToGrid w:val="0"/>
              <w:ind w:firstLineChars="0"/>
              <w:rPr>
                <w:rFonts w:eastAsia="DengXian"/>
                <w:lang w:eastAsia="zh-CN"/>
              </w:rPr>
            </w:pPr>
            <w:r w:rsidRPr="00AF1866">
              <w:rPr>
                <w:rFonts w:eastAsia="DengXian" w:hint="eastAsia"/>
                <w:lang w:eastAsia="zh-CN"/>
              </w:rPr>
              <w:t>For D2R</w:t>
            </w:r>
          </w:p>
          <w:p w14:paraId="7BF53542" w14:textId="77777777" w:rsidR="00A71EF0" w:rsidRPr="00AF1866" w:rsidRDefault="00A71EF0" w:rsidP="00A71EF0">
            <w:pPr>
              <w:pStyle w:val="af4"/>
              <w:numPr>
                <w:ilvl w:val="1"/>
                <w:numId w:val="9"/>
              </w:numPr>
              <w:adjustRightInd w:val="0"/>
              <w:snapToGrid w:val="0"/>
              <w:ind w:firstLineChars="0"/>
              <w:rPr>
                <w:rFonts w:eastAsia="DengXian"/>
                <w:lang w:eastAsia="zh-CN"/>
              </w:rPr>
            </w:pPr>
            <w:r w:rsidRPr="00AF1866">
              <w:rPr>
                <w:rFonts w:eastAsia="DengXian"/>
                <w:lang w:eastAsia="zh-CN"/>
              </w:rPr>
              <w:t>D</w:t>
            </w:r>
            <w:r w:rsidRPr="00AF1866">
              <w:rPr>
                <w:rFonts w:eastAsia="DengXian" w:hint="eastAsia"/>
                <w:lang w:eastAsia="zh-CN"/>
              </w:rPr>
              <w:t>evice 1:</w:t>
            </w:r>
          </w:p>
          <w:p w14:paraId="09091D3D" w14:textId="77777777" w:rsidR="00A71EF0" w:rsidRPr="00AF1866" w:rsidRDefault="00A71EF0" w:rsidP="00A71EF0">
            <w:pPr>
              <w:pStyle w:val="af4"/>
              <w:numPr>
                <w:ilvl w:val="2"/>
                <w:numId w:val="9"/>
              </w:numPr>
              <w:adjustRightInd w:val="0"/>
              <w:snapToGrid w:val="0"/>
              <w:ind w:firstLineChars="0"/>
              <w:rPr>
                <w:rFonts w:eastAsia="DengXian"/>
                <w:lang w:eastAsia="zh-CN"/>
              </w:rPr>
            </w:pPr>
            <w:r w:rsidRPr="00AF1866">
              <w:rPr>
                <w:rFonts w:eastAsia="DengXian" w:hint="eastAsia"/>
                <w:lang w:eastAsia="zh-CN"/>
              </w:rPr>
              <w:t>[1M] = [1E] + [1G] -</w:t>
            </w:r>
            <w:r w:rsidRPr="00AF1866">
              <w:rPr>
                <w:rFonts w:eastAsia="DengXian" w:hint="eastAsia"/>
                <w:strike/>
                <w:color w:val="FF0000"/>
                <w:lang w:eastAsia="zh-CN"/>
              </w:rPr>
              <w:t xml:space="preserve"> [1H]</w:t>
            </w:r>
            <w:r w:rsidRPr="00AF1866">
              <w:rPr>
                <w:rFonts w:eastAsia="DengXian" w:hint="eastAsia"/>
                <w:lang w:eastAsia="zh-CN"/>
              </w:rPr>
              <w:t xml:space="preserve"> </w:t>
            </w:r>
            <w:r w:rsidRPr="003270AE">
              <w:rPr>
                <w:rFonts w:eastAsia="DengXian"/>
                <w:highlight w:val="yellow"/>
                <w:lang w:eastAsia="zh-CN"/>
              </w:rPr>
              <w:t>- [1H]</w:t>
            </w:r>
            <w:r>
              <w:rPr>
                <w:rFonts w:eastAsia="DengXian"/>
                <w:lang w:eastAsia="zh-CN"/>
              </w:rPr>
              <w:t xml:space="preserve"> </w:t>
            </w:r>
            <w:r w:rsidRPr="00AF1866">
              <w:rPr>
                <w:rFonts w:eastAsia="DengXian" w:hint="eastAsia"/>
                <w:lang w:eastAsia="zh-CN"/>
              </w:rPr>
              <w:t>- [1J]</w:t>
            </w:r>
          </w:p>
          <w:p w14:paraId="3DB3752B" w14:textId="77777777" w:rsidR="00A71EF0" w:rsidRPr="00AF1866" w:rsidRDefault="00A71EF0" w:rsidP="00A71EF0">
            <w:pPr>
              <w:pStyle w:val="af4"/>
              <w:numPr>
                <w:ilvl w:val="1"/>
                <w:numId w:val="9"/>
              </w:numPr>
              <w:adjustRightInd w:val="0"/>
              <w:snapToGrid w:val="0"/>
              <w:ind w:firstLineChars="0"/>
              <w:rPr>
                <w:rFonts w:eastAsia="DengXian"/>
                <w:lang w:eastAsia="zh-CN"/>
              </w:rPr>
            </w:pPr>
            <w:r w:rsidRPr="00AF1866">
              <w:rPr>
                <w:rFonts w:eastAsia="DengXian" w:hint="eastAsia"/>
                <w:lang w:eastAsia="zh-CN"/>
              </w:rPr>
              <w:t>Device 2a:</w:t>
            </w:r>
          </w:p>
          <w:p w14:paraId="28A2BB74" w14:textId="77777777" w:rsidR="00A71EF0" w:rsidRPr="00AF1866" w:rsidRDefault="00A71EF0" w:rsidP="00A71EF0">
            <w:pPr>
              <w:pStyle w:val="af4"/>
              <w:numPr>
                <w:ilvl w:val="2"/>
                <w:numId w:val="9"/>
              </w:numPr>
              <w:adjustRightInd w:val="0"/>
              <w:snapToGrid w:val="0"/>
              <w:ind w:firstLineChars="0"/>
              <w:rPr>
                <w:rFonts w:eastAsia="DengXian"/>
                <w:lang w:eastAsia="zh-CN"/>
              </w:rPr>
            </w:pPr>
            <w:r w:rsidRPr="00AF1866">
              <w:rPr>
                <w:rFonts w:eastAsia="DengXian" w:hint="eastAsia"/>
                <w:lang w:eastAsia="zh-CN"/>
              </w:rPr>
              <w:t xml:space="preserve">[1M] = [1E] + [1G] </w:t>
            </w:r>
            <w:r w:rsidRPr="00AF1866">
              <w:rPr>
                <w:rFonts w:eastAsia="DengXian" w:hint="eastAsia"/>
                <w:strike/>
                <w:color w:val="FF0000"/>
                <w:lang w:eastAsia="zh-CN"/>
              </w:rPr>
              <w:t xml:space="preserve">+ [1K] - [1H] </w:t>
            </w:r>
            <w:r w:rsidRPr="003270AE">
              <w:rPr>
                <w:rFonts w:eastAsia="DengXian"/>
                <w:highlight w:val="yellow"/>
                <w:lang w:eastAsia="zh-CN"/>
              </w:rPr>
              <w:t>+[1K]-[1H]</w:t>
            </w:r>
            <w:r w:rsidRPr="003270AE">
              <w:rPr>
                <w:rFonts w:eastAsia="DengXian" w:hint="eastAsia"/>
                <w:highlight w:val="yellow"/>
                <w:lang w:eastAsia="zh-CN"/>
              </w:rPr>
              <w:t>-</w:t>
            </w:r>
            <w:r w:rsidRPr="00AF1866">
              <w:rPr>
                <w:rFonts w:eastAsia="DengXian" w:hint="eastAsia"/>
                <w:lang w:eastAsia="zh-CN"/>
              </w:rPr>
              <w:t xml:space="preserve"> [1J]</w:t>
            </w:r>
          </w:p>
          <w:p w14:paraId="05FE19E6" w14:textId="77777777" w:rsidR="00A71EF0" w:rsidRPr="00A55350" w:rsidRDefault="00A71EF0" w:rsidP="00A71EF0">
            <w:pPr>
              <w:rPr>
                <w:rFonts w:eastAsia="맑은 고딕"/>
                <w:lang w:eastAsia="ko-KR"/>
              </w:rPr>
            </w:pPr>
          </w:p>
          <w:p w14:paraId="00344E59" w14:textId="77777777" w:rsidR="00A71EF0" w:rsidRPr="00A55350" w:rsidRDefault="00A71EF0" w:rsidP="00A71EF0">
            <w:pPr>
              <w:rPr>
                <w:rFonts w:eastAsia="맑은 고딕"/>
                <w:lang w:eastAsia="ko-KR"/>
              </w:rPr>
            </w:pPr>
          </w:p>
          <w:p w14:paraId="71AE4BE0" w14:textId="77777777" w:rsidR="00A71EF0" w:rsidRDefault="00A71EF0" w:rsidP="00A71EF0">
            <w:pPr>
              <w:rPr>
                <w:rFonts w:eastAsia="맑은 고딕"/>
                <w:lang w:eastAsia="ko-KR"/>
              </w:rPr>
            </w:pPr>
            <w:r>
              <w:rPr>
                <w:rFonts w:eastAsia="맑은 고딕" w:hint="eastAsia"/>
                <w:lang w:eastAsia="ko-KR"/>
              </w:rPr>
              <w:t>[2G]</w:t>
            </w:r>
          </w:p>
          <w:p w14:paraId="46A1BC46" w14:textId="77777777" w:rsidR="00A71EF0" w:rsidRDefault="00A71EF0" w:rsidP="00A71EF0">
            <w:pPr>
              <w:rPr>
                <w:rFonts w:eastAsia="맑은 고딕"/>
                <w:lang w:eastAsia="ko-KR"/>
              </w:rPr>
            </w:pPr>
            <w:r>
              <w:rPr>
                <w:rFonts w:eastAsia="맑은 고딕"/>
                <w:lang w:eastAsia="ko-KR"/>
              </w:rPr>
              <w:t>For the final note, we would also like to mention that DC offset loss is not taken into consideration in the LLS.</w:t>
            </w:r>
          </w:p>
          <w:p w14:paraId="45C0A0DF" w14:textId="77777777" w:rsidR="00A71EF0" w:rsidRPr="004E0509" w:rsidRDefault="00A71EF0" w:rsidP="00A71EF0">
            <w:pPr>
              <w:pStyle w:val="af4"/>
              <w:numPr>
                <w:ilvl w:val="0"/>
                <w:numId w:val="9"/>
              </w:numPr>
              <w:ind w:firstLineChars="0"/>
              <w:rPr>
                <w:color w:val="FF0000"/>
              </w:rPr>
            </w:pPr>
            <w:r>
              <w:rPr>
                <w:rFonts w:eastAsia="맑은 고딕"/>
                <w:lang w:eastAsia="ko-KR"/>
              </w:rPr>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w:t>
            </w:r>
            <w:proofErr w:type="gramStart"/>
            <w:r w:rsidRPr="004E0509">
              <w:rPr>
                <w:rFonts w:hint="eastAsia"/>
                <w:color w:val="FF0000"/>
              </w:rPr>
              <w:t>taken into account</w:t>
            </w:r>
            <w:proofErr w:type="gramEnd"/>
            <w:r w:rsidRPr="004E0509">
              <w:rPr>
                <w:rFonts w:hint="eastAsia"/>
                <w:color w:val="FF0000"/>
              </w:rPr>
              <w:t xml:space="preserve"> in the LLS and </w:t>
            </w:r>
            <w:r>
              <w:rPr>
                <w:color w:val="FF0000"/>
              </w:rPr>
              <w:t>are</w:t>
            </w:r>
            <w:r w:rsidRPr="004E0509">
              <w:rPr>
                <w:rFonts w:hint="eastAsia"/>
                <w:color w:val="FF0000"/>
              </w:rPr>
              <w:t xml:space="preserve"> included in link budget table [1H].</w:t>
            </w:r>
          </w:p>
          <w:p w14:paraId="09E863E1" w14:textId="77777777" w:rsidR="00A71EF0" w:rsidRPr="00AF1866" w:rsidRDefault="00A71EF0" w:rsidP="00A71EF0">
            <w:pPr>
              <w:rPr>
                <w:rFonts w:eastAsia="DengXian"/>
                <w:lang w:eastAsia="zh-CN"/>
              </w:rPr>
            </w:pPr>
          </w:p>
          <w:p w14:paraId="600DD1D2" w14:textId="77777777" w:rsidR="00A71EF0" w:rsidRPr="00D01D65" w:rsidRDefault="00A71EF0" w:rsidP="00A71EF0">
            <w:pPr>
              <w:rPr>
                <w:rFonts w:eastAsiaTheme="minorEastAsia" w:hint="eastAsia"/>
                <w:lang w:eastAsia="zh-CN"/>
              </w:rPr>
            </w:pPr>
          </w:p>
        </w:tc>
      </w:tr>
    </w:tbl>
    <w:p w14:paraId="191B5064" w14:textId="77777777" w:rsidR="00874A76" w:rsidRPr="00B341E4" w:rsidRDefault="00874A76">
      <w:pPr>
        <w:rPr>
          <w:rFonts w:eastAsiaTheme="minorEastAsia"/>
          <w:lang w:eastAsia="zh-CN"/>
        </w:rPr>
      </w:pPr>
    </w:p>
    <w:p w14:paraId="47E7C858" w14:textId="77777777" w:rsidR="00874A76" w:rsidRDefault="00874A76">
      <w:pPr>
        <w:rPr>
          <w:rFonts w:eastAsiaTheme="minorEastAsia"/>
          <w:lang w:eastAsia="zh-CN"/>
        </w:rPr>
      </w:pPr>
    </w:p>
    <w:p w14:paraId="21FDC4C4" w14:textId="77777777" w:rsidR="00874A76" w:rsidRDefault="00112F16">
      <w:pPr>
        <w:pStyle w:val="2"/>
        <w:rPr>
          <w:rFonts w:eastAsiaTheme="minorEastAsia"/>
          <w:lang w:val="en-US"/>
        </w:rPr>
      </w:pPr>
      <w:r>
        <w:rPr>
          <w:lang w:val="en-US"/>
        </w:rPr>
        <w:t>link level simulation tabl</w:t>
      </w:r>
      <w:r>
        <w:rPr>
          <w:rFonts w:eastAsiaTheme="minorEastAsia" w:hint="eastAsia"/>
          <w:lang w:val="en-US"/>
        </w:rPr>
        <w:t>e</w:t>
      </w:r>
    </w:p>
    <w:p w14:paraId="1F726327" w14:textId="77777777" w:rsidR="00874A76" w:rsidRDefault="00112F16">
      <w:pPr>
        <w:pStyle w:val="3"/>
      </w:pPr>
      <w:r>
        <w:rPr>
          <w:rFonts w:hint="eastAsia"/>
        </w:rPr>
        <w:t xml:space="preserve">Round </w:t>
      </w:r>
      <w:r>
        <w:rPr>
          <w:rFonts w:eastAsiaTheme="minorEastAsia" w:hint="eastAsia"/>
        </w:rPr>
        <w:t>1</w:t>
      </w:r>
    </w:p>
    <w:p w14:paraId="0252A1BE" w14:textId="77777777" w:rsidR="00874A76" w:rsidRDefault="00874A76">
      <w:pPr>
        <w:rPr>
          <w:rFonts w:eastAsiaTheme="minorEastAsia"/>
          <w:lang w:val="en-US" w:eastAsia="zh-CN"/>
        </w:rPr>
      </w:pPr>
    </w:p>
    <w:p w14:paraId="3713AFF2" w14:textId="77777777" w:rsidR="00874A76" w:rsidRDefault="00112F16">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09519A0E" w14:textId="77777777" w:rsidR="00874A76" w:rsidRDefault="00112F1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8FCBFA" w14:textId="77777777" w:rsidR="00874A76" w:rsidRDefault="00112F1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1990F4D6" w14:textId="77777777" w:rsidR="00874A76" w:rsidRDefault="00874A76">
      <w:pPr>
        <w:rPr>
          <w:rFonts w:eastAsiaTheme="minorEastAsia"/>
          <w:iCs/>
          <w:lang w:val="en-US" w:eastAsia="zh-CN"/>
        </w:rPr>
      </w:pPr>
    </w:p>
    <w:p w14:paraId="690D865D"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46E888B5" w14:textId="77777777" w:rsidR="00874A76" w:rsidRDefault="00874A76">
      <w:pPr>
        <w:rPr>
          <w:rFonts w:eastAsiaTheme="minorEastAsia"/>
          <w:lang w:val="en-US" w:eastAsia="zh-CN"/>
        </w:rPr>
      </w:pPr>
    </w:p>
    <w:p w14:paraId="61D1694F"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39C1E892"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874A76" w14:paraId="5489A9F4"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5F03FFF4" w14:textId="77777777" w:rsidR="00874A76" w:rsidRDefault="00874A76">
            <w:pPr>
              <w:jc w:val="center"/>
              <w:rPr>
                <w:rStyle w:val="af"/>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7F2874" w14:textId="77777777" w:rsidR="00874A76" w:rsidRDefault="00112F16">
            <w:pPr>
              <w:jc w:val="center"/>
              <w:rPr>
                <w:rFonts w:ascii="Arial" w:hAnsi="Arial" w:cs="Arial"/>
                <w:sz w:val="16"/>
                <w:szCs w:val="16"/>
                <w:lang w:eastAsia="en-GB"/>
              </w:rPr>
            </w:pPr>
            <w:r>
              <w:rPr>
                <w:rStyle w:val="af"/>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3FCACD" w14:textId="77777777" w:rsidR="00874A76" w:rsidRDefault="00112F16">
            <w:pPr>
              <w:jc w:val="center"/>
              <w:rPr>
                <w:rFonts w:ascii="Arial" w:hAnsi="Arial" w:cs="Arial"/>
                <w:sz w:val="16"/>
                <w:szCs w:val="16"/>
              </w:rPr>
            </w:pPr>
            <w:r>
              <w:rPr>
                <w:rStyle w:val="af"/>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E53DA16" w14:textId="77777777" w:rsidR="00874A76" w:rsidRDefault="00112F16">
            <w:pPr>
              <w:jc w:val="center"/>
              <w:rPr>
                <w:rStyle w:val="af"/>
                <w:rFonts w:ascii="Arial" w:eastAsiaTheme="minorEastAsia" w:hAnsi="Arial" w:cs="Arial"/>
                <w:color w:val="FF0000"/>
                <w:sz w:val="16"/>
                <w:szCs w:val="16"/>
                <w:lang w:eastAsia="zh-CN"/>
              </w:rPr>
            </w:pPr>
            <w:r>
              <w:rPr>
                <w:rStyle w:val="af"/>
                <w:rFonts w:asciiTheme="minorEastAsia" w:eastAsiaTheme="minorEastAsia" w:hAnsiTheme="minorEastAsia" w:cs="Arial"/>
                <w:color w:val="FF0000"/>
                <w:sz w:val="16"/>
                <w:szCs w:val="16"/>
                <w:lang w:eastAsia="zh-CN"/>
              </w:rPr>
              <w:t>C</w:t>
            </w:r>
            <w:r>
              <w:rPr>
                <w:rStyle w:val="af"/>
                <w:rFonts w:asciiTheme="minorEastAsia" w:eastAsiaTheme="minorEastAsia" w:hAnsiTheme="minorEastAsia" w:cs="Arial" w:hint="eastAsia"/>
                <w:color w:val="FF0000"/>
                <w:sz w:val="16"/>
                <w:szCs w:val="16"/>
                <w:lang w:eastAsia="zh-CN"/>
              </w:rPr>
              <w:t>ompany result</w:t>
            </w:r>
            <w:r>
              <w:rPr>
                <w:rStyle w:val="af"/>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31E26000" w14:textId="77777777" w:rsidR="00874A76" w:rsidRDefault="00112F16">
            <w:pPr>
              <w:jc w:val="center"/>
              <w:rPr>
                <w:rStyle w:val="af"/>
                <w:rFonts w:ascii="Arial" w:eastAsiaTheme="minorEastAsia" w:hAnsi="Arial" w:cs="Arial"/>
                <w:color w:val="FF0000"/>
                <w:sz w:val="16"/>
                <w:szCs w:val="16"/>
                <w:lang w:eastAsia="zh-CN"/>
              </w:rPr>
            </w:pPr>
            <w:r>
              <w:rPr>
                <w:rStyle w:val="af"/>
                <w:rFonts w:asciiTheme="minorEastAsia" w:eastAsiaTheme="minorEastAsia" w:hAnsiTheme="minorEastAsia" w:cs="Arial" w:hint="eastAsia"/>
                <w:color w:val="FF0000"/>
                <w:sz w:val="16"/>
                <w:szCs w:val="16"/>
                <w:lang w:eastAsia="zh-CN"/>
              </w:rPr>
              <w:t xml:space="preserve">Company </w:t>
            </w:r>
            <w:proofErr w:type="gramStart"/>
            <w:r>
              <w:rPr>
                <w:rStyle w:val="af"/>
                <w:rFonts w:asciiTheme="minorEastAsia" w:eastAsiaTheme="minorEastAsia" w:hAnsiTheme="minorEastAsia" w:cs="Arial" w:hint="eastAsia"/>
                <w:color w:val="FF0000"/>
                <w:sz w:val="16"/>
                <w:szCs w:val="16"/>
                <w:lang w:eastAsia="zh-CN"/>
              </w:rPr>
              <w:t>r</w:t>
            </w:r>
            <w:r>
              <w:rPr>
                <w:rStyle w:val="af"/>
                <w:rFonts w:asciiTheme="minorEastAsia" w:eastAsiaTheme="minorEastAsia" w:hAnsiTheme="minorEastAsia" w:cs="Arial"/>
                <w:color w:val="FF0000"/>
                <w:sz w:val="16"/>
                <w:szCs w:val="16"/>
                <w:lang w:eastAsia="zh-CN"/>
              </w:rPr>
              <w:t>esult</w:t>
            </w:r>
            <w:proofErr w:type="gramEnd"/>
            <w:r>
              <w:rPr>
                <w:rStyle w:val="af"/>
                <w:rFonts w:asciiTheme="minorEastAsia" w:eastAsiaTheme="minorEastAsia" w:hAnsiTheme="minorEastAsia" w:cs="Arial"/>
                <w:color w:val="FF0000"/>
                <w:sz w:val="16"/>
                <w:szCs w:val="16"/>
                <w:lang w:eastAsia="zh-CN"/>
              </w:rPr>
              <w:t xml:space="preserve"> 2</w:t>
            </w:r>
          </w:p>
        </w:tc>
      </w:tr>
      <w:tr w:rsidR="00874A76" w14:paraId="37C97CE2" w14:textId="77777777">
        <w:trPr>
          <w:trHeight w:val="20"/>
        </w:trPr>
        <w:tc>
          <w:tcPr>
            <w:tcW w:w="219" w:type="pct"/>
            <w:tcBorders>
              <w:top w:val="nil"/>
              <w:left w:val="single" w:sz="8" w:space="0" w:color="auto"/>
              <w:bottom w:val="single" w:sz="8" w:space="0" w:color="auto"/>
              <w:right w:val="single" w:sz="8" w:space="0" w:color="auto"/>
            </w:tcBorders>
          </w:tcPr>
          <w:p w14:paraId="4049DA32" w14:textId="77777777" w:rsidR="00874A76" w:rsidRDefault="00874A76">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C4480DC" w14:textId="77777777" w:rsidR="00874A76" w:rsidRDefault="00112F16">
            <w:pPr>
              <w:jc w:val="center"/>
              <w:rPr>
                <w:rFonts w:ascii="Arial" w:hAnsi="Arial" w:cs="Arial"/>
                <w:sz w:val="16"/>
                <w:szCs w:val="16"/>
              </w:rPr>
            </w:pPr>
            <w:r>
              <w:rPr>
                <w:rStyle w:val="af"/>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B1069D1" w14:textId="77777777" w:rsidR="00874A76" w:rsidRDefault="00874A76">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FB82DFF" w14:textId="77777777" w:rsidR="00874A76" w:rsidRDefault="00874A76">
            <w:pPr>
              <w:jc w:val="center"/>
              <w:rPr>
                <w:rStyle w:val="af"/>
                <w:rFonts w:ascii="Arial" w:hAnsi="Arial" w:cs="Arial"/>
                <w:sz w:val="16"/>
                <w:szCs w:val="16"/>
              </w:rPr>
            </w:pPr>
          </w:p>
        </w:tc>
      </w:tr>
      <w:tr w:rsidR="00874A76" w14:paraId="3CD8470E" w14:textId="77777777">
        <w:trPr>
          <w:trHeight w:val="20"/>
        </w:trPr>
        <w:tc>
          <w:tcPr>
            <w:tcW w:w="219" w:type="pct"/>
            <w:tcBorders>
              <w:top w:val="nil"/>
              <w:left w:val="single" w:sz="8" w:space="0" w:color="auto"/>
              <w:bottom w:val="single" w:sz="8" w:space="0" w:color="auto"/>
              <w:right w:val="single" w:sz="8" w:space="0" w:color="auto"/>
            </w:tcBorders>
          </w:tcPr>
          <w:p w14:paraId="47C8BD7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1A9157" w14:textId="77777777" w:rsidR="00874A76" w:rsidRDefault="00112F1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46BF80"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462D65F2"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6ACC396" w14:textId="77777777" w:rsidR="00874A76" w:rsidRDefault="00874A76">
            <w:pPr>
              <w:rPr>
                <w:rFonts w:ascii="Arial" w:hAnsi="Arial" w:cs="Arial"/>
                <w:sz w:val="16"/>
                <w:szCs w:val="16"/>
              </w:rPr>
            </w:pPr>
          </w:p>
        </w:tc>
      </w:tr>
      <w:tr w:rsidR="00874A76" w14:paraId="634B0CB2" w14:textId="77777777">
        <w:trPr>
          <w:trHeight w:val="20"/>
        </w:trPr>
        <w:tc>
          <w:tcPr>
            <w:tcW w:w="219" w:type="pct"/>
            <w:tcBorders>
              <w:top w:val="nil"/>
              <w:left w:val="single" w:sz="8" w:space="0" w:color="auto"/>
              <w:bottom w:val="single" w:sz="8" w:space="0" w:color="auto"/>
              <w:right w:val="single" w:sz="8" w:space="0" w:color="auto"/>
            </w:tcBorders>
          </w:tcPr>
          <w:p w14:paraId="502ABDB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BC5F29" w14:textId="77777777" w:rsidR="00874A76" w:rsidRDefault="00112F1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F9B6748" w14:textId="77777777" w:rsidR="00874A76" w:rsidRDefault="00112F1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7D6289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E13215" w14:textId="77777777" w:rsidR="00874A76" w:rsidRDefault="00874A76">
            <w:pPr>
              <w:rPr>
                <w:rFonts w:ascii="Arial" w:hAnsi="Arial" w:cs="Arial"/>
                <w:sz w:val="16"/>
                <w:szCs w:val="16"/>
              </w:rPr>
            </w:pPr>
          </w:p>
        </w:tc>
      </w:tr>
      <w:tr w:rsidR="00874A76" w14:paraId="7C1359A6" w14:textId="77777777">
        <w:trPr>
          <w:trHeight w:val="20"/>
        </w:trPr>
        <w:tc>
          <w:tcPr>
            <w:tcW w:w="219" w:type="pct"/>
            <w:tcBorders>
              <w:top w:val="nil"/>
              <w:left w:val="single" w:sz="8" w:space="0" w:color="auto"/>
              <w:bottom w:val="single" w:sz="8" w:space="0" w:color="auto"/>
              <w:right w:val="single" w:sz="8" w:space="0" w:color="auto"/>
            </w:tcBorders>
          </w:tcPr>
          <w:p w14:paraId="5132E3E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5EDE14" w14:textId="77777777" w:rsidR="00874A76" w:rsidRDefault="00112F1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A7A7D1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81D63F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A911D07" w14:textId="77777777" w:rsidR="00874A76" w:rsidRDefault="00874A76">
            <w:pPr>
              <w:rPr>
                <w:rFonts w:ascii="Arial" w:hAnsi="Arial" w:cs="Arial"/>
                <w:sz w:val="16"/>
                <w:szCs w:val="16"/>
              </w:rPr>
            </w:pPr>
          </w:p>
        </w:tc>
      </w:tr>
      <w:tr w:rsidR="00874A76" w14:paraId="1CA0DC07" w14:textId="77777777">
        <w:trPr>
          <w:trHeight w:val="20"/>
        </w:trPr>
        <w:tc>
          <w:tcPr>
            <w:tcW w:w="219" w:type="pct"/>
            <w:tcBorders>
              <w:top w:val="nil"/>
              <w:left w:val="single" w:sz="8" w:space="0" w:color="auto"/>
              <w:bottom w:val="single" w:sz="8" w:space="0" w:color="auto"/>
              <w:right w:val="single" w:sz="8" w:space="0" w:color="auto"/>
            </w:tcBorders>
          </w:tcPr>
          <w:p w14:paraId="0D6339C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AC6687" w14:textId="77777777" w:rsidR="00874A76" w:rsidRDefault="00112F1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E61DB7" w14:textId="77777777" w:rsidR="00874A76" w:rsidRDefault="00112F16">
            <w:pPr>
              <w:rPr>
                <w:rFonts w:ascii="Arial" w:hAnsi="Arial" w:cs="Arial"/>
                <w:sz w:val="16"/>
                <w:szCs w:val="16"/>
              </w:rPr>
            </w:pPr>
            <w:r>
              <w:rPr>
                <w:rStyle w:val="af1"/>
                <w:rFonts w:ascii="Arial" w:hAnsi="Arial" w:cs="Arial"/>
                <w:sz w:val="16"/>
                <w:szCs w:val="16"/>
              </w:rPr>
              <w:t>&lt;Editor’s Note:</w:t>
            </w:r>
            <w:r>
              <w:rPr>
                <w:rStyle w:val="af1"/>
              </w:rPr>
              <w:t xml:space="preserve"> </w:t>
            </w:r>
            <w:r>
              <w:rPr>
                <w:rStyle w:val="af1"/>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090EB2B3" w14:textId="77777777" w:rsidR="00874A76" w:rsidRDefault="00874A76">
            <w:pPr>
              <w:rPr>
                <w:rStyle w:val="af1"/>
                <w:rFonts w:ascii="Arial" w:hAnsi="Arial" w:cs="Arial"/>
                <w:sz w:val="16"/>
                <w:szCs w:val="16"/>
              </w:rPr>
            </w:pPr>
          </w:p>
        </w:tc>
        <w:tc>
          <w:tcPr>
            <w:tcW w:w="501" w:type="pct"/>
            <w:tcBorders>
              <w:top w:val="nil"/>
              <w:left w:val="nil"/>
              <w:bottom w:val="single" w:sz="8" w:space="0" w:color="auto"/>
              <w:right w:val="single" w:sz="8" w:space="0" w:color="auto"/>
            </w:tcBorders>
          </w:tcPr>
          <w:p w14:paraId="13EA3FDE" w14:textId="77777777" w:rsidR="00874A76" w:rsidRDefault="00874A76">
            <w:pPr>
              <w:rPr>
                <w:rStyle w:val="af1"/>
                <w:rFonts w:ascii="Arial" w:hAnsi="Arial" w:cs="Arial"/>
                <w:sz w:val="16"/>
                <w:szCs w:val="16"/>
              </w:rPr>
            </w:pPr>
          </w:p>
        </w:tc>
      </w:tr>
      <w:tr w:rsidR="00874A76" w14:paraId="37220CC7" w14:textId="77777777">
        <w:trPr>
          <w:trHeight w:val="20"/>
        </w:trPr>
        <w:tc>
          <w:tcPr>
            <w:tcW w:w="219" w:type="pct"/>
            <w:tcBorders>
              <w:top w:val="nil"/>
              <w:left w:val="single" w:sz="8" w:space="0" w:color="auto"/>
              <w:bottom w:val="single" w:sz="8" w:space="0" w:color="auto"/>
              <w:right w:val="single" w:sz="8" w:space="0" w:color="auto"/>
            </w:tcBorders>
          </w:tcPr>
          <w:p w14:paraId="6225AAB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142FAF" w14:textId="77777777" w:rsidR="00874A76" w:rsidRDefault="00112F1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37645A8" w14:textId="77777777" w:rsidR="00874A76" w:rsidRDefault="00112F1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7B5B2C3F" w14:textId="77777777" w:rsidR="00874A76" w:rsidRDefault="00112F16">
            <w:pPr>
              <w:pStyle w:val="af4"/>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73BD7481" w14:textId="77777777" w:rsidR="00874A76" w:rsidRDefault="00112F16">
            <w:pPr>
              <w:pStyle w:val="af4"/>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462B7060" w14:textId="77777777" w:rsidR="00874A76" w:rsidRDefault="00874A76">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B82E1EE" w14:textId="77777777" w:rsidR="00874A76" w:rsidRDefault="00874A76">
            <w:pPr>
              <w:rPr>
                <w:rFonts w:ascii="Arial" w:hAnsi="Arial" w:cs="Arial"/>
                <w:strike/>
                <w:color w:val="FF0000"/>
                <w:sz w:val="16"/>
                <w:szCs w:val="16"/>
              </w:rPr>
            </w:pPr>
          </w:p>
        </w:tc>
      </w:tr>
      <w:tr w:rsidR="00874A76" w14:paraId="2468CC7E" w14:textId="77777777">
        <w:trPr>
          <w:trHeight w:val="20"/>
        </w:trPr>
        <w:tc>
          <w:tcPr>
            <w:tcW w:w="219" w:type="pct"/>
            <w:tcBorders>
              <w:top w:val="nil"/>
              <w:left w:val="single" w:sz="8" w:space="0" w:color="auto"/>
              <w:bottom w:val="single" w:sz="8" w:space="0" w:color="auto"/>
              <w:right w:val="single" w:sz="8" w:space="0" w:color="auto"/>
            </w:tcBorders>
          </w:tcPr>
          <w:p w14:paraId="3050F34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2B5FA" w14:textId="77777777" w:rsidR="00874A76" w:rsidRDefault="00112F1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5C0BF8" w14:textId="77777777" w:rsidR="00874A76" w:rsidRDefault="00112F1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D43DBE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F57BFE0" w14:textId="77777777" w:rsidR="00874A76" w:rsidRDefault="00874A76">
            <w:pPr>
              <w:rPr>
                <w:rFonts w:ascii="Arial" w:hAnsi="Arial" w:cs="Arial"/>
                <w:sz w:val="16"/>
                <w:szCs w:val="16"/>
              </w:rPr>
            </w:pPr>
          </w:p>
        </w:tc>
      </w:tr>
      <w:tr w:rsidR="00874A76" w14:paraId="49519824" w14:textId="77777777">
        <w:trPr>
          <w:trHeight w:val="20"/>
        </w:trPr>
        <w:tc>
          <w:tcPr>
            <w:tcW w:w="219" w:type="pct"/>
            <w:tcBorders>
              <w:top w:val="nil"/>
              <w:left w:val="single" w:sz="8" w:space="0" w:color="auto"/>
              <w:bottom w:val="single" w:sz="8" w:space="0" w:color="auto"/>
              <w:right w:val="single" w:sz="8" w:space="0" w:color="auto"/>
            </w:tcBorders>
          </w:tcPr>
          <w:p w14:paraId="6379C8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128D92"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CE0603" w14:textId="77777777" w:rsidR="00874A76" w:rsidRDefault="00112F1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76C9711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29053F14" w14:textId="77777777" w:rsidR="00874A76" w:rsidRDefault="00874A76">
            <w:pPr>
              <w:rPr>
                <w:rFonts w:ascii="Arial" w:hAnsi="Arial" w:cs="Arial"/>
                <w:sz w:val="16"/>
                <w:szCs w:val="16"/>
              </w:rPr>
            </w:pPr>
          </w:p>
        </w:tc>
      </w:tr>
      <w:tr w:rsidR="00874A76" w14:paraId="39CCB588" w14:textId="77777777">
        <w:trPr>
          <w:trHeight w:val="20"/>
        </w:trPr>
        <w:tc>
          <w:tcPr>
            <w:tcW w:w="219" w:type="pct"/>
            <w:tcBorders>
              <w:top w:val="nil"/>
              <w:left w:val="single" w:sz="8" w:space="0" w:color="auto"/>
              <w:bottom w:val="single" w:sz="8" w:space="0" w:color="auto"/>
              <w:right w:val="single" w:sz="8" w:space="0" w:color="auto"/>
            </w:tcBorders>
          </w:tcPr>
          <w:p w14:paraId="5A4667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9FFA18E" w14:textId="77777777" w:rsidR="00874A76" w:rsidRDefault="00112F1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EE59ECD"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A09ECA0"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9C77AE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4C30CBE" w14:textId="77777777" w:rsidR="00874A76" w:rsidRDefault="00874A76">
            <w:pPr>
              <w:rPr>
                <w:rFonts w:ascii="Arial" w:hAnsi="Arial" w:cs="Arial"/>
                <w:sz w:val="16"/>
                <w:szCs w:val="16"/>
              </w:rPr>
            </w:pPr>
          </w:p>
        </w:tc>
      </w:tr>
      <w:tr w:rsidR="00874A76" w14:paraId="3FEC81B7" w14:textId="77777777">
        <w:trPr>
          <w:trHeight w:val="20"/>
        </w:trPr>
        <w:tc>
          <w:tcPr>
            <w:tcW w:w="219" w:type="pct"/>
            <w:tcBorders>
              <w:top w:val="nil"/>
              <w:left w:val="single" w:sz="8" w:space="0" w:color="auto"/>
              <w:bottom w:val="single" w:sz="8" w:space="0" w:color="auto"/>
              <w:right w:val="single" w:sz="8" w:space="0" w:color="auto"/>
            </w:tcBorders>
          </w:tcPr>
          <w:p w14:paraId="7D5CFA7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7300D1A9"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178301E"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ADA9BC7"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F9719E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2CA8F69" w14:textId="77777777" w:rsidR="00874A76" w:rsidRDefault="00874A76">
            <w:pPr>
              <w:rPr>
                <w:rFonts w:ascii="Arial" w:hAnsi="Arial" w:cs="Arial"/>
                <w:sz w:val="16"/>
                <w:szCs w:val="16"/>
              </w:rPr>
            </w:pPr>
          </w:p>
        </w:tc>
      </w:tr>
      <w:tr w:rsidR="00874A76" w14:paraId="02F8F8BE" w14:textId="77777777">
        <w:trPr>
          <w:trHeight w:val="20"/>
        </w:trPr>
        <w:tc>
          <w:tcPr>
            <w:tcW w:w="219" w:type="pct"/>
            <w:tcBorders>
              <w:top w:val="nil"/>
              <w:left w:val="single" w:sz="8" w:space="0" w:color="auto"/>
              <w:bottom w:val="single" w:sz="8" w:space="0" w:color="auto"/>
              <w:right w:val="single" w:sz="8" w:space="0" w:color="auto"/>
            </w:tcBorders>
          </w:tcPr>
          <w:p w14:paraId="6F3929C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F040756" w14:textId="77777777" w:rsidR="00874A76" w:rsidRDefault="00112F1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89A64DA"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61BEDB7"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687B5C3F"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8EC3C3" w14:textId="77777777" w:rsidR="00874A76" w:rsidRDefault="00874A76">
            <w:pPr>
              <w:rPr>
                <w:rFonts w:ascii="Arial" w:hAnsi="Arial" w:cs="Arial"/>
                <w:sz w:val="16"/>
                <w:szCs w:val="16"/>
              </w:rPr>
            </w:pPr>
          </w:p>
        </w:tc>
      </w:tr>
      <w:tr w:rsidR="00874A76" w14:paraId="7FA91681" w14:textId="77777777">
        <w:trPr>
          <w:trHeight w:val="20"/>
        </w:trPr>
        <w:tc>
          <w:tcPr>
            <w:tcW w:w="219" w:type="pct"/>
            <w:tcBorders>
              <w:top w:val="nil"/>
              <w:left w:val="single" w:sz="8" w:space="0" w:color="auto"/>
              <w:bottom w:val="single" w:sz="8" w:space="0" w:color="auto"/>
              <w:right w:val="single" w:sz="8" w:space="0" w:color="auto"/>
            </w:tcBorders>
          </w:tcPr>
          <w:p w14:paraId="246B4FE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43E4A084"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4EECBC2"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0BA938"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26797B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B344788" w14:textId="77777777" w:rsidR="00874A76" w:rsidRDefault="00874A76">
            <w:pPr>
              <w:rPr>
                <w:rFonts w:ascii="Arial" w:hAnsi="Arial" w:cs="Arial"/>
                <w:sz w:val="16"/>
                <w:szCs w:val="16"/>
              </w:rPr>
            </w:pPr>
          </w:p>
        </w:tc>
      </w:tr>
      <w:tr w:rsidR="00874A76" w14:paraId="7D33AB1D" w14:textId="77777777">
        <w:trPr>
          <w:trHeight w:val="20"/>
        </w:trPr>
        <w:tc>
          <w:tcPr>
            <w:tcW w:w="219" w:type="pct"/>
            <w:tcBorders>
              <w:top w:val="nil"/>
              <w:left w:val="single" w:sz="8" w:space="0" w:color="auto"/>
              <w:bottom w:val="single" w:sz="8" w:space="0" w:color="auto"/>
              <w:right w:val="single" w:sz="8" w:space="0" w:color="auto"/>
            </w:tcBorders>
          </w:tcPr>
          <w:p w14:paraId="14D14B8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4A320F"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56F4B02"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199D523D"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43689EB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F9DA0EF" w14:textId="77777777" w:rsidR="00874A76" w:rsidRDefault="00874A76">
            <w:pPr>
              <w:rPr>
                <w:rFonts w:ascii="Arial" w:hAnsi="Arial" w:cs="Arial"/>
                <w:sz w:val="16"/>
                <w:szCs w:val="16"/>
              </w:rPr>
            </w:pPr>
          </w:p>
        </w:tc>
      </w:tr>
      <w:tr w:rsidR="00874A76" w14:paraId="015925A3" w14:textId="77777777">
        <w:trPr>
          <w:trHeight w:val="20"/>
        </w:trPr>
        <w:tc>
          <w:tcPr>
            <w:tcW w:w="219" w:type="pct"/>
            <w:tcBorders>
              <w:top w:val="nil"/>
              <w:left w:val="single" w:sz="8" w:space="0" w:color="auto"/>
              <w:bottom w:val="single" w:sz="8" w:space="0" w:color="auto"/>
              <w:right w:val="single" w:sz="8" w:space="0" w:color="auto"/>
            </w:tcBorders>
          </w:tcPr>
          <w:p w14:paraId="423883E0" w14:textId="77777777" w:rsidR="00874A76" w:rsidRDefault="00112F16">
            <w:pPr>
              <w:jc w:val="center"/>
              <w:rPr>
                <w:rFonts w:ascii="Arial" w:eastAsiaTheme="minorEastAsia" w:hAnsi="Arial" w:cs="Arial"/>
                <w:b/>
                <w:bCs/>
                <w:sz w:val="16"/>
                <w:szCs w:val="16"/>
                <w:lang w:eastAsia="zh-CN"/>
              </w:rPr>
            </w:pPr>
            <w:bookmarkStart w:id="76"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80A76" w14:textId="77777777" w:rsidR="00874A76" w:rsidRDefault="00112F1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5FB6D" w14:textId="77777777" w:rsidR="00874A76" w:rsidRDefault="00112F1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502B6508" w14:textId="77777777" w:rsidR="00874A76" w:rsidRDefault="00112F1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BCFB4FB" w14:textId="77777777" w:rsidR="00874A76" w:rsidRDefault="00874A76">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A5EC930" w14:textId="77777777" w:rsidR="00874A76" w:rsidRDefault="00874A76">
            <w:pPr>
              <w:snapToGrid w:val="0"/>
              <w:rPr>
                <w:rFonts w:ascii="Arial" w:eastAsia="SimSun" w:hAnsi="Arial" w:cs="Arial"/>
                <w:color w:val="FF0000"/>
                <w:sz w:val="16"/>
                <w:szCs w:val="16"/>
                <w:lang w:eastAsia="zh-CN" w:bidi="ar"/>
              </w:rPr>
            </w:pPr>
          </w:p>
        </w:tc>
      </w:tr>
      <w:bookmarkEnd w:id="76"/>
      <w:tr w:rsidR="00874A76" w14:paraId="0EE4FE02" w14:textId="77777777">
        <w:trPr>
          <w:trHeight w:val="20"/>
        </w:trPr>
        <w:tc>
          <w:tcPr>
            <w:tcW w:w="219" w:type="pct"/>
            <w:tcBorders>
              <w:top w:val="nil"/>
              <w:left w:val="single" w:sz="8" w:space="0" w:color="auto"/>
              <w:bottom w:val="single" w:sz="8" w:space="0" w:color="auto"/>
              <w:right w:val="single" w:sz="8" w:space="0" w:color="auto"/>
            </w:tcBorders>
          </w:tcPr>
          <w:p w14:paraId="5405809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23A275" w14:textId="77777777" w:rsidR="00874A76" w:rsidRDefault="00112F1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C1C5A3D" w14:textId="77777777" w:rsidR="00874A76" w:rsidRDefault="00112F1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6BEBA3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F9B016" w14:textId="77777777" w:rsidR="00874A76" w:rsidRDefault="00874A76">
            <w:pPr>
              <w:rPr>
                <w:rFonts w:ascii="Arial" w:hAnsi="Arial" w:cs="Arial"/>
                <w:sz w:val="16"/>
                <w:szCs w:val="16"/>
              </w:rPr>
            </w:pPr>
          </w:p>
        </w:tc>
      </w:tr>
      <w:tr w:rsidR="00874A76" w14:paraId="57A7FFCD" w14:textId="77777777">
        <w:trPr>
          <w:trHeight w:val="20"/>
        </w:trPr>
        <w:tc>
          <w:tcPr>
            <w:tcW w:w="219" w:type="pct"/>
            <w:tcBorders>
              <w:top w:val="nil"/>
              <w:left w:val="single" w:sz="8" w:space="0" w:color="auto"/>
              <w:bottom w:val="single" w:sz="8" w:space="0" w:color="auto"/>
              <w:right w:val="single" w:sz="8" w:space="0" w:color="auto"/>
            </w:tcBorders>
          </w:tcPr>
          <w:p w14:paraId="01F1472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4468E2" w14:textId="77777777" w:rsidR="00874A76" w:rsidRDefault="00112F1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B787048" w14:textId="77777777" w:rsidR="00874A76" w:rsidRDefault="00112F16">
            <w:pPr>
              <w:rPr>
                <w:rStyle w:val="af1"/>
                <w:rFonts w:ascii="Arial" w:eastAsiaTheme="minorEastAsia" w:hAnsi="Arial" w:cs="Arial"/>
                <w:i w:val="0"/>
                <w:iCs w:val="0"/>
                <w:strike/>
                <w:color w:val="FF0000"/>
                <w:sz w:val="16"/>
                <w:szCs w:val="16"/>
                <w:lang w:eastAsia="zh-CN"/>
              </w:rPr>
            </w:pPr>
            <w:r>
              <w:rPr>
                <w:rStyle w:val="af1"/>
                <w:rFonts w:ascii="Arial" w:hAnsi="Arial" w:cs="Arial"/>
                <w:i w:val="0"/>
                <w:iCs w:val="0"/>
                <w:strike/>
                <w:color w:val="FF0000"/>
                <w:sz w:val="16"/>
                <w:szCs w:val="16"/>
              </w:rPr>
              <w:t>&lt;Editor’s Note:</w:t>
            </w:r>
            <w:r>
              <w:rPr>
                <w:rStyle w:val="af1"/>
                <w:i w:val="0"/>
                <w:iCs w:val="0"/>
                <w:strike/>
                <w:color w:val="FF0000"/>
              </w:rPr>
              <w:t xml:space="preserve"> </w:t>
            </w:r>
            <w:r>
              <w:rPr>
                <w:rStyle w:val="af1"/>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1"/>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1"/>
                <w:rFonts w:ascii="Arial" w:hAnsi="Arial" w:cs="Arial"/>
                <w:i w:val="0"/>
                <w:iCs w:val="0"/>
                <w:strike/>
                <w:color w:val="FF0000"/>
                <w:sz w:val="16"/>
                <w:szCs w:val="16"/>
              </w:rPr>
              <w:t>&gt;</w:t>
            </w:r>
          </w:p>
          <w:p w14:paraId="56786441" w14:textId="77777777" w:rsidR="00874A76" w:rsidRDefault="00874A76">
            <w:pPr>
              <w:rPr>
                <w:rStyle w:val="af1"/>
                <w:rFonts w:ascii="Arial" w:eastAsiaTheme="minorEastAsia" w:hAnsi="Arial" w:cs="Arial"/>
                <w:i w:val="0"/>
                <w:iCs w:val="0"/>
                <w:strike/>
                <w:color w:val="FF0000"/>
                <w:sz w:val="16"/>
                <w:szCs w:val="16"/>
                <w:lang w:eastAsia="zh-CN"/>
              </w:rPr>
            </w:pPr>
          </w:p>
          <w:p w14:paraId="63AAF33E" w14:textId="77777777" w:rsidR="00874A76" w:rsidRDefault="00112F16">
            <w:pPr>
              <w:rPr>
                <w:rStyle w:val="af1"/>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042855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3031396"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81309F5"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7D71B2C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DE464A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0DF6CF0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070663A" w14:textId="77777777" w:rsidR="00874A76" w:rsidRDefault="00874A76">
            <w:pPr>
              <w:rPr>
                <w:rFonts w:ascii="Arial" w:hAnsi="Arial" w:cs="Arial"/>
                <w:color w:val="FF0000"/>
                <w:sz w:val="16"/>
                <w:szCs w:val="16"/>
              </w:rPr>
            </w:pPr>
          </w:p>
          <w:p w14:paraId="030EAB7F" w14:textId="77777777" w:rsidR="00874A76" w:rsidRDefault="00112F16">
            <w:pPr>
              <w:rPr>
                <w:rStyle w:val="af1"/>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4D5D43E" w14:textId="77777777" w:rsidR="00874A76" w:rsidRDefault="00874A76">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A3C35B3" w14:textId="77777777" w:rsidR="00874A76" w:rsidRDefault="00874A76">
            <w:pPr>
              <w:rPr>
                <w:rStyle w:val="af1"/>
                <w:rFonts w:ascii="Arial" w:hAnsi="Arial" w:cs="Arial"/>
                <w:sz w:val="16"/>
                <w:szCs w:val="16"/>
              </w:rPr>
            </w:pPr>
          </w:p>
        </w:tc>
        <w:tc>
          <w:tcPr>
            <w:tcW w:w="501" w:type="pct"/>
            <w:tcBorders>
              <w:top w:val="nil"/>
              <w:left w:val="nil"/>
              <w:bottom w:val="single" w:sz="8" w:space="0" w:color="auto"/>
              <w:right w:val="single" w:sz="8" w:space="0" w:color="auto"/>
            </w:tcBorders>
          </w:tcPr>
          <w:p w14:paraId="72E50970" w14:textId="77777777" w:rsidR="00874A76" w:rsidRDefault="00874A76">
            <w:pPr>
              <w:rPr>
                <w:rStyle w:val="af1"/>
                <w:rFonts w:ascii="Arial" w:hAnsi="Arial" w:cs="Arial"/>
                <w:sz w:val="16"/>
                <w:szCs w:val="16"/>
              </w:rPr>
            </w:pPr>
          </w:p>
        </w:tc>
      </w:tr>
      <w:tr w:rsidR="00874A76" w14:paraId="5FCB06EC" w14:textId="77777777">
        <w:trPr>
          <w:trHeight w:val="20"/>
        </w:trPr>
        <w:tc>
          <w:tcPr>
            <w:tcW w:w="219" w:type="pct"/>
            <w:tcBorders>
              <w:top w:val="nil"/>
              <w:left w:val="single" w:sz="8" w:space="0" w:color="auto"/>
              <w:bottom w:val="single" w:sz="8" w:space="0" w:color="auto"/>
              <w:right w:val="single" w:sz="8" w:space="0" w:color="auto"/>
            </w:tcBorders>
          </w:tcPr>
          <w:p w14:paraId="630D4DE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71E552" w14:textId="77777777" w:rsidR="00874A76" w:rsidRDefault="00112F1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7724D2" w14:textId="77777777" w:rsidR="00874A76" w:rsidRDefault="00112F16">
            <w:pPr>
              <w:rPr>
                <w:rFonts w:ascii="Arial" w:hAnsi="Arial" w:cs="Arial"/>
                <w:sz w:val="16"/>
                <w:szCs w:val="16"/>
              </w:rPr>
            </w:pPr>
            <w:r>
              <w:rPr>
                <w:rFonts w:ascii="Arial" w:hAnsi="Arial" w:cs="Arial"/>
                <w:sz w:val="16"/>
                <w:szCs w:val="16"/>
              </w:rPr>
              <w:t>Options are as follows,</w:t>
            </w:r>
          </w:p>
          <w:p w14:paraId="01CC88AD"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EA3F60B"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22C963"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389486B9" w14:textId="77777777" w:rsidR="00874A76" w:rsidRDefault="00112F16">
            <w:pPr>
              <w:rPr>
                <w:rFonts w:ascii="Arial" w:hAnsi="Arial" w:cs="Arial"/>
                <w:sz w:val="16"/>
                <w:szCs w:val="16"/>
              </w:rPr>
            </w:pPr>
            <w:r>
              <w:rPr>
                <w:rStyle w:val="af1"/>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3501440B"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9C35DD" w14:textId="77777777" w:rsidR="00874A76" w:rsidRDefault="00874A76">
            <w:pPr>
              <w:rPr>
                <w:rFonts w:ascii="Arial" w:hAnsi="Arial" w:cs="Arial"/>
                <w:sz w:val="16"/>
                <w:szCs w:val="16"/>
              </w:rPr>
            </w:pPr>
          </w:p>
        </w:tc>
      </w:tr>
      <w:tr w:rsidR="00874A76" w14:paraId="42903C64" w14:textId="77777777">
        <w:trPr>
          <w:trHeight w:val="20"/>
        </w:trPr>
        <w:tc>
          <w:tcPr>
            <w:tcW w:w="219" w:type="pct"/>
            <w:tcBorders>
              <w:top w:val="nil"/>
              <w:left w:val="single" w:sz="8" w:space="0" w:color="auto"/>
              <w:bottom w:val="single" w:sz="8" w:space="0" w:color="auto"/>
              <w:right w:val="single" w:sz="8" w:space="0" w:color="auto"/>
            </w:tcBorders>
          </w:tcPr>
          <w:p w14:paraId="0AD568F3" w14:textId="77777777" w:rsidR="00874A76" w:rsidRDefault="00874A76">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27E441" w14:textId="77777777" w:rsidR="00874A76" w:rsidRDefault="00112F16">
            <w:pPr>
              <w:jc w:val="center"/>
              <w:rPr>
                <w:rFonts w:ascii="Arial" w:hAnsi="Arial" w:cs="Arial"/>
                <w:sz w:val="16"/>
                <w:szCs w:val="16"/>
              </w:rPr>
            </w:pPr>
            <w:r>
              <w:rPr>
                <w:rStyle w:val="af"/>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D6C715F" w14:textId="77777777" w:rsidR="00874A76" w:rsidRDefault="00874A76">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4462898" w14:textId="77777777" w:rsidR="00874A76" w:rsidRDefault="00874A76">
            <w:pPr>
              <w:jc w:val="center"/>
              <w:rPr>
                <w:rStyle w:val="af"/>
                <w:rFonts w:ascii="Arial" w:hAnsi="Arial" w:cs="Arial"/>
                <w:sz w:val="16"/>
                <w:szCs w:val="16"/>
              </w:rPr>
            </w:pPr>
          </w:p>
        </w:tc>
      </w:tr>
      <w:tr w:rsidR="00874A76" w14:paraId="695E2577" w14:textId="77777777">
        <w:trPr>
          <w:trHeight w:val="20"/>
        </w:trPr>
        <w:tc>
          <w:tcPr>
            <w:tcW w:w="219" w:type="pct"/>
            <w:tcBorders>
              <w:top w:val="nil"/>
              <w:left w:val="single" w:sz="8" w:space="0" w:color="auto"/>
              <w:bottom w:val="single" w:sz="8" w:space="0" w:color="auto"/>
              <w:right w:val="single" w:sz="8" w:space="0" w:color="auto"/>
            </w:tcBorders>
          </w:tcPr>
          <w:p w14:paraId="326994D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7F7451" w14:textId="77777777" w:rsidR="00874A76" w:rsidRDefault="00112F1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F9DFF1A" w14:textId="77777777" w:rsidR="00874A76" w:rsidRDefault="00112F1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3B503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FDB4120" w14:textId="77777777" w:rsidR="00874A76" w:rsidRDefault="00874A76">
            <w:pPr>
              <w:rPr>
                <w:rFonts w:ascii="Arial" w:hAnsi="Arial" w:cs="Arial"/>
                <w:sz w:val="16"/>
                <w:szCs w:val="16"/>
              </w:rPr>
            </w:pPr>
          </w:p>
        </w:tc>
      </w:tr>
      <w:tr w:rsidR="00874A76" w14:paraId="16B254CD" w14:textId="77777777">
        <w:trPr>
          <w:trHeight w:val="20"/>
        </w:trPr>
        <w:tc>
          <w:tcPr>
            <w:tcW w:w="219" w:type="pct"/>
            <w:tcBorders>
              <w:top w:val="nil"/>
              <w:left w:val="single" w:sz="8" w:space="0" w:color="auto"/>
              <w:bottom w:val="single" w:sz="8" w:space="0" w:color="auto"/>
              <w:right w:val="single" w:sz="8" w:space="0" w:color="auto"/>
            </w:tcBorders>
          </w:tcPr>
          <w:p w14:paraId="5BD032F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3F839F" w14:textId="77777777" w:rsidR="00874A76" w:rsidRDefault="00112F1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A94174" w14:textId="77777777" w:rsidR="00874A76" w:rsidRDefault="00112F1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4040DF0D"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13B9BC62" w14:textId="77777777" w:rsidR="00874A76" w:rsidRDefault="00874A76">
            <w:pPr>
              <w:rPr>
                <w:rFonts w:ascii="Arial" w:eastAsiaTheme="minorEastAsia" w:hAnsi="Arial" w:cs="Arial"/>
                <w:color w:val="538135" w:themeColor="accent6" w:themeShade="BF"/>
                <w:sz w:val="16"/>
                <w:szCs w:val="16"/>
                <w:lang w:eastAsia="zh-CN"/>
              </w:rPr>
            </w:pPr>
          </w:p>
          <w:p w14:paraId="577CBA17" w14:textId="77777777" w:rsidR="00874A76" w:rsidRDefault="00112F16">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66FBF0ED"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A569581" w14:textId="77777777" w:rsidR="00874A76" w:rsidRDefault="00874A76">
            <w:pPr>
              <w:rPr>
                <w:rFonts w:ascii="Arial" w:hAnsi="Arial" w:cs="Arial"/>
                <w:sz w:val="16"/>
                <w:szCs w:val="16"/>
              </w:rPr>
            </w:pPr>
          </w:p>
        </w:tc>
      </w:tr>
      <w:tr w:rsidR="00874A76" w14:paraId="5B533204" w14:textId="77777777">
        <w:trPr>
          <w:trHeight w:val="20"/>
        </w:trPr>
        <w:tc>
          <w:tcPr>
            <w:tcW w:w="219" w:type="pct"/>
            <w:tcBorders>
              <w:top w:val="nil"/>
              <w:left w:val="single" w:sz="8" w:space="0" w:color="auto"/>
              <w:bottom w:val="single" w:sz="8" w:space="0" w:color="auto"/>
              <w:right w:val="single" w:sz="8" w:space="0" w:color="auto"/>
            </w:tcBorders>
          </w:tcPr>
          <w:p w14:paraId="526BF54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AD25C5" w14:textId="77777777" w:rsidR="00874A76" w:rsidRDefault="00112F1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8EB7E8"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593201BE"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E79B44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E061B54" w14:textId="77777777" w:rsidR="00874A76" w:rsidRDefault="00874A76">
            <w:pPr>
              <w:rPr>
                <w:rFonts w:ascii="Arial" w:hAnsi="Arial" w:cs="Arial"/>
                <w:sz w:val="16"/>
                <w:szCs w:val="16"/>
              </w:rPr>
            </w:pPr>
          </w:p>
        </w:tc>
      </w:tr>
      <w:tr w:rsidR="00874A76" w14:paraId="14478CA4" w14:textId="77777777">
        <w:trPr>
          <w:trHeight w:val="20"/>
        </w:trPr>
        <w:tc>
          <w:tcPr>
            <w:tcW w:w="219" w:type="pct"/>
            <w:tcBorders>
              <w:top w:val="nil"/>
              <w:left w:val="single" w:sz="8" w:space="0" w:color="auto"/>
              <w:bottom w:val="single" w:sz="8" w:space="0" w:color="auto"/>
              <w:right w:val="single" w:sz="8" w:space="0" w:color="auto"/>
            </w:tcBorders>
          </w:tcPr>
          <w:p w14:paraId="21B2AEC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E6D9C9" w14:textId="77777777" w:rsidR="00874A76" w:rsidRDefault="00112F1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3DCC49"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32D2E55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B3EAE7" w14:textId="77777777" w:rsidR="00874A76" w:rsidRDefault="00874A76">
            <w:pPr>
              <w:rPr>
                <w:rFonts w:ascii="Arial" w:hAnsi="Arial" w:cs="Arial"/>
                <w:sz w:val="16"/>
                <w:szCs w:val="16"/>
              </w:rPr>
            </w:pPr>
          </w:p>
        </w:tc>
      </w:tr>
      <w:tr w:rsidR="00874A76" w14:paraId="68CE40F1" w14:textId="77777777">
        <w:trPr>
          <w:trHeight w:val="20"/>
        </w:trPr>
        <w:tc>
          <w:tcPr>
            <w:tcW w:w="219" w:type="pct"/>
            <w:tcBorders>
              <w:top w:val="nil"/>
              <w:left w:val="single" w:sz="8" w:space="0" w:color="auto"/>
              <w:bottom w:val="single" w:sz="8" w:space="0" w:color="auto"/>
              <w:right w:val="single" w:sz="8" w:space="0" w:color="auto"/>
            </w:tcBorders>
          </w:tcPr>
          <w:p w14:paraId="17EB38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E59CA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B71F7D" w14:textId="77777777" w:rsidR="00874A76" w:rsidRDefault="00112F16">
            <w:pPr>
              <w:rPr>
                <w:rFonts w:ascii="Arial" w:hAnsi="Arial" w:cs="Arial"/>
                <w:sz w:val="16"/>
                <w:szCs w:val="16"/>
              </w:rPr>
            </w:pPr>
            <w:r>
              <w:rPr>
                <w:rFonts w:ascii="Arial" w:hAnsi="Arial" w:cs="Arial"/>
                <w:sz w:val="16"/>
                <w:szCs w:val="16"/>
              </w:rPr>
              <w:t>OOK</w:t>
            </w:r>
          </w:p>
          <w:p w14:paraId="403FC511"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6978020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BF2B31D" w14:textId="77777777" w:rsidR="00874A76" w:rsidRDefault="00874A76">
            <w:pPr>
              <w:rPr>
                <w:rFonts w:ascii="Arial" w:hAnsi="Arial" w:cs="Arial"/>
                <w:sz w:val="16"/>
                <w:szCs w:val="16"/>
              </w:rPr>
            </w:pPr>
          </w:p>
        </w:tc>
      </w:tr>
      <w:tr w:rsidR="00874A76" w14:paraId="54A47238" w14:textId="77777777">
        <w:trPr>
          <w:trHeight w:val="20"/>
        </w:trPr>
        <w:tc>
          <w:tcPr>
            <w:tcW w:w="219" w:type="pct"/>
            <w:tcBorders>
              <w:top w:val="nil"/>
              <w:left w:val="single" w:sz="8" w:space="0" w:color="auto"/>
              <w:bottom w:val="single" w:sz="8" w:space="0" w:color="auto"/>
              <w:right w:val="single" w:sz="8" w:space="0" w:color="auto"/>
            </w:tcBorders>
          </w:tcPr>
          <w:p w14:paraId="4B9E3C7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834036"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642FEF5"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33BBE5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601F86E" w14:textId="77777777" w:rsidR="00874A76" w:rsidRDefault="00874A76">
            <w:pPr>
              <w:rPr>
                <w:rFonts w:ascii="Arial" w:hAnsi="Arial" w:cs="Arial"/>
                <w:sz w:val="16"/>
                <w:szCs w:val="16"/>
              </w:rPr>
            </w:pPr>
          </w:p>
        </w:tc>
      </w:tr>
      <w:tr w:rsidR="00874A76" w14:paraId="4E619A61" w14:textId="77777777">
        <w:trPr>
          <w:trHeight w:val="20"/>
        </w:trPr>
        <w:tc>
          <w:tcPr>
            <w:tcW w:w="219" w:type="pct"/>
            <w:tcBorders>
              <w:top w:val="nil"/>
              <w:left w:val="single" w:sz="8" w:space="0" w:color="auto"/>
              <w:bottom w:val="single" w:sz="8" w:space="0" w:color="auto"/>
              <w:right w:val="single" w:sz="8" w:space="0" w:color="auto"/>
            </w:tcBorders>
          </w:tcPr>
          <w:p w14:paraId="43BEBB8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2C8362"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B90491" w14:textId="77777777" w:rsidR="00874A76" w:rsidRDefault="00112F1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1F110D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1F9345" w14:textId="77777777" w:rsidR="00874A76" w:rsidRDefault="00874A76">
            <w:pPr>
              <w:rPr>
                <w:rFonts w:ascii="Arial" w:hAnsi="Arial" w:cs="Arial"/>
                <w:sz w:val="16"/>
                <w:szCs w:val="16"/>
              </w:rPr>
            </w:pPr>
          </w:p>
        </w:tc>
      </w:tr>
      <w:tr w:rsidR="00874A76" w14:paraId="6D4E4212" w14:textId="77777777">
        <w:trPr>
          <w:trHeight w:val="20"/>
        </w:trPr>
        <w:tc>
          <w:tcPr>
            <w:tcW w:w="219" w:type="pct"/>
            <w:tcBorders>
              <w:top w:val="nil"/>
              <w:left w:val="single" w:sz="8" w:space="0" w:color="auto"/>
              <w:bottom w:val="single" w:sz="8" w:space="0" w:color="auto"/>
              <w:right w:val="single" w:sz="8" w:space="0" w:color="auto"/>
            </w:tcBorders>
          </w:tcPr>
          <w:p w14:paraId="116C4C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C6C06D"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D0C9D3" w14:textId="77777777" w:rsidR="00874A76" w:rsidRDefault="00112F16">
            <w:pPr>
              <w:rPr>
                <w:rFonts w:ascii="Arial" w:hAnsi="Arial" w:cs="Arial"/>
                <w:sz w:val="16"/>
                <w:szCs w:val="16"/>
              </w:rPr>
            </w:pPr>
            <w:r>
              <w:rPr>
                <w:rFonts w:ascii="Arial" w:hAnsi="Arial" w:cs="Arial"/>
                <w:sz w:val="16"/>
                <w:szCs w:val="16"/>
              </w:rPr>
              <w:t>1-bit for device 1</w:t>
            </w:r>
          </w:p>
          <w:p w14:paraId="6DDB6E48" w14:textId="77777777" w:rsidR="00874A76" w:rsidRDefault="00112F1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1622ADB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B6E9B72" w14:textId="77777777" w:rsidR="00874A76" w:rsidRDefault="00874A76">
            <w:pPr>
              <w:rPr>
                <w:rFonts w:ascii="Arial" w:hAnsi="Arial" w:cs="Arial"/>
                <w:sz w:val="16"/>
                <w:szCs w:val="16"/>
              </w:rPr>
            </w:pPr>
          </w:p>
        </w:tc>
      </w:tr>
      <w:tr w:rsidR="00874A76" w14:paraId="1DE05C0B" w14:textId="77777777">
        <w:trPr>
          <w:trHeight w:val="20"/>
        </w:trPr>
        <w:tc>
          <w:tcPr>
            <w:tcW w:w="219" w:type="pct"/>
            <w:tcBorders>
              <w:top w:val="nil"/>
              <w:left w:val="single" w:sz="8" w:space="0" w:color="auto"/>
              <w:bottom w:val="single" w:sz="8" w:space="0" w:color="auto"/>
              <w:right w:val="single" w:sz="8" w:space="0" w:color="auto"/>
            </w:tcBorders>
          </w:tcPr>
          <w:p w14:paraId="6E49AE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BF8369"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211529" w14:textId="77777777" w:rsidR="00874A76" w:rsidRDefault="00112F1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9357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3A36181" w14:textId="77777777" w:rsidR="00874A76" w:rsidRDefault="00874A76">
            <w:pPr>
              <w:rPr>
                <w:rFonts w:ascii="Arial" w:hAnsi="Arial" w:cs="Arial"/>
                <w:sz w:val="16"/>
                <w:szCs w:val="16"/>
              </w:rPr>
            </w:pPr>
          </w:p>
        </w:tc>
      </w:tr>
      <w:tr w:rsidR="00874A76" w14:paraId="22133B34" w14:textId="77777777">
        <w:trPr>
          <w:trHeight w:val="20"/>
        </w:trPr>
        <w:tc>
          <w:tcPr>
            <w:tcW w:w="219" w:type="pct"/>
            <w:tcBorders>
              <w:top w:val="nil"/>
              <w:left w:val="single" w:sz="8" w:space="0" w:color="auto"/>
              <w:bottom w:val="single" w:sz="8" w:space="0" w:color="auto"/>
              <w:right w:val="single" w:sz="8" w:space="0" w:color="auto"/>
            </w:tcBorders>
          </w:tcPr>
          <w:p w14:paraId="4337E517" w14:textId="77777777" w:rsidR="00874A76" w:rsidRDefault="00874A76">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25C8E0D" w14:textId="77777777" w:rsidR="00874A76" w:rsidRDefault="00112F16">
            <w:pPr>
              <w:jc w:val="center"/>
              <w:rPr>
                <w:rFonts w:ascii="Arial" w:hAnsi="Arial" w:cs="Arial"/>
                <w:sz w:val="16"/>
                <w:szCs w:val="16"/>
              </w:rPr>
            </w:pPr>
            <w:r>
              <w:rPr>
                <w:rStyle w:val="af"/>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43C27BBD" w14:textId="77777777" w:rsidR="00874A76" w:rsidRDefault="00874A76">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711D489" w14:textId="77777777" w:rsidR="00874A76" w:rsidRDefault="00874A76">
            <w:pPr>
              <w:jc w:val="center"/>
              <w:rPr>
                <w:rStyle w:val="af"/>
                <w:rFonts w:ascii="Arial" w:hAnsi="Arial" w:cs="Arial"/>
                <w:sz w:val="16"/>
                <w:szCs w:val="16"/>
              </w:rPr>
            </w:pPr>
          </w:p>
        </w:tc>
      </w:tr>
      <w:tr w:rsidR="00874A76" w14:paraId="544016B7" w14:textId="77777777">
        <w:trPr>
          <w:trHeight w:val="20"/>
        </w:trPr>
        <w:tc>
          <w:tcPr>
            <w:tcW w:w="219" w:type="pct"/>
            <w:tcBorders>
              <w:top w:val="nil"/>
              <w:left w:val="single" w:sz="8" w:space="0" w:color="auto"/>
              <w:bottom w:val="single" w:sz="8" w:space="0" w:color="auto"/>
              <w:right w:val="single" w:sz="8" w:space="0" w:color="auto"/>
            </w:tcBorders>
          </w:tcPr>
          <w:p w14:paraId="56D2EC8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623D"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CCAC4E1"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39EFDC5B" w14:textId="77777777" w:rsidR="00874A76" w:rsidRDefault="00874A76">
            <w:pPr>
              <w:rPr>
                <w:rFonts w:ascii="Arial" w:eastAsiaTheme="minorEastAsia" w:hAnsi="Arial" w:cs="Arial"/>
                <w:strike/>
                <w:color w:val="FF0000"/>
                <w:sz w:val="16"/>
                <w:szCs w:val="16"/>
                <w:lang w:eastAsia="zh-CN"/>
              </w:rPr>
            </w:pPr>
          </w:p>
          <w:p w14:paraId="41E56933" w14:textId="77777777" w:rsidR="00874A76" w:rsidRDefault="00112F16">
            <w:pPr>
              <w:pStyle w:val="af4"/>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190190B6"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6C195F05"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5F38E8"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7416D9F2" w14:textId="77777777" w:rsidR="00874A76" w:rsidRDefault="00112F16">
            <w:pPr>
              <w:pStyle w:val="af4"/>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BB40590"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3446277A"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026535B6"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7FCA380B" w14:textId="77777777" w:rsidR="00874A76" w:rsidRDefault="00112F16">
            <w:pPr>
              <w:pStyle w:val="af4"/>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0BD4EF4B"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02ECCD04" w14:textId="77777777" w:rsidR="00874A76" w:rsidRDefault="00112F16">
            <w:pPr>
              <w:pStyle w:val="af4"/>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5181D1D7" w14:textId="77777777" w:rsidR="00874A76" w:rsidRDefault="00112F16">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7C5C1892"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7427865B" w14:textId="77777777" w:rsidR="00874A76" w:rsidRDefault="00112F16">
            <w:pPr>
              <w:pStyle w:val="af4"/>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B5A51DD" w14:textId="77777777" w:rsidR="00874A76" w:rsidRDefault="00112F16">
            <w:pPr>
              <w:pStyle w:val="af4"/>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4303480D" w14:textId="77777777" w:rsidR="00874A76" w:rsidRDefault="00112F16">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6FF00079" w14:textId="77777777" w:rsidR="00874A76" w:rsidRDefault="00112F16">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654F156B" w14:textId="77777777" w:rsidR="00874A76" w:rsidRDefault="00112F16">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5F5A6A1" w14:textId="77777777" w:rsidR="00874A76" w:rsidRDefault="00112F16">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5C063286" w14:textId="77777777" w:rsidR="00874A76" w:rsidRDefault="00112F16">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74CD15D2" w14:textId="77777777" w:rsidR="00874A76" w:rsidRDefault="00874A76">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ACAFCA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4B1A62" w14:textId="77777777" w:rsidR="00874A76" w:rsidRDefault="00874A76">
            <w:pPr>
              <w:rPr>
                <w:rFonts w:ascii="Arial" w:hAnsi="Arial" w:cs="Arial"/>
                <w:sz w:val="16"/>
                <w:szCs w:val="16"/>
              </w:rPr>
            </w:pPr>
          </w:p>
        </w:tc>
      </w:tr>
      <w:tr w:rsidR="00874A76" w14:paraId="11949E82" w14:textId="77777777">
        <w:trPr>
          <w:trHeight w:val="20"/>
        </w:trPr>
        <w:tc>
          <w:tcPr>
            <w:tcW w:w="219" w:type="pct"/>
            <w:tcBorders>
              <w:top w:val="nil"/>
              <w:left w:val="single" w:sz="8" w:space="0" w:color="auto"/>
              <w:bottom w:val="single" w:sz="8" w:space="0" w:color="auto"/>
              <w:right w:val="single" w:sz="8" w:space="0" w:color="auto"/>
            </w:tcBorders>
          </w:tcPr>
          <w:p w14:paraId="39B440A6"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20F5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282769E"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20D474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73DA90" w14:textId="77777777" w:rsidR="00874A76" w:rsidRDefault="00874A76">
            <w:pPr>
              <w:rPr>
                <w:rFonts w:ascii="Arial" w:hAnsi="Arial" w:cs="Arial"/>
                <w:sz w:val="16"/>
                <w:szCs w:val="16"/>
              </w:rPr>
            </w:pPr>
          </w:p>
        </w:tc>
      </w:tr>
      <w:tr w:rsidR="00874A76" w14:paraId="3237A567" w14:textId="77777777">
        <w:trPr>
          <w:trHeight w:val="20"/>
        </w:trPr>
        <w:tc>
          <w:tcPr>
            <w:tcW w:w="219" w:type="pct"/>
            <w:tcBorders>
              <w:top w:val="nil"/>
              <w:left w:val="single" w:sz="8" w:space="0" w:color="auto"/>
              <w:bottom w:val="single" w:sz="8" w:space="0" w:color="auto"/>
              <w:right w:val="single" w:sz="8" w:space="0" w:color="auto"/>
            </w:tcBorders>
          </w:tcPr>
          <w:p w14:paraId="0D918CB0"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CEFCE7" w14:textId="77777777" w:rsidR="00874A76" w:rsidRDefault="00112F1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C8EFE6" w14:textId="77777777" w:rsidR="00874A76" w:rsidRDefault="00112F16">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75A83D6B"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52491D2B" w14:textId="77777777" w:rsidR="00874A76" w:rsidRDefault="00112F16">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59F0D8A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7B47D4D" w14:textId="77777777" w:rsidR="00874A76" w:rsidRDefault="00874A76">
            <w:pPr>
              <w:rPr>
                <w:rFonts w:ascii="Arial" w:hAnsi="Arial" w:cs="Arial"/>
                <w:sz w:val="16"/>
                <w:szCs w:val="16"/>
              </w:rPr>
            </w:pPr>
          </w:p>
        </w:tc>
      </w:tr>
      <w:tr w:rsidR="00874A76" w14:paraId="2D1C3751" w14:textId="77777777">
        <w:trPr>
          <w:trHeight w:val="20"/>
        </w:trPr>
        <w:tc>
          <w:tcPr>
            <w:tcW w:w="219" w:type="pct"/>
            <w:tcBorders>
              <w:top w:val="nil"/>
              <w:left w:val="single" w:sz="8" w:space="0" w:color="auto"/>
              <w:bottom w:val="single" w:sz="8" w:space="0" w:color="auto"/>
              <w:right w:val="single" w:sz="8" w:space="0" w:color="auto"/>
            </w:tcBorders>
          </w:tcPr>
          <w:p w14:paraId="1BD11D4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5C59B3" w14:textId="77777777" w:rsidR="00874A76" w:rsidRDefault="00112F1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1E9F102"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76CFB06A"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8AFD8C8" w14:textId="77777777" w:rsidR="00874A76" w:rsidRDefault="00874A76">
            <w:pPr>
              <w:rPr>
                <w:rFonts w:ascii="Arial" w:hAnsi="Arial" w:cs="Arial"/>
                <w:sz w:val="16"/>
                <w:szCs w:val="16"/>
              </w:rPr>
            </w:pPr>
          </w:p>
        </w:tc>
      </w:tr>
      <w:tr w:rsidR="00874A76" w14:paraId="6358571B" w14:textId="77777777">
        <w:trPr>
          <w:trHeight w:val="20"/>
        </w:trPr>
        <w:tc>
          <w:tcPr>
            <w:tcW w:w="219" w:type="pct"/>
            <w:tcBorders>
              <w:top w:val="nil"/>
              <w:left w:val="single" w:sz="8" w:space="0" w:color="auto"/>
              <w:bottom w:val="single" w:sz="8" w:space="0" w:color="auto"/>
              <w:right w:val="single" w:sz="8" w:space="0" w:color="auto"/>
            </w:tcBorders>
          </w:tcPr>
          <w:p w14:paraId="2E82DC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61E99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04AB42C"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CEEDAE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514887" w14:textId="77777777" w:rsidR="00874A76" w:rsidRDefault="00874A76">
            <w:pPr>
              <w:rPr>
                <w:rFonts w:ascii="Arial" w:hAnsi="Arial" w:cs="Arial"/>
                <w:sz w:val="16"/>
                <w:szCs w:val="16"/>
              </w:rPr>
            </w:pPr>
          </w:p>
        </w:tc>
      </w:tr>
      <w:tr w:rsidR="00874A76" w14:paraId="10B43040" w14:textId="77777777">
        <w:trPr>
          <w:trHeight w:val="20"/>
        </w:trPr>
        <w:tc>
          <w:tcPr>
            <w:tcW w:w="219" w:type="pct"/>
            <w:tcBorders>
              <w:top w:val="nil"/>
              <w:left w:val="single" w:sz="8" w:space="0" w:color="auto"/>
              <w:bottom w:val="single" w:sz="8" w:space="0" w:color="auto"/>
              <w:right w:val="single" w:sz="8" w:space="0" w:color="auto"/>
            </w:tcBorders>
          </w:tcPr>
          <w:p w14:paraId="4F128E8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F1FA0E"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12A2FB"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0903645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2DC38F" w14:textId="77777777" w:rsidR="00874A76" w:rsidRDefault="00874A76">
            <w:pPr>
              <w:rPr>
                <w:rFonts w:ascii="Arial" w:hAnsi="Arial" w:cs="Arial"/>
                <w:sz w:val="16"/>
                <w:szCs w:val="16"/>
              </w:rPr>
            </w:pPr>
          </w:p>
        </w:tc>
      </w:tr>
      <w:tr w:rsidR="00874A76" w14:paraId="29DBAE71" w14:textId="77777777">
        <w:trPr>
          <w:trHeight w:val="20"/>
        </w:trPr>
        <w:tc>
          <w:tcPr>
            <w:tcW w:w="219" w:type="pct"/>
            <w:tcBorders>
              <w:top w:val="nil"/>
              <w:left w:val="single" w:sz="8" w:space="0" w:color="auto"/>
              <w:bottom w:val="single" w:sz="8" w:space="0" w:color="auto"/>
              <w:right w:val="single" w:sz="8" w:space="0" w:color="auto"/>
            </w:tcBorders>
          </w:tcPr>
          <w:p w14:paraId="6BABBE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C83C00"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B2A4F1"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726E7C5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3A486FF" w14:textId="77777777" w:rsidR="00874A76" w:rsidRDefault="00874A76">
            <w:pPr>
              <w:rPr>
                <w:rFonts w:ascii="Arial" w:hAnsi="Arial" w:cs="Arial"/>
                <w:sz w:val="16"/>
                <w:szCs w:val="16"/>
              </w:rPr>
            </w:pPr>
          </w:p>
        </w:tc>
      </w:tr>
      <w:tr w:rsidR="00874A76" w14:paraId="1A617150" w14:textId="77777777">
        <w:trPr>
          <w:trHeight w:val="20"/>
        </w:trPr>
        <w:tc>
          <w:tcPr>
            <w:tcW w:w="219" w:type="pct"/>
            <w:tcBorders>
              <w:top w:val="nil"/>
              <w:left w:val="single" w:sz="8" w:space="0" w:color="auto"/>
              <w:bottom w:val="single" w:sz="8" w:space="0" w:color="auto"/>
              <w:right w:val="single" w:sz="8" w:space="0" w:color="auto"/>
            </w:tcBorders>
          </w:tcPr>
          <w:p w14:paraId="6BBFFBA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26A810"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A38AA"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2CBD3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7635FDC" w14:textId="77777777" w:rsidR="00874A76" w:rsidRDefault="00874A76">
            <w:pPr>
              <w:rPr>
                <w:rFonts w:ascii="Arial" w:hAnsi="Arial" w:cs="Arial"/>
                <w:sz w:val="16"/>
                <w:szCs w:val="16"/>
              </w:rPr>
            </w:pPr>
          </w:p>
        </w:tc>
      </w:tr>
      <w:tr w:rsidR="00874A76" w14:paraId="5FEB89F9" w14:textId="77777777">
        <w:trPr>
          <w:trHeight w:val="20"/>
        </w:trPr>
        <w:tc>
          <w:tcPr>
            <w:tcW w:w="219" w:type="pct"/>
            <w:tcBorders>
              <w:top w:val="nil"/>
              <w:left w:val="single" w:sz="8" w:space="0" w:color="auto"/>
              <w:bottom w:val="single" w:sz="8" w:space="0" w:color="auto"/>
              <w:right w:val="single" w:sz="8" w:space="0" w:color="auto"/>
            </w:tcBorders>
          </w:tcPr>
          <w:p w14:paraId="2744BD3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1CA953"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D9898AA" w14:textId="77777777" w:rsidR="00874A76" w:rsidRDefault="00112F1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72257E7B"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237234E3"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F63BA36" w14:textId="77777777" w:rsidR="00874A76" w:rsidRDefault="00874A76">
            <w:pPr>
              <w:rPr>
                <w:rFonts w:ascii="Arial" w:hAnsi="Arial" w:cs="Arial"/>
                <w:sz w:val="16"/>
                <w:szCs w:val="16"/>
              </w:rPr>
            </w:pPr>
          </w:p>
        </w:tc>
      </w:tr>
      <w:tr w:rsidR="00874A76" w14:paraId="5576FFEB" w14:textId="77777777">
        <w:trPr>
          <w:trHeight w:val="20"/>
        </w:trPr>
        <w:tc>
          <w:tcPr>
            <w:tcW w:w="219" w:type="pct"/>
            <w:tcBorders>
              <w:top w:val="nil"/>
              <w:left w:val="single" w:sz="8" w:space="0" w:color="auto"/>
              <w:bottom w:val="single" w:sz="8" w:space="0" w:color="auto"/>
              <w:right w:val="single" w:sz="8" w:space="0" w:color="auto"/>
            </w:tcBorders>
          </w:tcPr>
          <w:p w14:paraId="6A190612" w14:textId="77777777" w:rsidR="00874A76" w:rsidRDefault="00874A76">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D0AE0F7" w14:textId="77777777" w:rsidR="00874A76" w:rsidRDefault="00112F16">
            <w:pPr>
              <w:jc w:val="center"/>
              <w:rPr>
                <w:rFonts w:ascii="Arial" w:hAnsi="Arial" w:cs="Arial"/>
                <w:sz w:val="16"/>
                <w:szCs w:val="16"/>
              </w:rPr>
            </w:pPr>
            <w:r>
              <w:rPr>
                <w:rStyle w:val="af"/>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05654A50" w14:textId="77777777" w:rsidR="00874A76" w:rsidRDefault="00874A76">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E085BA" w14:textId="77777777" w:rsidR="00874A76" w:rsidRDefault="00874A76">
            <w:pPr>
              <w:jc w:val="center"/>
              <w:rPr>
                <w:rStyle w:val="af"/>
                <w:rFonts w:ascii="Arial" w:hAnsi="Arial" w:cs="Arial"/>
                <w:sz w:val="16"/>
                <w:szCs w:val="16"/>
              </w:rPr>
            </w:pPr>
          </w:p>
        </w:tc>
      </w:tr>
      <w:tr w:rsidR="00874A76" w14:paraId="021C46E1" w14:textId="77777777">
        <w:trPr>
          <w:trHeight w:val="20"/>
        </w:trPr>
        <w:tc>
          <w:tcPr>
            <w:tcW w:w="219" w:type="pct"/>
            <w:tcBorders>
              <w:top w:val="nil"/>
              <w:left w:val="single" w:sz="8" w:space="0" w:color="auto"/>
              <w:bottom w:val="single" w:sz="8" w:space="0" w:color="auto"/>
              <w:right w:val="single" w:sz="8" w:space="0" w:color="auto"/>
            </w:tcBorders>
          </w:tcPr>
          <w:p w14:paraId="5144C1E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D0559F" w14:textId="77777777" w:rsidR="00874A76" w:rsidRDefault="00112F1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719B44" w14:textId="77777777" w:rsidR="00874A76" w:rsidRDefault="00112F1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055E45C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A71D50" w14:textId="77777777" w:rsidR="00874A76" w:rsidRDefault="00874A76">
            <w:pPr>
              <w:rPr>
                <w:rFonts w:ascii="Arial" w:hAnsi="Arial" w:cs="Arial"/>
                <w:sz w:val="16"/>
                <w:szCs w:val="16"/>
              </w:rPr>
            </w:pPr>
          </w:p>
        </w:tc>
      </w:tr>
      <w:tr w:rsidR="00874A76" w14:paraId="4716138B" w14:textId="77777777">
        <w:trPr>
          <w:trHeight w:val="20"/>
        </w:trPr>
        <w:tc>
          <w:tcPr>
            <w:tcW w:w="219" w:type="pct"/>
            <w:tcBorders>
              <w:top w:val="nil"/>
              <w:left w:val="single" w:sz="8" w:space="0" w:color="auto"/>
              <w:bottom w:val="single" w:sz="8" w:space="0" w:color="auto"/>
              <w:right w:val="single" w:sz="8" w:space="0" w:color="auto"/>
            </w:tcBorders>
          </w:tcPr>
          <w:p w14:paraId="11D7DDC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1643CC5"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1D7C0665" w14:textId="77777777" w:rsidR="00874A76" w:rsidRDefault="00874A76">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0E0657" w14:textId="77777777" w:rsidR="00874A76" w:rsidRDefault="00874A76">
            <w:pPr>
              <w:rPr>
                <w:rFonts w:ascii="Arial" w:hAnsi="Arial" w:cs="Arial"/>
                <w:sz w:val="16"/>
                <w:szCs w:val="16"/>
              </w:rPr>
            </w:pPr>
          </w:p>
        </w:tc>
      </w:tr>
    </w:tbl>
    <w:p w14:paraId="34F89077" w14:textId="77777777" w:rsidR="00874A76" w:rsidRDefault="00874A76">
      <w:pPr>
        <w:spacing w:beforeLines="50" w:before="120"/>
        <w:rPr>
          <w:rFonts w:ascii="Times New Roman" w:eastAsiaTheme="minorEastAsia" w:hAnsi="Times New Roman"/>
          <w:b/>
          <w:bCs/>
        </w:rPr>
      </w:pPr>
    </w:p>
    <w:tbl>
      <w:tblPr>
        <w:tblStyle w:val="ae"/>
        <w:tblW w:w="0" w:type="auto"/>
        <w:tblLook w:val="04A0" w:firstRow="1" w:lastRow="0" w:firstColumn="1" w:lastColumn="0" w:noHBand="0" w:noVBand="1"/>
      </w:tblPr>
      <w:tblGrid>
        <w:gridCol w:w="1180"/>
        <w:gridCol w:w="1168"/>
        <w:gridCol w:w="7283"/>
      </w:tblGrid>
      <w:tr w:rsidR="00874A76" w14:paraId="1A4524ED" w14:textId="77777777">
        <w:tc>
          <w:tcPr>
            <w:tcW w:w="1191" w:type="dxa"/>
          </w:tcPr>
          <w:p w14:paraId="3ECAFE52" w14:textId="77777777" w:rsidR="00874A76" w:rsidRDefault="00112F16">
            <w:pPr>
              <w:rPr>
                <w:rFonts w:eastAsiaTheme="minorEastAsia"/>
                <w:b/>
                <w:bCs/>
                <w:lang w:eastAsia="zh-CN"/>
              </w:rPr>
            </w:pPr>
            <w:r>
              <w:rPr>
                <w:rFonts w:eastAsiaTheme="minorEastAsia" w:hint="eastAsia"/>
                <w:b/>
                <w:bCs/>
                <w:lang w:eastAsia="zh-CN"/>
              </w:rPr>
              <w:t>Company</w:t>
            </w:r>
          </w:p>
        </w:tc>
        <w:tc>
          <w:tcPr>
            <w:tcW w:w="1168" w:type="dxa"/>
          </w:tcPr>
          <w:p w14:paraId="0C8B6882"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5B34F919"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21B0E6A7" w14:textId="77777777">
        <w:tc>
          <w:tcPr>
            <w:tcW w:w="1191" w:type="dxa"/>
          </w:tcPr>
          <w:p w14:paraId="69A660B3"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ED8B39B" w14:textId="77777777" w:rsidR="00874A76" w:rsidRDefault="00112F16">
            <w:pPr>
              <w:rPr>
                <w:rFonts w:eastAsiaTheme="minorEastAsia"/>
                <w:lang w:eastAsia="zh-CN"/>
              </w:rPr>
            </w:pPr>
            <w:r>
              <w:rPr>
                <w:rFonts w:eastAsiaTheme="minorEastAsia" w:hint="eastAsia"/>
                <w:lang w:eastAsia="zh-CN"/>
              </w:rPr>
              <w:t>[0m]</w:t>
            </w:r>
          </w:p>
        </w:tc>
        <w:tc>
          <w:tcPr>
            <w:tcW w:w="7272" w:type="dxa"/>
          </w:tcPr>
          <w:p w14:paraId="4A6F0F75" w14:textId="77777777" w:rsidR="00874A76" w:rsidRDefault="00112F1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874A76" w14:paraId="59AB39C7" w14:textId="77777777">
        <w:tc>
          <w:tcPr>
            <w:tcW w:w="1191" w:type="dxa"/>
          </w:tcPr>
          <w:p w14:paraId="1A8D64C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D5F93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6B2852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874A76" w14:paraId="21AE8C12" w14:textId="77777777">
        <w:tc>
          <w:tcPr>
            <w:tcW w:w="1191" w:type="dxa"/>
          </w:tcPr>
          <w:p w14:paraId="18D476D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9E0C18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E6CDEDD"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781786F7" w14:textId="77777777">
        <w:tc>
          <w:tcPr>
            <w:tcW w:w="1191" w:type="dxa"/>
          </w:tcPr>
          <w:p w14:paraId="4040427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42A45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3A7D15C"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3F208C6C" w14:textId="77777777">
        <w:tc>
          <w:tcPr>
            <w:tcW w:w="1191" w:type="dxa"/>
          </w:tcPr>
          <w:p w14:paraId="39A1BC0C"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CB7FE3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099F4B83"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874A76" w14:paraId="440A37F0" w14:textId="77777777">
        <w:tc>
          <w:tcPr>
            <w:tcW w:w="1191" w:type="dxa"/>
          </w:tcPr>
          <w:p w14:paraId="5EB7EF0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515A2A6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0B18734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874A76" w14:paraId="725BABBC" w14:textId="77777777">
        <w:tc>
          <w:tcPr>
            <w:tcW w:w="1191" w:type="dxa"/>
          </w:tcPr>
          <w:p w14:paraId="5710DC49"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CDFBE2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6E8EABA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874A76" w14:paraId="7CF951A6" w14:textId="77777777">
        <w:tc>
          <w:tcPr>
            <w:tcW w:w="1191" w:type="dxa"/>
          </w:tcPr>
          <w:p w14:paraId="41D8408F"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0319221"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8BFD036" w14:textId="77777777" w:rsidR="00874A76" w:rsidRDefault="00112F16">
            <w:pPr>
              <w:rPr>
                <w:rFonts w:eastAsia="Yu Mincho"/>
                <w:lang w:eastAsia="ja-JP"/>
              </w:rPr>
            </w:pPr>
            <w:r>
              <w:rPr>
                <w:rFonts w:eastAsia="Yu Mincho"/>
                <w:lang w:eastAsia="ja-JP"/>
              </w:rPr>
              <w:t>Comment #1:</w:t>
            </w:r>
          </w:p>
          <w:p w14:paraId="61A36163"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53DBEE8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75A8989"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5B141A" w14:textId="77777777" w:rsidR="00874A76" w:rsidRDefault="00874A76">
            <w:pPr>
              <w:rPr>
                <w:rFonts w:eastAsia="Yu Mincho"/>
                <w:lang w:eastAsia="ja-JP"/>
              </w:rPr>
            </w:pPr>
          </w:p>
          <w:p w14:paraId="6C1F0049" w14:textId="77777777" w:rsidR="00874A76" w:rsidRDefault="00112F16">
            <w:pPr>
              <w:rPr>
                <w:rFonts w:eastAsia="Yu Mincho"/>
                <w:lang w:eastAsia="ja-JP"/>
              </w:rPr>
            </w:pPr>
            <w:r>
              <w:rPr>
                <w:rFonts w:eastAsia="Yu Mincho"/>
                <w:lang w:eastAsia="ja-JP"/>
              </w:rPr>
              <w:t>Comment #2:</w:t>
            </w:r>
          </w:p>
          <w:p w14:paraId="7C5ADE5C" w14:textId="77777777" w:rsidR="00874A76" w:rsidRDefault="00112F16">
            <w:pPr>
              <w:rPr>
                <w:rFonts w:eastAsia="Yu Mincho"/>
                <w:lang w:eastAsia="ja-JP"/>
              </w:rPr>
            </w:pPr>
            <w:r>
              <w:rPr>
                <w:rFonts w:eastAsia="Yu Mincho"/>
                <w:lang w:eastAsia="ja-JP"/>
              </w:rPr>
              <w:t>For the first FFS, we prefer to add “at least” for device 2 as follows.</w:t>
            </w:r>
          </w:p>
          <w:p w14:paraId="45117AB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A9D8BBB" w14:textId="77777777" w:rsidR="00874A76" w:rsidRDefault="00874A76">
            <w:pPr>
              <w:rPr>
                <w:rFonts w:eastAsia="Yu Mincho"/>
                <w:lang w:eastAsia="ja-JP"/>
              </w:rPr>
            </w:pPr>
          </w:p>
          <w:p w14:paraId="19066931" w14:textId="77777777" w:rsidR="00874A76" w:rsidRDefault="00112F16">
            <w:pPr>
              <w:rPr>
                <w:rFonts w:eastAsia="Yu Mincho"/>
                <w:lang w:eastAsia="ja-JP"/>
              </w:rPr>
            </w:pPr>
            <w:r>
              <w:rPr>
                <w:rFonts w:eastAsia="Yu Mincho"/>
                <w:lang w:eastAsia="ja-JP"/>
              </w:rPr>
              <w:t>Comment #3:</w:t>
            </w:r>
          </w:p>
          <w:p w14:paraId="25FE31A1"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23C2A324"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874A76" w14:paraId="56BA1B30" w14:textId="77777777">
        <w:tc>
          <w:tcPr>
            <w:tcW w:w="1191" w:type="dxa"/>
          </w:tcPr>
          <w:p w14:paraId="03BE48A4"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35F56E75"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39B3ECB"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15C4C5BE"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8E2D541" w14:textId="77777777" w:rsidR="00874A76" w:rsidRDefault="00874A76">
            <w:pPr>
              <w:rPr>
                <w:rFonts w:eastAsia="Yu Mincho"/>
                <w:lang w:eastAsia="ja-JP"/>
              </w:rPr>
            </w:pPr>
          </w:p>
          <w:p w14:paraId="711BE02C" w14:textId="77777777" w:rsidR="00874A76" w:rsidRDefault="00112F16">
            <w:pPr>
              <w:rPr>
                <w:rFonts w:eastAsia="Yu Mincho"/>
                <w:lang w:eastAsia="ja-JP"/>
              </w:rPr>
            </w:pPr>
            <w:r>
              <w:rPr>
                <w:rFonts w:eastAsia="Yu Mincho"/>
                <w:lang w:eastAsia="ja-JP"/>
              </w:rPr>
              <w:t>Comment#2:</w:t>
            </w:r>
          </w:p>
          <w:p w14:paraId="5573F5B7"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5CA63F87" w14:textId="77777777" w:rsidR="00874A76" w:rsidRDefault="00874A76">
            <w:pPr>
              <w:rPr>
                <w:rFonts w:eastAsia="Yu Mincho"/>
                <w:lang w:eastAsia="ja-JP"/>
              </w:rPr>
            </w:pPr>
          </w:p>
          <w:p w14:paraId="70DFF3E8" w14:textId="77777777" w:rsidR="00874A76" w:rsidRDefault="00112F16">
            <w:pPr>
              <w:rPr>
                <w:rFonts w:eastAsia="Yu Mincho"/>
                <w:lang w:eastAsia="ja-JP"/>
              </w:rPr>
            </w:pPr>
            <w:r>
              <w:rPr>
                <w:rFonts w:eastAsia="Yu Mincho"/>
                <w:lang w:eastAsia="ja-JP"/>
              </w:rPr>
              <w:t>Comment#3:</w:t>
            </w:r>
          </w:p>
          <w:p w14:paraId="5A9D11A0"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874A76" w14:paraId="77B6F500" w14:textId="77777777">
        <w:tc>
          <w:tcPr>
            <w:tcW w:w="1191" w:type="dxa"/>
          </w:tcPr>
          <w:p w14:paraId="3CB1E82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10236F8B" w14:textId="77777777" w:rsidR="00874A76" w:rsidRDefault="00112F1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3A7ADF65"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6D8EC80" w14:textId="77777777" w:rsidR="00874A76" w:rsidRDefault="00874A76">
            <w:pPr>
              <w:rPr>
                <w:rFonts w:ascii="Arial" w:eastAsiaTheme="minorEastAsia" w:hAnsi="Arial" w:cs="Arial"/>
                <w:color w:val="000000" w:themeColor="text1"/>
                <w:sz w:val="16"/>
                <w:szCs w:val="16"/>
                <w:lang w:eastAsia="zh-CN"/>
              </w:rPr>
            </w:pPr>
          </w:p>
          <w:p w14:paraId="1AF5B6EE"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5F77866D" w14:textId="77777777" w:rsidR="00874A76" w:rsidRDefault="00874A76">
            <w:pPr>
              <w:rPr>
                <w:rFonts w:ascii="Arial" w:eastAsiaTheme="minorEastAsia" w:hAnsi="Arial" w:cs="Arial"/>
                <w:color w:val="000000" w:themeColor="text1"/>
                <w:sz w:val="16"/>
                <w:szCs w:val="16"/>
                <w:lang w:eastAsia="zh-CN"/>
              </w:rPr>
            </w:pPr>
          </w:p>
          <w:p w14:paraId="076CE5C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lastRenderedPageBreak/>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874A76" w14:paraId="41FFE20F" w14:textId="77777777">
        <w:tc>
          <w:tcPr>
            <w:tcW w:w="1191" w:type="dxa"/>
          </w:tcPr>
          <w:p w14:paraId="40E203AD" w14:textId="77777777" w:rsidR="00874A76" w:rsidRDefault="00112F16">
            <w:pPr>
              <w:rPr>
                <w:rFonts w:eastAsia="Yu Mincho"/>
                <w:lang w:eastAsia="ja-JP"/>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168" w:type="dxa"/>
          </w:tcPr>
          <w:p w14:paraId="39B3D54C" w14:textId="77777777" w:rsidR="00874A76" w:rsidRDefault="00112F16">
            <w:pPr>
              <w:rPr>
                <w:rFonts w:eastAsia="Yu Mincho"/>
                <w:lang w:eastAsia="ja-JP"/>
              </w:rPr>
            </w:pPr>
            <w:r>
              <w:rPr>
                <w:rFonts w:eastAsiaTheme="minorEastAsia" w:hint="eastAsia"/>
                <w:color w:val="000000" w:themeColor="text1"/>
                <w:lang w:eastAsia="zh-CN"/>
              </w:rPr>
              <w:t>[2a1]</w:t>
            </w:r>
          </w:p>
        </w:tc>
        <w:tc>
          <w:tcPr>
            <w:tcW w:w="7272" w:type="dxa"/>
          </w:tcPr>
          <w:p w14:paraId="430A8918" w14:textId="77777777" w:rsidR="00874A76" w:rsidRDefault="00112F16">
            <w:pPr>
              <w:rPr>
                <w:rFonts w:eastAsiaTheme="minorEastAsia"/>
                <w:lang w:eastAsia="zh-CN"/>
              </w:rPr>
            </w:pPr>
            <w:r>
              <w:rPr>
                <w:rFonts w:eastAsiaTheme="minorEastAsia"/>
                <w:lang w:eastAsia="zh-CN"/>
              </w:rPr>
              <w:t>We prefer Alt1 in [2a1].</w:t>
            </w:r>
          </w:p>
          <w:p w14:paraId="063A3850"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28EF955" w14:textId="77777777" w:rsidR="00874A76" w:rsidRDefault="00874A76">
            <w:pPr>
              <w:rPr>
                <w:rFonts w:eastAsia="Yu Mincho"/>
                <w:lang w:eastAsia="ja-JP"/>
              </w:rPr>
            </w:pPr>
          </w:p>
        </w:tc>
      </w:tr>
      <w:tr w:rsidR="00874A76" w14:paraId="68287666" w14:textId="77777777">
        <w:tc>
          <w:tcPr>
            <w:tcW w:w="1191" w:type="dxa"/>
          </w:tcPr>
          <w:p w14:paraId="10902B6D"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05DEB424" w14:textId="77777777" w:rsidR="00874A76" w:rsidRDefault="00112F1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4BB17DC1" w14:textId="77777777" w:rsidR="00874A76" w:rsidRDefault="00112F1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73322330" w14:textId="77777777" w:rsidR="00874A76" w:rsidRDefault="00112F1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657CCC9D" w14:textId="77777777" w:rsidR="00874A76" w:rsidRDefault="00112F16">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7FC29DB0" w14:textId="77777777" w:rsidR="00874A76" w:rsidRDefault="00112F16">
            <w:pPr>
              <w:pStyle w:val="B1"/>
              <w:numPr>
                <w:ilvl w:val="0"/>
                <w:numId w:val="9"/>
              </w:numPr>
              <w:rPr>
                <w:rFonts w:eastAsia="Microsoft YaHei"/>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r>
      <w:tr w:rsidR="00874A76" w14:paraId="7DB4D18D" w14:textId="77777777">
        <w:tc>
          <w:tcPr>
            <w:tcW w:w="1191" w:type="dxa"/>
          </w:tcPr>
          <w:p w14:paraId="735324D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57B9E4C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118ADD59" w14:textId="77777777" w:rsidR="00874A76" w:rsidRDefault="00112F1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175A4925" w14:textId="77777777" w:rsidR="00874A76" w:rsidRDefault="00112F16">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874A76" w14:paraId="4B037A89" w14:textId="77777777">
        <w:tc>
          <w:tcPr>
            <w:tcW w:w="1191" w:type="dxa"/>
          </w:tcPr>
          <w:p w14:paraId="1CD80882"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6CB277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AB6AC18"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CF4EBB6" w14:textId="77777777" w:rsidR="00874A76" w:rsidRDefault="00112F1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874A76" w14:paraId="29D2350F" w14:textId="77777777">
        <w:tc>
          <w:tcPr>
            <w:tcW w:w="1191" w:type="dxa"/>
          </w:tcPr>
          <w:p w14:paraId="5F80B64E"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7DEB4B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65C6A26C"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1051E4F3" w14:textId="77777777" w:rsidR="00874A76" w:rsidRDefault="00874A76">
            <w:pPr>
              <w:pStyle w:val="a4"/>
              <w:rPr>
                <w:rFonts w:eastAsiaTheme="minorEastAsia"/>
                <w:lang w:eastAsia="zh-CN"/>
              </w:rPr>
            </w:pPr>
          </w:p>
          <w:p w14:paraId="30C8FE58"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874A76" w14:paraId="6E377759" w14:textId="77777777">
        <w:tc>
          <w:tcPr>
            <w:tcW w:w="1191" w:type="dxa"/>
          </w:tcPr>
          <w:p w14:paraId="004A580B" w14:textId="77777777" w:rsidR="00874A76" w:rsidRDefault="00112F16">
            <w:pPr>
              <w:rPr>
                <w:rFonts w:eastAsiaTheme="minorEastAsia"/>
                <w:lang w:eastAsia="zh-CN"/>
              </w:rPr>
            </w:pPr>
            <w:r>
              <w:rPr>
                <w:rFonts w:eastAsiaTheme="minorEastAsia" w:hint="eastAsia"/>
                <w:lang w:eastAsia="zh-CN"/>
              </w:rPr>
              <w:t>v</w:t>
            </w:r>
            <w:r>
              <w:t>ivo</w:t>
            </w:r>
          </w:p>
        </w:tc>
        <w:tc>
          <w:tcPr>
            <w:tcW w:w="1168" w:type="dxa"/>
          </w:tcPr>
          <w:p w14:paraId="3F205E6F" w14:textId="77777777" w:rsidR="00874A76" w:rsidRDefault="00112F1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57D3AA41" w14:textId="77777777" w:rsidR="00874A76" w:rsidRDefault="00112F1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874A76" w14:paraId="2D2559B9" w14:textId="77777777">
        <w:tc>
          <w:tcPr>
            <w:tcW w:w="1191" w:type="dxa"/>
          </w:tcPr>
          <w:p w14:paraId="60EA7536" w14:textId="77777777" w:rsidR="00874A76" w:rsidRDefault="00112F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1D9F7767"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09B47BA5" w14:textId="77777777" w:rsidR="00874A76" w:rsidRDefault="00112F16">
            <w:pPr>
              <w:rPr>
                <w:rFonts w:eastAsia="SimSun"/>
                <w:lang w:val="en-US" w:eastAsia="zh-CN"/>
              </w:rPr>
            </w:pPr>
            <w:r>
              <w:rPr>
                <w:rFonts w:eastAsia="SimSun" w:hint="eastAsia"/>
                <w:lang w:val="en-US" w:eastAsia="zh-CN"/>
              </w:rPr>
              <w:t>Okay.</w:t>
            </w:r>
          </w:p>
          <w:p w14:paraId="6BF81885" w14:textId="77777777" w:rsidR="00874A76" w:rsidRDefault="00112F1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7D18D45" w14:textId="77777777" w:rsidR="00874A76" w:rsidRDefault="00874A76">
            <w:pPr>
              <w:rPr>
                <w:rFonts w:eastAsia="SimSun"/>
                <w:lang w:val="en-US" w:eastAsia="zh-CN"/>
              </w:rPr>
            </w:pPr>
          </w:p>
        </w:tc>
      </w:tr>
      <w:tr w:rsidR="00874A76" w14:paraId="12BD6918" w14:textId="77777777">
        <w:tc>
          <w:tcPr>
            <w:tcW w:w="0" w:type="auto"/>
          </w:tcPr>
          <w:p w14:paraId="0CEFD6E4"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813A3A5"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5479E155"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62C66566" w14:textId="77777777" w:rsidR="00874A76" w:rsidRDefault="00874A76">
            <w:pPr>
              <w:rPr>
                <w:rFonts w:ascii="Arial" w:eastAsiaTheme="minorEastAsia" w:hAnsi="Arial" w:cs="Arial"/>
                <w:color w:val="FF0000"/>
                <w:sz w:val="16"/>
                <w:szCs w:val="16"/>
                <w:lang w:val="en-US" w:eastAsia="zh-CN"/>
              </w:rPr>
            </w:pPr>
          </w:p>
          <w:tbl>
            <w:tblPr>
              <w:tblStyle w:val="ae"/>
              <w:tblW w:w="0" w:type="auto"/>
              <w:tblLook w:val="04A0" w:firstRow="1" w:lastRow="0" w:firstColumn="1" w:lastColumn="0" w:noHBand="0" w:noVBand="1"/>
            </w:tblPr>
            <w:tblGrid>
              <w:gridCol w:w="6585"/>
            </w:tblGrid>
            <w:tr w:rsidR="00874A76" w14:paraId="068CBE8B" w14:textId="77777777">
              <w:tc>
                <w:tcPr>
                  <w:tcW w:w="6585" w:type="dxa"/>
                </w:tcPr>
                <w:p w14:paraId="702CECFE"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0768E1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3F371ADF" w14:textId="77777777" w:rsidR="00874A76" w:rsidRDefault="00874A76">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874A76" w14:paraId="046AC657" w14:textId="77777777">
              <w:tc>
                <w:tcPr>
                  <w:tcW w:w="6585" w:type="dxa"/>
                </w:tcPr>
                <w:p w14:paraId="400EAE29"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3C29DF"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51F14B9"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lastRenderedPageBreak/>
                    <w:t>[0.1 ~ 1] * 10^4 ppm for device 2</w:t>
                  </w:r>
                  <w:r>
                    <w:rPr>
                      <w:rFonts w:ascii="Arial" w:eastAsiaTheme="minorEastAsia" w:hAnsi="Arial" w:cs="Arial" w:hint="eastAsia"/>
                      <w:strike/>
                      <w:color w:val="FF0000"/>
                      <w:sz w:val="16"/>
                      <w:szCs w:val="16"/>
                      <w:lang w:eastAsia="zh-CN"/>
                    </w:rPr>
                    <w:t>, reported by company</w:t>
                  </w:r>
                </w:p>
              </w:tc>
            </w:tr>
          </w:tbl>
          <w:p w14:paraId="0F47B5E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4D1903AD"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53AEF19E"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9781835"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0F4592FB"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B24660C" w14:textId="77777777" w:rsidR="00874A76" w:rsidRDefault="00874A7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E6BC369"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47346019"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3F576777" w14:textId="77777777" w:rsidR="00874A76" w:rsidRDefault="00874A7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729058B"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BC659A6" w14:textId="77777777" w:rsidR="00874A76" w:rsidRDefault="00112F1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369F8F8"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3380F665"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75795249"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A56B34E" w14:textId="77777777" w:rsidR="00874A76" w:rsidRDefault="00874A76">
            <w:pPr>
              <w:pStyle w:val="af4"/>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7B2989AE" w14:textId="77777777" w:rsidR="00874A76" w:rsidRDefault="00874A7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e"/>
              <w:tblW w:w="0" w:type="auto"/>
              <w:tblLook w:val="04A0" w:firstRow="1" w:lastRow="0" w:firstColumn="1" w:lastColumn="0" w:noHBand="0" w:noVBand="1"/>
            </w:tblPr>
            <w:tblGrid>
              <w:gridCol w:w="6585"/>
            </w:tblGrid>
            <w:tr w:rsidR="00874A76" w14:paraId="57B7654A" w14:textId="77777777">
              <w:tc>
                <w:tcPr>
                  <w:tcW w:w="6585" w:type="dxa"/>
                </w:tcPr>
                <w:p w14:paraId="0393C9F5"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31B5A4F2" w14:textId="77777777" w:rsidR="00874A76" w:rsidRDefault="00874A7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085A252"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41B0E56D"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3A5E64E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252F29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331C640" w14:textId="77777777" w:rsidR="00874A76" w:rsidRDefault="00874A76">
            <w:pPr>
              <w:rPr>
                <w:rFonts w:ascii="Arial" w:eastAsiaTheme="minorEastAsia" w:hAnsi="Arial" w:cs="Arial"/>
                <w:color w:val="FF0000"/>
                <w:sz w:val="16"/>
                <w:szCs w:val="16"/>
                <w:lang w:eastAsia="zh-CN"/>
              </w:rPr>
            </w:pPr>
          </w:p>
          <w:p w14:paraId="378F69F4" w14:textId="77777777" w:rsidR="00874A76" w:rsidRDefault="00874A76">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874A76" w14:paraId="29A52B15" w14:textId="77777777">
              <w:tc>
                <w:tcPr>
                  <w:tcW w:w="6585" w:type="dxa"/>
                </w:tcPr>
                <w:p w14:paraId="13E0944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0727C73" w14:textId="77777777" w:rsidR="00874A76" w:rsidRDefault="00874A76">
            <w:pPr>
              <w:rPr>
                <w:rFonts w:ascii="Arial" w:eastAsiaTheme="minorEastAsia" w:hAnsi="Arial" w:cs="Arial"/>
                <w:strike/>
                <w:color w:val="0000FF"/>
                <w:sz w:val="16"/>
                <w:szCs w:val="16"/>
                <w:lang w:eastAsia="zh-CN"/>
              </w:rPr>
            </w:pPr>
          </w:p>
          <w:p w14:paraId="031D2DF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1179C6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7C9D7E5"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656C1C25" w14:textId="77777777" w:rsidR="00874A76" w:rsidRDefault="00874A76">
            <w:pPr>
              <w:rPr>
                <w:rFonts w:ascii="Arial" w:eastAsiaTheme="minorEastAsia" w:hAnsi="Arial" w:cs="Arial"/>
                <w:strike/>
                <w:color w:val="0000FF"/>
                <w:sz w:val="16"/>
                <w:szCs w:val="16"/>
                <w:lang w:eastAsia="zh-CN"/>
              </w:rPr>
            </w:pPr>
          </w:p>
          <w:tbl>
            <w:tblPr>
              <w:tblStyle w:val="ae"/>
              <w:tblW w:w="0" w:type="auto"/>
              <w:tblLook w:val="04A0" w:firstRow="1" w:lastRow="0" w:firstColumn="1" w:lastColumn="0" w:noHBand="0" w:noVBand="1"/>
            </w:tblPr>
            <w:tblGrid>
              <w:gridCol w:w="6585"/>
            </w:tblGrid>
            <w:tr w:rsidR="00874A76" w14:paraId="03C23847" w14:textId="77777777">
              <w:tc>
                <w:tcPr>
                  <w:tcW w:w="6585" w:type="dxa"/>
                </w:tcPr>
                <w:p w14:paraId="7F809ADE"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CF5B88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09B62BB5"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B7657E" w14:textId="77777777" w:rsidR="00874A76" w:rsidRDefault="00112F16">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874A76" w14:paraId="06459B89" w14:textId="77777777">
        <w:tc>
          <w:tcPr>
            <w:tcW w:w="0" w:type="auto"/>
          </w:tcPr>
          <w:p w14:paraId="07757ACA" w14:textId="77777777" w:rsidR="00874A76" w:rsidRDefault="00112F16">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40F44C48"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771F4922" w14:textId="77777777" w:rsidR="00874A76" w:rsidRDefault="00112F16">
            <w:pPr>
              <w:rPr>
                <w:rFonts w:eastAsia="SimSun"/>
                <w:lang w:val="en-US" w:eastAsia="zh-CN"/>
              </w:rPr>
            </w:pPr>
            <w:r>
              <w:rPr>
                <w:rFonts w:eastAsia="SimSun" w:hint="eastAsia"/>
                <w:lang w:val="en-US" w:eastAsia="zh-CN"/>
              </w:rPr>
              <w:t>okay</w:t>
            </w:r>
          </w:p>
        </w:tc>
      </w:tr>
      <w:tr w:rsidR="00874A76" w14:paraId="03546E31" w14:textId="77777777">
        <w:tc>
          <w:tcPr>
            <w:tcW w:w="0" w:type="auto"/>
          </w:tcPr>
          <w:p w14:paraId="376C85C0" w14:textId="77777777" w:rsidR="00874A76" w:rsidRDefault="00112F16">
            <w:pPr>
              <w:rPr>
                <w:rFonts w:eastAsiaTheme="minorEastAsia"/>
                <w:lang w:val="en-US" w:eastAsia="zh-CN"/>
              </w:rPr>
            </w:pPr>
            <w:r>
              <w:rPr>
                <w:rFonts w:eastAsiaTheme="minorEastAsia"/>
                <w:lang w:val="en-US" w:eastAsia="zh-CN"/>
              </w:rPr>
              <w:t>CATT</w:t>
            </w:r>
          </w:p>
        </w:tc>
        <w:tc>
          <w:tcPr>
            <w:tcW w:w="0" w:type="auto"/>
          </w:tcPr>
          <w:p w14:paraId="5953EC51"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039DC9E7" w14:textId="77777777" w:rsidR="00874A76" w:rsidRDefault="00112F16">
            <w:pPr>
              <w:rPr>
                <w:rFonts w:eastAsia="SimSun"/>
                <w:sz w:val="16"/>
                <w:szCs w:val="16"/>
                <w:lang w:val="en-US" w:eastAsia="zh-CN"/>
              </w:rPr>
            </w:pPr>
            <w:r>
              <w:rPr>
                <w:rFonts w:eastAsia="SimSun"/>
                <w:sz w:val="16"/>
                <w:szCs w:val="16"/>
                <w:lang w:val="en-US" w:eastAsia="zh-CN"/>
              </w:rPr>
              <w:t xml:space="preserve">For the initial SFO (Sampling Frequency Offset) (Fe), </w:t>
            </w:r>
          </w:p>
          <w:p w14:paraId="57575AAA" w14:textId="77777777" w:rsidR="00874A76" w:rsidRDefault="00112F1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4D3E0AFE" w14:textId="77777777" w:rsidR="00874A76" w:rsidRDefault="00112F16">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603886F1" w14:textId="77777777" w:rsidR="00874A76" w:rsidRDefault="00874A76">
            <w:pPr>
              <w:rPr>
                <w:rFonts w:eastAsia="SimSun"/>
                <w:sz w:val="16"/>
                <w:szCs w:val="16"/>
                <w:lang w:val="en-US" w:eastAsia="zh-CN"/>
              </w:rPr>
            </w:pPr>
          </w:p>
          <w:p w14:paraId="739DAF21" w14:textId="77777777" w:rsidR="00874A76" w:rsidRDefault="00112F16">
            <w:pPr>
              <w:rPr>
                <w:rFonts w:eastAsia="SimSun"/>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874A76" w14:paraId="120C1172" w14:textId="77777777">
        <w:tc>
          <w:tcPr>
            <w:tcW w:w="0" w:type="auto"/>
          </w:tcPr>
          <w:p w14:paraId="5914022D" w14:textId="77777777" w:rsidR="00874A76" w:rsidRDefault="00112F16">
            <w:pPr>
              <w:rPr>
                <w:rFonts w:eastAsiaTheme="minorEastAsia"/>
                <w:lang w:val="en-US" w:eastAsia="zh-CN"/>
              </w:rPr>
            </w:pPr>
            <w:r>
              <w:rPr>
                <w:rFonts w:eastAsiaTheme="minorEastAsia"/>
                <w:lang w:eastAsia="zh-CN"/>
              </w:rPr>
              <w:t>Ericsson</w:t>
            </w:r>
          </w:p>
        </w:tc>
        <w:tc>
          <w:tcPr>
            <w:tcW w:w="0" w:type="auto"/>
          </w:tcPr>
          <w:p w14:paraId="6FA450EA" w14:textId="77777777" w:rsidR="00874A76" w:rsidRDefault="00112F16">
            <w:pPr>
              <w:rPr>
                <w:rFonts w:eastAsiaTheme="minorEastAsia"/>
                <w:lang w:eastAsia="zh-CN"/>
              </w:rPr>
            </w:pPr>
            <w:r>
              <w:rPr>
                <w:rFonts w:eastAsiaTheme="minorEastAsia"/>
                <w:lang w:eastAsia="zh-CN"/>
              </w:rPr>
              <w:t>[0q]</w:t>
            </w:r>
          </w:p>
          <w:p w14:paraId="0DC10650" w14:textId="77777777" w:rsidR="00874A76" w:rsidRDefault="00874A76">
            <w:pPr>
              <w:rPr>
                <w:rFonts w:eastAsiaTheme="minorEastAsia"/>
                <w:color w:val="000000" w:themeColor="text1"/>
                <w:lang w:val="en-US" w:eastAsia="zh-CN"/>
              </w:rPr>
            </w:pPr>
          </w:p>
        </w:tc>
        <w:tc>
          <w:tcPr>
            <w:tcW w:w="0" w:type="auto"/>
          </w:tcPr>
          <w:p w14:paraId="411BF4B8"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6887FF86" w14:textId="77777777" w:rsidR="00874A76" w:rsidRDefault="00874A76">
            <w:pPr>
              <w:rPr>
                <w:rFonts w:eastAsiaTheme="minorEastAsia"/>
                <w:lang w:eastAsia="zh-CN"/>
              </w:rPr>
            </w:pPr>
          </w:p>
          <w:p w14:paraId="446298DD"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158F2051" w14:textId="77777777" w:rsidR="00874A76" w:rsidRDefault="00874A76">
            <w:pPr>
              <w:rPr>
                <w:rFonts w:eastAsiaTheme="minorEastAsia"/>
                <w:lang w:eastAsia="zh-CN"/>
              </w:rPr>
            </w:pPr>
          </w:p>
          <w:p w14:paraId="2ED78896" w14:textId="77777777" w:rsidR="00874A76" w:rsidRDefault="00112F16">
            <w:pPr>
              <w:rPr>
                <w:rFonts w:eastAsiaTheme="minorEastAsia"/>
                <w:lang w:eastAsia="zh-CN"/>
              </w:rPr>
            </w:pPr>
            <w:r>
              <w:rPr>
                <w:rFonts w:eastAsiaTheme="minorEastAsia"/>
                <w:lang w:eastAsia="zh-CN"/>
              </w:rPr>
              <w:lastRenderedPageBreak/>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D9FAF12" w14:textId="77777777" w:rsidR="00874A76" w:rsidRDefault="00112F16">
            <w:pPr>
              <w:rPr>
                <w:rFonts w:eastAsia="SimSun"/>
                <w:lang w:val="en-US"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874A76" w14:paraId="20A05921" w14:textId="77777777">
        <w:tc>
          <w:tcPr>
            <w:tcW w:w="0" w:type="auto"/>
          </w:tcPr>
          <w:p w14:paraId="7405F5F6" w14:textId="77777777" w:rsidR="00874A76" w:rsidRDefault="00112F16">
            <w:pPr>
              <w:rPr>
                <w:rFonts w:eastAsiaTheme="minorEastAsia"/>
                <w:lang w:val="en-US" w:eastAsia="zh-CN"/>
              </w:rPr>
            </w:pPr>
            <w:r>
              <w:rPr>
                <w:rFonts w:eastAsiaTheme="minorEastAsia"/>
                <w:lang w:eastAsia="zh-CN"/>
              </w:rPr>
              <w:lastRenderedPageBreak/>
              <w:t>Apple</w:t>
            </w:r>
          </w:p>
        </w:tc>
        <w:tc>
          <w:tcPr>
            <w:tcW w:w="0" w:type="auto"/>
          </w:tcPr>
          <w:p w14:paraId="23B9DD5F" w14:textId="77777777" w:rsidR="00874A76" w:rsidRDefault="00112F1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C6E5ADB" w14:textId="77777777" w:rsidR="00874A76" w:rsidRDefault="00112F16">
            <w:pPr>
              <w:rPr>
                <w:rFonts w:eastAsia="SimSun"/>
                <w:lang w:val="en-US" w:eastAsia="zh-CN"/>
              </w:rPr>
            </w:pPr>
            <w:r>
              <w:rPr>
                <w:rFonts w:eastAsiaTheme="minorEastAsia"/>
                <w:lang w:eastAsia="zh-CN"/>
              </w:rPr>
              <w:t xml:space="preserve">We are fine with values being considered, but additionally would prefer to add 2kbps as well. It can be optional </w:t>
            </w:r>
          </w:p>
        </w:tc>
      </w:tr>
      <w:tr w:rsidR="00874A76" w14:paraId="3EC4A504" w14:textId="77777777">
        <w:tc>
          <w:tcPr>
            <w:tcW w:w="0" w:type="auto"/>
          </w:tcPr>
          <w:p w14:paraId="42880B19" w14:textId="77777777" w:rsidR="00874A76" w:rsidRDefault="00112F16">
            <w:pPr>
              <w:rPr>
                <w:rFonts w:eastAsiaTheme="minorEastAsia"/>
                <w:lang w:eastAsia="zh-CN"/>
              </w:rPr>
            </w:pPr>
            <w:r>
              <w:rPr>
                <w:rFonts w:eastAsiaTheme="minorEastAsia"/>
                <w:lang w:eastAsia="zh-CN"/>
              </w:rPr>
              <w:t>Apple</w:t>
            </w:r>
          </w:p>
        </w:tc>
        <w:tc>
          <w:tcPr>
            <w:tcW w:w="0" w:type="auto"/>
          </w:tcPr>
          <w:p w14:paraId="781E9C3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95AE309" w14:textId="77777777" w:rsidR="00874A76" w:rsidRDefault="00112F16">
            <w:pPr>
              <w:rPr>
                <w:rFonts w:eastAsiaTheme="minorEastAsia"/>
                <w:lang w:eastAsia="zh-CN"/>
              </w:rPr>
            </w:pPr>
            <w:r>
              <w:rPr>
                <w:rFonts w:eastAsiaTheme="minorEastAsia"/>
                <w:lang w:eastAsia="zh-CN"/>
              </w:rPr>
              <w:t>Support</w:t>
            </w:r>
          </w:p>
        </w:tc>
      </w:tr>
      <w:tr w:rsidR="00874A76" w14:paraId="2E1B3E78" w14:textId="77777777">
        <w:tc>
          <w:tcPr>
            <w:tcW w:w="0" w:type="auto"/>
          </w:tcPr>
          <w:p w14:paraId="18FB4EA4" w14:textId="77777777" w:rsidR="00874A76" w:rsidRDefault="00112F16">
            <w:pPr>
              <w:rPr>
                <w:rFonts w:eastAsiaTheme="minorEastAsia"/>
                <w:lang w:eastAsia="zh-CN"/>
              </w:rPr>
            </w:pPr>
            <w:r>
              <w:rPr>
                <w:rFonts w:eastAsiaTheme="minorEastAsia"/>
                <w:lang w:eastAsia="zh-CN"/>
              </w:rPr>
              <w:t>Apple</w:t>
            </w:r>
          </w:p>
        </w:tc>
        <w:tc>
          <w:tcPr>
            <w:tcW w:w="0" w:type="auto"/>
          </w:tcPr>
          <w:p w14:paraId="7C04A8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9B9205C" w14:textId="77777777" w:rsidR="00874A76" w:rsidRDefault="00112F16">
            <w:pPr>
              <w:rPr>
                <w:rFonts w:eastAsiaTheme="minorEastAsia"/>
                <w:lang w:eastAsia="zh-CN"/>
              </w:rPr>
            </w:pPr>
            <w:r>
              <w:rPr>
                <w:rFonts w:eastAsiaTheme="minorEastAsia"/>
                <w:lang w:eastAsia="zh-CN"/>
              </w:rPr>
              <w:t>Support and prefer Alt1</w:t>
            </w:r>
          </w:p>
        </w:tc>
      </w:tr>
      <w:tr w:rsidR="00874A76" w14:paraId="665055C8" w14:textId="77777777">
        <w:tc>
          <w:tcPr>
            <w:tcW w:w="0" w:type="auto"/>
          </w:tcPr>
          <w:p w14:paraId="66383B49" w14:textId="77777777" w:rsidR="00874A76" w:rsidRDefault="00112F16">
            <w:pPr>
              <w:rPr>
                <w:rFonts w:eastAsiaTheme="minorEastAsia"/>
                <w:lang w:eastAsia="zh-CN"/>
              </w:rPr>
            </w:pPr>
            <w:r>
              <w:rPr>
                <w:rFonts w:eastAsiaTheme="minorEastAsia"/>
                <w:lang w:eastAsia="zh-CN"/>
              </w:rPr>
              <w:t>Apple</w:t>
            </w:r>
          </w:p>
        </w:tc>
        <w:tc>
          <w:tcPr>
            <w:tcW w:w="0" w:type="auto"/>
          </w:tcPr>
          <w:p w14:paraId="16475A7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4A66D6EE" w14:textId="77777777" w:rsidR="00874A76" w:rsidRDefault="00112F16">
            <w:pPr>
              <w:rPr>
                <w:rFonts w:eastAsiaTheme="minorEastAsia"/>
                <w:lang w:eastAsia="zh-CN"/>
              </w:rPr>
            </w:pPr>
            <w:r>
              <w:rPr>
                <w:rFonts w:eastAsiaTheme="minorEastAsia"/>
                <w:lang w:eastAsia="zh-CN"/>
              </w:rPr>
              <w:t>Fine</w:t>
            </w:r>
          </w:p>
        </w:tc>
      </w:tr>
      <w:tr w:rsidR="00874A76" w14:paraId="56022680" w14:textId="77777777">
        <w:tc>
          <w:tcPr>
            <w:tcW w:w="0" w:type="auto"/>
          </w:tcPr>
          <w:p w14:paraId="32F7B405" w14:textId="77777777" w:rsidR="00874A76" w:rsidRDefault="00112F16">
            <w:pPr>
              <w:rPr>
                <w:rFonts w:eastAsiaTheme="minorEastAsia"/>
                <w:lang w:eastAsia="zh-CN"/>
              </w:rPr>
            </w:pPr>
            <w:bookmarkStart w:id="77" w:name="OLE_LINK22"/>
            <w:proofErr w:type="spellStart"/>
            <w:r>
              <w:rPr>
                <w:rFonts w:eastAsiaTheme="minorEastAsia"/>
                <w:lang w:eastAsia="zh-CN"/>
              </w:rPr>
              <w:t>Futurewei</w:t>
            </w:r>
            <w:bookmarkEnd w:id="77"/>
            <w:proofErr w:type="spellEnd"/>
          </w:p>
        </w:tc>
        <w:tc>
          <w:tcPr>
            <w:tcW w:w="0" w:type="auto"/>
          </w:tcPr>
          <w:p w14:paraId="63C1FFE7" w14:textId="77777777" w:rsidR="00874A76" w:rsidRDefault="00112F16">
            <w:pPr>
              <w:rPr>
                <w:rFonts w:eastAsiaTheme="minorEastAsia"/>
                <w:lang w:eastAsia="zh-CN"/>
              </w:rPr>
            </w:pPr>
            <w:r>
              <w:rPr>
                <w:rFonts w:eastAsiaTheme="minorEastAsia" w:hint="eastAsia"/>
                <w:lang w:eastAsia="zh-CN"/>
              </w:rPr>
              <w:t>[0m]</w:t>
            </w:r>
          </w:p>
        </w:tc>
        <w:tc>
          <w:tcPr>
            <w:tcW w:w="0" w:type="auto"/>
          </w:tcPr>
          <w:p w14:paraId="248323D3" w14:textId="77777777" w:rsidR="00874A76" w:rsidRDefault="00112F16">
            <w:pPr>
              <w:rPr>
                <w:rFonts w:eastAsiaTheme="minorEastAsia"/>
                <w:lang w:eastAsia="zh-CN"/>
              </w:rPr>
            </w:pPr>
            <w:r>
              <w:rPr>
                <w:rFonts w:eastAsiaTheme="minorEastAsia"/>
                <w:lang w:eastAsia="zh-CN"/>
              </w:rPr>
              <w:t>Ok with the proposed text</w:t>
            </w:r>
          </w:p>
        </w:tc>
      </w:tr>
      <w:tr w:rsidR="00874A76" w14:paraId="1C93D24A" w14:textId="77777777">
        <w:tc>
          <w:tcPr>
            <w:tcW w:w="0" w:type="auto"/>
          </w:tcPr>
          <w:p w14:paraId="2B8BD5F7"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2E9C39ED" w14:textId="77777777" w:rsidR="00874A76" w:rsidRDefault="00112F16">
            <w:pPr>
              <w:rPr>
                <w:rFonts w:eastAsiaTheme="minorEastAsia"/>
                <w:lang w:eastAsia="zh-CN"/>
              </w:rPr>
            </w:pPr>
            <w:r>
              <w:rPr>
                <w:rFonts w:eastAsiaTheme="minorEastAsia"/>
                <w:lang w:eastAsia="zh-CN"/>
              </w:rPr>
              <w:t>[0n]</w:t>
            </w:r>
          </w:p>
        </w:tc>
        <w:tc>
          <w:tcPr>
            <w:tcW w:w="0" w:type="auto"/>
          </w:tcPr>
          <w:p w14:paraId="3A6700BB"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r>
      <w:tr w:rsidR="00874A76" w14:paraId="34203FAC" w14:textId="77777777">
        <w:tc>
          <w:tcPr>
            <w:tcW w:w="0" w:type="auto"/>
          </w:tcPr>
          <w:p w14:paraId="6DF717E1"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3B5BF904" w14:textId="77777777" w:rsidR="00874A76" w:rsidRDefault="00112F16">
            <w:pPr>
              <w:rPr>
                <w:rFonts w:eastAsiaTheme="minorEastAsia"/>
                <w:lang w:eastAsia="zh-CN"/>
              </w:rPr>
            </w:pPr>
            <w:r>
              <w:rPr>
                <w:rFonts w:eastAsiaTheme="minorEastAsia"/>
                <w:lang w:eastAsia="zh-CN"/>
              </w:rPr>
              <w:t>[0q]</w:t>
            </w:r>
          </w:p>
        </w:tc>
        <w:tc>
          <w:tcPr>
            <w:tcW w:w="0" w:type="auto"/>
          </w:tcPr>
          <w:p w14:paraId="526CE60B" w14:textId="77777777" w:rsidR="00874A76" w:rsidRDefault="00112F16">
            <w:pPr>
              <w:rPr>
                <w:rStyle w:val="af1"/>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6C21A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F8AE60A"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1EA7F6FC"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CBAE3D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8C43F3F"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BBB22F0"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5381CDE" w14:textId="77777777" w:rsidR="00874A76" w:rsidRDefault="00874A76">
            <w:pPr>
              <w:rPr>
                <w:rFonts w:ascii="Arial" w:hAnsi="Arial" w:cs="Arial"/>
                <w:color w:val="FF0000"/>
                <w:sz w:val="16"/>
                <w:szCs w:val="16"/>
              </w:rPr>
            </w:pPr>
          </w:p>
          <w:p w14:paraId="24B835A9" w14:textId="77777777" w:rsidR="00874A76" w:rsidRDefault="00112F16">
            <w:pPr>
              <w:rPr>
                <w:rStyle w:val="af1"/>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9EF5309" w14:textId="77777777" w:rsidR="00874A76" w:rsidRDefault="00874A76">
            <w:pPr>
              <w:rPr>
                <w:rFonts w:eastAsiaTheme="minorEastAsia"/>
                <w:lang w:eastAsia="zh-CN"/>
              </w:rPr>
            </w:pPr>
          </w:p>
          <w:p w14:paraId="7D515469"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874A76" w14:paraId="031DB486" w14:textId="77777777">
        <w:tc>
          <w:tcPr>
            <w:tcW w:w="0" w:type="auto"/>
          </w:tcPr>
          <w:p w14:paraId="54378951"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719BCE7A" w14:textId="77777777" w:rsidR="00874A76" w:rsidRDefault="00112F16">
            <w:pPr>
              <w:rPr>
                <w:rFonts w:eastAsiaTheme="minorEastAsia"/>
                <w:lang w:eastAsia="zh-CN"/>
              </w:rPr>
            </w:pPr>
            <w:r>
              <w:rPr>
                <w:rFonts w:eastAsiaTheme="minorEastAsia"/>
                <w:lang w:eastAsia="zh-CN"/>
              </w:rPr>
              <w:t>[1c]</w:t>
            </w:r>
          </w:p>
        </w:tc>
        <w:tc>
          <w:tcPr>
            <w:tcW w:w="0" w:type="auto"/>
          </w:tcPr>
          <w:p w14:paraId="014D074D" w14:textId="77777777" w:rsidR="00874A76" w:rsidRDefault="00112F16">
            <w:pPr>
              <w:rPr>
                <w:rFonts w:ascii="Arial" w:eastAsiaTheme="minorEastAsia" w:hAnsi="Arial" w:cs="Arial"/>
                <w:color w:val="FF0000"/>
                <w:sz w:val="16"/>
                <w:szCs w:val="16"/>
                <w:lang w:eastAsia="zh-CN"/>
              </w:rPr>
            </w:pPr>
            <w:r>
              <w:rPr>
                <w:rFonts w:eastAsiaTheme="minorEastAsia"/>
                <w:lang w:eastAsia="zh-CN"/>
              </w:rPr>
              <w:t>Ok with the proposed text.</w:t>
            </w:r>
          </w:p>
        </w:tc>
      </w:tr>
      <w:tr w:rsidR="00874A76" w14:paraId="6AB1226C" w14:textId="77777777">
        <w:tc>
          <w:tcPr>
            <w:tcW w:w="0" w:type="auto"/>
          </w:tcPr>
          <w:p w14:paraId="25A317DA"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7CD6DABF" w14:textId="77777777" w:rsidR="00874A76" w:rsidRDefault="00112F16">
            <w:pPr>
              <w:rPr>
                <w:rFonts w:eastAsiaTheme="minorEastAsia"/>
                <w:lang w:eastAsia="zh-CN"/>
              </w:rPr>
            </w:pPr>
            <w:r>
              <w:rPr>
                <w:rFonts w:eastAsiaTheme="minorEastAsia"/>
                <w:lang w:eastAsia="zh-CN"/>
              </w:rPr>
              <w:t>[2a1]</w:t>
            </w:r>
          </w:p>
        </w:tc>
        <w:tc>
          <w:tcPr>
            <w:tcW w:w="0" w:type="auto"/>
          </w:tcPr>
          <w:p w14:paraId="5992CD0E" w14:textId="77777777" w:rsidR="00874A76" w:rsidRDefault="00112F16">
            <w:pPr>
              <w:pStyle w:val="af4"/>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6FD17776"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51E0E0DA"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3B1EF61E"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DD4BE75" w14:textId="77777777" w:rsidR="00874A76" w:rsidRDefault="00112F16">
            <w:pPr>
              <w:pStyle w:val="af4"/>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59B5503"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43192B02"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793BA2D"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395A3102" w14:textId="77777777" w:rsidR="00874A76" w:rsidRDefault="00874A76">
            <w:pPr>
              <w:rPr>
                <w:rFonts w:eastAsiaTheme="minorEastAsia"/>
                <w:b/>
                <w:bCs/>
                <w:i/>
                <w:iCs/>
                <w:lang w:eastAsia="zh-CN"/>
              </w:rPr>
            </w:pPr>
          </w:p>
          <w:p w14:paraId="5416D957"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0B9CC09D" w14:textId="77777777" w:rsidR="00874A76" w:rsidRDefault="00874A76">
            <w:pPr>
              <w:rPr>
                <w:rFonts w:eastAsiaTheme="minorEastAsia"/>
                <w:lang w:eastAsia="zh-CN"/>
              </w:rPr>
            </w:pPr>
          </w:p>
          <w:p w14:paraId="179610FE"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73169E76" w14:textId="77777777" w:rsidR="00874A76" w:rsidRDefault="00874A76">
            <w:pPr>
              <w:rPr>
                <w:rFonts w:eastAsiaTheme="minorEastAsia"/>
                <w:lang w:eastAsia="zh-CN"/>
              </w:rPr>
            </w:pPr>
          </w:p>
          <w:p w14:paraId="45CA0BEE" w14:textId="77777777" w:rsidR="00874A76" w:rsidRDefault="00112F16">
            <w:pPr>
              <w:pStyle w:val="af4"/>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73387510"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57EFCB37" w14:textId="77777777" w:rsidR="00874A76" w:rsidRDefault="00112F16">
            <w:pPr>
              <w:pStyle w:val="af4"/>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553E61B" w14:textId="77777777" w:rsidR="00874A76" w:rsidRDefault="00112F16">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1EAF6D95"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4B0BA374" w14:textId="77777777" w:rsidR="00874A76" w:rsidRDefault="00112F16">
            <w:pPr>
              <w:pStyle w:val="af4"/>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188A6712" w14:textId="77777777" w:rsidR="00874A76" w:rsidRDefault="00112F16">
            <w:pPr>
              <w:pStyle w:val="af4"/>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10A0CD6C" w14:textId="77777777" w:rsidR="00874A76" w:rsidRDefault="00112F16">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03F55E56" w14:textId="77777777" w:rsidR="00874A76" w:rsidRDefault="00112F16">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7730C242" w14:textId="77777777" w:rsidR="00874A76" w:rsidRDefault="00112F16">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9966F3" w14:textId="77777777" w:rsidR="00874A76" w:rsidRDefault="00112F16">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C0F2D41" w14:textId="77777777" w:rsidR="00874A76" w:rsidRDefault="00112F16">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5D47DA32" w14:textId="77777777" w:rsidR="00874A76" w:rsidRDefault="00874A76">
            <w:pPr>
              <w:rPr>
                <w:rFonts w:eastAsiaTheme="minorEastAsia"/>
                <w:lang w:eastAsia="zh-CN"/>
              </w:rPr>
            </w:pPr>
          </w:p>
          <w:p w14:paraId="288AAA39"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r>
      <w:tr w:rsidR="00874A76" w14:paraId="4C68D5B3" w14:textId="77777777">
        <w:tc>
          <w:tcPr>
            <w:tcW w:w="0" w:type="auto"/>
          </w:tcPr>
          <w:p w14:paraId="288281A5"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31B46CCF" w14:textId="77777777" w:rsidR="00874A76" w:rsidRDefault="00112F16">
            <w:pPr>
              <w:rPr>
                <w:rFonts w:eastAsiaTheme="minorEastAsia"/>
                <w:lang w:eastAsia="zh-CN"/>
              </w:rPr>
            </w:pPr>
            <w:r>
              <w:rPr>
                <w:rFonts w:eastAsiaTheme="minorEastAsia"/>
                <w:lang w:eastAsia="zh-CN"/>
              </w:rPr>
              <w:t>[2a2]</w:t>
            </w:r>
          </w:p>
        </w:tc>
        <w:tc>
          <w:tcPr>
            <w:tcW w:w="0" w:type="auto"/>
          </w:tcPr>
          <w:p w14:paraId="71BF212E" w14:textId="77777777" w:rsidR="00874A76" w:rsidRDefault="00112F16">
            <w:pPr>
              <w:pStyle w:val="a4"/>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874A76" w14:paraId="1EB68356" w14:textId="77777777">
        <w:tc>
          <w:tcPr>
            <w:tcW w:w="0" w:type="auto"/>
          </w:tcPr>
          <w:p w14:paraId="6CDB14C2"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2BB8436D" w14:textId="77777777" w:rsidR="00874A76" w:rsidRDefault="00112F16">
            <w:pPr>
              <w:rPr>
                <w:rFonts w:eastAsiaTheme="minorEastAsia"/>
                <w:lang w:eastAsia="zh-CN"/>
              </w:rPr>
            </w:pPr>
            <w:r>
              <w:rPr>
                <w:rFonts w:eastAsiaTheme="minorEastAsia"/>
                <w:lang w:eastAsia="zh-CN"/>
              </w:rPr>
              <w:t>[2a3]</w:t>
            </w:r>
          </w:p>
        </w:tc>
        <w:tc>
          <w:tcPr>
            <w:tcW w:w="0" w:type="auto"/>
          </w:tcPr>
          <w:p w14:paraId="56FF6445" w14:textId="77777777" w:rsidR="00874A76" w:rsidRDefault="00112F16">
            <w:pPr>
              <w:pStyle w:val="a4"/>
              <w:tabs>
                <w:tab w:val="left" w:pos="432"/>
              </w:tabs>
              <w:snapToGrid w:val="0"/>
              <w:rPr>
                <w:rFonts w:eastAsiaTheme="minorEastAsia"/>
                <w:lang w:eastAsia="zh-CN"/>
              </w:rPr>
            </w:pPr>
            <w:r>
              <w:rPr>
                <w:rFonts w:eastAsiaTheme="minorEastAsia"/>
                <w:lang w:eastAsia="zh-CN"/>
              </w:rPr>
              <w:t>Ok with the proposed text</w:t>
            </w:r>
          </w:p>
        </w:tc>
      </w:tr>
      <w:tr w:rsidR="00874A76" w14:paraId="689E7D5A" w14:textId="77777777">
        <w:tc>
          <w:tcPr>
            <w:tcW w:w="0" w:type="auto"/>
          </w:tcPr>
          <w:p w14:paraId="5AD92CAB"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58937F53" w14:textId="77777777" w:rsidR="00874A76" w:rsidRDefault="00112F16">
            <w:pPr>
              <w:rPr>
                <w:rFonts w:eastAsiaTheme="minorEastAsia"/>
                <w:lang w:eastAsia="zh-CN"/>
              </w:rPr>
            </w:pPr>
            <w:r>
              <w:rPr>
                <w:rFonts w:eastAsiaTheme="minorEastAsia"/>
                <w:lang w:eastAsia="zh-CN"/>
              </w:rPr>
              <w:t>[3b]</w:t>
            </w:r>
          </w:p>
        </w:tc>
        <w:tc>
          <w:tcPr>
            <w:tcW w:w="0" w:type="auto"/>
          </w:tcPr>
          <w:p w14:paraId="2D887FE0" w14:textId="77777777" w:rsidR="00874A76" w:rsidRDefault="00112F16">
            <w:pPr>
              <w:pStyle w:val="a4"/>
              <w:tabs>
                <w:tab w:val="left" w:pos="432"/>
              </w:tabs>
              <w:snapToGrid w:val="0"/>
              <w:rPr>
                <w:rFonts w:eastAsiaTheme="minorEastAsia"/>
                <w:lang w:eastAsia="zh-CN"/>
              </w:rPr>
            </w:pPr>
            <w:r>
              <w:rPr>
                <w:rFonts w:eastAsiaTheme="minorEastAsia"/>
                <w:lang w:eastAsia="zh-CN"/>
              </w:rPr>
              <w:t>ok</w:t>
            </w:r>
          </w:p>
        </w:tc>
      </w:tr>
      <w:tr w:rsidR="00874A76" w14:paraId="4031B8DD" w14:textId="77777777">
        <w:tc>
          <w:tcPr>
            <w:tcW w:w="0" w:type="auto"/>
          </w:tcPr>
          <w:p w14:paraId="233BE2C1" w14:textId="77777777" w:rsidR="00874A76" w:rsidRDefault="00112F16">
            <w:pPr>
              <w:rPr>
                <w:rFonts w:eastAsiaTheme="minorEastAsia"/>
                <w:lang w:eastAsia="zh-CN"/>
              </w:rPr>
            </w:pPr>
            <w:r>
              <w:rPr>
                <w:rFonts w:eastAsia="맑은 고딕" w:hint="eastAsia"/>
                <w:lang w:eastAsia="ko-KR"/>
              </w:rPr>
              <w:t>L</w:t>
            </w:r>
            <w:r>
              <w:rPr>
                <w:rFonts w:eastAsia="맑은 고딕"/>
                <w:lang w:eastAsia="ko-KR"/>
              </w:rPr>
              <w:t>GE</w:t>
            </w:r>
          </w:p>
        </w:tc>
        <w:tc>
          <w:tcPr>
            <w:tcW w:w="0" w:type="auto"/>
          </w:tcPr>
          <w:p w14:paraId="4B76BFA8" w14:textId="77777777" w:rsidR="00874A76" w:rsidRDefault="00112F16">
            <w:pPr>
              <w:rPr>
                <w:rFonts w:eastAsiaTheme="minorEastAsia"/>
                <w:lang w:eastAsia="zh-CN"/>
              </w:rPr>
            </w:pPr>
            <w:r>
              <w:rPr>
                <w:rFonts w:eastAsia="맑은 고딕" w:hint="eastAsia"/>
                <w:color w:val="000000" w:themeColor="text1"/>
                <w:lang w:eastAsia="ko-KR"/>
              </w:rPr>
              <w:t>[</w:t>
            </w:r>
            <w:r>
              <w:rPr>
                <w:rFonts w:eastAsia="맑은 고딕"/>
                <w:color w:val="000000" w:themeColor="text1"/>
                <w:lang w:eastAsia="ko-KR"/>
              </w:rPr>
              <w:t>0q], [2a1]</w:t>
            </w:r>
          </w:p>
        </w:tc>
        <w:tc>
          <w:tcPr>
            <w:tcW w:w="0" w:type="auto"/>
          </w:tcPr>
          <w:p w14:paraId="25A37D0E" w14:textId="77777777" w:rsidR="00874A76" w:rsidRDefault="00112F16">
            <w:pPr>
              <w:rPr>
                <w:rFonts w:eastAsia="맑은 고딕"/>
                <w:lang w:eastAsia="ko-KR"/>
              </w:rPr>
            </w:pPr>
            <w:r>
              <w:rPr>
                <w:rFonts w:eastAsia="맑은 고딕" w:hint="eastAsia"/>
                <w:lang w:eastAsia="ko-KR"/>
              </w:rPr>
              <w:t>[</w:t>
            </w:r>
            <w:r>
              <w:rPr>
                <w:rFonts w:eastAsia="맑은 고딕"/>
                <w:lang w:eastAsia="ko-KR"/>
              </w:rPr>
              <w:t xml:space="preserve">0q]: </w:t>
            </w:r>
            <w:r>
              <w:rPr>
                <w:rFonts w:eastAsia="맑은 고딕" w:hint="eastAsia"/>
                <w:lang w:eastAsia="ko-KR"/>
              </w:rPr>
              <w:t>I</w:t>
            </w:r>
            <w:r>
              <w:rPr>
                <w:rFonts w:eastAsia="맑은 고딕"/>
                <w:lang w:eastAsia="ko-KR"/>
              </w:rPr>
              <w:t xml:space="preserve">n our view, since all types of </w:t>
            </w:r>
            <w:proofErr w:type="gramStart"/>
            <w:r>
              <w:rPr>
                <w:rFonts w:eastAsia="맑은 고딕"/>
                <w:lang w:eastAsia="ko-KR"/>
              </w:rPr>
              <w:t>device</w:t>
            </w:r>
            <w:proofErr w:type="gramEnd"/>
            <w:r>
              <w:rPr>
                <w:rFonts w:eastAsia="맑은 고딕"/>
                <w:lang w:eastAsia="ko-KR"/>
              </w:rPr>
              <w:t xml:space="preserve"> 2 may not support clock calibration, we prefer to remove first FFS. Additionally, we prefer to remove second FFS to minimize device specific evaluation. For initial SFO and timing drift, we are okay with the proposal.</w:t>
            </w:r>
          </w:p>
          <w:p w14:paraId="0C014094" w14:textId="77777777" w:rsidR="00874A76" w:rsidRDefault="00874A76">
            <w:pPr>
              <w:rPr>
                <w:rFonts w:eastAsia="맑은 고딕"/>
                <w:lang w:eastAsia="ko-KR"/>
              </w:rPr>
            </w:pPr>
          </w:p>
          <w:p w14:paraId="271733FA" w14:textId="77777777" w:rsidR="00874A76" w:rsidRDefault="00112F16">
            <w:pPr>
              <w:pStyle w:val="a4"/>
              <w:tabs>
                <w:tab w:val="left" w:pos="432"/>
              </w:tabs>
              <w:snapToGrid w:val="0"/>
              <w:rPr>
                <w:rFonts w:eastAsiaTheme="minorEastAsia"/>
                <w:lang w:eastAsia="zh-CN"/>
              </w:rPr>
            </w:pPr>
            <w:r>
              <w:rPr>
                <w:rFonts w:eastAsia="맑은 고딕" w:hint="eastAsia"/>
                <w:lang w:eastAsia="ko-KR"/>
              </w:rPr>
              <w:t>[</w:t>
            </w:r>
            <w:r>
              <w:rPr>
                <w:rFonts w:eastAsia="맑은 고딕"/>
                <w:lang w:eastAsia="ko-KR"/>
              </w:rPr>
              <w:t xml:space="preserve">2a1]: </w:t>
            </w:r>
            <w:r>
              <w:rPr>
                <w:rFonts w:eastAsia="맑은 고딕" w:hint="eastAsia"/>
                <w:lang w:eastAsia="ko-KR"/>
              </w:rPr>
              <w:t>I</w:t>
            </w:r>
            <w:r>
              <w:rPr>
                <w:rFonts w:eastAsia="맑은 고딕"/>
                <w:lang w:eastAsia="ko-KR"/>
              </w:rPr>
              <w:t xml:space="preserve">n our view, Alt1 should be considered since all types of AmIoT devices may not have capability to isolate one side band. Since the device architecture is not guaranteed, </w:t>
            </w:r>
            <w:r>
              <w:rPr>
                <w:rFonts w:eastAsia="맑은 고딕"/>
                <w:lang w:eastAsia="ko-KR"/>
              </w:rPr>
              <w:lastRenderedPageBreak/>
              <w:t>Alt1 should be considered as a baseline for LLS and Alt2 can be optional. Additionally, determining the value of X, we prefer Alternative 1 as a baseline for simplicity.</w:t>
            </w:r>
          </w:p>
        </w:tc>
      </w:tr>
      <w:tr w:rsidR="00874A76" w14:paraId="14309A04" w14:textId="77777777">
        <w:tc>
          <w:tcPr>
            <w:tcW w:w="0" w:type="auto"/>
          </w:tcPr>
          <w:p w14:paraId="4E8DD538" w14:textId="77777777" w:rsidR="00874A76" w:rsidRDefault="00112F16">
            <w:pPr>
              <w:rPr>
                <w:rFonts w:eastAsia="맑은 고딕"/>
                <w:lang w:eastAsia="ko-KR"/>
              </w:rPr>
            </w:pPr>
            <w:r>
              <w:rPr>
                <w:rFonts w:eastAsia="맑은 고딕"/>
                <w:lang w:eastAsia="ko-KR"/>
              </w:rPr>
              <w:lastRenderedPageBreak/>
              <w:t>QC</w:t>
            </w:r>
          </w:p>
        </w:tc>
        <w:tc>
          <w:tcPr>
            <w:tcW w:w="0" w:type="auto"/>
          </w:tcPr>
          <w:p w14:paraId="3239A481" w14:textId="77777777" w:rsidR="00874A76" w:rsidRDefault="00112F16">
            <w:pPr>
              <w:rPr>
                <w:rFonts w:eastAsia="맑은 고딕"/>
                <w:color w:val="000000" w:themeColor="text1"/>
                <w:lang w:eastAsia="ko-KR"/>
              </w:rPr>
            </w:pPr>
            <w:r>
              <w:rPr>
                <w:rFonts w:eastAsia="맑은 고딕"/>
                <w:color w:val="000000" w:themeColor="text1"/>
                <w:lang w:eastAsia="ko-KR"/>
              </w:rPr>
              <w:t>0e</w:t>
            </w:r>
          </w:p>
        </w:tc>
        <w:tc>
          <w:tcPr>
            <w:tcW w:w="0" w:type="auto"/>
          </w:tcPr>
          <w:p w14:paraId="6868B690" w14:textId="77777777" w:rsidR="00874A76" w:rsidRDefault="00112F16">
            <w:pPr>
              <w:rPr>
                <w:rFonts w:eastAsia="맑은 고딕"/>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874A76" w:rsidRPr="00C31597" w14:paraId="18ABDDE3" w14:textId="77777777">
        <w:tc>
          <w:tcPr>
            <w:tcW w:w="0" w:type="auto"/>
          </w:tcPr>
          <w:p w14:paraId="27914DEB" w14:textId="77777777" w:rsidR="00874A76" w:rsidRDefault="00112F16">
            <w:pPr>
              <w:rPr>
                <w:rFonts w:eastAsia="맑은 고딕"/>
                <w:lang w:eastAsia="ko-KR"/>
              </w:rPr>
            </w:pPr>
            <w:r>
              <w:rPr>
                <w:rFonts w:eastAsia="맑은 고딕"/>
                <w:lang w:eastAsia="ko-KR"/>
              </w:rPr>
              <w:t>QC</w:t>
            </w:r>
          </w:p>
        </w:tc>
        <w:tc>
          <w:tcPr>
            <w:tcW w:w="0" w:type="auto"/>
          </w:tcPr>
          <w:p w14:paraId="0C66E845" w14:textId="77777777" w:rsidR="00874A76" w:rsidRDefault="00112F16">
            <w:pPr>
              <w:rPr>
                <w:rFonts w:eastAsia="맑은 고딕"/>
                <w:color w:val="000000" w:themeColor="text1"/>
                <w:lang w:eastAsia="ko-KR"/>
              </w:rPr>
            </w:pPr>
            <w:r>
              <w:rPr>
                <w:rFonts w:eastAsia="맑은 고딕"/>
                <w:color w:val="000000" w:themeColor="text1"/>
                <w:lang w:eastAsia="ko-KR"/>
              </w:rPr>
              <w:t>0m</w:t>
            </w:r>
          </w:p>
        </w:tc>
        <w:tc>
          <w:tcPr>
            <w:tcW w:w="0" w:type="auto"/>
          </w:tcPr>
          <w:p w14:paraId="62E965DF" w14:textId="77777777" w:rsidR="00874A76" w:rsidRDefault="00112F16">
            <w:pPr>
              <w:rPr>
                <w:rFonts w:eastAsia="맑은 고딕"/>
                <w:lang w:eastAsia="ko-KR"/>
              </w:rPr>
            </w:pPr>
            <w:r>
              <w:rPr>
                <w:rFonts w:eastAsia="맑은 고딕"/>
                <w:lang w:eastAsia="ko-KR"/>
              </w:rPr>
              <w:t xml:space="preserve">0.1kbps, 1kbps it too much low. This is unrealistic. It takes 4sec to send 400bits at 0.1kbps. Real A-IoT system should not support such low data rate. </w:t>
            </w:r>
          </w:p>
          <w:p w14:paraId="2EF60ECE" w14:textId="77777777" w:rsidR="00874A76" w:rsidRDefault="00874A76">
            <w:pPr>
              <w:rPr>
                <w:rFonts w:eastAsia="맑은 고딕"/>
                <w:lang w:eastAsia="ko-KR"/>
              </w:rPr>
            </w:pPr>
          </w:p>
          <w:p w14:paraId="30A2B2CE" w14:textId="77777777" w:rsidR="00874A76" w:rsidRDefault="00112F16">
            <w:pPr>
              <w:rPr>
                <w:rStyle w:val="ui-provider"/>
              </w:rPr>
            </w:pPr>
            <w:r>
              <w:rPr>
                <w:rFonts w:eastAsia="맑은 고딕"/>
                <w:lang w:eastAsia="ko-KR"/>
              </w:rPr>
              <w:t xml:space="preserve">7kbps is more realistic than other numbers. </w:t>
            </w:r>
            <w:r>
              <w:rPr>
                <w:rStyle w:val="ui-provider"/>
              </w:rPr>
              <w:t>Note that minimum D2R data rate of RFID is 40kbps (FM0), 20kbps (MMS M=2), 10kbps (MMS M=4), and 5kbps (MMS M=8). </w:t>
            </w:r>
          </w:p>
          <w:p w14:paraId="6CB244A0" w14:textId="77777777" w:rsidR="00874A76" w:rsidRDefault="00874A76">
            <w:pPr>
              <w:rPr>
                <w:rStyle w:val="ui-provider"/>
              </w:rPr>
            </w:pPr>
          </w:p>
          <w:p w14:paraId="0DFFAC62" w14:textId="77777777" w:rsidR="00874A76" w:rsidRDefault="00112F16">
            <w:pPr>
              <w:rPr>
                <w:rFonts w:eastAsia="맑은 고딕"/>
                <w:lang w:eastAsia="ko-KR"/>
              </w:rPr>
            </w:pPr>
            <w:r>
              <w:rPr>
                <w:rStyle w:val="ui-provider"/>
              </w:rPr>
              <w:t>Our suggestion is to remove 0.1kbps and 1kbps.</w:t>
            </w:r>
          </w:p>
          <w:p w14:paraId="2484E1A0" w14:textId="77777777" w:rsidR="00874A76" w:rsidRDefault="00112F16">
            <w:pPr>
              <w:tabs>
                <w:tab w:val="left" w:pos="4776"/>
              </w:tabs>
              <w:rPr>
                <w:rFonts w:eastAsia="맑은 고딕"/>
                <w:lang w:eastAsia="ko-KR"/>
              </w:rPr>
            </w:pPr>
            <w:r>
              <w:rPr>
                <w:rFonts w:eastAsia="맑은 고딕"/>
                <w:lang w:eastAsia="ko-KR"/>
              </w:rPr>
              <w:tab/>
            </w:r>
          </w:p>
          <w:p w14:paraId="18D08F8B" w14:textId="77777777" w:rsidR="00874A76" w:rsidRPr="00C31597" w:rsidRDefault="00112F16">
            <w:pPr>
              <w:tabs>
                <w:tab w:val="left" w:pos="4776"/>
              </w:tabs>
              <w:rPr>
                <w:rFonts w:ascii="Arial" w:eastAsiaTheme="minorEastAsia" w:hAnsi="Arial" w:cs="Arial"/>
                <w:color w:val="FF0000"/>
                <w:sz w:val="16"/>
                <w:szCs w:val="16"/>
                <w:lang w:val="sv-SE" w:eastAsia="zh-CN"/>
              </w:rPr>
            </w:pPr>
            <w:r w:rsidRPr="00C31597">
              <w:rPr>
                <w:rFonts w:ascii="Arial" w:eastAsiaTheme="minorEastAsia" w:hAnsi="Arial" w:cs="Arial" w:hint="eastAsia"/>
                <w:strike/>
                <w:color w:val="FF0000"/>
                <w:sz w:val="16"/>
                <w:szCs w:val="16"/>
                <w:lang w:val="sv-SE" w:eastAsia="zh-CN"/>
              </w:rPr>
              <w:t xml:space="preserve">[0.1] kbps (M), </w:t>
            </w:r>
            <w:r w:rsidRPr="00C31597">
              <w:rPr>
                <w:rFonts w:ascii="Arial" w:eastAsiaTheme="minorEastAsia" w:hAnsi="Arial" w:cs="Arial"/>
                <w:strike/>
                <w:color w:val="FF0000"/>
                <w:sz w:val="16"/>
                <w:szCs w:val="16"/>
                <w:lang w:val="sv-SE" w:eastAsia="zh-CN"/>
              </w:rPr>
              <w:t>[1] kbps (M)</w:t>
            </w:r>
            <w:r w:rsidRPr="00C31597">
              <w:rPr>
                <w:rFonts w:ascii="Arial" w:eastAsiaTheme="minorEastAsia" w:hAnsi="Arial" w:cs="Arial" w:hint="eastAsia"/>
                <w:strike/>
                <w:color w:val="FF0000"/>
                <w:sz w:val="16"/>
                <w:szCs w:val="16"/>
                <w:lang w:val="sv-SE" w:eastAsia="zh-CN"/>
              </w:rPr>
              <w:t>,</w:t>
            </w:r>
            <w:r w:rsidRPr="00C31597">
              <w:rPr>
                <w:rFonts w:ascii="Arial" w:eastAsiaTheme="minorEastAsia" w:hAnsi="Arial" w:cs="Arial" w:hint="eastAsia"/>
                <w:color w:val="FF0000"/>
                <w:sz w:val="16"/>
                <w:szCs w:val="16"/>
                <w:lang w:val="sv-SE" w:eastAsia="zh-CN"/>
              </w:rPr>
              <w:t xml:space="preserve"> </w:t>
            </w:r>
            <w:r w:rsidRPr="00C31597">
              <w:rPr>
                <w:rFonts w:ascii="Arial" w:eastAsiaTheme="minorEastAsia" w:hAnsi="Arial" w:cs="Arial"/>
                <w:color w:val="FF0000"/>
                <w:sz w:val="16"/>
                <w:szCs w:val="16"/>
                <w:lang w:val="sv-SE" w:eastAsia="zh-CN"/>
              </w:rPr>
              <w:t>[7] kbps (</w:t>
            </w:r>
            <w:r w:rsidRPr="00C31597">
              <w:rPr>
                <w:rFonts w:ascii="Arial" w:eastAsiaTheme="minorEastAsia" w:hAnsi="Arial" w:cs="Arial"/>
                <w:strike/>
                <w:color w:val="FF0000"/>
                <w:sz w:val="16"/>
                <w:szCs w:val="16"/>
                <w:lang w:val="sv-SE" w:eastAsia="zh-CN"/>
              </w:rPr>
              <w:t>O</w:t>
            </w:r>
            <w:r w:rsidRPr="00C31597">
              <w:rPr>
                <w:rFonts w:ascii="Arial" w:eastAsiaTheme="minorEastAsia" w:hAnsi="Arial" w:cs="Arial"/>
                <w:color w:val="FF0000"/>
                <w:sz w:val="16"/>
                <w:szCs w:val="16"/>
                <w:lang w:val="sv-SE" w:eastAsia="zh-CN"/>
              </w:rPr>
              <w:t>M), [large value] (O)</w:t>
            </w:r>
          </w:p>
          <w:p w14:paraId="141F87DD" w14:textId="77777777" w:rsidR="00874A76" w:rsidRPr="00C31597" w:rsidRDefault="00874A76">
            <w:pPr>
              <w:tabs>
                <w:tab w:val="left" w:pos="4776"/>
              </w:tabs>
              <w:rPr>
                <w:rFonts w:eastAsia="맑은 고딕"/>
                <w:lang w:val="sv-SE" w:eastAsia="ko-KR"/>
              </w:rPr>
            </w:pPr>
          </w:p>
        </w:tc>
      </w:tr>
      <w:tr w:rsidR="00874A76" w14:paraId="62D3CBBE" w14:textId="77777777">
        <w:tc>
          <w:tcPr>
            <w:tcW w:w="0" w:type="auto"/>
          </w:tcPr>
          <w:p w14:paraId="146C1493" w14:textId="77777777" w:rsidR="00874A76" w:rsidRDefault="00112F16">
            <w:pPr>
              <w:rPr>
                <w:rFonts w:eastAsia="맑은 고딕"/>
                <w:lang w:eastAsia="ko-KR"/>
              </w:rPr>
            </w:pPr>
            <w:r>
              <w:rPr>
                <w:rFonts w:eastAsia="맑은 고딕"/>
                <w:lang w:eastAsia="ko-KR"/>
              </w:rPr>
              <w:t>QC</w:t>
            </w:r>
          </w:p>
        </w:tc>
        <w:tc>
          <w:tcPr>
            <w:tcW w:w="0" w:type="auto"/>
          </w:tcPr>
          <w:p w14:paraId="115E0D58" w14:textId="77777777" w:rsidR="00874A76" w:rsidRDefault="00112F16">
            <w:pPr>
              <w:rPr>
                <w:rFonts w:eastAsia="맑은 고딕"/>
                <w:color w:val="000000" w:themeColor="text1"/>
                <w:lang w:eastAsia="ko-KR"/>
              </w:rPr>
            </w:pPr>
            <w:r>
              <w:rPr>
                <w:rFonts w:eastAsia="맑은 고딕"/>
                <w:color w:val="000000" w:themeColor="text1"/>
                <w:lang w:eastAsia="ko-KR"/>
              </w:rPr>
              <w:t>0q</w:t>
            </w:r>
          </w:p>
        </w:tc>
        <w:tc>
          <w:tcPr>
            <w:tcW w:w="0" w:type="auto"/>
          </w:tcPr>
          <w:p w14:paraId="60329673" w14:textId="77777777" w:rsidR="00874A76" w:rsidRDefault="00112F16">
            <w:pPr>
              <w:rPr>
                <w:rFonts w:eastAsia="맑은 고딕"/>
                <w:lang w:eastAsia="ko-KR"/>
              </w:rPr>
            </w:pPr>
            <w:r>
              <w:rPr>
                <w:rFonts w:eastAsia="맑은 고딕"/>
                <w:b/>
                <w:bCs/>
                <w:lang w:eastAsia="ko-KR"/>
              </w:rPr>
              <w:t>We don’t need sampling frequency specified. This is not necessary.</w:t>
            </w:r>
            <w:r>
              <w:rPr>
                <w:rFonts w:eastAsia="맑은 고딕"/>
                <w:lang w:eastAsia="ko-KR"/>
              </w:rPr>
              <w:t xml:space="preserve"> Companies can report their assumed value. Since OOK data rate is quite low, the sampling rate could be also low. The sampling frequency and clock rate does not necessarily need to be the same. </w:t>
            </w:r>
          </w:p>
          <w:p w14:paraId="0FC29D6F" w14:textId="77777777" w:rsidR="00874A76" w:rsidRDefault="00874A76">
            <w:pPr>
              <w:rPr>
                <w:rFonts w:eastAsia="맑은 고딕"/>
                <w:lang w:eastAsia="ko-KR"/>
              </w:rPr>
            </w:pPr>
          </w:p>
          <w:p w14:paraId="381E7521" w14:textId="77777777" w:rsidR="00874A76" w:rsidRDefault="00112F16">
            <w:pPr>
              <w:rPr>
                <w:rFonts w:eastAsia="맑은 고딕"/>
                <w:lang w:eastAsia="ko-KR"/>
              </w:rPr>
            </w:pPr>
            <w:r>
              <w:rPr>
                <w:rFonts w:eastAsia="맑은 고딕"/>
                <w:b/>
                <w:bCs/>
                <w:lang w:eastAsia="ko-KR"/>
              </w:rPr>
              <w:t>Clock could be calibrated after initial sync (i.e., preamble detection).</w:t>
            </w:r>
            <w:r>
              <w:rPr>
                <w:rFonts w:eastAsia="맑은 고딕"/>
                <w:lang w:eastAsia="ko-KR"/>
              </w:rPr>
              <w:t xml:space="preserve"> This could be either done in the form of clock adjustment or equivalently internal counter adjustment. </w:t>
            </w:r>
          </w:p>
          <w:p w14:paraId="0380499C" w14:textId="77777777" w:rsidR="00874A76" w:rsidRDefault="00112F16">
            <w:pPr>
              <w:rPr>
                <w:rFonts w:eastAsia="맑은 고딕"/>
                <w:lang w:eastAsia="ko-KR"/>
              </w:rPr>
            </w:pPr>
            <w:r>
              <w:rPr>
                <w:rFonts w:eastAsia="맑은 고딕"/>
                <w:lang w:eastAsia="ko-KR"/>
              </w:rPr>
              <w:t>All devices can utilize clock sync signal, and clock information from Manchester coding. Post clock sync accuracy should be “&lt;10^4” for device for sampling clock</w:t>
            </w:r>
          </w:p>
          <w:p w14:paraId="6B94983F" w14:textId="77777777" w:rsidR="00874A76" w:rsidRDefault="00874A76">
            <w:pPr>
              <w:rPr>
                <w:rFonts w:eastAsia="맑은 고딕"/>
                <w:lang w:eastAsia="ko-KR"/>
              </w:rPr>
            </w:pPr>
          </w:p>
          <w:p w14:paraId="3EA19A07" w14:textId="77777777" w:rsidR="00874A76" w:rsidRDefault="00112F16">
            <w:pPr>
              <w:rPr>
                <w:rFonts w:eastAsia="맑은 고딕"/>
                <w:b/>
                <w:bCs/>
                <w:lang w:eastAsia="ko-KR"/>
              </w:rPr>
            </w:pPr>
            <w:r>
              <w:rPr>
                <w:rFonts w:eastAsia="맑은 고딕"/>
                <w:b/>
                <w:bCs/>
                <w:lang w:eastAsia="ko-KR"/>
              </w:rPr>
              <w:t>Last sentence in the note is not necessary.</w:t>
            </w:r>
          </w:p>
          <w:p w14:paraId="589EE32C" w14:textId="77777777" w:rsidR="00874A76" w:rsidRDefault="00874A76">
            <w:pPr>
              <w:rPr>
                <w:rFonts w:eastAsia="맑은 고딕"/>
                <w:lang w:eastAsia="ko-KR"/>
              </w:rPr>
            </w:pPr>
          </w:p>
          <w:p w14:paraId="627DE6A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13065C14"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60722B6"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ACB89D8"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D73E25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1BEBFEE" w14:textId="77777777" w:rsidR="00874A76" w:rsidRDefault="00112F1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DD5DA44"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00231D27" w14:textId="77777777" w:rsidR="00874A76" w:rsidRDefault="00874A76">
            <w:pPr>
              <w:rPr>
                <w:rFonts w:eastAsia="맑은 고딕"/>
                <w:lang w:eastAsia="ko-KR"/>
              </w:rPr>
            </w:pPr>
          </w:p>
          <w:p w14:paraId="5E22085B" w14:textId="77777777" w:rsidR="00874A76" w:rsidRDefault="00112F16">
            <w:pPr>
              <w:rPr>
                <w:rStyle w:val="af1"/>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5AA764D3" w14:textId="77777777" w:rsidR="00874A76" w:rsidRDefault="00874A76">
            <w:pPr>
              <w:rPr>
                <w:rFonts w:eastAsia="맑은 고딕"/>
                <w:lang w:eastAsia="ko-KR"/>
              </w:rPr>
            </w:pPr>
          </w:p>
        </w:tc>
      </w:tr>
      <w:tr w:rsidR="00874A76" w14:paraId="566EEBE1" w14:textId="77777777">
        <w:tc>
          <w:tcPr>
            <w:tcW w:w="0" w:type="auto"/>
          </w:tcPr>
          <w:p w14:paraId="723C10BC" w14:textId="77777777" w:rsidR="00874A76" w:rsidRDefault="00112F16">
            <w:pPr>
              <w:rPr>
                <w:rFonts w:eastAsia="맑은 고딕"/>
                <w:lang w:eastAsia="ko-KR"/>
              </w:rPr>
            </w:pPr>
            <w:r>
              <w:rPr>
                <w:rFonts w:eastAsia="맑은 고딕"/>
                <w:lang w:eastAsia="ko-KR"/>
              </w:rPr>
              <w:t>QC</w:t>
            </w:r>
          </w:p>
        </w:tc>
        <w:tc>
          <w:tcPr>
            <w:tcW w:w="0" w:type="auto"/>
          </w:tcPr>
          <w:p w14:paraId="055AFEE7" w14:textId="77777777" w:rsidR="00874A76" w:rsidRDefault="00112F16">
            <w:pPr>
              <w:rPr>
                <w:rFonts w:eastAsia="맑은 고딕"/>
                <w:color w:val="000000" w:themeColor="text1"/>
                <w:lang w:eastAsia="ko-KR"/>
              </w:rPr>
            </w:pPr>
            <w:r>
              <w:rPr>
                <w:rFonts w:eastAsia="맑은 고딕"/>
                <w:color w:val="000000" w:themeColor="text1"/>
                <w:lang w:eastAsia="ko-KR"/>
              </w:rPr>
              <w:t>1c: BB LPF</w:t>
            </w:r>
          </w:p>
        </w:tc>
        <w:tc>
          <w:tcPr>
            <w:tcW w:w="0" w:type="auto"/>
          </w:tcPr>
          <w:p w14:paraId="0EF1881D" w14:textId="77777777" w:rsidR="00874A76" w:rsidRDefault="00112F16">
            <w:pPr>
              <w:rPr>
                <w:rFonts w:ascii="Arial" w:hAnsi="Arial" w:cs="Arial"/>
                <w:sz w:val="16"/>
                <w:szCs w:val="16"/>
              </w:rPr>
            </w:pPr>
            <w:r>
              <w:rPr>
                <w:rFonts w:ascii="Arial" w:hAnsi="Arial" w:cs="Arial"/>
                <w:sz w:val="16"/>
                <w:szCs w:val="16"/>
              </w:rPr>
              <w:t>Companies to report X and Y.</w:t>
            </w:r>
          </w:p>
          <w:p w14:paraId="62FF69BE" w14:textId="77777777" w:rsidR="00874A76" w:rsidRDefault="00874A76">
            <w:pPr>
              <w:rPr>
                <w:rFonts w:ascii="Arial" w:hAnsi="Arial" w:cs="Arial"/>
                <w:sz w:val="16"/>
                <w:szCs w:val="16"/>
              </w:rPr>
            </w:pPr>
          </w:p>
          <w:p w14:paraId="7B889A7A"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429B2F35" w14:textId="77777777" w:rsidR="00874A76" w:rsidRDefault="00112F16">
            <w:pPr>
              <w:rPr>
                <w:rFonts w:eastAsia="맑은 고딕"/>
                <w:lang w:eastAsia="ko-KR"/>
              </w:rPr>
            </w:pPr>
            <w:r>
              <w:rPr>
                <w:rFonts w:ascii="Arial" w:eastAsiaTheme="minorEastAsia" w:hAnsi="Arial" w:cs="Arial"/>
                <w:color w:val="FF0000"/>
                <w:sz w:val="16"/>
                <w:szCs w:val="16"/>
                <w:lang w:eastAsia="zh-CN"/>
              </w:rPr>
              <w:t>Companies to report X = {3, 5}.</w:t>
            </w:r>
          </w:p>
        </w:tc>
      </w:tr>
      <w:tr w:rsidR="00874A76" w14:paraId="750ED624" w14:textId="77777777">
        <w:tc>
          <w:tcPr>
            <w:tcW w:w="0" w:type="auto"/>
          </w:tcPr>
          <w:p w14:paraId="785BF897" w14:textId="77777777" w:rsidR="00874A76" w:rsidRDefault="00112F16">
            <w:pPr>
              <w:rPr>
                <w:rFonts w:eastAsia="맑은 고딕"/>
                <w:lang w:eastAsia="ko-KR"/>
              </w:rPr>
            </w:pPr>
            <w:r>
              <w:rPr>
                <w:rFonts w:eastAsia="맑은 고딕"/>
                <w:lang w:eastAsia="ko-KR"/>
              </w:rPr>
              <w:t>QC</w:t>
            </w:r>
          </w:p>
        </w:tc>
        <w:tc>
          <w:tcPr>
            <w:tcW w:w="0" w:type="auto"/>
          </w:tcPr>
          <w:p w14:paraId="7B5CC199" w14:textId="77777777" w:rsidR="00874A76" w:rsidRDefault="00112F16">
            <w:pPr>
              <w:rPr>
                <w:rFonts w:eastAsia="맑은 고딕"/>
                <w:color w:val="000000" w:themeColor="text1"/>
                <w:lang w:eastAsia="ko-KR"/>
              </w:rPr>
            </w:pPr>
            <w:r>
              <w:rPr>
                <w:rFonts w:eastAsia="맑은 고딕"/>
                <w:color w:val="000000" w:themeColor="text1"/>
                <w:lang w:eastAsia="ko-KR"/>
              </w:rPr>
              <w:t>2a1</w:t>
            </w:r>
          </w:p>
        </w:tc>
        <w:tc>
          <w:tcPr>
            <w:tcW w:w="0" w:type="auto"/>
          </w:tcPr>
          <w:p w14:paraId="307BF774" w14:textId="77777777" w:rsidR="00874A76" w:rsidRDefault="00112F16">
            <w:pPr>
              <w:rPr>
                <w:rFonts w:eastAsia="맑은 고딕"/>
                <w:lang w:eastAsia="ko-KR"/>
              </w:rPr>
            </w:pPr>
            <w:r>
              <w:rPr>
                <w:rFonts w:eastAsia="맑은 고딕"/>
                <w:lang w:eastAsia="ko-KR"/>
              </w:rPr>
              <w:t>2a1-Alt1 DSB could be baseline for device 1/2a.</w:t>
            </w:r>
          </w:p>
          <w:p w14:paraId="1ED0F422" w14:textId="77777777" w:rsidR="00874A76" w:rsidRDefault="00112F16">
            <w:pPr>
              <w:rPr>
                <w:rFonts w:eastAsia="맑은 고딕"/>
                <w:lang w:eastAsia="ko-KR"/>
              </w:rPr>
            </w:pPr>
            <w:r>
              <w:rPr>
                <w:rFonts w:eastAsia="맑은 고딕"/>
                <w:lang w:eastAsia="ko-KR"/>
              </w:rPr>
              <w:t>2a1-Alt2 SSB could be baseline for device 2b.</w:t>
            </w:r>
          </w:p>
          <w:p w14:paraId="513291C5" w14:textId="77777777" w:rsidR="00874A76" w:rsidRDefault="00112F16">
            <w:pPr>
              <w:rPr>
                <w:rFonts w:eastAsia="맑은 고딕"/>
                <w:lang w:eastAsia="ko-KR"/>
              </w:rPr>
            </w:pPr>
            <w:r>
              <w:rPr>
                <w:rFonts w:eastAsia="맑은 고딕"/>
                <w:lang w:eastAsia="ko-KR"/>
              </w:rPr>
              <w:t>So, we need both.</w:t>
            </w:r>
          </w:p>
          <w:p w14:paraId="1C0F0F1B" w14:textId="77777777" w:rsidR="00874A76" w:rsidRDefault="00874A76">
            <w:pPr>
              <w:rPr>
                <w:rFonts w:eastAsia="맑은 고딕"/>
                <w:lang w:eastAsia="ko-KR"/>
              </w:rPr>
            </w:pPr>
          </w:p>
          <w:p w14:paraId="08C33ECD" w14:textId="77777777" w:rsidR="00874A76" w:rsidRDefault="00112F16">
            <w:pPr>
              <w:pStyle w:val="af4"/>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454CF698"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349D00EF"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063990E4"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697839EA" w14:textId="77777777" w:rsidR="00874A76" w:rsidRDefault="00112F16">
            <w:pPr>
              <w:pStyle w:val="af4"/>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4452C3F6"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36349B2B"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1B31A28E"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Pr>
                <w:rFonts w:ascii="Arial" w:eastAsia="SimSun" w:hAnsi="Arial" w:cs="Arial"/>
                <w:b/>
                <w:bCs/>
                <w:color w:val="FF0000"/>
                <w:sz w:val="16"/>
                <w:szCs w:val="16"/>
                <w:highlight w:val="yellow"/>
                <w:lang w:eastAsia="zh-CN" w:bidi="ar"/>
              </w:rPr>
              <w:t>SSB</w:t>
            </w:r>
            <w:r>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5A35E492" w14:textId="77777777" w:rsidR="00874A76" w:rsidRDefault="00874A76">
            <w:pPr>
              <w:snapToGrid w:val="0"/>
              <w:rPr>
                <w:rFonts w:ascii="Arial" w:eastAsia="SimSun" w:hAnsi="Arial" w:cs="Arial"/>
                <w:color w:val="FF0000"/>
                <w:sz w:val="16"/>
                <w:szCs w:val="16"/>
                <w:lang w:eastAsia="zh-CN" w:bidi="ar"/>
              </w:rPr>
            </w:pPr>
          </w:p>
          <w:p w14:paraId="608E9DB6" w14:textId="77777777" w:rsidR="00874A76" w:rsidRDefault="00112F16">
            <w:pPr>
              <w:snapToGrid w:val="0"/>
              <w:rPr>
                <w:rFonts w:ascii="Arial" w:eastAsia="SimSun" w:hAnsi="Arial" w:cs="Arial"/>
                <w:sz w:val="16"/>
                <w:szCs w:val="16"/>
                <w:lang w:eastAsia="zh-CN" w:bidi="ar"/>
              </w:rPr>
            </w:pPr>
            <w:r>
              <w:rPr>
                <w:rFonts w:ascii="Arial" w:eastAsia="SimSun" w:hAnsi="Arial" w:cs="Arial"/>
                <w:sz w:val="16"/>
                <w:szCs w:val="16"/>
                <w:lang w:eastAsia="zh-CN" w:bidi="ar"/>
              </w:rPr>
              <w:t>For value X, we prefer Alternative 2 – companies to report.</w:t>
            </w:r>
          </w:p>
          <w:p w14:paraId="5A4545CD" w14:textId="77777777" w:rsidR="00874A76" w:rsidRDefault="00874A76">
            <w:pPr>
              <w:snapToGrid w:val="0"/>
              <w:rPr>
                <w:rFonts w:ascii="Arial" w:eastAsia="SimSun" w:hAnsi="Arial" w:cs="Arial"/>
                <w:sz w:val="16"/>
                <w:szCs w:val="16"/>
                <w:lang w:eastAsia="zh-CN" w:bidi="ar"/>
              </w:rPr>
            </w:pPr>
          </w:p>
          <w:p w14:paraId="2E93BEE3" w14:textId="77777777" w:rsidR="00874A76" w:rsidRDefault="00874A76">
            <w:pPr>
              <w:rPr>
                <w:rFonts w:eastAsia="맑은 고딕"/>
                <w:lang w:eastAsia="ko-KR"/>
              </w:rPr>
            </w:pPr>
          </w:p>
        </w:tc>
      </w:tr>
    </w:tbl>
    <w:p w14:paraId="553A0E73" w14:textId="77777777" w:rsidR="00874A76" w:rsidRDefault="00874A76">
      <w:pPr>
        <w:rPr>
          <w:rFonts w:eastAsiaTheme="minorEastAsia"/>
          <w:lang w:eastAsia="zh-CN"/>
        </w:rPr>
      </w:pPr>
    </w:p>
    <w:p w14:paraId="2F4936DB" w14:textId="77777777" w:rsidR="00874A76" w:rsidRDefault="00112F16">
      <w:pPr>
        <w:pStyle w:val="3"/>
      </w:pPr>
      <w:r>
        <w:rPr>
          <w:rFonts w:hint="eastAsia"/>
        </w:rPr>
        <w:t xml:space="preserve">Round </w:t>
      </w:r>
      <w:r>
        <w:rPr>
          <w:rFonts w:eastAsiaTheme="minorEastAsia" w:hint="eastAsia"/>
        </w:rPr>
        <w:t>2</w:t>
      </w:r>
    </w:p>
    <w:p w14:paraId="26CA4AAC"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F70923F" w14:textId="77777777" w:rsidR="00874A76" w:rsidRDefault="00874A76">
      <w:pPr>
        <w:rPr>
          <w:rFonts w:eastAsiaTheme="minorEastAsia"/>
          <w:lang w:eastAsia="zh-CN"/>
        </w:rPr>
        <w:sectPr w:rsidR="00874A76">
          <w:footerReference w:type="default" r:id="rId15"/>
          <w:pgSz w:w="11909" w:h="16834"/>
          <w:pgMar w:top="1134" w:right="1134" w:bottom="1134" w:left="1134" w:header="720" w:footer="720" w:gutter="0"/>
          <w:cols w:space="720"/>
          <w:docGrid w:linePitch="272"/>
        </w:sectPr>
      </w:pPr>
    </w:p>
    <w:p w14:paraId="6CA741D7" w14:textId="77777777" w:rsidR="00874A76" w:rsidRDefault="00874A76">
      <w:pPr>
        <w:rPr>
          <w:rFonts w:eastAsiaTheme="minorEastAsia"/>
          <w:lang w:eastAsia="zh-CN"/>
        </w:rPr>
      </w:pPr>
    </w:p>
    <w:p w14:paraId="6795D5D5" w14:textId="77777777" w:rsidR="00874A76" w:rsidRDefault="00874A76">
      <w:pPr>
        <w:rPr>
          <w:rFonts w:eastAsiaTheme="minorEastAsia"/>
          <w:lang w:eastAsia="zh-CN"/>
        </w:rPr>
      </w:pPr>
    </w:p>
    <w:tbl>
      <w:tblPr>
        <w:tblStyle w:val="ae"/>
        <w:tblW w:w="14737" w:type="dxa"/>
        <w:tblLook w:val="04A0" w:firstRow="1" w:lastRow="0" w:firstColumn="1" w:lastColumn="0" w:noHBand="0" w:noVBand="1"/>
      </w:tblPr>
      <w:tblGrid>
        <w:gridCol w:w="1202"/>
        <w:gridCol w:w="1555"/>
        <w:gridCol w:w="7027"/>
        <w:gridCol w:w="4953"/>
      </w:tblGrid>
      <w:tr w:rsidR="00874A76" w14:paraId="3B07A9E1" w14:textId="77777777">
        <w:tc>
          <w:tcPr>
            <w:tcW w:w="1202" w:type="dxa"/>
          </w:tcPr>
          <w:p w14:paraId="7A39289D" w14:textId="77777777" w:rsidR="00874A76" w:rsidRDefault="00112F16">
            <w:pPr>
              <w:rPr>
                <w:rFonts w:eastAsiaTheme="minorEastAsia"/>
                <w:b/>
                <w:bCs/>
                <w:lang w:eastAsia="zh-CN"/>
              </w:rPr>
            </w:pPr>
            <w:r>
              <w:rPr>
                <w:rFonts w:eastAsiaTheme="minorEastAsia" w:hint="eastAsia"/>
                <w:b/>
                <w:bCs/>
                <w:lang w:eastAsia="zh-CN"/>
              </w:rPr>
              <w:t>Company</w:t>
            </w:r>
          </w:p>
        </w:tc>
        <w:tc>
          <w:tcPr>
            <w:tcW w:w="1555" w:type="dxa"/>
          </w:tcPr>
          <w:p w14:paraId="7DD7FFE0"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6280237E"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68DE80FF"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14:paraId="73F3B6BD" w14:textId="77777777">
        <w:tc>
          <w:tcPr>
            <w:tcW w:w="1202" w:type="dxa"/>
          </w:tcPr>
          <w:p w14:paraId="300CDE2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8B3479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10CE92B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5FDF8A76" w14:textId="77777777" w:rsidR="00874A76" w:rsidRDefault="00112F1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1DCFC71B" w14:textId="77777777" w:rsidR="00874A76" w:rsidRDefault="00874A76">
            <w:pPr>
              <w:rPr>
                <w:rFonts w:eastAsiaTheme="minorEastAsia"/>
                <w:lang w:eastAsia="zh-CN"/>
              </w:rPr>
            </w:pPr>
          </w:p>
          <w:p w14:paraId="47162269" w14:textId="77777777" w:rsidR="00874A76" w:rsidRDefault="00112F16">
            <w:pPr>
              <w:rPr>
                <w:rFonts w:eastAsiaTheme="minorEastAsia"/>
                <w:lang w:eastAsia="zh-CN"/>
              </w:rPr>
            </w:pPr>
            <w:r>
              <w:rPr>
                <w:rFonts w:eastAsiaTheme="minorEastAsia" w:hint="eastAsia"/>
                <w:lang w:eastAsia="zh-CN"/>
              </w:rPr>
              <w:t xml:space="preserve">FL added some notes to clarify these. </w:t>
            </w:r>
          </w:p>
          <w:p w14:paraId="3732FA8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874A76" w14:paraId="0E50B338" w14:textId="77777777">
              <w:trPr>
                <w:trHeight w:val="20"/>
              </w:trPr>
              <w:tc>
                <w:tcPr>
                  <w:tcW w:w="219" w:type="pct"/>
                  <w:tcBorders>
                    <w:top w:val="nil"/>
                    <w:left w:val="single" w:sz="8" w:space="0" w:color="auto"/>
                    <w:bottom w:val="single" w:sz="8" w:space="0" w:color="auto"/>
                    <w:right w:val="single" w:sz="8" w:space="0" w:color="auto"/>
                  </w:tcBorders>
                </w:tcPr>
                <w:p w14:paraId="39C2B5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CC5850"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364F81D"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38F3E8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595EEAFB" w14:textId="77777777" w:rsidR="00874A76" w:rsidRDefault="00874A76">
                  <w:pPr>
                    <w:rPr>
                      <w:rFonts w:ascii="Arial" w:eastAsiaTheme="minorEastAsia" w:hAnsi="Arial" w:cs="Arial"/>
                      <w:sz w:val="16"/>
                      <w:szCs w:val="16"/>
                      <w:lang w:eastAsia="zh-CN"/>
                    </w:rPr>
                  </w:pPr>
                </w:p>
                <w:p w14:paraId="29697787"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E1B2F70"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03F7BAC7"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1C504A9" w14:textId="77777777" w:rsidR="00874A76" w:rsidRDefault="00112F16">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48F82D6E" w14:textId="77777777" w:rsidR="00874A76" w:rsidRDefault="00874A76">
            <w:pPr>
              <w:rPr>
                <w:rFonts w:eastAsiaTheme="minorEastAsia"/>
                <w:lang w:eastAsia="zh-CN"/>
              </w:rPr>
            </w:pPr>
          </w:p>
        </w:tc>
      </w:tr>
      <w:tr w:rsidR="00874A76" w14:paraId="2484DD6C" w14:textId="77777777">
        <w:tc>
          <w:tcPr>
            <w:tcW w:w="1202" w:type="dxa"/>
          </w:tcPr>
          <w:p w14:paraId="67B6726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5D50FD3D" w14:textId="77777777" w:rsidR="00874A76" w:rsidRDefault="00112F1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710031A" w14:textId="77777777" w:rsidR="00874A76" w:rsidRDefault="00112F1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0C53AC2E" w14:textId="77777777" w:rsidR="00874A76" w:rsidRDefault="00112F1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010108E0" w14:textId="77777777" w:rsidR="00874A76" w:rsidRDefault="00112F16">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1FBE3AA4" w14:textId="77777777" w:rsidR="00874A76" w:rsidRDefault="00112F16">
            <w:pPr>
              <w:rPr>
                <w:rFonts w:eastAsiaTheme="minorEastAsia"/>
                <w:lang w:eastAsia="zh-CN"/>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c>
          <w:tcPr>
            <w:tcW w:w="4953" w:type="dxa"/>
            <w:vMerge/>
          </w:tcPr>
          <w:p w14:paraId="5FDC6112" w14:textId="77777777" w:rsidR="00874A76" w:rsidRDefault="00874A76">
            <w:pPr>
              <w:rPr>
                <w:rFonts w:eastAsiaTheme="minorEastAsia"/>
                <w:lang w:eastAsia="zh-CN"/>
              </w:rPr>
            </w:pPr>
          </w:p>
        </w:tc>
      </w:tr>
      <w:tr w:rsidR="00874A76" w14:paraId="78E53DD5" w14:textId="77777777">
        <w:tc>
          <w:tcPr>
            <w:tcW w:w="1202" w:type="dxa"/>
          </w:tcPr>
          <w:p w14:paraId="182F4D5B"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69B75CB8" w14:textId="77777777" w:rsidR="00874A76" w:rsidRDefault="00112F1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3A6CF5AE" w14:textId="77777777" w:rsidR="00874A76" w:rsidRDefault="00112F16">
            <w:pPr>
              <w:rPr>
                <w:rFonts w:eastAsia="SimSun"/>
                <w:lang w:val="en-US" w:eastAsia="zh-CN"/>
              </w:rPr>
            </w:pPr>
            <w:r>
              <w:rPr>
                <w:rFonts w:eastAsia="SimSun" w:hint="eastAsia"/>
                <w:lang w:val="en-US" w:eastAsia="zh-CN"/>
              </w:rPr>
              <w:t>Okay.</w:t>
            </w:r>
          </w:p>
          <w:p w14:paraId="0119F133" w14:textId="77777777" w:rsidR="00874A76" w:rsidRDefault="00112F1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5B46F4F6" w14:textId="77777777" w:rsidR="00874A76" w:rsidRDefault="00874A76">
            <w:pPr>
              <w:pStyle w:val="B1"/>
              <w:ind w:left="0" w:firstLine="0"/>
              <w:rPr>
                <w:rStyle w:val="apple-converted-space"/>
                <w:rFonts w:eastAsia="Microsoft YaHei"/>
              </w:rPr>
            </w:pPr>
          </w:p>
        </w:tc>
        <w:tc>
          <w:tcPr>
            <w:tcW w:w="4953" w:type="dxa"/>
            <w:vMerge/>
          </w:tcPr>
          <w:p w14:paraId="4C306D7D" w14:textId="77777777" w:rsidR="00874A76" w:rsidRDefault="00874A76">
            <w:pPr>
              <w:rPr>
                <w:rFonts w:eastAsiaTheme="minorEastAsia"/>
                <w:lang w:eastAsia="zh-CN"/>
              </w:rPr>
            </w:pPr>
          </w:p>
        </w:tc>
      </w:tr>
      <w:tr w:rsidR="00874A76" w14:paraId="20ADC334" w14:textId="77777777">
        <w:tc>
          <w:tcPr>
            <w:tcW w:w="1202" w:type="dxa"/>
          </w:tcPr>
          <w:p w14:paraId="0D820407" w14:textId="77777777" w:rsidR="00874A76" w:rsidRDefault="00112F16">
            <w:pPr>
              <w:rPr>
                <w:rFonts w:eastAsiaTheme="minorEastAsia"/>
                <w:lang w:eastAsia="zh-CN"/>
              </w:rPr>
            </w:pPr>
            <w:r>
              <w:rPr>
                <w:rFonts w:eastAsiaTheme="minorEastAsia"/>
                <w:lang w:eastAsia="zh-CN"/>
              </w:rPr>
              <w:t>Apple</w:t>
            </w:r>
          </w:p>
        </w:tc>
        <w:tc>
          <w:tcPr>
            <w:tcW w:w="1555" w:type="dxa"/>
          </w:tcPr>
          <w:p w14:paraId="4FE1268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0B900CC5" w14:textId="77777777" w:rsidR="00874A76" w:rsidRDefault="00112F1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3046A17B" w14:textId="77777777" w:rsidR="00874A76" w:rsidRDefault="00874A76">
            <w:pPr>
              <w:rPr>
                <w:rFonts w:eastAsiaTheme="minorEastAsia"/>
                <w:lang w:eastAsia="zh-CN"/>
              </w:rPr>
            </w:pPr>
          </w:p>
        </w:tc>
      </w:tr>
      <w:tr w:rsidR="00874A76" w14:paraId="3DFEFFE8" w14:textId="77777777">
        <w:tc>
          <w:tcPr>
            <w:tcW w:w="1202" w:type="dxa"/>
          </w:tcPr>
          <w:p w14:paraId="45265B5C"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6B8BBE79" w14:textId="77777777" w:rsidR="00874A76" w:rsidRDefault="00112F16">
            <w:pPr>
              <w:rPr>
                <w:rFonts w:eastAsiaTheme="minorEastAsia"/>
                <w:lang w:eastAsia="zh-CN"/>
              </w:rPr>
            </w:pPr>
            <w:r>
              <w:rPr>
                <w:rFonts w:eastAsiaTheme="minorEastAsia" w:hint="eastAsia"/>
                <w:lang w:eastAsia="zh-CN"/>
              </w:rPr>
              <w:t>[0m]</w:t>
            </w:r>
          </w:p>
        </w:tc>
        <w:tc>
          <w:tcPr>
            <w:tcW w:w="7027" w:type="dxa"/>
          </w:tcPr>
          <w:p w14:paraId="6B1710EE"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6EF166BB" w14:textId="77777777" w:rsidR="00874A76" w:rsidRDefault="00874A76">
            <w:pPr>
              <w:rPr>
                <w:rFonts w:eastAsiaTheme="minorEastAsia"/>
                <w:lang w:eastAsia="zh-CN"/>
              </w:rPr>
            </w:pPr>
          </w:p>
        </w:tc>
      </w:tr>
      <w:tr w:rsidR="00874A76" w14:paraId="5ED9B2B0" w14:textId="77777777">
        <w:tc>
          <w:tcPr>
            <w:tcW w:w="1202" w:type="dxa"/>
          </w:tcPr>
          <w:p w14:paraId="7AAC3760"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3BD564BF" w14:textId="77777777" w:rsidR="00874A76" w:rsidRDefault="00112F16">
            <w:pPr>
              <w:rPr>
                <w:rFonts w:eastAsiaTheme="minorEastAsia"/>
                <w:lang w:eastAsia="zh-CN"/>
              </w:rPr>
            </w:pPr>
            <w:r>
              <w:rPr>
                <w:rFonts w:eastAsiaTheme="minorEastAsia"/>
                <w:lang w:eastAsia="zh-CN"/>
              </w:rPr>
              <w:t>[0n]</w:t>
            </w:r>
          </w:p>
        </w:tc>
        <w:tc>
          <w:tcPr>
            <w:tcW w:w="7027" w:type="dxa"/>
          </w:tcPr>
          <w:p w14:paraId="0486CB6E"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4236FED9" w14:textId="77777777" w:rsidR="00874A76" w:rsidRDefault="00112F16">
            <w:pPr>
              <w:rPr>
                <w:rFonts w:eastAsiaTheme="minorEastAsia"/>
                <w:lang w:eastAsia="zh-CN"/>
              </w:rPr>
            </w:pPr>
            <w:r>
              <w:rPr>
                <w:rFonts w:eastAsiaTheme="minorEastAsia" w:hint="eastAsia"/>
                <w:lang w:eastAsia="zh-CN"/>
              </w:rPr>
              <w:t>Add a note2</w:t>
            </w:r>
          </w:p>
          <w:p w14:paraId="52DB9409"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874A76" w14:paraId="1A721AB4" w14:textId="77777777">
              <w:trPr>
                <w:trHeight w:val="20"/>
              </w:trPr>
              <w:tc>
                <w:tcPr>
                  <w:tcW w:w="508" w:type="pct"/>
                  <w:tcBorders>
                    <w:top w:val="nil"/>
                    <w:left w:val="single" w:sz="8" w:space="0" w:color="auto"/>
                    <w:bottom w:val="single" w:sz="8" w:space="0" w:color="auto"/>
                    <w:right w:val="single" w:sz="8" w:space="0" w:color="auto"/>
                  </w:tcBorders>
                </w:tcPr>
                <w:p w14:paraId="4CCB08DE"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200032" w14:textId="77777777" w:rsidR="00874A76" w:rsidRDefault="00112F1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AB445F1" w14:textId="77777777" w:rsidR="00874A76" w:rsidRDefault="00112F1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70EC2F33" w14:textId="77777777" w:rsidR="00874A76" w:rsidRDefault="00112F1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FDBB316" w14:textId="77777777" w:rsidR="00874A76" w:rsidRDefault="00112F1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hint="eastAsia"/>
                      <w:color w:val="FF0000"/>
                      <w:sz w:val="16"/>
                      <w:szCs w:val="16"/>
                      <w:lang w:eastAsia="zh-CN" w:bidi="ar"/>
                    </w:rPr>
                    <w:lastRenderedPageBreak/>
                    <w:t>Note 2: CRC is not included for the message size</w:t>
                  </w:r>
                </w:p>
              </w:tc>
            </w:tr>
          </w:tbl>
          <w:p w14:paraId="26771859" w14:textId="77777777" w:rsidR="00874A76" w:rsidRDefault="00874A76">
            <w:pPr>
              <w:rPr>
                <w:rFonts w:eastAsiaTheme="minorEastAsia"/>
                <w:lang w:eastAsia="zh-CN"/>
              </w:rPr>
            </w:pPr>
          </w:p>
          <w:p w14:paraId="41EDE792" w14:textId="77777777" w:rsidR="00874A76" w:rsidRDefault="00874A76">
            <w:pPr>
              <w:rPr>
                <w:rFonts w:eastAsiaTheme="minorEastAsia"/>
                <w:lang w:eastAsia="zh-CN"/>
              </w:rPr>
            </w:pPr>
          </w:p>
        </w:tc>
      </w:tr>
      <w:tr w:rsidR="00874A76" w14:paraId="064BE75A" w14:textId="77777777">
        <w:tc>
          <w:tcPr>
            <w:tcW w:w="1202" w:type="dxa"/>
          </w:tcPr>
          <w:p w14:paraId="60A9044B" w14:textId="77777777" w:rsidR="00874A76" w:rsidRDefault="00112F1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4F16A2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3271D3AB"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53D21E7D" w14:textId="77777777" w:rsidR="00874A76" w:rsidRDefault="00112F1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EE8734F" w14:textId="77777777" w:rsidR="00874A76" w:rsidRDefault="00112F16">
            <w:pPr>
              <w:rPr>
                <w:rFonts w:eastAsiaTheme="minorEastAsia"/>
                <w:lang w:eastAsia="zh-CN"/>
              </w:rPr>
            </w:pPr>
            <w:r>
              <w:rPr>
                <w:rFonts w:eastAsiaTheme="minorEastAsia" w:hint="eastAsia"/>
                <w:lang w:eastAsia="zh-CN"/>
              </w:rPr>
              <w:t xml:space="preserve">To [Ericsson], considering the typical value used and proposed by many companies, FL suggest </w:t>
            </w:r>
            <w:proofErr w:type="gramStart"/>
            <w:r>
              <w:rPr>
                <w:rFonts w:eastAsiaTheme="minorEastAsia" w:hint="eastAsia"/>
                <w:lang w:eastAsia="zh-CN"/>
              </w:rPr>
              <w:t>to keep</w:t>
            </w:r>
            <w:proofErr w:type="gramEnd"/>
            <w:r>
              <w:rPr>
                <w:rFonts w:eastAsiaTheme="minorEastAsia" w:hint="eastAsia"/>
                <w:lang w:eastAsia="zh-CN"/>
              </w:rPr>
              <w:t xml:space="preserve"> 1.92Msps and other values are not precluded for evaluation.</w:t>
            </w:r>
          </w:p>
          <w:p w14:paraId="769C65A1" w14:textId="77777777" w:rsidR="00874A76" w:rsidRDefault="00874A76">
            <w:pPr>
              <w:rPr>
                <w:rFonts w:eastAsiaTheme="minorEastAsia"/>
                <w:lang w:eastAsia="zh-CN"/>
              </w:rPr>
            </w:pPr>
          </w:p>
          <w:p w14:paraId="68F3B9B6" w14:textId="77777777" w:rsidR="00874A76" w:rsidRDefault="00874A76">
            <w:pPr>
              <w:rPr>
                <w:rFonts w:eastAsiaTheme="minorEastAsia"/>
                <w:lang w:eastAsia="zh-CN"/>
              </w:rPr>
            </w:pPr>
          </w:p>
          <w:p w14:paraId="69286E6E" w14:textId="77777777" w:rsidR="00874A76" w:rsidRDefault="00112F16">
            <w:pPr>
              <w:rPr>
                <w:rFonts w:eastAsiaTheme="minorEastAsia"/>
                <w:lang w:eastAsia="zh-CN"/>
              </w:rPr>
            </w:pPr>
            <w:r>
              <w:rPr>
                <w:rFonts w:eastAsiaTheme="minorEastAsia" w:hint="eastAsia"/>
                <w:lang w:eastAsia="zh-CN"/>
              </w:rPr>
              <w:t>To [CATT] remove the note in this item and added another proposal for this.</w:t>
            </w:r>
          </w:p>
          <w:p w14:paraId="4F2160B4" w14:textId="77777777" w:rsidR="00874A76" w:rsidRDefault="00112F16">
            <w:pPr>
              <w:rPr>
                <w:rFonts w:eastAsiaTheme="minorEastAsia"/>
                <w:lang w:eastAsia="zh-CN"/>
              </w:rPr>
            </w:pPr>
            <w:r>
              <w:rPr>
                <w:rFonts w:eastAsiaTheme="minorEastAsia" w:hint="eastAsia"/>
                <w:lang w:eastAsia="zh-CN"/>
              </w:rPr>
              <w:t xml:space="preserve"> </w:t>
            </w:r>
          </w:p>
          <w:p w14:paraId="4E87C510" w14:textId="77777777" w:rsidR="00874A76" w:rsidRDefault="00112F16">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499FD153" w14:textId="77777777" w:rsidR="00874A76" w:rsidRDefault="00112F16">
            <w:pPr>
              <w:rPr>
                <w:rFonts w:eastAsiaTheme="minorEastAsia"/>
                <w:lang w:eastAsia="zh-CN"/>
              </w:rPr>
            </w:pPr>
            <w:r>
              <w:rPr>
                <w:rFonts w:eastAsiaTheme="minorEastAsia" w:hint="eastAsia"/>
                <w:lang w:eastAsia="zh-CN"/>
              </w:rPr>
              <w:t xml:space="preserve">Clarify these values are not intended for design and only for evaluation. </w:t>
            </w:r>
          </w:p>
          <w:p w14:paraId="132E472E" w14:textId="77777777" w:rsidR="00874A76" w:rsidRDefault="00874A76">
            <w:pPr>
              <w:rPr>
                <w:rFonts w:eastAsiaTheme="minorEastAsia"/>
                <w:lang w:eastAsia="zh-CN"/>
              </w:rPr>
            </w:pPr>
          </w:p>
          <w:p w14:paraId="716D6402"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0CA298B1" w14:textId="77777777" w:rsidR="00874A76" w:rsidRDefault="00874A76">
            <w:pPr>
              <w:rPr>
                <w:rFonts w:eastAsiaTheme="minorEastAsia"/>
                <w:lang w:eastAsia="zh-CN"/>
              </w:rPr>
            </w:pPr>
          </w:p>
          <w:p w14:paraId="54C86A6F" w14:textId="77777777" w:rsidR="00874A76" w:rsidRDefault="00112F16">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7A7FDA4" w14:textId="77777777" w:rsidR="00874A76" w:rsidRDefault="00874A76">
            <w:pPr>
              <w:rPr>
                <w:rFonts w:eastAsiaTheme="minorEastAsia"/>
                <w:lang w:eastAsia="zh-CN"/>
              </w:rPr>
            </w:pPr>
          </w:p>
          <w:p w14:paraId="72BA43D5" w14:textId="77777777" w:rsidR="00874A76" w:rsidRDefault="00112F16">
            <w:pPr>
              <w:rPr>
                <w:rFonts w:eastAsiaTheme="minorEastAsia"/>
                <w:lang w:eastAsia="zh-CN"/>
              </w:rPr>
            </w:pPr>
            <w:r>
              <w:rPr>
                <w:rFonts w:eastAsiaTheme="minorEastAsia" w:hint="eastAsia"/>
                <w:highlight w:val="yellow"/>
                <w:lang w:eastAsia="zh-CN"/>
              </w:rPr>
              <w:t>Proposal:</w:t>
            </w:r>
          </w:p>
          <w:p w14:paraId="6EC9389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874A76" w14:paraId="3666FA2C" w14:textId="77777777">
              <w:trPr>
                <w:trHeight w:val="20"/>
              </w:trPr>
              <w:tc>
                <w:tcPr>
                  <w:tcW w:w="355" w:type="pct"/>
                  <w:tcBorders>
                    <w:top w:val="nil"/>
                    <w:left w:val="single" w:sz="8" w:space="0" w:color="auto"/>
                    <w:bottom w:val="single" w:sz="8" w:space="0" w:color="auto"/>
                    <w:right w:val="single" w:sz="8" w:space="0" w:color="auto"/>
                  </w:tcBorders>
                </w:tcPr>
                <w:p w14:paraId="388DD12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9D9139" w14:textId="77777777" w:rsidR="00874A76" w:rsidRDefault="00112F1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3ED8F932" w14:textId="77777777" w:rsidR="00874A76" w:rsidRDefault="00112F16">
                  <w:pPr>
                    <w:rPr>
                      <w:rStyle w:val="af1"/>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CC39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4474155"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CA2216F"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72E98B11"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489132D"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9B14C8A"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1D1FD8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FF83B79" w14:textId="77777777" w:rsidR="00874A76" w:rsidRDefault="00112F16">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E6E77" w14:textId="77777777" w:rsidR="00874A76" w:rsidRDefault="00112F16">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1B0BF73"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4AD47AF"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36A40B86" w14:textId="77777777" w:rsidR="00874A76" w:rsidRDefault="00874A76">
                  <w:pPr>
                    <w:rPr>
                      <w:rFonts w:ascii="Arial" w:hAnsi="Arial" w:cs="Arial"/>
                      <w:sz w:val="16"/>
                      <w:szCs w:val="16"/>
                    </w:rPr>
                  </w:pPr>
                </w:p>
                <w:p w14:paraId="4E5AE354" w14:textId="77777777" w:rsidR="00874A76" w:rsidRDefault="00112F16">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FCFEA94" w14:textId="77777777" w:rsidR="00874A76" w:rsidRDefault="00874A76">
                  <w:pPr>
                    <w:rPr>
                      <w:rFonts w:ascii="Arial" w:eastAsiaTheme="minorEastAsia" w:hAnsi="Arial" w:cs="Arial"/>
                      <w:sz w:val="16"/>
                      <w:szCs w:val="16"/>
                      <w:lang w:eastAsia="zh-CN"/>
                    </w:rPr>
                  </w:pPr>
                </w:p>
              </w:tc>
            </w:tr>
            <w:tr w:rsidR="00874A76" w14:paraId="05DDD6DA" w14:textId="77777777">
              <w:trPr>
                <w:trHeight w:val="20"/>
              </w:trPr>
              <w:tc>
                <w:tcPr>
                  <w:tcW w:w="355" w:type="pct"/>
                  <w:tcBorders>
                    <w:top w:val="nil"/>
                    <w:left w:val="single" w:sz="8" w:space="0" w:color="auto"/>
                    <w:bottom w:val="nil"/>
                    <w:right w:val="single" w:sz="8" w:space="0" w:color="auto"/>
                  </w:tcBorders>
                </w:tcPr>
                <w:p w14:paraId="27982B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13CE5119"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6D09F9DB"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32C3353B" w14:textId="77777777" w:rsidR="00874A76" w:rsidRDefault="00874A76">
                  <w:pPr>
                    <w:rPr>
                      <w:rFonts w:ascii="Arial" w:eastAsiaTheme="minorEastAsia" w:hAnsi="Arial" w:cs="Arial"/>
                      <w:sz w:val="16"/>
                      <w:szCs w:val="16"/>
                      <w:lang w:eastAsia="zh-CN"/>
                    </w:rPr>
                  </w:pPr>
                </w:p>
              </w:tc>
            </w:tr>
            <w:tr w:rsidR="00874A76" w14:paraId="38CD5ACB" w14:textId="77777777">
              <w:trPr>
                <w:trHeight w:val="20"/>
              </w:trPr>
              <w:tc>
                <w:tcPr>
                  <w:tcW w:w="355" w:type="pct"/>
                  <w:tcBorders>
                    <w:top w:val="nil"/>
                    <w:left w:val="single" w:sz="8" w:space="0" w:color="auto"/>
                    <w:bottom w:val="nil"/>
                    <w:right w:val="single" w:sz="8" w:space="0" w:color="auto"/>
                  </w:tcBorders>
                </w:tcPr>
                <w:p w14:paraId="2A882870"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4840FDA"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1960FCC2" w14:textId="77777777" w:rsidR="00874A76" w:rsidRDefault="00874A76">
                  <w:pPr>
                    <w:rPr>
                      <w:rFonts w:ascii="Arial" w:eastAsiaTheme="minorEastAsia" w:hAnsi="Arial" w:cs="Arial"/>
                      <w:sz w:val="16"/>
                      <w:szCs w:val="16"/>
                      <w:lang w:eastAsia="zh-CN"/>
                    </w:rPr>
                  </w:pPr>
                </w:p>
              </w:tc>
            </w:tr>
            <w:tr w:rsidR="00874A76" w14:paraId="5B7F6D4A" w14:textId="77777777">
              <w:trPr>
                <w:trHeight w:val="20"/>
              </w:trPr>
              <w:tc>
                <w:tcPr>
                  <w:tcW w:w="5000" w:type="pct"/>
                  <w:gridSpan w:val="3"/>
                  <w:tcBorders>
                    <w:top w:val="nil"/>
                    <w:left w:val="single" w:sz="8" w:space="0" w:color="auto"/>
                    <w:bottom w:val="single" w:sz="8" w:space="0" w:color="auto"/>
                    <w:right w:val="single" w:sz="8" w:space="0" w:color="auto"/>
                  </w:tcBorders>
                </w:tcPr>
                <w:p w14:paraId="3921000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420BD88D"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4290A871" w14:textId="77777777" w:rsidR="00874A76" w:rsidRDefault="00874A76">
            <w:pPr>
              <w:rPr>
                <w:rFonts w:eastAsiaTheme="minorEastAsia"/>
                <w:lang w:eastAsia="zh-CN"/>
              </w:rPr>
            </w:pPr>
          </w:p>
          <w:p w14:paraId="429ADADB" w14:textId="77777777" w:rsidR="00874A76" w:rsidRDefault="00874A76">
            <w:pPr>
              <w:rPr>
                <w:rFonts w:eastAsiaTheme="minorEastAsia"/>
                <w:lang w:eastAsia="zh-CN"/>
              </w:rPr>
            </w:pPr>
          </w:p>
          <w:p w14:paraId="49CADB4D" w14:textId="77777777" w:rsidR="00874A76" w:rsidRDefault="00874A76">
            <w:pPr>
              <w:rPr>
                <w:rFonts w:eastAsiaTheme="minorEastAsia"/>
                <w:lang w:eastAsia="zh-CN"/>
              </w:rPr>
            </w:pPr>
          </w:p>
        </w:tc>
      </w:tr>
      <w:tr w:rsidR="00874A76" w14:paraId="5A864AC2" w14:textId="77777777">
        <w:tc>
          <w:tcPr>
            <w:tcW w:w="1202" w:type="dxa"/>
          </w:tcPr>
          <w:p w14:paraId="28F71B06"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AD478EB"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342F8AA4" w14:textId="77777777" w:rsidR="00874A76" w:rsidRDefault="00112F16">
            <w:pPr>
              <w:rPr>
                <w:rFonts w:eastAsia="Yu Mincho"/>
                <w:lang w:eastAsia="ja-JP"/>
              </w:rPr>
            </w:pPr>
            <w:r>
              <w:rPr>
                <w:rFonts w:eastAsia="Yu Mincho"/>
                <w:lang w:eastAsia="ja-JP"/>
              </w:rPr>
              <w:t>Comment #1:</w:t>
            </w:r>
          </w:p>
          <w:p w14:paraId="1EE6830E"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0C3E82E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52FE6ED"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9BAEF3C" w14:textId="77777777" w:rsidR="00874A76" w:rsidRDefault="00874A76">
            <w:pPr>
              <w:rPr>
                <w:rFonts w:eastAsia="Yu Mincho"/>
                <w:lang w:eastAsia="ja-JP"/>
              </w:rPr>
            </w:pPr>
          </w:p>
          <w:p w14:paraId="0378A22C" w14:textId="77777777" w:rsidR="00874A76" w:rsidRDefault="00112F16">
            <w:pPr>
              <w:rPr>
                <w:rFonts w:eastAsia="Yu Mincho"/>
                <w:lang w:eastAsia="ja-JP"/>
              </w:rPr>
            </w:pPr>
            <w:r>
              <w:rPr>
                <w:rFonts w:eastAsia="Yu Mincho"/>
                <w:lang w:eastAsia="ja-JP"/>
              </w:rPr>
              <w:t>Comment #2:</w:t>
            </w:r>
          </w:p>
          <w:p w14:paraId="45F22F80" w14:textId="77777777" w:rsidR="00874A76" w:rsidRDefault="00112F16">
            <w:pPr>
              <w:rPr>
                <w:rFonts w:eastAsia="Yu Mincho"/>
                <w:lang w:eastAsia="ja-JP"/>
              </w:rPr>
            </w:pPr>
            <w:r>
              <w:rPr>
                <w:rFonts w:eastAsia="Yu Mincho"/>
                <w:lang w:eastAsia="ja-JP"/>
              </w:rPr>
              <w:t>For the first FFS, we prefer to add “at least” for device 2 as follows.</w:t>
            </w:r>
          </w:p>
          <w:p w14:paraId="77152035"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008181E0" w14:textId="77777777" w:rsidR="00874A76" w:rsidRDefault="00874A76">
            <w:pPr>
              <w:rPr>
                <w:rFonts w:eastAsia="Yu Mincho"/>
                <w:lang w:eastAsia="ja-JP"/>
              </w:rPr>
            </w:pPr>
          </w:p>
          <w:p w14:paraId="03602228" w14:textId="77777777" w:rsidR="00874A76" w:rsidRDefault="00112F16">
            <w:pPr>
              <w:rPr>
                <w:rFonts w:eastAsia="Yu Mincho"/>
                <w:lang w:eastAsia="ja-JP"/>
              </w:rPr>
            </w:pPr>
            <w:r>
              <w:rPr>
                <w:rFonts w:eastAsia="Yu Mincho"/>
                <w:lang w:eastAsia="ja-JP"/>
              </w:rPr>
              <w:t>Comment #3:</w:t>
            </w:r>
          </w:p>
          <w:p w14:paraId="1A0AF95B"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320CC619"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F1883D5" w14:textId="77777777" w:rsidR="00874A76" w:rsidRDefault="00874A76">
            <w:pPr>
              <w:rPr>
                <w:rFonts w:eastAsiaTheme="minorEastAsia"/>
                <w:lang w:eastAsia="zh-CN"/>
              </w:rPr>
            </w:pPr>
          </w:p>
        </w:tc>
      </w:tr>
      <w:tr w:rsidR="00874A76" w14:paraId="58758FA6" w14:textId="77777777">
        <w:tc>
          <w:tcPr>
            <w:tcW w:w="1202" w:type="dxa"/>
          </w:tcPr>
          <w:p w14:paraId="6CEEE025" w14:textId="77777777" w:rsidR="00874A76" w:rsidRDefault="00112F16">
            <w:pPr>
              <w:rPr>
                <w:rFonts w:eastAsia="Yu Mincho"/>
                <w:lang w:eastAsia="ja-JP"/>
              </w:rPr>
            </w:pPr>
            <w:r>
              <w:rPr>
                <w:rFonts w:eastAsiaTheme="minorEastAsia" w:hint="eastAsia"/>
                <w:color w:val="000000" w:themeColor="text1"/>
                <w:lang w:eastAsia="zh-CN"/>
              </w:rPr>
              <w:t>OPPO</w:t>
            </w:r>
          </w:p>
        </w:tc>
        <w:tc>
          <w:tcPr>
            <w:tcW w:w="1555" w:type="dxa"/>
          </w:tcPr>
          <w:p w14:paraId="2319EC52" w14:textId="77777777" w:rsidR="00874A76" w:rsidRDefault="00112F16">
            <w:pPr>
              <w:rPr>
                <w:rFonts w:eastAsia="Yu Mincho"/>
                <w:lang w:eastAsia="ja-JP"/>
              </w:rPr>
            </w:pPr>
            <w:r>
              <w:rPr>
                <w:rFonts w:eastAsiaTheme="minorEastAsia" w:hint="eastAsia"/>
                <w:color w:val="000000" w:themeColor="text1"/>
                <w:lang w:eastAsia="zh-CN"/>
              </w:rPr>
              <w:t>[0q]</w:t>
            </w:r>
          </w:p>
        </w:tc>
        <w:tc>
          <w:tcPr>
            <w:tcW w:w="7027" w:type="dxa"/>
          </w:tcPr>
          <w:p w14:paraId="348BC973"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71BC1B70" w14:textId="77777777" w:rsidR="00874A76" w:rsidRDefault="00874A76">
            <w:pPr>
              <w:rPr>
                <w:rFonts w:eastAsiaTheme="minorEastAsia"/>
                <w:lang w:eastAsia="zh-CN"/>
              </w:rPr>
            </w:pPr>
          </w:p>
        </w:tc>
      </w:tr>
      <w:tr w:rsidR="00874A76" w14:paraId="296D2922" w14:textId="77777777">
        <w:tc>
          <w:tcPr>
            <w:tcW w:w="1202" w:type="dxa"/>
          </w:tcPr>
          <w:p w14:paraId="3114A5CD" w14:textId="77777777" w:rsidR="00874A76" w:rsidRDefault="00112F16">
            <w:pPr>
              <w:rPr>
                <w:rFonts w:eastAsiaTheme="minorEastAsia"/>
                <w:color w:val="000000" w:themeColor="text1"/>
                <w:lang w:eastAsia="zh-CN"/>
              </w:rPr>
            </w:pPr>
            <w:r>
              <w:rPr>
                <w:rFonts w:eastAsiaTheme="minorEastAsia" w:hint="eastAsia"/>
                <w:lang w:eastAsia="zh-CN"/>
              </w:rPr>
              <w:t>v</w:t>
            </w:r>
            <w:r>
              <w:t>ivo</w:t>
            </w:r>
          </w:p>
        </w:tc>
        <w:tc>
          <w:tcPr>
            <w:tcW w:w="1555" w:type="dxa"/>
          </w:tcPr>
          <w:p w14:paraId="002982CB" w14:textId="77777777" w:rsidR="00874A76" w:rsidRDefault="00112F1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538B46A4" w14:textId="77777777" w:rsidR="00874A76" w:rsidRDefault="00112F1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121D175" w14:textId="77777777" w:rsidR="00874A76" w:rsidRDefault="00874A76">
            <w:pPr>
              <w:rPr>
                <w:rFonts w:eastAsiaTheme="minorEastAsia"/>
                <w:lang w:eastAsia="zh-CN"/>
              </w:rPr>
            </w:pPr>
          </w:p>
        </w:tc>
      </w:tr>
      <w:tr w:rsidR="00874A76" w14:paraId="73E81C23" w14:textId="77777777">
        <w:tc>
          <w:tcPr>
            <w:tcW w:w="1202" w:type="dxa"/>
          </w:tcPr>
          <w:p w14:paraId="5BCFB698"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4A9CDCBB" w14:textId="77777777" w:rsidR="00874A76" w:rsidRDefault="00112F1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7ECCC0E8"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0116F5B" w14:textId="77777777" w:rsidR="00874A76" w:rsidRDefault="00874A76">
            <w:pPr>
              <w:rPr>
                <w:rFonts w:ascii="Arial" w:eastAsiaTheme="minorEastAsia" w:hAnsi="Arial" w:cs="Arial"/>
                <w:color w:val="FF0000"/>
                <w:sz w:val="16"/>
                <w:szCs w:val="16"/>
                <w:lang w:val="en-US" w:eastAsia="zh-CN"/>
              </w:rPr>
            </w:pPr>
          </w:p>
          <w:tbl>
            <w:tblPr>
              <w:tblStyle w:val="ae"/>
              <w:tblW w:w="0" w:type="auto"/>
              <w:tblLook w:val="04A0" w:firstRow="1" w:lastRow="0" w:firstColumn="1" w:lastColumn="0" w:noHBand="0" w:noVBand="1"/>
            </w:tblPr>
            <w:tblGrid>
              <w:gridCol w:w="6585"/>
            </w:tblGrid>
            <w:tr w:rsidR="00874A76" w14:paraId="2D5B58F0" w14:textId="77777777">
              <w:tc>
                <w:tcPr>
                  <w:tcW w:w="6585" w:type="dxa"/>
                </w:tcPr>
                <w:p w14:paraId="07E9BF44"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6FC2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6E8E6E13" w14:textId="77777777" w:rsidR="00874A76" w:rsidRDefault="00874A76">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874A76" w14:paraId="46F4AA3C" w14:textId="77777777">
              <w:tc>
                <w:tcPr>
                  <w:tcW w:w="6585" w:type="dxa"/>
                </w:tcPr>
                <w:p w14:paraId="6921CF8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51244FC7"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9157349"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33339D3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5E23CDAD"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1E965F9C"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09DE9D85"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3C4DB37C"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0BEB706B" w14:textId="77777777" w:rsidR="00874A76" w:rsidRDefault="00874A7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62448093"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9058115" w14:textId="77777777" w:rsidR="00874A76" w:rsidRDefault="00112F1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6336023B" w14:textId="77777777" w:rsidR="00874A76" w:rsidRDefault="00874A7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A00782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F0E97DB" w14:textId="77777777" w:rsidR="00874A76" w:rsidRDefault="00112F1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DE49A08"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5E6EB"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5A8A030"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51160A9B" w14:textId="77777777" w:rsidR="00874A76" w:rsidRDefault="00874A76">
            <w:pPr>
              <w:pStyle w:val="af4"/>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55A1CCDA" w14:textId="77777777" w:rsidR="00874A76" w:rsidRDefault="00874A7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e"/>
              <w:tblW w:w="0" w:type="auto"/>
              <w:tblLook w:val="04A0" w:firstRow="1" w:lastRow="0" w:firstColumn="1" w:lastColumn="0" w:noHBand="0" w:noVBand="1"/>
            </w:tblPr>
            <w:tblGrid>
              <w:gridCol w:w="6585"/>
            </w:tblGrid>
            <w:tr w:rsidR="00874A76" w14:paraId="1EF7F395" w14:textId="77777777">
              <w:tc>
                <w:tcPr>
                  <w:tcW w:w="6585" w:type="dxa"/>
                </w:tcPr>
                <w:p w14:paraId="3B3C9A4B"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94867C8" w14:textId="77777777" w:rsidR="00874A76" w:rsidRDefault="00874A76">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59C2368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0AB2AED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03EA20C3"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7F7843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D985F10" w14:textId="77777777" w:rsidR="00874A76" w:rsidRDefault="00874A76">
            <w:pPr>
              <w:rPr>
                <w:rFonts w:ascii="Arial" w:eastAsiaTheme="minorEastAsia" w:hAnsi="Arial" w:cs="Arial"/>
                <w:color w:val="FF0000"/>
                <w:sz w:val="16"/>
                <w:szCs w:val="16"/>
                <w:lang w:eastAsia="zh-CN"/>
              </w:rPr>
            </w:pPr>
          </w:p>
          <w:p w14:paraId="5983D947" w14:textId="77777777" w:rsidR="00874A76" w:rsidRDefault="00874A76">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874A76" w14:paraId="79AA77D8" w14:textId="77777777">
              <w:tc>
                <w:tcPr>
                  <w:tcW w:w="6585" w:type="dxa"/>
                </w:tcPr>
                <w:p w14:paraId="32336B5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BC487FE" w14:textId="77777777" w:rsidR="00874A76" w:rsidRDefault="00874A76">
            <w:pPr>
              <w:rPr>
                <w:rFonts w:ascii="Arial" w:eastAsiaTheme="minorEastAsia" w:hAnsi="Arial" w:cs="Arial"/>
                <w:strike/>
                <w:color w:val="0000FF"/>
                <w:sz w:val="16"/>
                <w:szCs w:val="16"/>
                <w:lang w:eastAsia="zh-CN"/>
              </w:rPr>
            </w:pPr>
          </w:p>
          <w:p w14:paraId="5DA1CBC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3127299"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5C31600"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782FBD3D" w14:textId="77777777" w:rsidR="00874A76" w:rsidRDefault="00874A76">
            <w:pPr>
              <w:rPr>
                <w:rFonts w:ascii="Arial" w:eastAsiaTheme="minorEastAsia" w:hAnsi="Arial" w:cs="Arial"/>
                <w:strike/>
                <w:color w:val="0000FF"/>
                <w:sz w:val="16"/>
                <w:szCs w:val="16"/>
                <w:lang w:eastAsia="zh-CN"/>
              </w:rPr>
            </w:pPr>
          </w:p>
          <w:tbl>
            <w:tblPr>
              <w:tblStyle w:val="ae"/>
              <w:tblW w:w="0" w:type="auto"/>
              <w:tblLook w:val="04A0" w:firstRow="1" w:lastRow="0" w:firstColumn="1" w:lastColumn="0" w:noHBand="0" w:noVBand="1"/>
            </w:tblPr>
            <w:tblGrid>
              <w:gridCol w:w="6585"/>
            </w:tblGrid>
            <w:tr w:rsidR="00874A76" w14:paraId="5682E892" w14:textId="77777777">
              <w:tc>
                <w:tcPr>
                  <w:tcW w:w="6585" w:type="dxa"/>
                </w:tcPr>
                <w:p w14:paraId="5A7BB2B0"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772112A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4AD6C81F"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C8338A"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176E0CA7" w14:textId="77777777" w:rsidR="00874A76" w:rsidRDefault="00874A76">
            <w:pPr>
              <w:rPr>
                <w:rFonts w:eastAsiaTheme="minorEastAsia"/>
                <w:lang w:eastAsia="zh-CN"/>
              </w:rPr>
            </w:pPr>
          </w:p>
        </w:tc>
      </w:tr>
      <w:tr w:rsidR="00874A76" w14:paraId="315E3424" w14:textId="77777777">
        <w:tc>
          <w:tcPr>
            <w:tcW w:w="1202" w:type="dxa"/>
          </w:tcPr>
          <w:p w14:paraId="2A8C50C5" w14:textId="77777777" w:rsidR="00874A76" w:rsidRDefault="00112F16">
            <w:pPr>
              <w:rPr>
                <w:rFonts w:eastAsiaTheme="minorEastAsia"/>
                <w:lang w:val="en-US" w:eastAsia="zh-CN"/>
              </w:rPr>
            </w:pPr>
            <w:r>
              <w:rPr>
                <w:rFonts w:eastAsiaTheme="minorEastAsia"/>
                <w:lang w:val="en-US" w:eastAsia="zh-CN"/>
              </w:rPr>
              <w:t>CATT</w:t>
            </w:r>
          </w:p>
        </w:tc>
        <w:tc>
          <w:tcPr>
            <w:tcW w:w="1555" w:type="dxa"/>
          </w:tcPr>
          <w:p w14:paraId="64035853"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6F606248" w14:textId="77777777" w:rsidR="00874A76" w:rsidRDefault="00112F16">
            <w:pPr>
              <w:rPr>
                <w:rFonts w:eastAsia="SimSun"/>
                <w:sz w:val="16"/>
                <w:szCs w:val="16"/>
                <w:lang w:val="en-US" w:eastAsia="zh-CN"/>
              </w:rPr>
            </w:pPr>
            <w:r>
              <w:rPr>
                <w:rFonts w:eastAsia="SimSun"/>
                <w:sz w:val="16"/>
                <w:szCs w:val="16"/>
                <w:lang w:val="en-US" w:eastAsia="zh-CN"/>
              </w:rPr>
              <w:t xml:space="preserve">For the initial SFO (Sampling Frequency Offset) (Fe), </w:t>
            </w:r>
          </w:p>
          <w:p w14:paraId="5FA76734" w14:textId="77777777" w:rsidR="00874A76" w:rsidRDefault="00112F1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342F2A41" w14:textId="77777777" w:rsidR="00874A76" w:rsidRDefault="00112F16">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074DCD4" w14:textId="77777777" w:rsidR="00874A76" w:rsidRDefault="00874A76">
            <w:pPr>
              <w:rPr>
                <w:rFonts w:eastAsia="SimSun"/>
                <w:sz w:val="16"/>
                <w:szCs w:val="16"/>
                <w:lang w:val="en-US" w:eastAsia="zh-CN"/>
              </w:rPr>
            </w:pPr>
          </w:p>
          <w:p w14:paraId="6E4862FE" w14:textId="77777777" w:rsidR="00874A76" w:rsidRDefault="00112F16">
            <w:pPr>
              <w:rPr>
                <w:rFonts w:ascii="Arial" w:eastAsiaTheme="minorEastAsia" w:hAnsi="Arial" w:cs="Arial"/>
                <w:sz w:val="16"/>
                <w:szCs w:val="16"/>
                <w:lang w:val="en-US" w:eastAsia="zh-CN"/>
              </w:rPr>
            </w:pPr>
            <w:r>
              <w:rPr>
                <w:rFonts w:eastAsia="SimSun"/>
                <w:sz w:val="16"/>
                <w:szCs w:val="16"/>
                <w:lang w:val="en-US" w:eastAsia="zh-CN"/>
              </w:rPr>
              <w:lastRenderedPageBreak/>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6A0A8A08" w14:textId="77777777" w:rsidR="00874A76" w:rsidRDefault="00874A76">
            <w:pPr>
              <w:rPr>
                <w:rFonts w:eastAsiaTheme="minorEastAsia"/>
                <w:lang w:eastAsia="zh-CN"/>
              </w:rPr>
            </w:pPr>
          </w:p>
        </w:tc>
      </w:tr>
      <w:tr w:rsidR="00874A76" w14:paraId="75C2B0CC" w14:textId="77777777">
        <w:tc>
          <w:tcPr>
            <w:tcW w:w="1202" w:type="dxa"/>
          </w:tcPr>
          <w:p w14:paraId="06031DC0" w14:textId="77777777" w:rsidR="00874A76" w:rsidRDefault="00112F16">
            <w:pPr>
              <w:rPr>
                <w:rFonts w:eastAsiaTheme="minorEastAsia"/>
                <w:lang w:eastAsia="zh-CN"/>
              </w:rPr>
            </w:pPr>
            <w:r>
              <w:rPr>
                <w:rFonts w:eastAsiaTheme="minorEastAsia"/>
                <w:lang w:eastAsia="zh-CN"/>
              </w:rPr>
              <w:t>Ericsson</w:t>
            </w:r>
          </w:p>
        </w:tc>
        <w:tc>
          <w:tcPr>
            <w:tcW w:w="1555" w:type="dxa"/>
          </w:tcPr>
          <w:p w14:paraId="40990BF7" w14:textId="77777777" w:rsidR="00874A76" w:rsidRDefault="00112F16">
            <w:pPr>
              <w:rPr>
                <w:rFonts w:eastAsiaTheme="minorEastAsia"/>
                <w:lang w:eastAsia="zh-CN"/>
              </w:rPr>
            </w:pPr>
            <w:r>
              <w:rPr>
                <w:rFonts w:eastAsiaTheme="minorEastAsia"/>
                <w:lang w:eastAsia="zh-CN"/>
              </w:rPr>
              <w:t>[0q]</w:t>
            </w:r>
          </w:p>
          <w:p w14:paraId="4A6CEBEE" w14:textId="77777777" w:rsidR="00874A76" w:rsidRDefault="00874A76">
            <w:pPr>
              <w:rPr>
                <w:rFonts w:eastAsiaTheme="minorEastAsia"/>
                <w:lang w:eastAsia="zh-CN"/>
              </w:rPr>
            </w:pPr>
          </w:p>
        </w:tc>
        <w:tc>
          <w:tcPr>
            <w:tcW w:w="7027" w:type="dxa"/>
          </w:tcPr>
          <w:p w14:paraId="4FA3E433"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D765117" w14:textId="77777777" w:rsidR="00874A76" w:rsidRDefault="00874A76">
            <w:pPr>
              <w:rPr>
                <w:rFonts w:eastAsiaTheme="minorEastAsia"/>
                <w:lang w:eastAsia="zh-CN"/>
              </w:rPr>
            </w:pPr>
          </w:p>
          <w:p w14:paraId="1F11D405"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09FF968A" w14:textId="77777777" w:rsidR="00874A76" w:rsidRDefault="00874A76">
            <w:pPr>
              <w:rPr>
                <w:rFonts w:eastAsiaTheme="minorEastAsia"/>
                <w:lang w:eastAsia="zh-CN"/>
              </w:rPr>
            </w:pPr>
          </w:p>
          <w:p w14:paraId="2D3EF3FE"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6323122A" w14:textId="77777777" w:rsidR="00874A76" w:rsidRDefault="00112F16">
            <w:pPr>
              <w:rPr>
                <w:rFonts w:eastAsiaTheme="minorEastAsia"/>
                <w:lang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537CCC9E" w14:textId="77777777" w:rsidR="00874A76" w:rsidRDefault="00874A76">
            <w:pPr>
              <w:rPr>
                <w:rFonts w:eastAsiaTheme="minorEastAsia"/>
                <w:lang w:eastAsia="zh-CN"/>
              </w:rPr>
            </w:pPr>
          </w:p>
        </w:tc>
      </w:tr>
      <w:tr w:rsidR="00874A76" w14:paraId="76833E8F" w14:textId="77777777">
        <w:tc>
          <w:tcPr>
            <w:tcW w:w="1202" w:type="dxa"/>
          </w:tcPr>
          <w:p w14:paraId="4905756C" w14:textId="77777777" w:rsidR="00874A76" w:rsidRDefault="00112F16">
            <w:pPr>
              <w:rPr>
                <w:rFonts w:eastAsiaTheme="minorEastAsia"/>
                <w:lang w:eastAsia="zh-CN"/>
              </w:rPr>
            </w:pPr>
            <w:r>
              <w:rPr>
                <w:rFonts w:eastAsiaTheme="minorEastAsia"/>
                <w:lang w:eastAsia="zh-CN"/>
              </w:rPr>
              <w:t>Apple</w:t>
            </w:r>
          </w:p>
        </w:tc>
        <w:tc>
          <w:tcPr>
            <w:tcW w:w="1555" w:type="dxa"/>
          </w:tcPr>
          <w:p w14:paraId="71769F0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6EC0A85C" w14:textId="77777777" w:rsidR="00874A76" w:rsidRDefault="00112F16">
            <w:pPr>
              <w:rPr>
                <w:rFonts w:eastAsiaTheme="minorEastAsia"/>
                <w:lang w:eastAsia="zh-CN"/>
              </w:rPr>
            </w:pPr>
            <w:r>
              <w:rPr>
                <w:rFonts w:eastAsiaTheme="minorEastAsia"/>
                <w:lang w:eastAsia="zh-CN"/>
              </w:rPr>
              <w:t>Support</w:t>
            </w:r>
          </w:p>
        </w:tc>
        <w:tc>
          <w:tcPr>
            <w:tcW w:w="4953" w:type="dxa"/>
            <w:vMerge/>
          </w:tcPr>
          <w:p w14:paraId="7007CE53" w14:textId="77777777" w:rsidR="00874A76" w:rsidRDefault="00874A76">
            <w:pPr>
              <w:rPr>
                <w:rFonts w:eastAsiaTheme="minorEastAsia"/>
                <w:lang w:eastAsia="zh-CN"/>
              </w:rPr>
            </w:pPr>
          </w:p>
        </w:tc>
      </w:tr>
      <w:tr w:rsidR="00874A76" w14:paraId="6899D37C" w14:textId="77777777">
        <w:tc>
          <w:tcPr>
            <w:tcW w:w="1202" w:type="dxa"/>
          </w:tcPr>
          <w:p w14:paraId="2403F042"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4624D4A4" w14:textId="77777777" w:rsidR="00874A76" w:rsidRDefault="00112F16">
            <w:pPr>
              <w:rPr>
                <w:rFonts w:eastAsiaTheme="minorEastAsia"/>
                <w:lang w:eastAsia="zh-CN"/>
              </w:rPr>
            </w:pPr>
            <w:r>
              <w:rPr>
                <w:rFonts w:eastAsiaTheme="minorEastAsia"/>
                <w:lang w:eastAsia="zh-CN"/>
              </w:rPr>
              <w:t>[0q]</w:t>
            </w:r>
          </w:p>
        </w:tc>
        <w:tc>
          <w:tcPr>
            <w:tcW w:w="7027" w:type="dxa"/>
          </w:tcPr>
          <w:p w14:paraId="0DFE680E" w14:textId="77777777" w:rsidR="00874A76" w:rsidRDefault="00112F16">
            <w:pPr>
              <w:rPr>
                <w:rStyle w:val="af1"/>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3EA97B5"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9CAE48E"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7AEE158"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B07CAE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500DDC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D48386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36A810CC" w14:textId="77777777" w:rsidR="00874A76" w:rsidRDefault="00874A76">
            <w:pPr>
              <w:rPr>
                <w:rFonts w:ascii="Arial" w:hAnsi="Arial" w:cs="Arial"/>
                <w:color w:val="FF0000"/>
                <w:sz w:val="16"/>
                <w:szCs w:val="16"/>
              </w:rPr>
            </w:pPr>
          </w:p>
          <w:p w14:paraId="68992BFD" w14:textId="77777777" w:rsidR="00874A76" w:rsidRDefault="00112F16">
            <w:pPr>
              <w:rPr>
                <w:rStyle w:val="af1"/>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5739667F" w14:textId="77777777" w:rsidR="00874A76" w:rsidRDefault="00874A76">
            <w:pPr>
              <w:rPr>
                <w:rFonts w:eastAsiaTheme="minorEastAsia"/>
                <w:lang w:eastAsia="zh-CN"/>
              </w:rPr>
            </w:pPr>
          </w:p>
          <w:p w14:paraId="501DEAF4"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6CB8429" w14:textId="77777777" w:rsidR="00874A76" w:rsidRDefault="00874A76">
            <w:pPr>
              <w:rPr>
                <w:rFonts w:eastAsiaTheme="minorEastAsia"/>
                <w:lang w:eastAsia="zh-CN"/>
              </w:rPr>
            </w:pPr>
          </w:p>
        </w:tc>
      </w:tr>
      <w:tr w:rsidR="00874A76" w14:paraId="66F37C32" w14:textId="77777777">
        <w:tc>
          <w:tcPr>
            <w:tcW w:w="1202" w:type="dxa"/>
          </w:tcPr>
          <w:p w14:paraId="70533DE5" w14:textId="77777777" w:rsidR="00874A76" w:rsidRDefault="00112F16">
            <w:pPr>
              <w:rPr>
                <w:rFonts w:eastAsiaTheme="minorEastAsia"/>
                <w:lang w:eastAsia="zh-CN"/>
              </w:rPr>
            </w:pPr>
            <w:r>
              <w:rPr>
                <w:rFonts w:eastAsia="맑은 고딕" w:hint="eastAsia"/>
                <w:lang w:eastAsia="ko-KR"/>
              </w:rPr>
              <w:t>L</w:t>
            </w:r>
            <w:r>
              <w:rPr>
                <w:rFonts w:eastAsia="맑은 고딕"/>
                <w:lang w:eastAsia="ko-KR"/>
              </w:rPr>
              <w:t>GE</w:t>
            </w:r>
          </w:p>
        </w:tc>
        <w:tc>
          <w:tcPr>
            <w:tcW w:w="1555" w:type="dxa"/>
          </w:tcPr>
          <w:p w14:paraId="447A7214" w14:textId="77777777" w:rsidR="00874A76" w:rsidRDefault="00112F16">
            <w:pPr>
              <w:rPr>
                <w:rFonts w:eastAsiaTheme="minorEastAsia"/>
                <w:lang w:eastAsia="zh-CN"/>
              </w:rPr>
            </w:pPr>
            <w:r>
              <w:rPr>
                <w:rFonts w:eastAsia="맑은 고딕" w:hint="eastAsia"/>
                <w:color w:val="000000" w:themeColor="text1"/>
                <w:lang w:eastAsia="ko-KR"/>
              </w:rPr>
              <w:t>[</w:t>
            </w:r>
            <w:r>
              <w:rPr>
                <w:rFonts w:eastAsia="맑은 고딕"/>
                <w:color w:val="000000" w:themeColor="text1"/>
                <w:lang w:eastAsia="ko-KR"/>
              </w:rPr>
              <w:t>0q]</w:t>
            </w:r>
          </w:p>
        </w:tc>
        <w:tc>
          <w:tcPr>
            <w:tcW w:w="7027" w:type="dxa"/>
          </w:tcPr>
          <w:p w14:paraId="287734B8" w14:textId="77777777" w:rsidR="00874A76" w:rsidRDefault="00112F16">
            <w:pPr>
              <w:rPr>
                <w:rFonts w:eastAsia="맑은 고딕"/>
                <w:lang w:eastAsia="ko-KR"/>
              </w:rPr>
            </w:pPr>
            <w:r>
              <w:rPr>
                <w:rFonts w:eastAsia="맑은 고딕" w:hint="eastAsia"/>
                <w:lang w:eastAsia="ko-KR"/>
              </w:rPr>
              <w:t>[</w:t>
            </w:r>
            <w:r>
              <w:rPr>
                <w:rFonts w:eastAsia="맑은 고딕"/>
                <w:lang w:eastAsia="ko-KR"/>
              </w:rPr>
              <w:t xml:space="preserve">0q]: </w:t>
            </w:r>
            <w:r>
              <w:rPr>
                <w:rFonts w:eastAsia="맑은 고딕" w:hint="eastAsia"/>
                <w:lang w:eastAsia="ko-KR"/>
              </w:rPr>
              <w:t>I</w:t>
            </w:r>
            <w:r>
              <w:rPr>
                <w:rFonts w:eastAsia="맑은 고딕"/>
                <w:lang w:eastAsia="ko-KR"/>
              </w:rPr>
              <w:t xml:space="preserve">n our view, since all types of </w:t>
            </w:r>
            <w:proofErr w:type="gramStart"/>
            <w:r>
              <w:rPr>
                <w:rFonts w:eastAsia="맑은 고딕"/>
                <w:lang w:eastAsia="ko-KR"/>
              </w:rPr>
              <w:t>device</w:t>
            </w:r>
            <w:proofErr w:type="gramEnd"/>
            <w:r>
              <w:rPr>
                <w:rFonts w:eastAsia="맑은 고딕"/>
                <w:lang w:eastAsia="ko-KR"/>
              </w:rPr>
              <w:t xml:space="preserve"> 2 may not support clock calibration, we prefer to remove first FFS. Additionally, we prefer to remove second FFS to minimize device specific evaluation. For initial SFO and timing drift, we are okay with the proposal.</w:t>
            </w:r>
          </w:p>
          <w:p w14:paraId="002E4D51" w14:textId="77777777" w:rsidR="00874A76" w:rsidRDefault="00874A76">
            <w:pPr>
              <w:rPr>
                <w:rFonts w:eastAsiaTheme="minorEastAsia"/>
                <w:lang w:eastAsia="zh-CN"/>
              </w:rPr>
            </w:pPr>
          </w:p>
        </w:tc>
        <w:tc>
          <w:tcPr>
            <w:tcW w:w="4953" w:type="dxa"/>
            <w:vMerge/>
          </w:tcPr>
          <w:p w14:paraId="0B58C112" w14:textId="77777777" w:rsidR="00874A76" w:rsidRDefault="00874A76">
            <w:pPr>
              <w:rPr>
                <w:rFonts w:eastAsiaTheme="minorEastAsia"/>
                <w:lang w:eastAsia="zh-CN"/>
              </w:rPr>
            </w:pPr>
          </w:p>
        </w:tc>
      </w:tr>
      <w:tr w:rsidR="00874A76" w14:paraId="6DCCDD6D" w14:textId="77777777">
        <w:tc>
          <w:tcPr>
            <w:tcW w:w="1202" w:type="dxa"/>
          </w:tcPr>
          <w:p w14:paraId="25F07C4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15DC46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E7AF20C"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0DA48796" w14:textId="77777777" w:rsidR="00874A76" w:rsidRDefault="00112F16">
            <w:pPr>
              <w:rPr>
                <w:rStyle w:val="apple-converted-space"/>
                <w:rFonts w:eastAsia="Microsoft YaHei"/>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Microsoft YaHei"/>
              </w:rPr>
              <w:t>on data rates</w:t>
            </w:r>
            <w:r>
              <w:rPr>
                <w:rStyle w:val="apple-converted-space"/>
                <w:rFonts w:eastAsia="Microsoft YaHei" w:hint="eastAsia"/>
                <w:lang w:eastAsia="zh-CN"/>
              </w:rPr>
              <w:t xml:space="preserve">, then it will be very flexible. 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7BF23511" w14:textId="77777777" w:rsidR="00874A76" w:rsidRDefault="00112F16">
            <w:pPr>
              <w:rPr>
                <w:rFonts w:eastAsiaTheme="minorEastAsia"/>
              </w:rPr>
            </w:pPr>
            <w:r>
              <w:rPr>
                <w:rFonts w:eastAsiaTheme="minorEastAsia" w:hint="eastAsia"/>
                <w:lang w:eastAsia="zh-CN"/>
              </w:rPr>
              <w:t xml:space="preserve">Hence, FL still suggest </w:t>
            </w:r>
            <w:proofErr w:type="gramStart"/>
            <w:r>
              <w:rPr>
                <w:rFonts w:eastAsiaTheme="minorEastAsia" w:hint="eastAsia"/>
                <w:lang w:eastAsia="zh-CN"/>
              </w:rPr>
              <w:t>to consider</w:t>
            </w:r>
            <w:proofErr w:type="gramEnd"/>
            <w:r>
              <w:rPr>
                <w:rFonts w:eastAsiaTheme="minorEastAsia" w:hint="eastAsia"/>
                <w:lang w:eastAsia="zh-CN"/>
              </w:rPr>
              <w:t xml:space="preserve"> the proposal as it is.</w:t>
            </w:r>
          </w:p>
          <w:p w14:paraId="15EADA7E" w14:textId="77777777" w:rsidR="00874A76" w:rsidRDefault="00874A76">
            <w:pPr>
              <w:rPr>
                <w:rFonts w:eastAsiaTheme="minorEastAsia"/>
                <w:lang w:eastAsia="zh-CN"/>
              </w:rPr>
            </w:pPr>
          </w:p>
        </w:tc>
      </w:tr>
      <w:tr w:rsidR="00874A76" w14:paraId="2836656B" w14:textId="77777777">
        <w:tc>
          <w:tcPr>
            <w:tcW w:w="1202" w:type="dxa"/>
          </w:tcPr>
          <w:p w14:paraId="67578DA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E1ADE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0D99B9D" w14:textId="77777777" w:rsidR="00874A76" w:rsidRDefault="00112F1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w:t>
            </w:r>
            <w:r>
              <w:rPr>
                <w:rStyle w:val="apple-converted-space"/>
                <w:rFonts w:eastAsia="Microsoft YaHei"/>
              </w:rPr>
              <w:lastRenderedPageBreak/>
              <w:t xml:space="preserve">data rates. Even for Tx bandwidth of 1.08MHz(O), 90kHz for BB LPF is enough for a low data rate e.g., 7kbps. </w:t>
            </w:r>
          </w:p>
          <w:p w14:paraId="373392F4" w14:textId="77777777" w:rsidR="00874A76" w:rsidRDefault="00112F16">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509967F8" w14:textId="77777777" w:rsidR="00874A76" w:rsidRDefault="00874A76">
            <w:pPr>
              <w:rPr>
                <w:rFonts w:eastAsiaTheme="minorEastAsia"/>
                <w:lang w:eastAsia="zh-CN"/>
              </w:rPr>
            </w:pPr>
          </w:p>
        </w:tc>
      </w:tr>
      <w:tr w:rsidR="00874A76" w14:paraId="3BEEFB26" w14:textId="77777777">
        <w:tc>
          <w:tcPr>
            <w:tcW w:w="1202" w:type="dxa"/>
          </w:tcPr>
          <w:p w14:paraId="49DD88EC"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52DA9169" w14:textId="77777777" w:rsidR="00874A76" w:rsidRDefault="00112F16">
            <w:pPr>
              <w:rPr>
                <w:rFonts w:eastAsiaTheme="minorEastAsia"/>
                <w:lang w:eastAsia="zh-CN"/>
              </w:rPr>
            </w:pPr>
            <w:r>
              <w:rPr>
                <w:rFonts w:eastAsiaTheme="minorEastAsia" w:hint="eastAsia"/>
                <w:color w:val="000000" w:themeColor="text1"/>
                <w:lang w:val="en-US" w:eastAsia="zh-CN"/>
              </w:rPr>
              <w:t>1c</w:t>
            </w:r>
          </w:p>
        </w:tc>
        <w:tc>
          <w:tcPr>
            <w:tcW w:w="7027" w:type="dxa"/>
          </w:tcPr>
          <w:p w14:paraId="26095485" w14:textId="77777777" w:rsidR="00874A76" w:rsidRDefault="00112F16">
            <w:pPr>
              <w:rPr>
                <w:rFonts w:eastAsiaTheme="minorEastAsia"/>
                <w:lang w:eastAsia="zh-CN"/>
              </w:rPr>
            </w:pPr>
            <w:r>
              <w:rPr>
                <w:rFonts w:eastAsia="SimSun" w:hint="eastAsia"/>
                <w:lang w:val="en-US" w:eastAsia="zh-CN"/>
              </w:rPr>
              <w:t>okay</w:t>
            </w:r>
          </w:p>
        </w:tc>
        <w:tc>
          <w:tcPr>
            <w:tcW w:w="4953" w:type="dxa"/>
            <w:vMerge/>
          </w:tcPr>
          <w:p w14:paraId="4EFC30F5" w14:textId="77777777" w:rsidR="00874A76" w:rsidRDefault="00874A76">
            <w:pPr>
              <w:rPr>
                <w:rFonts w:eastAsiaTheme="minorEastAsia"/>
                <w:lang w:eastAsia="zh-CN"/>
              </w:rPr>
            </w:pPr>
          </w:p>
        </w:tc>
      </w:tr>
      <w:tr w:rsidR="00874A76" w14:paraId="4AB28015" w14:textId="77777777">
        <w:tc>
          <w:tcPr>
            <w:tcW w:w="1202" w:type="dxa"/>
          </w:tcPr>
          <w:p w14:paraId="5A25B9F8"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745C3EC6" w14:textId="77777777" w:rsidR="00874A76" w:rsidRDefault="00112F16">
            <w:pPr>
              <w:rPr>
                <w:rFonts w:eastAsiaTheme="minorEastAsia"/>
                <w:lang w:eastAsia="zh-CN"/>
              </w:rPr>
            </w:pPr>
            <w:r>
              <w:rPr>
                <w:rFonts w:eastAsiaTheme="minorEastAsia"/>
                <w:lang w:eastAsia="zh-CN"/>
              </w:rPr>
              <w:t>[1c]</w:t>
            </w:r>
          </w:p>
        </w:tc>
        <w:tc>
          <w:tcPr>
            <w:tcW w:w="7027" w:type="dxa"/>
          </w:tcPr>
          <w:p w14:paraId="11E13069"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070AF700" w14:textId="77777777" w:rsidR="00874A76" w:rsidRDefault="00874A76">
            <w:pPr>
              <w:rPr>
                <w:rFonts w:eastAsiaTheme="minorEastAsia"/>
                <w:lang w:eastAsia="zh-CN"/>
              </w:rPr>
            </w:pPr>
          </w:p>
        </w:tc>
      </w:tr>
      <w:tr w:rsidR="00874A76" w14:paraId="59A209EC" w14:textId="77777777">
        <w:tc>
          <w:tcPr>
            <w:tcW w:w="1202" w:type="dxa"/>
          </w:tcPr>
          <w:p w14:paraId="3CE8919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412690F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F9453A1"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78594A03" w14:textId="77777777" w:rsidR="00874A76" w:rsidRDefault="00112F1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14793F1E" w14:textId="77777777" w:rsidR="00874A76" w:rsidRDefault="00112F1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proofErr w:type="gramStart"/>
            <w:r>
              <w:rPr>
                <w:rFonts w:eastAsiaTheme="minorEastAsia" w:hint="eastAsia"/>
                <w:lang w:eastAsia="zh-CN"/>
              </w:rPr>
              <w:t>)</w:t>
            </w:r>
            <w:proofErr w:type="gramEnd"/>
            <w:r>
              <w:rPr>
                <w:rFonts w:eastAsiaTheme="minorEastAsia" w:hint="eastAsia"/>
                <w:lang w:eastAsia="zh-CN"/>
              </w:rPr>
              <w:t xml:space="preserve"> and other values can be reported by companies</w:t>
            </w:r>
          </w:p>
          <w:p w14:paraId="0A771647" w14:textId="77777777" w:rsidR="00874A76" w:rsidRDefault="00874A76">
            <w:pPr>
              <w:rPr>
                <w:rFonts w:eastAsiaTheme="minorEastAsia"/>
                <w:lang w:eastAsia="zh-CN"/>
              </w:rPr>
            </w:pPr>
          </w:p>
          <w:p w14:paraId="159E53FF"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874A76" w14:paraId="098F7C73" w14:textId="77777777">
              <w:trPr>
                <w:trHeight w:val="20"/>
              </w:trPr>
              <w:tc>
                <w:tcPr>
                  <w:tcW w:w="219" w:type="pct"/>
                  <w:tcBorders>
                    <w:top w:val="nil"/>
                    <w:left w:val="single" w:sz="8" w:space="0" w:color="auto"/>
                    <w:bottom w:val="single" w:sz="8" w:space="0" w:color="auto"/>
                    <w:right w:val="single" w:sz="8" w:space="0" w:color="auto"/>
                  </w:tcBorders>
                </w:tcPr>
                <w:p w14:paraId="76092B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E768E8"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B07A80" w14:textId="77777777" w:rsidR="00874A76" w:rsidRDefault="00112F16">
                  <w:pPr>
                    <w:pStyle w:val="af4"/>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4D5861C2" w14:textId="77777777" w:rsidR="00874A76" w:rsidRDefault="00112F16">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52AB2079" w14:textId="77777777" w:rsidR="00874A76" w:rsidRDefault="00112F16">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0A09A95D" w14:textId="77777777" w:rsidR="00874A76" w:rsidRDefault="00112F16">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FB2FB60" w14:textId="77777777" w:rsidR="00874A76" w:rsidRDefault="00112F16">
                  <w:pPr>
                    <w:pStyle w:val="af4"/>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00625A43" w14:textId="77777777" w:rsidR="00874A76" w:rsidRDefault="00112F16">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582D5B49" w14:textId="77777777" w:rsidR="00874A76" w:rsidRDefault="00112F16">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5F13DA08" w14:textId="77777777" w:rsidR="00874A76" w:rsidRDefault="00112F16">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17A05D52" w14:textId="77777777" w:rsidR="00874A76" w:rsidRDefault="00112F16">
                  <w:pPr>
                    <w:pStyle w:val="af4"/>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7E28C24A" w14:textId="77777777" w:rsidR="00874A76" w:rsidRDefault="00112F16">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7CB2973A" w14:textId="77777777" w:rsidR="00874A76" w:rsidRDefault="00112F16">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6A608022" w14:textId="77777777" w:rsidR="00874A76" w:rsidRDefault="00112F16">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13208021" w14:textId="77777777" w:rsidR="00874A76" w:rsidRDefault="00112F16">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60E03B6B" w14:textId="77777777" w:rsidR="00874A76" w:rsidRDefault="00112F16">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15545203" w14:textId="77777777" w:rsidR="00874A76" w:rsidRDefault="00112F16">
                  <w:pPr>
                    <w:pStyle w:val="af4"/>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lastRenderedPageBreak/>
                    <w:t xml:space="preserve">the value may be related to, e.g., </w:t>
                  </w:r>
                </w:p>
                <w:p w14:paraId="5EDB0445" w14:textId="77777777" w:rsidR="00874A76" w:rsidRDefault="00112F16">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133FBA57" w14:textId="77777777" w:rsidR="00874A76" w:rsidRDefault="00112F16">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0EDC44F8" w14:textId="77777777" w:rsidR="00874A76" w:rsidRDefault="00112F16">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334E9BC3" w14:textId="77777777" w:rsidR="00874A76" w:rsidRDefault="00112F16">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69BA4E1F" w14:textId="77777777" w:rsidR="00874A76" w:rsidRDefault="00112F16">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B53E3A3" w14:textId="77777777" w:rsidR="00874A76" w:rsidRDefault="00874A76">
                  <w:pPr>
                    <w:rPr>
                      <w:rFonts w:ascii="Arial" w:eastAsiaTheme="minorEastAsia" w:hAnsi="Arial" w:cs="Arial"/>
                      <w:strike/>
                      <w:sz w:val="16"/>
                      <w:szCs w:val="16"/>
                      <w:lang w:eastAsia="zh-CN"/>
                    </w:rPr>
                  </w:pPr>
                </w:p>
                <w:p w14:paraId="4C50BF07" w14:textId="77777777" w:rsidR="00874A76" w:rsidRDefault="00112F16">
                  <w:pPr>
                    <w:pStyle w:val="af4"/>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50BD4F13" w14:textId="77777777" w:rsidR="00874A76" w:rsidRDefault="00874A76">
                  <w:pPr>
                    <w:rPr>
                      <w:rFonts w:ascii="Arial" w:eastAsiaTheme="minorEastAsia" w:hAnsi="Arial" w:cs="Arial"/>
                      <w:strike/>
                      <w:sz w:val="16"/>
                      <w:szCs w:val="16"/>
                      <w:lang w:eastAsia="zh-CN"/>
                    </w:rPr>
                  </w:pPr>
                </w:p>
              </w:tc>
            </w:tr>
          </w:tbl>
          <w:p w14:paraId="60A5F482" w14:textId="77777777" w:rsidR="00874A76" w:rsidRDefault="00874A76">
            <w:pPr>
              <w:rPr>
                <w:rFonts w:eastAsiaTheme="minorEastAsia"/>
                <w:lang w:eastAsia="zh-CN"/>
              </w:rPr>
            </w:pPr>
          </w:p>
        </w:tc>
      </w:tr>
      <w:tr w:rsidR="00874A76" w14:paraId="635C07F0" w14:textId="77777777">
        <w:tc>
          <w:tcPr>
            <w:tcW w:w="1202" w:type="dxa"/>
          </w:tcPr>
          <w:p w14:paraId="386395C0"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5F74B99E"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1C01DE8F"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0EC3C69B"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07A6D3B2" w14:textId="77777777" w:rsidR="00874A76" w:rsidRDefault="00874A76">
            <w:pPr>
              <w:rPr>
                <w:rFonts w:eastAsia="Yu Mincho"/>
                <w:lang w:eastAsia="ja-JP"/>
              </w:rPr>
            </w:pPr>
          </w:p>
          <w:p w14:paraId="26140DA9" w14:textId="77777777" w:rsidR="00874A76" w:rsidRDefault="00112F16">
            <w:pPr>
              <w:rPr>
                <w:rFonts w:eastAsia="Yu Mincho"/>
                <w:lang w:eastAsia="ja-JP"/>
              </w:rPr>
            </w:pPr>
            <w:r>
              <w:rPr>
                <w:rFonts w:eastAsia="Yu Mincho"/>
                <w:lang w:eastAsia="ja-JP"/>
              </w:rPr>
              <w:t>Comment#2:</w:t>
            </w:r>
          </w:p>
          <w:p w14:paraId="6A5CD67F"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069DB8A2" w14:textId="77777777" w:rsidR="00874A76" w:rsidRDefault="00874A76">
            <w:pPr>
              <w:rPr>
                <w:rFonts w:eastAsia="Yu Mincho"/>
                <w:lang w:eastAsia="ja-JP"/>
              </w:rPr>
            </w:pPr>
          </w:p>
          <w:p w14:paraId="6BC0C0F1" w14:textId="77777777" w:rsidR="00874A76" w:rsidRDefault="00112F16">
            <w:pPr>
              <w:rPr>
                <w:rFonts w:eastAsia="Yu Mincho"/>
                <w:lang w:eastAsia="ja-JP"/>
              </w:rPr>
            </w:pPr>
            <w:r>
              <w:rPr>
                <w:rFonts w:eastAsia="Yu Mincho"/>
                <w:lang w:eastAsia="ja-JP"/>
              </w:rPr>
              <w:t>Comment#3:</w:t>
            </w:r>
          </w:p>
          <w:p w14:paraId="5CB6D031"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6C5DBE57" w14:textId="77777777" w:rsidR="00874A76" w:rsidRDefault="00874A76">
            <w:pPr>
              <w:rPr>
                <w:rFonts w:eastAsiaTheme="minorEastAsia"/>
                <w:lang w:eastAsia="zh-CN"/>
              </w:rPr>
            </w:pPr>
          </w:p>
        </w:tc>
      </w:tr>
      <w:tr w:rsidR="00874A76" w14:paraId="162CA7DE" w14:textId="77777777">
        <w:tc>
          <w:tcPr>
            <w:tcW w:w="1202" w:type="dxa"/>
          </w:tcPr>
          <w:p w14:paraId="5CA97799" w14:textId="77777777" w:rsidR="00874A76" w:rsidRDefault="00112F16">
            <w:pPr>
              <w:rPr>
                <w:rFonts w:eastAsiaTheme="minorEastAsia"/>
                <w:lang w:eastAsia="zh-CN"/>
              </w:rPr>
            </w:pPr>
            <w:r>
              <w:rPr>
                <w:rFonts w:eastAsiaTheme="minorEastAsia" w:hint="eastAsia"/>
                <w:color w:val="000000" w:themeColor="text1"/>
                <w:lang w:eastAsia="zh-CN"/>
              </w:rPr>
              <w:t>OPPO</w:t>
            </w:r>
          </w:p>
        </w:tc>
        <w:tc>
          <w:tcPr>
            <w:tcW w:w="1555" w:type="dxa"/>
          </w:tcPr>
          <w:p w14:paraId="6C5E1A9F" w14:textId="77777777" w:rsidR="00874A76" w:rsidRDefault="00112F16">
            <w:pPr>
              <w:rPr>
                <w:rFonts w:eastAsiaTheme="minorEastAsia"/>
                <w:lang w:eastAsia="zh-CN"/>
              </w:rPr>
            </w:pPr>
            <w:r>
              <w:rPr>
                <w:rFonts w:eastAsiaTheme="minorEastAsia" w:hint="eastAsia"/>
                <w:color w:val="000000" w:themeColor="text1"/>
                <w:lang w:eastAsia="zh-CN"/>
              </w:rPr>
              <w:t>[2a1]</w:t>
            </w:r>
          </w:p>
        </w:tc>
        <w:tc>
          <w:tcPr>
            <w:tcW w:w="7027" w:type="dxa"/>
          </w:tcPr>
          <w:p w14:paraId="7130312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60D9CA6E" w14:textId="77777777" w:rsidR="00874A76" w:rsidRDefault="00874A76">
            <w:pPr>
              <w:rPr>
                <w:rFonts w:ascii="Arial" w:eastAsiaTheme="minorEastAsia" w:hAnsi="Arial" w:cs="Arial"/>
                <w:color w:val="000000" w:themeColor="text1"/>
                <w:sz w:val="16"/>
                <w:szCs w:val="16"/>
                <w:lang w:eastAsia="zh-CN"/>
              </w:rPr>
            </w:pPr>
          </w:p>
          <w:p w14:paraId="1E37B927"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AC6C2D1" w14:textId="77777777" w:rsidR="00874A76" w:rsidRDefault="00874A76">
            <w:pPr>
              <w:rPr>
                <w:rFonts w:eastAsiaTheme="minorEastAsia"/>
                <w:lang w:eastAsia="zh-CN"/>
              </w:rPr>
            </w:pPr>
          </w:p>
        </w:tc>
      </w:tr>
      <w:tr w:rsidR="00874A76" w14:paraId="6E782C54" w14:textId="77777777">
        <w:tc>
          <w:tcPr>
            <w:tcW w:w="1202" w:type="dxa"/>
          </w:tcPr>
          <w:p w14:paraId="4A309E41" w14:textId="77777777" w:rsidR="00874A76" w:rsidRDefault="00112F16">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4633FCB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53725E1B" w14:textId="77777777" w:rsidR="00874A76" w:rsidRDefault="00112F16">
            <w:pPr>
              <w:rPr>
                <w:rFonts w:eastAsiaTheme="minorEastAsia"/>
                <w:lang w:eastAsia="zh-CN"/>
              </w:rPr>
            </w:pPr>
            <w:r>
              <w:rPr>
                <w:rFonts w:eastAsiaTheme="minorEastAsia"/>
                <w:lang w:eastAsia="zh-CN"/>
              </w:rPr>
              <w:t>We prefer Alt1 in [2a1].</w:t>
            </w:r>
          </w:p>
          <w:p w14:paraId="65910E0B"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8D4ACD7" w14:textId="77777777" w:rsidR="00874A76" w:rsidRDefault="00874A76">
            <w:pPr>
              <w:rPr>
                <w:rFonts w:ascii="Arial" w:eastAsiaTheme="minorEastAsia" w:hAnsi="Arial" w:cs="Arial"/>
                <w:color w:val="000000" w:themeColor="text1"/>
                <w:sz w:val="16"/>
                <w:szCs w:val="16"/>
                <w:lang w:eastAsia="zh-CN"/>
              </w:rPr>
            </w:pPr>
          </w:p>
        </w:tc>
        <w:tc>
          <w:tcPr>
            <w:tcW w:w="4953" w:type="dxa"/>
            <w:vMerge/>
          </w:tcPr>
          <w:p w14:paraId="61F77CB6" w14:textId="77777777" w:rsidR="00874A76" w:rsidRDefault="00874A76">
            <w:pPr>
              <w:rPr>
                <w:rFonts w:eastAsiaTheme="minorEastAsia"/>
                <w:lang w:eastAsia="zh-CN"/>
              </w:rPr>
            </w:pPr>
          </w:p>
        </w:tc>
      </w:tr>
      <w:tr w:rsidR="00874A76" w14:paraId="1997FB51" w14:textId="77777777">
        <w:tc>
          <w:tcPr>
            <w:tcW w:w="1202" w:type="dxa"/>
          </w:tcPr>
          <w:p w14:paraId="13498708"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6CE02C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84CF046"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AAA6374" w14:textId="77777777" w:rsidR="00874A76" w:rsidRDefault="00112F1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65B6318E" w14:textId="77777777" w:rsidR="00874A76" w:rsidRDefault="00874A76">
            <w:pPr>
              <w:rPr>
                <w:rFonts w:eastAsiaTheme="minorEastAsia"/>
                <w:lang w:eastAsia="zh-CN"/>
              </w:rPr>
            </w:pPr>
          </w:p>
        </w:tc>
      </w:tr>
      <w:tr w:rsidR="00874A76" w14:paraId="702D19B6" w14:textId="77777777">
        <w:tc>
          <w:tcPr>
            <w:tcW w:w="1202" w:type="dxa"/>
          </w:tcPr>
          <w:p w14:paraId="76910706" w14:textId="77777777" w:rsidR="00874A76" w:rsidRDefault="00112F16">
            <w:pPr>
              <w:rPr>
                <w:rFonts w:eastAsiaTheme="minorEastAsia"/>
                <w:lang w:eastAsia="zh-CN"/>
              </w:rPr>
            </w:pPr>
            <w:r>
              <w:rPr>
                <w:rFonts w:eastAsiaTheme="minorEastAsia"/>
                <w:lang w:eastAsia="zh-CN"/>
              </w:rPr>
              <w:t>Apple</w:t>
            </w:r>
          </w:p>
        </w:tc>
        <w:tc>
          <w:tcPr>
            <w:tcW w:w="1555" w:type="dxa"/>
          </w:tcPr>
          <w:p w14:paraId="34C75EA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5F86EEAE" w14:textId="77777777" w:rsidR="00874A76" w:rsidRDefault="00112F16">
            <w:pPr>
              <w:rPr>
                <w:rFonts w:eastAsiaTheme="minorEastAsia"/>
                <w:lang w:eastAsia="zh-CN"/>
              </w:rPr>
            </w:pPr>
            <w:r>
              <w:rPr>
                <w:rFonts w:eastAsiaTheme="minorEastAsia"/>
                <w:lang w:eastAsia="zh-CN"/>
              </w:rPr>
              <w:t>Support and prefer Alt1</w:t>
            </w:r>
          </w:p>
        </w:tc>
        <w:tc>
          <w:tcPr>
            <w:tcW w:w="4953" w:type="dxa"/>
            <w:vMerge/>
          </w:tcPr>
          <w:p w14:paraId="567F6406" w14:textId="77777777" w:rsidR="00874A76" w:rsidRDefault="00874A76">
            <w:pPr>
              <w:rPr>
                <w:rFonts w:eastAsiaTheme="minorEastAsia"/>
                <w:lang w:eastAsia="zh-CN"/>
              </w:rPr>
            </w:pPr>
          </w:p>
        </w:tc>
      </w:tr>
      <w:tr w:rsidR="00874A76" w14:paraId="51769535" w14:textId="77777777">
        <w:tc>
          <w:tcPr>
            <w:tcW w:w="1202" w:type="dxa"/>
          </w:tcPr>
          <w:p w14:paraId="0D404BAA"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76A365A3" w14:textId="77777777" w:rsidR="00874A76" w:rsidRDefault="00112F16">
            <w:pPr>
              <w:rPr>
                <w:rFonts w:eastAsiaTheme="minorEastAsia"/>
                <w:lang w:eastAsia="zh-CN"/>
              </w:rPr>
            </w:pPr>
            <w:r>
              <w:rPr>
                <w:rFonts w:eastAsiaTheme="minorEastAsia"/>
                <w:lang w:eastAsia="zh-CN"/>
              </w:rPr>
              <w:t>[2a1]</w:t>
            </w:r>
          </w:p>
        </w:tc>
        <w:tc>
          <w:tcPr>
            <w:tcW w:w="7027" w:type="dxa"/>
          </w:tcPr>
          <w:p w14:paraId="757F16D9" w14:textId="77777777" w:rsidR="00874A76" w:rsidRDefault="00112F16">
            <w:pPr>
              <w:pStyle w:val="af4"/>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79C6DC2"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372B66BF"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17117ADE"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4A34315" w14:textId="77777777" w:rsidR="00874A76" w:rsidRDefault="00112F16">
            <w:pPr>
              <w:pStyle w:val="af4"/>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6514B74"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07C87E48"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1A13B2B"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1679E24" w14:textId="77777777" w:rsidR="00874A76" w:rsidRDefault="00874A76">
            <w:pPr>
              <w:rPr>
                <w:rFonts w:eastAsiaTheme="minorEastAsia"/>
                <w:b/>
                <w:bCs/>
                <w:i/>
                <w:iCs/>
                <w:lang w:eastAsia="zh-CN"/>
              </w:rPr>
            </w:pPr>
          </w:p>
          <w:p w14:paraId="4F2A836C"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D00B6DA" w14:textId="77777777" w:rsidR="00874A76" w:rsidRDefault="00874A76">
            <w:pPr>
              <w:rPr>
                <w:rFonts w:eastAsiaTheme="minorEastAsia"/>
                <w:lang w:eastAsia="zh-CN"/>
              </w:rPr>
            </w:pPr>
          </w:p>
          <w:p w14:paraId="0F73A343"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624B018D" w14:textId="77777777" w:rsidR="00874A76" w:rsidRDefault="00874A76">
            <w:pPr>
              <w:rPr>
                <w:rFonts w:eastAsiaTheme="minorEastAsia"/>
                <w:lang w:eastAsia="zh-CN"/>
              </w:rPr>
            </w:pPr>
          </w:p>
          <w:p w14:paraId="7287719C" w14:textId="77777777" w:rsidR="00874A76" w:rsidRDefault="00112F16">
            <w:pPr>
              <w:pStyle w:val="af4"/>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511E6362"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15D78E3B" w14:textId="77777777" w:rsidR="00874A76" w:rsidRDefault="00112F16">
            <w:pPr>
              <w:pStyle w:val="af4"/>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097828EE" w14:textId="77777777" w:rsidR="00874A76" w:rsidRDefault="00112F16">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1C6EE7A" w14:textId="77777777" w:rsidR="00874A76" w:rsidRDefault="00112F16">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7B7AB1E" w14:textId="77777777" w:rsidR="00874A76" w:rsidRDefault="00112F16">
            <w:pPr>
              <w:pStyle w:val="af4"/>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4C2C6DD9" w14:textId="77777777" w:rsidR="00874A76" w:rsidRDefault="00112F16">
            <w:pPr>
              <w:pStyle w:val="af4"/>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5F7EF067" w14:textId="77777777" w:rsidR="00874A76" w:rsidRDefault="00112F16">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3D97FB4" w14:textId="77777777" w:rsidR="00874A76" w:rsidRDefault="00112F16">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6A04DF86" w14:textId="77777777" w:rsidR="00874A76" w:rsidRDefault="00112F16">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58000E4A" w14:textId="77777777" w:rsidR="00874A76" w:rsidRDefault="00112F16">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15311B54" w14:textId="77777777" w:rsidR="00874A76" w:rsidRDefault="00112F16">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17F23551" w14:textId="77777777" w:rsidR="00874A76" w:rsidRDefault="00874A76">
            <w:pPr>
              <w:rPr>
                <w:rFonts w:eastAsiaTheme="minorEastAsia"/>
                <w:lang w:eastAsia="zh-CN"/>
              </w:rPr>
            </w:pPr>
          </w:p>
          <w:p w14:paraId="41F4290F"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ED80CF9" w14:textId="77777777" w:rsidR="00874A76" w:rsidRDefault="00874A76">
            <w:pPr>
              <w:rPr>
                <w:rFonts w:eastAsiaTheme="minorEastAsia"/>
                <w:lang w:eastAsia="zh-CN"/>
              </w:rPr>
            </w:pPr>
          </w:p>
        </w:tc>
      </w:tr>
      <w:tr w:rsidR="00874A76" w14:paraId="70214467" w14:textId="77777777">
        <w:tc>
          <w:tcPr>
            <w:tcW w:w="1202" w:type="dxa"/>
          </w:tcPr>
          <w:p w14:paraId="4D46E98B" w14:textId="77777777" w:rsidR="00874A76" w:rsidRDefault="00112F16">
            <w:pPr>
              <w:rPr>
                <w:rFonts w:eastAsiaTheme="minorEastAsia"/>
                <w:lang w:eastAsia="zh-CN"/>
              </w:rPr>
            </w:pPr>
            <w:r>
              <w:rPr>
                <w:rFonts w:eastAsia="맑은 고딕" w:hint="eastAsia"/>
                <w:lang w:eastAsia="ko-KR"/>
              </w:rPr>
              <w:t>L</w:t>
            </w:r>
            <w:r>
              <w:rPr>
                <w:rFonts w:eastAsia="맑은 고딕"/>
                <w:lang w:eastAsia="ko-KR"/>
              </w:rPr>
              <w:t>GE</w:t>
            </w:r>
          </w:p>
        </w:tc>
        <w:tc>
          <w:tcPr>
            <w:tcW w:w="1555" w:type="dxa"/>
          </w:tcPr>
          <w:p w14:paraId="347A6ACA" w14:textId="77777777" w:rsidR="00874A76" w:rsidRDefault="00112F16">
            <w:pPr>
              <w:rPr>
                <w:rFonts w:eastAsiaTheme="minorEastAsia"/>
                <w:lang w:eastAsia="zh-CN"/>
              </w:rPr>
            </w:pPr>
            <w:r>
              <w:rPr>
                <w:rFonts w:eastAsia="맑은 고딕"/>
                <w:color w:val="000000" w:themeColor="text1"/>
                <w:lang w:eastAsia="ko-KR"/>
              </w:rPr>
              <w:t>[2a1]</w:t>
            </w:r>
          </w:p>
        </w:tc>
        <w:tc>
          <w:tcPr>
            <w:tcW w:w="7027" w:type="dxa"/>
          </w:tcPr>
          <w:p w14:paraId="575F936F" w14:textId="77777777" w:rsidR="00874A76" w:rsidRDefault="00874A76">
            <w:pPr>
              <w:rPr>
                <w:rFonts w:eastAsia="맑은 고딕"/>
                <w:lang w:eastAsia="ko-KR"/>
              </w:rPr>
            </w:pPr>
          </w:p>
          <w:p w14:paraId="08A7F12E" w14:textId="77777777" w:rsidR="00874A76" w:rsidRDefault="00112F16">
            <w:pPr>
              <w:rPr>
                <w:rFonts w:eastAsiaTheme="minorEastAsia"/>
                <w:lang w:eastAsia="zh-CN"/>
              </w:rPr>
            </w:pPr>
            <w:r>
              <w:rPr>
                <w:rFonts w:eastAsia="맑은 고딕" w:hint="eastAsia"/>
                <w:lang w:eastAsia="ko-KR"/>
              </w:rPr>
              <w:t>[</w:t>
            </w:r>
            <w:r>
              <w:rPr>
                <w:rFonts w:eastAsia="맑은 고딕"/>
                <w:lang w:eastAsia="ko-KR"/>
              </w:rPr>
              <w:t xml:space="preserve">2a1]: </w:t>
            </w:r>
            <w:r>
              <w:rPr>
                <w:rFonts w:eastAsia="맑은 고딕" w:hint="eastAsia"/>
                <w:lang w:eastAsia="ko-KR"/>
              </w:rPr>
              <w:t>I</w:t>
            </w:r>
            <w:r>
              <w:rPr>
                <w:rFonts w:eastAsia="맑은 고딕"/>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DDC1BBF" w14:textId="77777777" w:rsidR="00874A76" w:rsidRDefault="00874A76">
            <w:pPr>
              <w:rPr>
                <w:rFonts w:eastAsiaTheme="minorEastAsia"/>
                <w:lang w:eastAsia="zh-CN"/>
              </w:rPr>
            </w:pPr>
          </w:p>
        </w:tc>
      </w:tr>
      <w:tr w:rsidR="00874A76" w14:paraId="0595266B" w14:textId="77777777">
        <w:tc>
          <w:tcPr>
            <w:tcW w:w="1202" w:type="dxa"/>
          </w:tcPr>
          <w:p w14:paraId="474A115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F87FC0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1EDDDA4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400B1E45" w14:textId="77777777" w:rsidR="00874A76" w:rsidRDefault="00112F16">
            <w:pPr>
              <w:rPr>
                <w:rFonts w:eastAsiaTheme="minorEastAsia"/>
                <w:lang w:eastAsia="zh-CN"/>
              </w:rPr>
            </w:pPr>
            <w:r>
              <w:rPr>
                <w:rFonts w:eastAsiaTheme="minorEastAsia"/>
                <w:lang w:eastAsia="zh-CN"/>
              </w:rPr>
              <w:t>A</w:t>
            </w:r>
            <w:r>
              <w:rPr>
                <w:rFonts w:eastAsiaTheme="minorEastAsia" w:hint="eastAsia"/>
                <w:lang w:eastAsia="zh-CN"/>
              </w:rPr>
              <w:t>dd [2a2]</w:t>
            </w:r>
          </w:p>
        </w:tc>
      </w:tr>
      <w:tr w:rsidR="00874A76" w14:paraId="0994A36C" w14:textId="77777777">
        <w:tc>
          <w:tcPr>
            <w:tcW w:w="1202" w:type="dxa"/>
          </w:tcPr>
          <w:p w14:paraId="45EF992F" w14:textId="77777777" w:rsidR="00874A76" w:rsidRDefault="00112F16">
            <w:pPr>
              <w:rPr>
                <w:rFonts w:eastAsiaTheme="minorEastAsia"/>
                <w:lang w:eastAsia="zh-CN"/>
              </w:rPr>
            </w:pPr>
            <w:r>
              <w:rPr>
                <w:rFonts w:eastAsiaTheme="minorEastAsia" w:hint="eastAsia"/>
                <w:lang w:eastAsia="zh-CN"/>
              </w:rPr>
              <w:t>OPPO</w:t>
            </w:r>
          </w:p>
        </w:tc>
        <w:tc>
          <w:tcPr>
            <w:tcW w:w="1555" w:type="dxa"/>
          </w:tcPr>
          <w:p w14:paraId="13D47066" w14:textId="77777777" w:rsidR="00874A76" w:rsidRDefault="00112F16">
            <w:pPr>
              <w:rPr>
                <w:rFonts w:eastAsiaTheme="minorEastAsia"/>
                <w:lang w:eastAsia="zh-CN"/>
              </w:rPr>
            </w:pPr>
            <w:r>
              <w:rPr>
                <w:rFonts w:eastAsiaTheme="minorEastAsia" w:hint="eastAsia"/>
                <w:color w:val="000000" w:themeColor="text1"/>
                <w:lang w:eastAsia="zh-CN"/>
              </w:rPr>
              <w:t>[2a2]</w:t>
            </w:r>
          </w:p>
        </w:tc>
        <w:tc>
          <w:tcPr>
            <w:tcW w:w="7027" w:type="dxa"/>
          </w:tcPr>
          <w:p w14:paraId="57E8C81A"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18517F7D" w14:textId="77777777" w:rsidR="00874A76" w:rsidRDefault="00874A76">
            <w:pPr>
              <w:rPr>
                <w:rFonts w:eastAsiaTheme="minorEastAsia"/>
                <w:lang w:eastAsia="zh-CN"/>
              </w:rPr>
            </w:pPr>
          </w:p>
        </w:tc>
      </w:tr>
      <w:tr w:rsidR="00874A76" w14:paraId="4FCCE057" w14:textId="77777777">
        <w:tc>
          <w:tcPr>
            <w:tcW w:w="1202" w:type="dxa"/>
          </w:tcPr>
          <w:p w14:paraId="264E24E0"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1EE97986" w14:textId="77777777" w:rsidR="00874A76" w:rsidRDefault="00112F16">
            <w:pPr>
              <w:rPr>
                <w:rFonts w:eastAsiaTheme="minorEastAsia"/>
                <w:lang w:eastAsia="zh-CN"/>
              </w:rPr>
            </w:pPr>
            <w:r>
              <w:rPr>
                <w:rFonts w:eastAsiaTheme="minorEastAsia"/>
                <w:lang w:eastAsia="zh-CN"/>
              </w:rPr>
              <w:t>[2a2]</w:t>
            </w:r>
          </w:p>
        </w:tc>
        <w:tc>
          <w:tcPr>
            <w:tcW w:w="7027" w:type="dxa"/>
          </w:tcPr>
          <w:p w14:paraId="7DE7BC7A"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3E369A5E" w14:textId="77777777" w:rsidR="00874A76" w:rsidRDefault="00874A76">
            <w:pPr>
              <w:rPr>
                <w:rFonts w:eastAsiaTheme="minorEastAsia"/>
                <w:lang w:eastAsia="zh-CN"/>
              </w:rPr>
            </w:pPr>
          </w:p>
        </w:tc>
      </w:tr>
      <w:tr w:rsidR="00874A76" w14:paraId="56DFEBE3" w14:textId="77777777">
        <w:tc>
          <w:tcPr>
            <w:tcW w:w="1202" w:type="dxa"/>
          </w:tcPr>
          <w:p w14:paraId="01C73B6E"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33FABE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4CB36915"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19D32E23" w14:textId="77777777" w:rsidR="00874A76" w:rsidRDefault="00112F16">
            <w:pPr>
              <w:rPr>
                <w:rFonts w:eastAsiaTheme="minorEastAsia"/>
                <w:lang w:eastAsia="zh-CN"/>
              </w:rPr>
            </w:pPr>
            <w:r>
              <w:rPr>
                <w:rFonts w:eastAsiaTheme="minorEastAsia" w:hint="eastAsia"/>
                <w:lang w:eastAsia="zh-CN"/>
              </w:rPr>
              <w:t xml:space="preserve">So far, we have no idea about how </w:t>
            </w:r>
            <w:proofErr w:type="gramStart"/>
            <w:r>
              <w:rPr>
                <w:rFonts w:eastAsiaTheme="minorEastAsia" w:hint="eastAsia"/>
                <w:lang w:eastAsia="zh-CN"/>
              </w:rPr>
              <w:t xml:space="preserve">is the </w:t>
            </w:r>
            <w:r>
              <w:rPr>
                <w:rFonts w:eastAsiaTheme="minorEastAsia"/>
                <w:lang w:eastAsia="zh-CN"/>
              </w:rPr>
              <w:t>potential guard bands</w:t>
            </w:r>
            <w:proofErr w:type="gramEnd"/>
            <w:r>
              <w:rPr>
                <w:rFonts w:eastAsiaTheme="minorEastAsia" w:hint="eastAsia"/>
                <w:lang w:eastAsia="zh-CN"/>
              </w:rPr>
              <w:t xml:space="preserve">. FL added </w:t>
            </w:r>
            <w:r>
              <w:rPr>
                <w:rFonts w:ascii="Arial" w:eastAsia="SimSun" w:hAnsi="Arial" w:cs="Arial" w:hint="eastAsia"/>
                <w:color w:val="FF0000"/>
                <w:sz w:val="16"/>
                <w:szCs w:val="16"/>
                <w:lang w:eastAsia="zh-CN" w:bidi="ar"/>
              </w:rPr>
              <w:t>and further down-selection is not precluded.</w:t>
            </w:r>
          </w:p>
          <w:p w14:paraId="559DB095" w14:textId="77777777" w:rsidR="00874A76" w:rsidRDefault="00874A76">
            <w:pPr>
              <w:rPr>
                <w:rFonts w:eastAsiaTheme="minorEastAsia"/>
                <w:lang w:eastAsia="zh-CN"/>
              </w:rPr>
            </w:pPr>
          </w:p>
          <w:p w14:paraId="1D8C22FE" w14:textId="77777777" w:rsidR="00874A76" w:rsidRDefault="00112F16">
            <w:pPr>
              <w:rPr>
                <w:rFonts w:eastAsiaTheme="minorEastAsia"/>
                <w:lang w:eastAsia="zh-CN"/>
              </w:rPr>
            </w:pPr>
            <w:r>
              <w:rPr>
                <w:rFonts w:eastAsiaTheme="minorEastAsia" w:hint="eastAsia"/>
                <w:highlight w:val="yellow"/>
                <w:lang w:eastAsia="zh-CN"/>
              </w:rPr>
              <w:t>Proposals</w:t>
            </w:r>
          </w:p>
          <w:p w14:paraId="24271C1A" w14:textId="77777777" w:rsidR="00874A76" w:rsidRDefault="00112F16">
            <w:pPr>
              <w:snapToGrid w:val="0"/>
              <w:rPr>
                <w:rFonts w:ascii="Arial" w:eastAsia="SimSun" w:hAnsi="Arial" w:cs="Arial"/>
                <w:sz w:val="16"/>
                <w:szCs w:val="16"/>
                <w:lang w:eastAsia="zh-CN" w:bidi="ar"/>
              </w:rPr>
            </w:pPr>
            <w:r>
              <w:rPr>
                <w:rFonts w:ascii="Arial" w:eastAsia="SimSun" w:hAnsi="Arial" w:cs="Arial"/>
                <w:sz w:val="16"/>
                <w:szCs w:val="16"/>
                <w:lang w:eastAsia="zh-CN" w:bidi="ar"/>
              </w:rPr>
              <w:lastRenderedPageBreak/>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0B6DE345"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11B48F08" w14:textId="77777777" w:rsidR="00874A76" w:rsidRDefault="00112F16">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is not precluded. </w:t>
            </w:r>
          </w:p>
        </w:tc>
      </w:tr>
      <w:tr w:rsidR="00874A76" w14:paraId="5D821873" w14:textId="77777777">
        <w:tc>
          <w:tcPr>
            <w:tcW w:w="1202" w:type="dxa"/>
          </w:tcPr>
          <w:p w14:paraId="6769565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4F21BFD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CC86C99"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lastRenderedPageBreak/>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0FFB01DA" w14:textId="77777777" w:rsidR="00874A76" w:rsidRDefault="00874A76">
            <w:pPr>
              <w:pStyle w:val="a4"/>
              <w:rPr>
                <w:rFonts w:eastAsiaTheme="minorEastAsia"/>
                <w:lang w:eastAsia="zh-CN"/>
              </w:rPr>
            </w:pPr>
          </w:p>
          <w:p w14:paraId="2B82BAA0"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13E48F7" w14:textId="77777777" w:rsidR="00874A76" w:rsidRDefault="00874A76">
            <w:pPr>
              <w:rPr>
                <w:rFonts w:eastAsiaTheme="minorEastAsia"/>
                <w:lang w:eastAsia="zh-CN"/>
              </w:rPr>
            </w:pPr>
          </w:p>
        </w:tc>
      </w:tr>
      <w:tr w:rsidR="00874A76" w14:paraId="0AB831AC" w14:textId="77777777">
        <w:tc>
          <w:tcPr>
            <w:tcW w:w="1202" w:type="dxa"/>
          </w:tcPr>
          <w:p w14:paraId="62F0E31E" w14:textId="77777777" w:rsidR="00874A76" w:rsidRDefault="00112F16">
            <w:pPr>
              <w:rPr>
                <w:rFonts w:eastAsiaTheme="minorEastAsia"/>
                <w:lang w:eastAsia="zh-CN"/>
              </w:rPr>
            </w:pPr>
            <w:r>
              <w:rPr>
                <w:rFonts w:eastAsiaTheme="minorEastAsia"/>
                <w:lang w:eastAsia="zh-CN"/>
              </w:rPr>
              <w:t>Apple</w:t>
            </w:r>
          </w:p>
        </w:tc>
        <w:tc>
          <w:tcPr>
            <w:tcW w:w="1555" w:type="dxa"/>
          </w:tcPr>
          <w:p w14:paraId="4E45F2F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C865A8C" w14:textId="77777777" w:rsidR="00874A76" w:rsidRDefault="00112F16">
            <w:pPr>
              <w:rPr>
                <w:rFonts w:eastAsiaTheme="minorEastAsia"/>
                <w:lang w:eastAsia="zh-CN"/>
              </w:rPr>
            </w:pPr>
            <w:r>
              <w:rPr>
                <w:rFonts w:eastAsiaTheme="minorEastAsia"/>
                <w:lang w:eastAsia="zh-CN"/>
              </w:rPr>
              <w:t>Fine</w:t>
            </w:r>
          </w:p>
        </w:tc>
        <w:tc>
          <w:tcPr>
            <w:tcW w:w="4953" w:type="dxa"/>
            <w:vMerge/>
          </w:tcPr>
          <w:p w14:paraId="794C99E0" w14:textId="77777777" w:rsidR="00874A76" w:rsidRDefault="00874A76">
            <w:pPr>
              <w:rPr>
                <w:rFonts w:eastAsiaTheme="minorEastAsia"/>
                <w:lang w:eastAsia="zh-CN"/>
              </w:rPr>
            </w:pPr>
          </w:p>
        </w:tc>
      </w:tr>
      <w:tr w:rsidR="00874A76" w14:paraId="3483E18B" w14:textId="77777777">
        <w:tc>
          <w:tcPr>
            <w:tcW w:w="1202" w:type="dxa"/>
          </w:tcPr>
          <w:p w14:paraId="57563A5F"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220A32C5" w14:textId="77777777" w:rsidR="00874A76" w:rsidRDefault="00112F16">
            <w:pPr>
              <w:rPr>
                <w:rFonts w:eastAsiaTheme="minorEastAsia"/>
                <w:lang w:eastAsia="zh-CN"/>
              </w:rPr>
            </w:pPr>
            <w:r>
              <w:rPr>
                <w:rFonts w:eastAsiaTheme="minorEastAsia"/>
                <w:lang w:eastAsia="zh-CN"/>
              </w:rPr>
              <w:t>[2a3]</w:t>
            </w:r>
          </w:p>
        </w:tc>
        <w:tc>
          <w:tcPr>
            <w:tcW w:w="7027" w:type="dxa"/>
          </w:tcPr>
          <w:p w14:paraId="7C4A6463"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4CFA2C57" w14:textId="77777777" w:rsidR="00874A76" w:rsidRDefault="00874A76">
            <w:pPr>
              <w:rPr>
                <w:rFonts w:eastAsiaTheme="minorEastAsia"/>
                <w:lang w:eastAsia="zh-CN"/>
              </w:rPr>
            </w:pPr>
          </w:p>
        </w:tc>
      </w:tr>
      <w:tr w:rsidR="00874A76" w14:paraId="1034DAED" w14:textId="77777777">
        <w:tc>
          <w:tcPr>
            <w:tcW w:w="1202" w:type="dxa"/>
          </w:tcPr>
          <w:p w14:paraId="42706677"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6D17BC51" w14:textId="77777777" w:rsidR="00874A76" w:rsidRDefault="00112F16">
            <w:pPr>
              <w:rPr>
                <w:rFonts w:eastAsiaTheme="minorEastAsia"/>
                <w:lang w:eastAsia="zh-CN"/>
              </w:rPr>
            </w:pPr>
            <w:r>
              <w:rPr>
                <w:rFonts w:eastAsiaTheme="minorEastAsia"/>
                <w:lang w:eastAsia="zh-CN"/>
              </w:rPr>
              <w:t>[3b]</w:t>
            </w:r>
          </w:p>
        </w:tc>
        <w:tc>
          <w:tcPr>
            <w:tcW w:w="7027" w:type="dxa"/>
          </w:tcPr>
          <w:p w14:paraId="42A06E81" w14:textId="77777777" w:rsidR="00874A76" w:rsidRDefault="00112F16">
            <w:pPr>
              <w:rPr>
                <w:rFonts w:eastAsiaTheme="minorEastAsia"/>
                <w:lang w:eastAsia="zh-CN"/>
              </w:rPr>
            </w:pPr>
            <w:r>
              <w:rPr>
                <w:rFonts w:eastAsiaTheme="minorEastAsia"/>
                <w:lang w:eastAsia="zh-CN"/>
              </w:rPr>
              <w:t>ok</w:t>
            </w:r>
          </w:p>
        </w:tc>
        <w:tc>
          <w:tcPr>
            <w:tcW w:w="4953" w:type="dxa"/>
          </w:tcPr>
          <w:p w14:paraId="1FBC271A" w14:textId="77777777" w:rsidR="00874A76" w:rsidRDefault="00874A76">
            <w:pPr>
              <w:rPr>
                <w:rFonts w:eastAsiaTheme="minorEastAsia"/>
                <w:lang w:eastAsia="zh-CN"/>
              </w:rPr>
            </w:pPr>
          </w:p>
        </w:tc>
      </w:tr>
    </w:tbl>
    <w:p w14:paraId="56BF7EB4" w14:textId="77777777" w:rsidR="00874A76" w:rsidRDefault="00874A76">
      <w:pPr>
        <w:rPr>
          <w:rFonts w:ascii="Arial" w:eastAsiaTheme="minorEastAsia" w:hAnsi="Arial" w:cs="Arial"/>
          <w:b/>
          <w:bCs/>
          <w:u w:val="single"/>
          <w:lang w:eastAsia="zh-CN"/>
        </w:rPr>
      </w:pPr>
    </w:p>
    <w:p w14:paraId="0B6C999C" w14:textId="77777777" w:rsidR="00874A76" w:rsidRDefault="00874A76">
      <w:pPr>
        <w:rPr>
          <w:rFonts w:ascii="Arial" w:eastAsiaTheme="minorEastAsia" w:hAnsi="Arial" w:cs="Arial"/>
          <w:b/>
          <w:bCs/>
          <w:u w:val="single"/>
          <w:lang w:eastAsia="zh-CN"/>
        </w:rPr>
      </w:pPr>
    </w:p>
    <w:p w14:paraId="604D9D75" w14:textId="77777777" w:rsidR="00874A76" w:rsidRDefault="00874A76">
      <w:pPr>
        <w:rPr>
          <w:rFonts w:ascii="Arial" w:eastAsiaTheme="minorEastAsia" w:hAnsi="Arial" w:cs="Arial"/>
          <w:b/>
          <w:bCs/>
          <w:u w:val="single"/>
          <w:lang w:eastAsia="zh-CN"/>
        </w:rPr>
        <w:sectPr w:rsidR="00874A76">
          <w:pgSz w:w="16834" w:h="11909" w:orient="landscape"/>
          <w:pgMar w:top="1134" w:right="1134" w:bottom="1134" w:left="1134" w:header="720" w:footer="720" w:gutter="0"/>
          <w:cols w:space="720"/>
          <w:docGrid w:linePitch="272"/>
        </w:sectPr>
      </w:pPr>
    </w:p>
    <w:p w14:paraId="1C9E7CA7" w14:textId="77777777" w:rsidR="00874A76" w:rsidRDefault="00874A76">
      <w:pPr>
        <w:rPr>
          <w:rFonts w:ascii="Arial" w:eastAsiaTheme="minorEastAsia" w:hAnsi="Arial" w:cs="Arial"/>
          <w:b/>
          <w:bCs/>
          <w:u w:val="single"/>
          <w:lang w:eastAsia="zh-CN"/>
        </w:rPr>
      </w:pPr>
    </w:p>
    <w:p w14:paraId="0720E2C5" w14:textId="77777777" w:rsidR="00874A76" w:rsidRDefault="00112F16">
      <w:pPr>
        <w:rPr>
          <w:rFonts w:eastAsiaTheme="minorEastAsia"/>
          <w:lang w:eastAsia="zh-CN"/>
        </w:rPr>
      </w:pPr>
      <w:r>
        <w:rPr>
          <w:rFonts w:eastAsiaTheme="minorEastAsia" w:hint="eastAsia"/>
          <w:lang w:eastAsia="zh-CN"/>
        </w:rPr>
        <w:t>In summary, the LLS table is revised as follows,</w:t>
      </w:r>
    </w:p>
    <w:p w14:paraId="13A859B7" w14:textId="77777777" w:rsidR="00874A76" w:rsidRDefault="00874A76">
      <w:pPr>
        <w:rPr>
          <w:rFonts w:ascii="Arial" w:eastAsiaTheme="minorEastAsia" w:hAnsi="Arial" w:cs="Arial"/>
          <w:b/>
          <w:bCs/>
          <w:u w:val="single"/>
          <w:lang w:eastAsia="zh-CN"/>
        </w:rPr>
      </w:pPr>
    </w:p>
    <w:p w14:paraId="3C867329"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0CFCAFC8" w14:textId="77777777" w:rsidR="00874A76" w:rsidRDefault="00874A76">
      <w:pPr>
        <w:rPr>
          <w:rFonts w:eastAsiaTheme="minorEastAsia"/>
          <w:lang w:val="en-US" w:eastAsia="zh-CN"/>
        </w:rPr>
      </w:pPr>
    </w:p>
    <w:p w14:paraId="54F054DC"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22F46785"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874A76" w14:paraId="7FE2BCF7"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15342CDD" w14:textId="77777777" w:rsidR="00874A76" w:rsidRDefault="00874A76">
            <w:pPr>
              <w:jc w:val="center"/>
              <w:rPr>
                <w:rStyle w:val="af"/>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A9E212" w14:textId="77777777" w:rsidR="00874A76" w:rsidRDefault="00112F16">
            <w:pPr>
              <w:jc w:val="center"/>
              <w:rPr>
                <w:rFonts w:ascii="Arial" w:hAnsi="Arial" w:cs="Arial"/>
                <w:sz w:val="16"/>
                <w:szCs w:val="16"/>
                <w:lang w:eastAsia="en-GB"/>
              </w:rPr>
            </w:pPr>
            <w:r>
              <w:rPr>
                <w:rStyle w:val="af"/>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528077" w14:textId="77777777" w:rsidR="00874A76" w:rsidRDefault="00112F16">
            <w:pPr>
              <w:jc w:val="center"/>
              <w:rPr>
                <w:rFonts w:ascii="Arial" w:hAnsi="Arial" w:cs="Arial"/>
                <w:sz w:val="16"/>
                <w:szCs w:val="16"/>
              </w:rPr>
            </w:pPr>
            <w:r>
              <w:rPr>
                <w:rStyle w:val="af"/>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7D172A58" w14:textId="77777777" w:rsidR="00874A76" w:rsidRDefault="00112F16">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sz w:val="16"/>
                <w:szCs w:val="16"/>
                <w:lang w:eastAsia="zh-CN"/>
              </w:rPr>
              <w:t>C</w:t>
            </w:r>
            <w:r>
              <w:rPr>
                <w:rStyle w:val="af"/>
                <w:rFonts w:asciiTheme="minorEastAsia" w:eastAsiaTheme="minorEastAsia" w:hAnsiTheme="minorEastAsia" w:cs="Arial" w:hint="eastAsia"/>
                <w:sz w:val="16"/>
                <w:szCs w:val="16"/>
                <w:lang w:eastAsia="zh-CN"/>
              </w:rPr>
              <w:t>ompany result</w:t>
            </w:r>
            <w:r>
              <w:rPr>
                <w:rStyle w:val="af"/>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CC07F5B" w14:textId="77777777" w:rsidR="00874A76" w:rsidRDefault="00112F16">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hint="eastAsia"/>
                <w:sz w:val="16"/>
                <w:szCs w:val="16"/>
                <w:lang w:eastAsia="zh-CN"/>
              </w:rPr>
              <w:t xml:space="preserve">Company </w:t>
            </w:r>
            <w:proofErr w:type="gramStart"/>
            <w:r>
              <w:rPr>
                <w:rStyle w:val="af"/>
                <w:rFonts w:asciiTheme="minorEastAsia" w:eastAsiaTheme="minorEastAsia" w:hAnsiTheme="minorEastAsia" w:cs="Arial" w:hint="eastAsia"/>
                <w:sz w:val="16"/>
                <w:szCs w:val="16"/>
                <w:lang w:eastAsia="zh-CN"/>
              </w:rPr>
              <w:t>r</w:t>
            </w:r>
            <w:r>
              <w:rPr>
                <w:rStyle w:val="af"/>
                <w:rFonts w:asciiTheme="minorEastAsia" w:eastAsiaTheme="minorEastAsia" w:hAnsiTheme="minorEastAsia" w:cs="Arial"/>
                <w:sz w:val="16"/>
                <w:szCs w:val="16"/>
                <w:lang w:eastAsia="zh-CN"/>
              </w:rPr>
              <w:t>esult</w:t>
            </w:r>
            <w:proofErr w:type="gramEnd"/>
            <w:r>
              <w:rPr>
                <w:rStyle w:val="af"/>
                <w:rFonts w:asciiTheme="minorEastAsia" w:eastAsiaTheme="minorEastAsia" w:hAnsiTheme="minorEastAsia" w:cs="Arial"/>
                <w:sz w:val="16"/>
                <w:szCs w:val="16"/>
                <w:lang w:eastAsia="zh-CN"/>
              </w:rPr>
              <w:t xml:space="preserve"> 2</w:t>
            </w:r>
          </w:p>
        </w:tc>
      </w:tr>
      <w:tr w:rsidR="00874A76" w14:paraId="08DB33F3" w14:textId="77777777">
        <w:trPr>
          <w:trHeight w:val="20"/>
        </w:trPr>
        <w:tc>
          <w:tcPr>
            <w:tcW w:w="209" w:type="pct"/>
            <w:tcBorders>
              <w:top w:val="nil"/>
              <w:left w:val="single" w:sz="8" w:space="0" w:color="auto"/>
              <w:bottom w:val="single" w:sz="8" w:space="0" w:color="auto"/>
              <w:right w:val="single" w:sz="8" w:space="0" w:color="auto"/>
            </w:tcBorders>
          </w:tcPr>
          <w:p w14:paraId="38785A20" w14:textId="77777777" w:rsidR="00874A76" w:rsidRDefault="00874A76">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C2643FB" w14:textId="77777777" w:rsidR="00874A76" w:rsidRDefault="00112F16">
            <w:pPr>
              <w:jc w:val="center"/>
              <w:rPr>
                <w:rFonts w:ascii="Arial" w:hAnsi="Arial" w:cs="Arial"/>
                <w:sz w:val="16"/>
                <w:szCs w:val="16"/>
              </w:rPr>
            </w:pPr>
            <w:r>
              <w:rPr>
                <w:rStyle w:val="af"/>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30AE386" w14:textId="77777777" w:rsidR="00874A76" w:rsidRDefault="00874A76">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33C788E3" w14:textId="77777777" w:rsidR="00874A76" w:rsidRDefault="00874A76">
            <w:pPr>
              <w:jc w:val="center"/>
              <w:rPr>
                <w:rStyle w:val="af"/>
                <w:rFonts w:ascii="Arial" w:hAnsi="Arial" w:cs="Arial"/>
                <w:sz w:val="16"/>
                <w:szCs w:val="16"/>
              </w:rPr>
            </w:pPr>
          </w:p>
        </w:tc>
      </w:tr>
      <w:tr w:rsidR="00874A76" w14:paraId="16066019" w14:textId="77777777">
        <w:trPr>
          <w:trHeight w:val="20"/>
        </w:trPr>
        <w:tc>
          <w:tcPr>
            <w:tcW w:w="209" w:type="pct"/>
            <w:tcBorders>
              <w:top w:val="nil"/>
              <w:left w:val="single" w:sz="8" w:space="0" w:color="auto"/>
              <w:bottom w:val="single" w:sz="8" w:space="0" w:color="auto"/>
              <w:right w:val="single" w:sz="8" w:space="0" w:color="auto"/>
            </w:tcBorders>
          </w:tcPr>
          <w:p w14:paraId="5C64AFB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B4FEE8" w14:textId="77777777" w:rsidR="00874A76" w:rsidRDefault="00112F1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3A3C972"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D73F8F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5234B23" w14:textId="77777777" w:rsidR="00874A76" w:rsidRDefault="00874A76">
            <w:pPr>
              <w:rPr>
                <w:rFonts w:ascii="Arial" w:hAnsi="Arial" w:cs="Arial"/>
                <w:sz w:val="16"/>
                <w:szCs w:val="16"/>
              </w:rPr>
            </w:pPr>
          </w:p>
        </w:tc>
      </w:tr>
      <w:tr w:rsidR="00874A76" w14:paraId="6D989DB9" w14:textId="77777777">
        <w:trPr>
          <w:trHeight w:val="20"/>
        </w:trPr>
        <w:tc>
          <w:tcPr>
            <w:tcW w:w="209" w:type="pct"/>
            <w:tcBorders>
              <w:top w:val="nil"/>
              <w:left w:val="single" w:sz="8" w:space="0" w:color="auto"/>
              <w:bottom w:val="single" w:sz="8" w:space="0" w:color="auto"/>
              <w:right w:val="single" w:sz="8" w:space="0" w:color="auto"/>
            </w:tcBorders>
          </w:tcPr>
          <w:p w14:paraId="0DA1658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C048E8" w14:textId="77777777" w:rsidR="00874A76" w:rsidRDefault="00112F1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987E" w14:textId="77777777" w:rsidR="00874A76" w:rsidRDefault="00112F1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51BD3B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79516CE" w14:textId="77777777" w:rsidR="00874A76" w:rsidRDefault="00874A76">
            <w:pPr>
              <w:rPr>
                <w:rFonts w:ascii="Arial" w:hAnsi="Arial" w:cs="Arial"/>
                <w:sz w:val="16"/>
                <w:szCs w:val="16"/>
              </w:rPr>
            </w:pPr>
          </w:p>
        </w:tc>
      </w:tr>
      <w:tr w:rsidR="00874A76" w14:paraId="24AD5314" w14:textId="77777777">
        <w:trPr>
          <w:trHeight w:val="20"/>
        </w:trPr>
        <w:tc>
          <w:tcPr>
            <w:tcW w:w="209" w:type="pct"/>
            <w:tcBorders>
              <w:top w:val="nil"/>
              <w:left w:val="single" w:sz="8" w:space="0" w:color="auto"/>
              <w:bottom w:val="single" w:sz="8" w:space="0" w:color="auto"/>
              <w:right w:val="single" w:sz="8" w:space="0" w:color="auto"/>
            </w:tcBorders>
          </w:tcPr>
          <w:p w14:paraId="12E7A79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14F630" w14:textId="77777777" w:rsidR="00874A76" w:rsidRDefault="00112F1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B35815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AF50F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6C16785" w14:textId="77777777" w:rsidR="00874A76" w:rsidRDefault="00874A76">
            <w:pPr>
              <w:rPr>
                <w:rFonts w:ascii="Arial" w:hAnsi="Arial" w:cs="Arial"/>
                <w:sz w:val="16"/>
                <w:szCs w:val="16"/>
              </w:rPr>
            </w:pPr>
          </w:p>
        </w:tc>
      </w:tr>
      <w:tr w:rsidR="00874A76" w14:paraId="1B2A1CBD" w14:textId="77777777">
        <w:trPr>
          <w:trHeight w:val="20"/>
        </w:trPr>
        <w:tc>
          <w:tcPr>
            <w:tcW w:w="209" w:type="pct"/>
            <w:tcBorders>
              <w:top w:val="nil"/>
              <w:left w:val="single" w:sz="8" w:space="0" w:color="auto"/>
              <w:bottom w:val="single" w:sz="8" w:space="0" w:color="auto"/>
              <w:right w:val="single" w:sz="8" w:space="0" w:color="auto"/>
            </w:tcBorders>
          </w:tcPr>
          <w:p w14:paraId="2858E01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A74B3" w14:textId="77777777" w:rsidR="00874A76" w:rsidRDefault="00112F1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7BF1C2" w14:textId="77777777" w:rsidR="00874A76" w:rsidRDefault="00112F16">
            <w:pPr>
              <w:rPr>
                <w:rFonts w:ascii="Arial" w:hAnsi="Arial" w:cs="Arial"/>
                <w:sz w:val="16"/>
                <w:szCs w:val="16"/>
              </w:rPr>
            </w:pPr>
            <w:r>
              <w:rPr>
                <w:rStyle w:val="af1"/>
                <w:rFonts w:ascii="Arial" w:hAnsi="Arial" w:cs="Arial"/>
                <w:sz w:val="16"/>
                <w:szCs w:val="16"/>
              </w:rPr>
              <w:t>&lt;Editor’s Note:</w:t>
            </w:r>
            <w:r>
              <w:rPr>
                <w:rStyle w:val="af1"/>
              </w:rPr>
              <w:t xml:space="preserve"> </w:t>
            </w:r>
            <w:r>
              <w:rPr>
                <w:rStyle w:val="af1"/>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01F68DB3" w14:textId="77777777" w:rsidR="00874A76" w:rsidRDefault="00874A76">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6AA6C6EB" w14:textId="77777777" w:rsidR="00874A76" w:rsidRDefault="00874A76">
            <w:pPr>
              <w:rPr>
                <w:rStyle w:val="af1"/>
                <w:rFonts w:ascii="Arial" w:hAnsi="Arial" w:cs="Arial"/>
                <w:sz w:val="16"/>
                <w:szCs w:val="16"/>
              </w:rPr>
            </w:pPr>
          </w:p>
        </w:tc>
      </w:tr>
      <w:tr w:rsidR="00874A76" w14:paraId="279C4B04" w14:textId="77777777">
        <w:trPr>
          <w:trHeight w:val="20"/>
        </w:trPr>
        <w:tc>
          <w:tcPr>
            <w:tcW w:w="209" w:type="pct"/>
            <w:tcBorders>
              <w:top w:val="nil"/>
              <w:left w:val="single" w:sz="8" w:space="0" w:color="auto"/>
              <w:bottom w:val="single" w:sz="8" w:space="0" w:color="auto"/>
              <w:right w:val="single" w:sz="8" w:space="0" w:color="auto"/>
            </w:tcBorders>
          </w:tcPr>
          <w:p w14:paraId="399D305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543D7D" w14:textId="77777777" w:rsidR="00874A76" w:rsidRDefault="00112F1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0C7D3FA" w14:textId="77777777" w:rsidR="00874A76" w:rsidRDefault="00112F1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6D1C096A" w14:textId="77777777" w:rsidR="00874A76" w:rsidRDefault="00112F16">
            <w:pPr>
              <w:pStyle w:val="af4"/>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7A2216A" w14:textId="77777777" w:rsidR="00874A76" w:rsidRDefault="00112F16">
            <w:pPr>
              <w:pStyle w:val="af4"/>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51E8CDBA" w14:textId="77777777" w:rsidR="00874A76" w:rsidRDefault="00874A76">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6B2939D3" w14:textId="77777777" w:rsidR="00874A76" w:rsidRDefault="00874A76">
            <w:pPr>
              <w:rPr>
                <w:rFonts w:ascii="Arial" w:hAnsi="Arial" w:cs="Arial"/>
                <w:strike/>
                <w:sz w:val="16"/>
                <w:szCs w:val="16"/>
              </w:rPr>
            </w:pPr>
          </w:p>
        </w:tc>
      </w:tr>
      <w:tr w:rsidR="00874A76" w14:paraId="2FD5D950" w14:textId="77777777">
        <w:trPr>
          <w:trHeight w:val="20"/>
        </w:trPr>
        <w:tc>
          <w:tcPr>
            <w:tcW w:w="209" w:type="pct"/>
            <w:tcBorders>
              <w:top w:val="nil"/>
              <w:left w:val="single" w:sz="8" w:space="0" w:color="auto"/>
              <w:bottom w:val="single" w:sz="8" w:space="0" w:color="auto"/>
              <w:right w:val="single" w:sz="8" w:space="0" w:color="auto"/>
            </w:tcBorders>
          </w:tcPr>
          <w:p w14:paraId="31F6999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6E2398" w14:textId="77777777" w:rsidR="00874A76" w:rsidRDefault="00112F1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85868D8" w14:textId="77777777" w:rsidR="00874A76" w:rsidRDefault="00112F1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2BAEC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8026B2A" w14:textId="77777777" w:rsidR="00874A76" w:rsidRDefault="00874A76">
            <w:pPr>
              <w:rPr>
                <w:rFonts w:ascii="Arial" w:hAnsi="Arial" w:cs="Arial"/>
                <w:sz w:val="16"/>
                <w:szCs w:val="16"/>
              </w:rPr>
            </w:pPr>
          </w:p>
        </w:tc>
      </w:tr>
      <w:tr w:rsidR="00874A76" w14:paraId="2F089062" w14:textId="77777777">
        <w:trPr>
          <w:trHeight w:val="20"/>
        </w:trPr>
        <w:tc>
          <w:tcPr>
            <w:tcW w:w="209" w:type="pct"/>
            <w:tcBorders>
              <w:top w:val="nil"/>
              <w:left w:val="single" w:sz="8" w:space="0" w:color="auto"/>
              <w:bottom w:val="single" w:sz="8" w:space="0" w:color="auto"/>
              <w:right w:val="single" w:sz="8" w:space="0" w:color="auto"/>
            </w:tcBorders>
          </w:tcPr>
          <w:p w14:paraId="39FEAE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7D09EE"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F44F" w14:textId="77777777" w:rsidR="00874A76" w:rsidRDefault="00112F1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893567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769C070" w14:textId="77777777" w:rsidR="00874A76" w:rsidRDefault="00874A76">
            <w:pPr>
              <w:rPr>
                <w:rFonts w:ascii="Arial" w:hAnsi="Arial" w:cs="Arial"/>
                <w:sz w:val="16"/>
                <w:szCs w:val="16"/>
              </w:rPr>
            </w:pPr>
          </w:p>
        </w:tc>
      </w:tr>
      <w:tr w:rsidR="00874A76" w14:paraId="285A9F2F" w14:textId="77777777">
        <w:trPr>
          <w:trHeight w:val="20"/>
        </w:trPr>
        <w:tc>
          <w:tcPr>
            <w:tcW w:w="209" w:type="pct"/>
            <w:tcBorders>
              <w:top w:val="nil"/>
              <w:left w:val="single" w:sz="8" w:space="0" w:color="auto"/>
              <w:bottom w:val="single" w:sz="8" w:space="0" w:color="auto"/>
              <w:right w:val="single" w:sz="8" w:space="0" w:color="auto"/>
            </w:tcBorders>
          </w:tcPr>
          <w:p w14:paraId="7697D7A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898D4" w14:textId="77777777" w:rsidR="00874A76" w:rsidRDefault="00112F1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4BC65F"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E05FDAE"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6E1EDE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6F9958" w14:textId="77777777" w:rsidR="00874A76" w:rsidRDefault="00874A76">
            <w:pPr>
              <w:rPr>
                <w:rFonts w:ascii="Arial" w:hAnsi="Arial" w:cs="Arial"/>
                <w:sz w:val="16"/>
                <w:szCs w:val="16"/>
              </w:rPr>
            </w:pPr>
          </w:p>
        </w:tc>
      </w:tr>
      <w:tr w:rsidR="00874A76" w14:paraId="262F7601" w14:textId="77777777">
        <w:trPr>
          <w:trHeight w:val="20"/>
        </w:trPr>
        <w:tc>
          <w:tcPr>
            <w:tcW w:w="209" w:type="pct"/>
            <w:tcBorders>
              <w:top w:val="nil"/>
              <w:left w:val="single" w:sz="8" w:space="0" w:color="auto"/>
              <w:bottom w:val="single" w:sz="8" w:space="0" w:color="auto"/>
              <w:right w:val="single" w:sz="8" w:space="0" w:color="auto"/>
            </w:tcBorders>
          </w:tcPr>
          <w:p w14:paraId="37999C3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1B0B21DB"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51E9EA9"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B9738A"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F924D2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AA77B3C" w14:textId="77777777" w:rsidR="00874A76" w:rsidRDefault="00874A76">
            <w:pPr>
              <w:rPr>
                <w:rFonts w:ascii="Arial" w:hAnsi="Arial" w:cs="Arial"/>
                <w:sz w:val="16"/>
                <w:szCs w:val="16"/>
              </w:rPr>
            </w:pPr>
          </w:p>
        </w:tc>
      </w:tr>
      <w:tr w:rsidR="00874A76" w14:paraId="6990FABD" w14:textId="77777777">
        <w:trPr>
          <w:trHeight w:val="20"/>
        </w:trPr>
        <w:tc>
          <w:tcPr>
            <w:tcW w:w="209" w:type="pct"/>
            <w:tcBorders>
              <w:top w:val="nil"/>
              <w:left w:val="single" w:sz="8" w:space="0" w:color="auto"/>
              <w:bottom w:val="single" w:sz="8" w:space="0" w:color="auto"/>
              <w:right w:val="single" w:sz="8" w:space="0" w:color="auto"/>
            </w:tcBorders>
          </w:tcPr>
          <w:p w14:paraId="05CEC9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8C620" w14:textId="77777777" w:rsidR="00874A76" w:rsidRDefault="00112F1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675A7C4"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AB20ADC"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B5748C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8EDBBF" w14:textId="77777777" w:rsidR="00874A76" w:rsidRDefault="00874A76">
            <w:pPr>
              <w:rPr>
                <w:rFonts w:ascii="Arial" w:hAnsi="Arial" w:cs="Arial"/>
                <w:sz w:val="16"/>
                <w:szCs w:val="16"/>
              </w:rPr>
            </w:pPr>
          </w:p>
        </w:tc>
      </w:tr>
      <w:tr w:rsidR="00874A76" w14:paraId="6AFB0186" w14:textId="77777777">
        <w:trPr>
          <w:trHeight w:val="20"/>
        </w:trPr>
        <w:tc>
          <w:tcPr>
            <w:tcW w:w="209" w:type="pct"/>
            <w:tcBorders>
              <w:top w:val="nil"/>
              <w:left w:val="single" w:sz="8" w:space="0" w:color="auto"/>
              <w:bottom w:val="single" w:sz="8" w:space="0" w:color="auto"/>
              <w:right w:val="single" w:sz="8" w:space="0" w:color="auto"/>
            </w:tcBorders>
          </w:tcPr>
          <w:p w14:paraId="79F0020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078A6019"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295504F"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536CD81"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276896E"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8832A4F" w14:textId="77777777" w:rsidR="00874A76" w:rsidRDefault="00874A76">
            <w:pPr>
              <w:rPr>
                <w:rFonts w:ascii="Arial" w:hAnsi="Arial" w:cs="Arial"/>
                <w:sz w:val="16"/>
                <w:szCs w:val="16"/>
              </w:rPr>
            </w:pPr>
          </w:p>
        </w:tc>
      </w:tr>
      <w:tr w:rsidR="00874A76" w14:paraId="2E18BD2A" w14:textId="77777777">
        <w:trPr>
          <w:trHeight w:val="20"/>
        </w:trPr>
        <w:tc>
          <w:tcPr>
            <w:tcW w:w="209" w:type="pct"/>
            <w:tcBorders>
              <w:top w:val="nil"/>
              <w:left w:val="single" w:sz="8" w:space="0" w:color="auto"/>
              <w:bottom w:val="single" w:sz="8" w:space="0" w:color="auto"/>
              <w:right w:val="single" w:sz="8" w:space="0" w:color="auto"/>
            </w:tcBorders>
          </w:tcPr>
          <w:p w14:paraId="3A764FF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E59781" w14:textId="77777777" w:rsidR="00874A76" w:rsidRDefault="00112F1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F23096"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F3EECF0" w14:textId="77777777" w:rsidR="00874A76" w:rsidRDefault="00112F16">
            <w:pPr>
              <w:rPr>
                <w:rFonts w:ascii="Arial" w:eastAsiaTheme="minorEastAsia" w:hAnsi="Arial" w:cs="Arial"/>
                <w:sz w:val="16"/>
                <w:szCs w:val="16"/>
                <w:lang w:eastAsia="zh-CN"/>
              </w:rPr>
            </w:pPr>
            <w:bookmarkStart w:id="78"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C14BC88" w14:textId="77777777" w:rsidR="00874A76" w:rsidRDefault="00874A76">
            <w:pPr>
              <w:rPr>
                <w:rFonts w:ascii="Arial" w:eastAsiaTheme="minorEastAsia" w:hAnsi="Arial" w:cs="Arial"/>
                <w:sz w:val="16"/>
                <w:szCs w:val="16"/>
                <w:lang w:eastAsia="zh-CN"/>
              </w:rPr>
            </w:pPr>
          </w:p>
          <w:p w14:paraId="3291854C"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3B390ED"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6ACB7F2E"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1BDAF290" w14:textId="77777777" w:rsidR="00874A76" w:rsidRDefault="00112F16">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bookmarkEnd w:id="78"/>
            <w:proofErr w:type="gramEnd"/>
          </w:p>
        </w:tc>
        <w:tc>
          <w:tcPr>
            <w:tcW w:w="525" w:type="pct"/>
            <w:tcBorders>
              <w:top w:val="nil"/>
              <w:left w:val="nil"/>
              <w:bottom w:val="single" w:sz="8" w:space="0" w:color="auto"/>
              <w:right w:val="single" w:sz="8" w:space="0" w:color="auto"/>
            </w:tcBorders>
          </w:tcPr>
          <w:p w14:paraId="399832B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DD6281" w14:textId="77777777" w:rsidR="00874A76" w:rsidRDefault="00874A76">
            <w:pPr>
              <w:rPr>
                <w:rFonts w:ascii="Arial" w:hAnsi="Arial" w:cs="Arial"/>
                <w:sz w:val="16"/>
                <w:szCs w:val="16"/>
              </w:rPr>
            </w:pPr>
          </w:p>
        </w:tc>
      </w:tr>
      <w:tr w:rsidR="00874A76" w14:paraId="42F6F10A" w14:textId="77777777">
        <w:trPr>
          <w:trHeight w:val="20"/>
        </w:trPr>
        <w:tc>
          <w:tcPr>
            <w:tcW w:w="209" w:type="pct"/>
            <w:tcBorders>
              <w:top w:val="nil"/>
              <w:left w:val="single" w:sz="8" w:space="0" w:color="auto"/>
              <w:bottom w:val="single" w:sz="8" w:space="0" w:color="auto"/>
              <w:right w:val="single" w:sz="8" w:space="0" w:color="auto"/>
            </w:tcBorders>
          </w:tcPr>
          <w:p w14:paraId="061DC6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67530A" w14:textId="77777777" w:rsidR="00874A76" w:rsidRDefault="00112F1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E987E3" w14:textId="77777777" w:rsidR="00874A76" w:rsidRDefault="00112F1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F0F06D4" w14:textId="77777777" w:rsidR="00874A76" w:rsidRDefault="00112F1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4E85B421" w14:textId="77777777" w:rsidR="00874A76" w:rsidRDefault="00112F16">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A5C29E8" w14:textId="77777777" w:rsidR="00874A76" w:rsidRDefault="00874A76">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3CC093E8" w14:textId="77777777" w:rsidR="00874A76" w:rsidRDefault="00874A76">
            <w:pPr>
              <w:snapToGrid w:val="0"/>
              <w:rPr>
                <w:rFonts w:ascii="Arial" w:eastAsia="SimSun" w:hAnsi="Arial" w:cs="Arial"/>
                <w:sz w:val="16"/>
                <w:szCs w:val="16"/>
                <w:lang w:eastAsia="zh-CN" w:bidi="ar"/>
              </w:rPr>
            </w:pPr>
          </w:p>
        </w:tc>
      </w:tr>
      <w:tr w:rsidR="00874A76" w14:paraId="6D7D8EE0" w14:textId="77777777">
        <w:trPr>
          <w:trHeight w:val="20"/>
        </w:trPr>
        <w:tc>
          <w:tcPr>
            <w:tcW w:w="209" w:type="pct"/>
            <w:tcBorders>
              <w:top w:val="nil"/>
              <w:left w:val="single" w:sz="8" w:space="0" w:color="auto"/>
              <w:bottom w:val="single" w:sz="8" w:space="0" w:color="auto"/>
              <w:right w:val="single" w:sz="8" w:space="0" w:color="auto"/>
            </w:tcBorders>
          </w:tcPr>
          <w:p w14:paraId="1689EA99"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F99A84" w14:textId="77777777" w:rsidR="00874A76" w:rsidRDefault="00112F1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A996DD" w14:textId="77777777" w:rsidR="00874A76" w:rsidRDefault="00112F1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5A0D7F1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BC7" w14:textId="77777777" w:rsidR="00874A76" w:rsidRDefault="00874A76">
            <w:pPr>
              <w:rPr>
                <w:rFonts w:ascii="Arial" w:hAnsi="Arial" w:cs="Arial"/>
                <w:sz w:val="16"/>
                <w:szCs w:val="16"/>
              </w:rPr>
            </w:pPr>
          </w:p>
        </w:tc>
      </w:tr>
      <w:tr w:rsidR="00874A76" w14:paraId="1080DE35" w14:textId="77777777">
        <w:trPr>
          <w:trHeight w:val="20"/>
        </w:trPr>
        <w:tc>
          <w:tcPr>
            <w:tcW w:w="209" w:type="pct"/>
            <w:tcBorders>
              <w:top w:val="nil"/>
              <w:left w:val="single" w:sz="8" w:space="0" w:color="auto"/>
              <w:bottom w:val="single" w:sz="8" w:space="0" w:color="auto"/>
              <w:right w:val="single" w:sz="8" w:space="0" w:color="auto"/>
            </w:tcBorders>
          </w:tcPr>
          <w:p w14:paraId="04DF22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9319" w14:textId="77777777" w:rsidR="00874A76" w:rsidRDefault="00112F1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8412D66" w14:textId="77777777" w:rsidR="00874A76" w:rsidRDefault="00112F16">
            <w:pPr>
              <w:rPr>
                <w:rStyle w:val="af1"/>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777A40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3DD8C9F"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5687A05"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41DC585"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52F3F87"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0A5116F"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79A9EAC"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1C6140A" w14:textId="77777777" w:rsidR="00874A76" w:rsidRDefault="00112F16">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6FB7828" w14:textId="77777777" w:rsidR="00874A76" w:rsidRDefault="00112F16">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83D7D09"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59F28854"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4864D1FC" w14:textId="77777777" w:rsidR="00874A76" w:rsidRDefault="00874A76">
            <w:pPr>
              <w:rPr>
                <w:rFonts w:ascii="Arial" w:hAnsi="Arial" w:cs="Arial"/>
                <w:sz w:val="16"/>
                <w:szCs w:val="16"/>
              </w:rPr>
            </w:pPr>
          </w:p>
          <w:p w14:paraId="5ED897B9" w14:textId="77777777" w:rsidR="00874A76" w:rsidRDefault="00112F16">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641729E" w14:textId="77777777" w:rsidR="00874A76" w:rsidRDefault="00874A76">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07D6EC25" w14:textId="77777777" w:rsidR="00874A76" w:rsidRDefault="00874A76">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5B2E0BA0" w14:textId="77777777" w:rsidR="00874A76" w:rsidRDefault="00874A76">
            <w:pPr>
              <w:rPr>
                <w:rStyle w:val="af1"/>
                <w:rFonts w:ascii="Arial" w:hAnsi="Arial" w:cs="Arial"/>
                <w:sz w:val="16"/>
                <w:szCs w:val="16"/>
              </w:rPr>
            </w:pPr>
          </w:p>
        </w:tc>
      </w:tr>
      <w:tr w:rsidR="00874A76" w14:paraId="37A3351B" w14:textId="77777777">
        <w:trPr>
          <w:trHeight w:val="20"/>
        </w:trPr>
        <w:tc>
          <w:tcPr>
            <w:tcW w:w="209" w:type="pct"/>
            <w:tcBorders>
              <w:top w:val="nil"/>
              <w:left w:val="single" w:sz="8" w:space="0" w:color="auto"/>
              <w:bottom w:val="single" w:sz="8" w:space="0" w:color="auto"/>
              <w:right w:val="single" w:sz="8" w:space="0" w:color="auto"/>
            </w:tcBorders>
          </w:tcPr>
          <w:p w14:paraId="3AD94C0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459768" w14:textId="77777777" w:rsidR="00874A76" w:rsidRDefault="00112F1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CE50D7" w14:textId="77777777" w:rsidR="00874A76" w:rsidRDefault="00112F16">
            <w:pPr>
              <w:rPr>
                <w:rFonts w:ascii="Arial" w:hAnsi="Arial" w:cs="Arial"/>
                <w:sz w:val="16"/>
                <w:szCs w:val="16"/>
              </w:rPr>
            </w:pPr>
            <w:r>
              <w:rPr>
                <w:rFonts w:ascii="Arial" w:hAnsi="Arial" w:cs="Arial"/>
                <w:sz w:val="16"/>
                <w:szCs w:val="16"/>
              </w:rPr>
              <w:t>Options are as follows,</w:t>
            </w:r>
          </w:p>
          <w:p w14:paraId="53001CB3"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4659DBA3"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004BE98A"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7B4B0721" w14:textId="77777777" w:rsidR="00874A76" w:rsidRDefault="00112F16">
            <w:pPr>
              <w:rPr>
                <w:rFonts w:ascii="Arial" w:hAnsi="Arial" w:cs="Arial"/>
                <w:sz w:val="16"/>
                <w:szCs w:val="16"/>
              </w:rPr>
            </w:pPr>
            <w:r>
              <w:rPr>
                <w:rStyle w:val="af1"/>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085D7F7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5EEDD0F" w14:textId="77777777" w:rsidR="00874A76" w:rsidRDefault="00874A76">
            <w:pPr>
              <w:rPr>
                <w:rFonts w:ascii="Arial" w:hAnsi="Arial" w:cs="Arial"/>
                <w:sz w:val="16"/>
                <w:szCs w:val="16"/>
              </w:rPr>
            </w:pPr>
          </w:p>
        </w:tc>
      </w:tr>
      <w:tr w:rsidR="00874A76" w14:paraId="6B38B2ED" w14:textId="77777777">
        <w:trPr>
          <w:trHeight w:val="20"/>
        </w:trPr>
        <w:tc>
          <w:tcPr>
            <w:tcW w:w="209" w:type="pct"/>
            <w:tcBorders>
              <w:top w:val="nil"/>
              <w:left w:val="single" w:sz="8" w:space="0" w:color="auto"/>
              <w:bottom w:val="single" w:sz="8" w:space="0" w:color="auto"/>
              <w:right w:val="single" w:sz="8" w:space="0" w:color="auto"/>
            </w:tcBorders>
          </w:tcPr>
          <w:p w14:paraId="0B39308B" w14:textId="77777777" w:rsidR="00874A76" w:rsidRDefault="00874A76">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C07EEE8" w14:textId="77777777" w:rsidR="00874A76" w:rsidRDefault="00112F16">
            <w:pPr>
              <w:jc w:val="center"/>
              <w:rPr>
                <w:rFonts w:ascii="Arial" w:hAnsi="Arial" w:cs="Arial"/>
                <w:sz w:val="16"/>
                <w:szCs w:val="16"/>
              </w:rPr>
            </w:pPr>
            <w:r>
              <w:rPr>
                <w:rStyle w:val="af"/>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7650CC7" w14:textId="77777777" w:rsidR="00874A76" w:rsidRDefault="00874A76">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AA8079C" w14:textId="77777777" w:rsidR="00874A76" w:rsidRDefault="00874A76">
            <w:pPr>
              <w:jc w:val="center"/>
              <w:rPr>
                <w:rStyle w:val="af"/>
                <w:rFonts w:ascii="Arial" w:hAnsi="Arial" w:cs="Arial"/>
                <w:sz w:val="16"/>
                <w:szCs w:val="16"/>
              </w:rPr>
            </w:pPr>
          </w:p>
        </w:tc>
      </w:tr>
      <w:tr w:rsidR="00874A76" w14:paraId="1A5B9AAD" w14:textId="77777777">
        <w:trPr>
          <w:trHeight w:val="20"/>
        </w:trPr>
        <w:tc>
          <w:tcPr>
            <w:tcW w:w="209" w:type="pct"/>
            <w:tcBorders>
              <w:top w:val="nil"/>
              <w:left w:val="single" w:sz="8" w:space="0" w:color="auto"/>
              <w:bottom w:val="single" w:sz="8" w:space="0" w:color="auto"/>
              <w:right w:val="single" w:sz="8" w:space="0" w:color="auto"/>
            </w:tcBorders>
          </w:tcPr>
          <w:p w14:paraId="7935245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BFC300" w14:textId="77777777" w:rsidR="00874A76" w:rsidRDefault="00112F1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A87CB1" w14:textId="77777777" w:rsidR="00874A76" w:rsidRDefault="00112F1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BC453CA"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5CF3CC8" w14:textId="77777777" w:rsidR="00874A76" w:rsidRDefault="00874A76">
            <w:pPr>
              <w:rPr>
                <w:rFonts w:ascii="Arial" w:hAnsi="Arial" w:cs="Arial"/>
                <w:sz w:val="16"/>
                <w:szCs w:val="16"/>
              </w:rPr>
            </w:pPr>
          </w:p>
        </w:tc>
      </w:tr>
      <w:tr w:rsidR="00874A76" w14:paraId="0C47A76D" w14:textId="77777777">
        <w:trPr>
          <w:trHeight w:val="20"/>
        </w:trPr>
        <w:tc>
          <w:tcPr>
            <w:tcW w:w="209" w:type="pct"/>
            <w:tcBorders>
              <w:top w:val="nil"/>
              <w:left w:val="single" w:sz="8" w:space="0" w:color="auto"/>
              <w:bottom w:val="single" w:sz="8" w:space="0" w:color="auto"/>
              <w:right w:val="single" w:sz="8" w:space="0" w:color="auto"/>
            </w:tcBorders>
          </w:tcPr>
          <w:p w14:paraId="4749A66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A92A" w14:textId="77777777" w:rsidR="00874A76" w:rsidRDefault="00112F1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4391BD" w14:textId="77777777" w:rsidR="00874A76" w:rsidRDefault="00112F16">
            <w:pPr>
              <w:rPr>
                <w:rFonts w:ascii="Arial" w:hAnsi="Arial" w:cs="Arial"/>
                <w:sz w:val="16"/>
                <w:szCs w:val="16"/>
              </w:rPr>
            </w:pPr>
            <w:r>
              <w:rPr>
                <w:rFonts w:ascii="Arial" w:hAnsi="Arial" w:cs="Arial"/>
                <w:sz w:val="16"/>
                <w:szCs w:val="16"/>
              </w:rPr>
              <w:t>The ED bandwidth is the bandwidth for calculating the noise/interference (if any) power:</w:t>
            </w:r>
          </w:p>
          <w:p w14:paraId="273AE5A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9888039" w14:textId="77777777" w:rsidR="00874A76" w:rsidRDefault="00874A76">
            <w:pPr>
              <w:rPr>
                <w:rFonts w:ascii="Arial" w:eastAsiaTheme="minorEastAsia" w:hAnsi="Arial" w:cs="Arial"/>
                <w:sz w:val="16"/>
                <w:szCs w:val="16"/>
                <w:lang w:eastAsia="zh-CN"/>
              </w:rPr>
            </w:pPr>
          </w:p>
          <w:p w14:paraId="24ABD4AA" w14:textId="77777777" w:rsidR="00874A76" w:rsidRDefault="00112F1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6F0A3BF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AAA9F9" w14:textId="77777777" w:rsidR="00874A76" w:rsidRDefault="00874A76">
            <w:pPr>
              <w:rPr>
                <w:rFonts w:ascii="Arial" w:hAnsi="Arial" w:cs="Arial"/>
                <w:sz w:val="16"/>
                <w:szCs w:val="16"/>
              </w:rPr>
            </w:pPr>
          </w:p>
        </w:tc>
      </w:tr>
      <w:tr w:rsidR="00874A76" w14:paraId="27D683E8" w14:textId="77777777">
        <w:trPr>
          <w:trHeight w:val="20"/>
        </w:trPr>
        <w:tc>
          <w:tcPr>
            <w:tcW w:w="209" w:type="pct"/>
            <w:tcBorders>
              <w:top w:val="nil"/>
              <w:left w:val="single" w:sz="8" w:space="0" w:color="auto"/>
              <w:bottom w:val="single" w:sz="8" w:space="0" w:color="auto"/>
              <w:right w:val="single" w:sz="8" w:space="0" w:color="auto"/>
            </w:tcBorders>
          </w:tcPr>
          <w:p w14:paraId="33EEBEB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173C35" w14:textId="77777777" w:rsidR="00874A76" w:rsidRDefault="00112F1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6DB34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A8314C3"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11C06D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39BB63" w14:textId="77777777" w:rsidR="00874A76" w:rsidRDefault="00874A76">
            <w:pPr>
              <w:rPr>
                <w:rFonts w:ascii="Arial" w:hAnsi="Arial" w:cs="Arial"/>
                <w:sz w:val="16"/>
                <w:szCs w:val="16"/>
              </w:rPr>
            </w:pPr>
          </w:p>
        </w:tc>
      </w:tr>
      <w:tr w:rsidR="00874A76" w14:paraId="749B7D35" w14:textId="77777777">
        <w:trPr>
          <w:trHeight w:val="20"/>
        </w:trPr>
        <w:tc>
          <w:tcPr>
            <w:tcW w:w="209" w:type="pct"/>
            <w:tcBorders>
              <w:top w:val="nil"/>
              <w:left w:val="single" w:sz="8" w:space="0" w:color="auto"/>
              <w:bottom w:val="single" w:sz="8" w:space="0" w:color="auto"/>
              <w:right w:val="single" w:sz="8" w:space="0" w:color="auto"/>
            </w:tcBorders>
          </w:tcPr>
          <w:p w14:paraId="6B8F24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88D3DE" w14:textId="77777777" w:rsidR="00874A76" w:rsidRDefault="00112F1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4CCFB"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45A8913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ED821F4" w14:textId="77777777" w:rsidR="00874A76" w:rsidRDefault="00874A76">
            <w:pPr>
              <w:rPr>
                <w:rFonts w:ascii="Arial" w:hAnsi="Arial" w:cs="Arial"/>
                <w:sz w:val="16"/>
                <w:szCs w:val="16"/>
              </w:rPr>
            </w:pPr>
          </w:p>
        </w:tc>
      </w:tr>
      <w:tr w:rsidR="00874A76" w14:paraId="1B5B9D43" w14:textId="77777777">
        <w:trPr>
          <w:trHeight w:val="20"/>
        </w:trPr>
        <w:tc>
          <w:tcPr>
            <w:tcW w:w="209" w:type="pct"/>
            <w:tcBorders>
              <w:top w:val="nil"/>
              <w:left w:val="single" w:sz="8" w:space="0" w:color="auto"/>
              <w:bottom w:val="single" w:sz="8" w:space="0" w:color="auto"/>
              <w:right w:val="single" w:sz="8" w:space="0" w:color="auto"/>
            </w:tcBorders>
          </w:tcPr>
          <w:p w14:paraId="0C1F45E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CA6FB0"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F2B7D91" w14:textId="77777777" w:rsidR="00874A76" w:rsidRDefault="00112F16">
            <w:pPr>
              <w:rPr>
                <w:rFonts w:ascii="Arial" w:hAnsi="Arial" w:cs="Arial"/>
                <w:sz w:val="16"/>
                <w:szCs w:val="16"/>
              </w:rPr>
            </w:pPr>
            <w:r>
              <w:rPr>
                <w:rFonts w:ascii="Arial" w:hAnsi="Arial" w:cs="Arial"/>
                <w:sz w:val="16"/>
                <w:szCs w:val="16"/>
              </w:rPr>
              <w:t>OOK</w:t>
            </w:r>
          </w:p>
          <w:p w14:paraId="027CFA39"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F98085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683DA54" w14:textId="77777777" w:rsidR="00874A76" w:rsidRDefault="00874A76">
            <w:pPr>
              <w:rPr>
                <w:rFonts w:ascii="Arial" w:hAnsi="Arial" w:cs="Arial"/>
                <w:sz w:val="16"/>
                <w:szCs w:val="16"/>
              </w:rPr>
            </w:pPr>
          </w:p>
        </w:tc>
      </w:tr>
      <w:tr w:rsidR="00874A76" w14:paraId="7773C8A0" w14:textId="77777777">
        <w:trPr>
          <w:trHeight w:val="20"/>
        </w:trPr>
        <w:tc>
          <w:tcPr>
            <w:tcW w:w="209" w:type="pct"/>
            <w:tcBorders>
              <w:top w:val="nil"/>
              <w:left w:val="single" w:sz="8" w:space="0" w:color="auto"/>
              <w:bottom w:val="single" w:sz="8" w:space="0" w:color="auto"/>
              <w:right w:val="single" w:sz="8" w:space="0" w:color="auto"/>
            </w:tcBorders>
          </w:tcPr>
          <w:p w14:paraId="24ACD78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D514C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8A3197"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29D42E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61C519D" w14:textId="77777777" w:rsidR="00874A76" w:rsidRDefault="00874A76">
            <w:pPr>
              <w:rPr>
                <w:rFonts w:ascii="Arial" w:hAnsi="Arial" w:cs="Arial"/>
                <w:sz w:val="16"/>
                <w:szCs w:val="16"/>
              </w:rPr>
            </w:pPr>
          </w:p>
        </w:tc>
      </w:tr>
      <w:tr w:rsidR="00874A76" w14:paraId="17AB4BF7" w14:textId="77777777">
        <w:trPr>
          <w:trHeight w:val="20"/>
        </w:trPr>
        <w:tc>
          <w:tcPr>
            <w:tcW w:w="209" w:type="pct"/>
            <w:tcBorders>
              <w:top w:val="nil"/>
              <w:left w:val="single" w:sz="8" w:space="0" w:color="auto"/>
              <w:bottom w:val="single" w:sz="8" w:space="0" w:color="auto"/>
              <w:right w:val="single" w:sz="8" w:space="0" w:color="auto"/>
            </w:tcBorders>
          </w:tcPr>
          <w:p w14:paraId="2FE4A51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9E9D66"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0952C7" w14:textId="77777777" w:rsidR="00874A76" w:rsidRDefault="00112F1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19B99EE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11181C0" w14:textId="77777777" w:rsidR="00874A76" w:rsidRDefault="00874A76">
            <w:pPr>
              <w:rPr>
                <w:rFonts w:ascii="Arial" w:hAnsi="Arial" w:cs="Arial"/>
                <w:sz w:val="16"/>
                <w:szCs w:val="16"/>
              </w:rPr>
            </w:pPr>
          </w:p>
        </w:tc>
      </w:tr>
      <w:tr w:rsidR="00874A76" w14:paraId="112DE217" w14:textId="77777777">
        <w:trPr>
          <w:trHeight w:val="20"/>
        </w:trPr>
        <w:tc>
          <w:tcPr>
            <w:tcW w:w="209" w:type="pct"/>
            <w:tcBorders>
              <w:top w:val="nil"/>
              <w:left w:val="single" w:sz="8" w:space="0" w:color="auto"/>
              <w:bottom w:val="single" w:sz="8" w:space="0" w:color="auto"/>
              <w:right w:val="single" w:sz="8" w:space="0" w:color="auto"/>
            </w:tcBorders>
          </w:tcPr>
          <w:p w14:paraId="218DF27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9B72E4"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938B1B" w14:textId="77777777" w:rsidR="00874A76" w:rsidRDefault="00112F16">
            <w:pPr>
              <w:rPr>
                <w:rFonts w:ascii="Arial" w:hAnsi="Arial" w:cs="Arial"/>
                <w:sz w:val="16"/>
                <w:szCs w:val="16"/>
              </w:rPr>
            </w:pPr>
            <w:r>
              <w:rPr>
                <w:rFonts w:ascii="Arial" w:hAnsi="Arial" w:cs="Arial"/>
                <w:sz w:val="16"/>
                <w:szCs w:val="16"/>
              </w:rPr>
              <w:t>1-bit for device 1</w:t>
            </w:r>
          </w:p>
          <w:p w14:paraId="4A4C46C0" w14:textId="77777777" w:rsidR="00874A76" w:rsidRDefault="00112F1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B43199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83916D7" w14:textId="77777777" w:rsidR="00874A76" w:rsidRDefault="00874A76">
            <w:pPr>
              <w:rPr>
                <w:rFonts w:ascii="Arial" w:hAnsi="Arial" w:cs="Arial"/>
                <w:sz w:val="16"/>
                <w:szCs w:val="16"/>
              </w:rPr>
            </w:pPr>
          </w:p>
        </w:tc>
      </w:tr>
      <w:tr w:rsidR="00874A76" w14:paraId="2965D881" w14:textId="77777777">
        <w:trPr>
          <w:trHeight w:val="20"/>
        </w:trPr>
        <w:tc>
          <w:tcPr>
            <w:tcW w:w="209" w:type="pct"/>
            <w:tcBorders>
              <w:top w:val="nil"/>
              <w:left w:val="single" w:sz="8" w:space="0" w:color="auto"/>
              <w:bottom w:val="single" w:sz="8" w:space="0" w:color="auto"/>
              <w:right w:val="single" w:sz="8" w:space="0" w:color="auto"/>
            </w:tcBorders>
          </w:tcPr>
          <w:p w14:paraId="284757B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FD96CB"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28EDF3C" w14:textId="77777777" w:rsidR="00874A76" w:rsidRDefault="00112F1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7E16D37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CBA7D4D" w14:textId="77777777" w:rsidR="00874A76" w:rsidRDefault="00874A76">
            <w:pPr>
              <w:rPr>
                <w:rFonts w:ascii="Arial" w:hAnsi="Arial" w:cs="Arial"/>
                <w:sz w:val="16"/>
                <w:szCs w:val="16"/>
              </w:rPr>
            </w:pPr>
          </w:p>
        </w:tc>
      </w:tr>
      <w:tr w:rsidR="00874A76" w14:paraId="16B416FA" w14:textId="77777777">
        <w:trPr>
          <w:trHeight w:val="20"/>
        </w:trPr>
        <w:tc>
          <w:tcPr>
            <w:tcW w:w="209" w:type="pct"/>
            <w:tcBorders>
              <w:top w:val="nil"/>
              <w:left w:val="single" w:sz="8" w:space="0" w:color="auto"/>
              <w:bottom w:val="single" w:sz="8" w:space="0" w:color="auto"/>
              <w:right w:val="single" w:sz="8" w:space="0" w:color="auto"/>
            </w:tcBorders>
          </w:tcPr>
          <w:p w14:paraId="432F850F" w14:textId="77777777" w:rsidR="00874A76" w:rsidRDefault="00874A76">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107322" w14:textId="77777777" w:rsidR="00874A76" w:rsidRDefault="00112F16">
            <w:pPr>
              <w:jc w:val="center"/>
              <w:rPr>
                <w:rFonts w:ascii="Arial" w:hAnsi="Arial" w:cs="Arial"/>
                <w:sz w:val="16"/>
                <w:szCs w:val="16"/>
              </w:rPr>
            </w:pPr>
            <w:r>
              <w:rPr>
                <w:rStyle w:val="af"/>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3F1D9B4B" w14:textId="77777777" w:rsidR="00874A76" w:rsidRDefault="00874A76">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DDB7212" w14:textId="77777777" w:rsidR="00874A76" w:rsidRDefault="00874A76">
            <w:pPr>
              <w:jc w:val="center"/>
              <w:rPr>
                <w:rStyle w:val="af"/>
                <w:rFonts w:ascii="Arial" w:hAnsi="Arial" w:cs="Arial"/>
                <w:sz w:val="16"/>
                <w:szCs w:val="16"/>
              </w:rPr>
            </w:pPr>
          </w:p>
        </w:tc>
      </w:tr>
      <w:tr w:rsidR="00874A76" w14:paraId="32671364" w14:textId="77777777">
        <w:trPr>
          <w:trHeight w:val="20"/>
        </w:trPr>
        <w:tc>
          <w:tcPr>
            <w:tcW w:w="209" w:type="pct"/>
            <w:tcBorders>
              <w:top w:val="nil"/>
              <w:left w:val="single" w:sz="8" w:space="0" w:color="auto"/>
              <w:bottom w:val="single" w:sz="8" w:space="0" w:color="auto"/>
              <w:right w:val="single" w:sz="8" w:space="0" w:color="auto"/>
            </w:tcBorders>
          </w:tcPr>
          <w:p w14:paraId="15E220C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114A37"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58EF7A" w14:textId="77777777" w:rsidR="00874A76" w:rsidRDefault="00112F16">
            <w:pPr>
              <w:pStyle w:val="af4"/>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6FE810CE" w14:textId="77777777" w:rsidR="00874A76" w:rsidRDefault="00112F16">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34D9A7D9" w14:textId="77777777" w:rsidR="00874A76" w:rsidRDefault="00112F16">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1D08F0CC" w14:textId="77777777" w:rsidR="00874A76" w:rsidRDefault="00112F16">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7B0A8817" w14:textId="77777777" w:rsidR="00874A76" w:rsidRDefault="00112F16">
            <w:pPr>
              <w:pStyle w:val="af4"/>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5E13CD38" w14:textId="77777777" w:rsidR="00874A76" w:rsidRDefault="00112F16">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38B4C8B7" w14:textId="77777777" w:rsidR="00874A76" w:rsidRDefault="00112F16">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0A84F97D" w14:textId="77777777" w:rsidR="00874A76" w:rsidRDefault="00112F16">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A63DE31" w14:textId="77777777" w:rsidR="00874A76" w:rsidRDefault="00112F16">
            <w:pPr>
              <w:pStyle w:val="af4"/>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544FD6F7" w14:textId="77777777" w:rsidR="00874A76" w:rsidRDefault="00112F16">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15F6A16B" w14:textId="77777777" w:rsidR="00874A76" w:rsidRDefault="00112F16">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319B37A0" w14:textId="77777777" w:rsidR="00874A76" w:rsidRDefault="00112F16">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AB1BFFB" w14:textId="77777777" w:rsidR="00874A76" w:rsidRDefault="00112F16">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001EC546" w14:textId="77777777" w:rsidR="00874A76" w:rsidRDefault="00112F16">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3782ADAD" w14:textId="77777777" w:rsidR="00874A76" w:rsidRDefault="00112F16">
            <w:pPr>
              <w:pStyle w:val="af4"/>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B4D95E0" w14:textId="77777777" w:rsidR="00874A76" w:rsidRDefault="00112F16">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5A7B73F0" w14:textId="77777777" w:rsidR="00874A76" w:rsidRDefault="00112F16">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4D1B958E" w14:textId="77777777" w:rsidR="00874A76" w:rsidRDefault="00112F16">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36453A7C" w14:textId="77777777" w:rsidR="00874A76" w:rsidRDefault="00112F16">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18E16EFB" w14:textId="77777777" w:rsidR="00874A76" w:rsidRDefault="00112F16">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1B6B550C" w14:textId="77777777" w:rsidR="00874A76" w:rsidRDefault="00874A76">
            <w:pPr>
              <w:rPr>
                <w:rFonts w:ascii="Arial" w:eastAsiaTheme="minorEastAsia" w:hAnsi="Arial" w:cs="Arial"/>
                <w:strike/>
                <w:sz w:val="16"/>
                <w:szCs w:val="16"/>
                <w:lang w:eastAsia="zh-CN"/>
              </w:rPr>
            </w:pPr>
          </w:p>
          <w:p w14:paraId="7FAA7A3B" w14:textId="77777777" w:rsidR="00874A76" w:rsidRDefault="00112F16">
            <w:pPr>
              <w:pStyle w:val="af4"/>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4A203793" w14:textId="77777777" w:rsidR="00874A76" w:rsidRDefault="00874A76">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5100CBE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69B6464" w14:textId="77777777" w:rsidR="00874A76" w:rsidRDefault="00874A76">
            <w:pPr>
              <w:rPr>
                <w:rFonts w:ascii="Arial" w:hAnsi="Arial" w:cs="Arial"/>
                <w:sz w:val="16"/>
                <w:szCs w:val="16"/>
              </w:rPr>
            </w:pPr>
          </w:p>
        </w:tc>
      </w:tr>
      <w:tr w:rsidR="00874A76" w14:paraId="6DDBE77D" w14:textId="77777777">
        <w:trPr>
          <w:trHeight w:val="20"/>
        </w:trPr>
        <w:tc>
          <w:tcPr>
            <w:tcW w:w="209" w:type="pct"/>
            <w:tcBorders>
              <w:top w:val="nil"/>
              <w:left w:val="single" w:sz="8" w:space="0" w:color="auto"/>
              <w:bottom w:val="single" w:sz="8" w:space="0" w:color="auto"/>
              <w:right w:val="single" w:sz="8" w:space="0" w:color="auto"/>
            </w:tcBorders>
          </w:tcPr>
          <w:p w14:paraId="375FAC9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A8DF" w14:textId="77777777" w:rsidR="00874A76" w:rsidRDefault="00112F1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F468CD"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4C6548A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A01F41" w14:textId="77777777" w:rsidR="00874A76" w:rsidRDefault="00874A76">
            <w:pPr>
              <w:rPr>
                <w:rFonts w:ascii="Arial" w:hAnsi="Arial" w:cs="Arial"/>
                <w:sz w:val="16"/>
                <w:szCs w:val="16"/>
              </w:rPr>
            </w:pPr>
          </w:p>
        </w:tc>
      </w:tr>
      <w:tr w:rsidR="00874A76" w14:paraId="16658868" w14:textId="77777777">
        <w:trPr>
          <w:trHeight w:val="20"/>
        </w:trPr>
        <w:tc>
          <w:tcPr>
            <w:tcW w:w="209" w:type="pct"/>
            <w:tcBorders>
              <w:top w:val="nil"/>
              <w:left w:val="single" w:sz="8" w:space="0" w:color="auto"/>
              <w:bottom w:val="single" w:sz="8" w:space="0" w:color="auto"/>
              <w:right w:val="single" w:sz="8" w:space="0" w:color="auto"/>
            </w:tcBorders>
          </w:tcPr>
          <w:p w14:paraId="284C8F5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22AEEE" w14:textId="77777777" w:rsidR="00874A76" w:rsidRDefault="00112F1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9DA325" w14:textId="77777777" w:rsidR="00874A76" w:rsidRDefault="00112F1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F88B59C"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AABDC31" w14:textId="77777777" w:rsidR="00874A76" w:rsidRDefault="00112F16">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E2B185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50D76E" w14:textId="77777777" w:rsidR="00874A76" w:rsidRDefault="00874A76">
            <w:pPr>
              <w:rPr>
                <w:rFonts w:ascii="Arial" w:hAnsi="Arial" w:cs="Arial"/>
                <w:sz w:val="16"/>
                <w:szCs w:val="16"/>
              </w:rPr>
            </w:pPr>
          </w:p>
        </w:tc>
      </w:tr>
      <w:tr w:rsidR="00874A76" w14:paraId="413792BB" w14:textId="77777777">
        <w:trPr>
          <w:trHeight w:val="20"/>
        </w:trPr>
        <w:tc>
          <w:tcPr>
            <w:tcW w:w="209" w:type="pct"/>
            <w:tcBorders>
              <w:top w:val="nil"/>
              <w:left w:val="single" w:sz="8" w:space="0" w:color="auto"/>
              <w:bottom w:val="single" w:sz="8" w:space="0" w:color="auto"/>
              <w:right w:val="single" w:sz="8" w:space="0" w:color="auto"/>
            </w:tcBorders>
          </w:tcPr>
          <w:p w14:paraId="502EB1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5E8222" w14:textId="77777777" w:rsidR="00874A76" w:rsidRDefault="00112F1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6B31B43"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02982B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387F10E" w14:textId="77777777" w:rsidR="00874A76" w:rsidRDefault="00874A76">
            <w:pPr>
              <w:rPr>
                <w:rFonts w:ascii="Arial" w:hAnsi="Arial" w:cs="Arial"/>
                <w:sz w:val="16"/>
                <w:szCs w:val="16"/>
              </w:rPr>
            </w:pPr>
          </w:p>
        </w:tc>
      </w:tr>
      <w:tr w:rsidR="00874A76" w14:paraId="327502F9" w14:textId="77777777">
        <w:trPr>
          <w:trHeight w:val="20"/>
        </w:trPr>
        <w:tc>
          <w:tcPr>
            <w:tcW w:w="209" w:type="pct"/>
            <w:tcBorders>
              <w:top w:val="nil"/>
              <w:left w:val="single" w:sz="8" w:space="0" w:color="auto"/>
              <w:bottom w:val="single" w:sz="8" w:space="0" w:color="auto"/>
              <w:right w:val="single" w:sz="8" w:space="0" w:color="auto"/>
            </w:tcBorders>
          </w:tcPr>
          <w:p w14:paraId="0C04F876"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BC8941"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A59E8"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6587E43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94AB7AC" w14:textId="77777777" w:rsidR="00874A76" w:rsidRDefault="00874A76">
            <w:pPr>
              <w:rPr>
                <w:rFonts w:ascii="Arial" w:hAnsi="Arial" w:cs="Arial"/>
                <w:sz w:val="16"/>
                <w:szCs w:val="16"/>
              </w:rPr>
            </w:pPr>
          </w:p>
        </w:tc>
      </w:tr>
      <w:tr w:rsidR="00874A76" w14:paraId="42839B0B" w14:textId="77777777">
        <w:trPr>
          <w:trHeight w:val="20"/>
        </w:trPr>
        <w:tc>
          <w:tcPr>
            <w:tcW w:w="209" w:type="pct"/>
            <w:tcBorders>
              <w:top w:val="nil"/>
              <w:left w:val="single" w:sz="8" w:space="0" w:color="auto"/>
              <w:bottom w:val="single" w:sz="8" w:space="0" w:color="auto"/>
              <w:right w:val="single" w:sz="8" w:space="0" w:color="auto"/>
            </w:tcBorders>
          </w:tcPr>
          <w:p w14:paraId="4DFFDAD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7BD99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56CA53"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619C97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F71241F" w14:textId="77777777" w:rsidR="00874A76" w:rsidRDefault="00874A76">
            <w:pPr>
              <w:rPr>
                <w:rFonts w:ascii="Arial" w:hAnsi="Arial" w:cs="Arial"/>
                <w:sz w:val="16"/>
                <w:szCs w:val="16"/>
              </w:rPr>
            </w:pPr>
          </w:p>
        </w:tc>
      </w:tr>
      <w:tr w:rsidR="00874A76" w14:paraId="2D4B1629" w14:textId="77777777">
        <w:trPr>
          <w:trHeight w:val="20"/>
        </w:trPr>
        <w:tc>
          <w:tcPr>
            <w:tcW w:w="209" w:type="pct"/>
            <w:tcBorders>
              <w:top w:val="nil"/>
              <w:left w:val="single" w:sz="8" w:space="0" w:color="auto"/>
              <w:bottom w:val="single" w:sz="8" w:space="0" w:color="auto"/>
              <w:right w:val="single" w:sz="8" w:space="0" w:color="auto"/>
            </w:tcBorders>
          </w:tcPr>
          <w:p w14:paraId="4DDFD06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4B16B3"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B2A09A"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7CC80A0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35F029" w14:textId="77777777" w:rsidR="00874A76" w:rsidRDefault="00874A76">
            <w:pPr>
              <w:rPr>
                <w:rFonts w:ascii="Arial" w:hAnsi="Arial" w:cs="Arial"/>
                <w:sz w:val="16"/>
                <w:szCs w:val="16"/>
              </w:rPr>
            </w:pPr>
          </w:p>
        </w:tc>
      </w:tr>
      <w:tr w:rsidR="00874A76" w14:paraId="133925F2" w14:textId="77777777">
        <w:trPr>
          <w:trHeight w:val="20"/>
        </w:trPr>
        <w:tc>
          <w:tcPr>
            <w:tcW w:w="209" w:type="pct"/>
            <w:tcBorders>
              <w:top w:val="nil"/>
              <w:left w:val="single" w:sz="8" w:space="0" w:color="auto"/>
              <w:bottom w:val="single" w:sz="8" w:space="0" w:color="auto"/>
              <w:right w:val="single" w:sz="8" w:space="0" w:color="auto"/>
            </w:tcBorders>
          </w:tcPr>
          <w:p w14:paraId="349DDE6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695E59"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05542C5"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EF29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F0A8FBD" w14:textId="77777777" w:rsidR="00874A76" w:rsidRDefault="00874A76">
            <w:pPr>
              <w:rPr>
                <w:rFonts w:ascii="Arial" w:hAnsi="Arial" w:cs="Arial"/>
                <w:sz w:val="16"/>
                <w:szCs w:val="16"/>
              </w:rPr>
            </w:pPr>
          </w:p>
        </w:tc>
      </w:tr>
      <w:tr w:rsidR="00874A76" w14:paraId="059C5A4C" w14:textId="77777777">
        <w:trPr>
          <w:trHeight w:val="20"/>
        </w:trPr>
        <w:tc>
          <w:tcPr>
            <w:tcW w:w="209" w:type="pct"/>
            <w:tcBorders>
              <w:top w:val="nil"/>
              <w:left w:val="single" w:sz="8" w:space="0" w:color="auto"/>
              <w:bottom w:val="single" w:sz="8" w:space="0" w:color="auto"/>
              <w:right w:val="single" w:sz="8" w:space="0" w:color="auto"/>
            </w:tcBorders>
          </w:tcPr>
          <w:p w14:paraId="1271780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175AF9"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09CA89"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37ABDFEF"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57BA987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C77A908" w14:textId="77777777" w:rsidR="00874A76" w:rsidRDefault="00874A76">
            <w:pPr>
              <w:rPr>
                <w:rFonts w:ascii="Arial" w:hAnsi="Arial" w:cs="Arial"/>
                <w:sz w:val="16"/>
                <w:szCs w:val="16"/>
              </w:rPr>
            </w:pPr>
          </w:p>
        </w:tc>
      </w:tr>
      <w:tr w:rsidR="00874A76" w14:paraId="3C83D01E" w14:textId="77777777">
        <w:trPr>
          <w:trHeight w:val="20"/>
        </w:trPr>
        <w:tc>
          <w:tcPr>
            <w:tcW w:w="209" w:type="pct"/>
            <w:tcBorders>
              <w:top w:val="nil"/>
              <w:left w:val="single" w:sz="8" w:space="0" w:color="auto"/>
              <w:bottom w:val="single" w:sz="8" w:space="0" w:color="auto"/>
              <w:right w:val="single" w:sz="8" w:space="0" w:color="auto"/>
            </w:tcBorders>
          </w:tcPr>
          <w:p w14:paraId="5A40C689" w14:textId="77777777" w:rsidR="00874A76" w:rsidRDefault="00874A76">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0D6711" w14:textId="77777777" w:rsidR="00874A76" w:rsidRDefault="00112F16">
            <w:pPr>
              <w:jc w:val="center"/>
              <w:rPr>
                <w:rFonts w:ascii="Arial" w:hAnsi="Arial" w:cs="Arial"/>
                <w:sz w:val="16"/>
                <w:szCs w:val="16"/>
              </w:rPr>
            </w:pPr>
            <w:r>
              <w:rPr>
                <w:rStyle w:val="af"/>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57379CDD" w14:textId="77777777" w:rsidR="00874A76" w:rsidRDefault="00874A76">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89B224" w14:textId="77777777" w:rsidR="00874A76" w:rsidRDefault="00874A76">
            <w:pPr>
              <w:jc w:val="center"/>
              <w:rPr>
                <w:rStyle w:val="af"/>
                <w:rFonts w:ascii="Arial" w:hAnsi="Arial" w:cs="Arial"/>
                <w:sz w:val="16"/>
                <w:szCs w:val="16"/>
              </w:rPr>
            </w:pPr>
          </w:p>
        </w:tc>
      </w:tr>
      <w:tr w:rsidR="00874A76" w14:paraId="64364411" w14:textId="77777777">
        <w:trPr>
          <w:trHeight w:val="20"/>
        </w:trPr>
        <w:tc>
          <w:tcPr>
            <w:tcW w:w="209" w:type="pct"/>
            <w:tcBorders>
              <w:top w:val="nil"/>
              <w:left w:val="single" w:sz="8" w:space="0" w:color="auto"/>
              <w:bottom w:val="single" w:sz="8" w:space="0" w:color="auto"/>
              <w:right w:val="single" w:sz="8" w:space="0" w:color="auto"/>
            </w:tcBorders>
          </w:tcPr>
          <w:p w14:paraId="27D3DBD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0294" w14:textId="77777777" w:rsidR="00874A76" w:rsidRDefault="00112F1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BDAD13" w14:textId="77777777" w:rsidR="00874A76" w:rsidRDefault="00112F1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3A58C6B"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08A889" w14:textId="77777777" w:rsidR="00874A76" w:rsidRDefault="00874A76">
            <w:pPr>
              <w:rPr>
                <w:rFonts w:ascii="Arial" w:hAnsi="Arial" w:cs="Arial"/>
                <w:sz w:val="16"/>
                <w:szCs w:val="16"/>
              </w:rPr>
            </w:pPr>
          </w:p>
        </w:tc>
      </w:tr>
      <w:tr w:rsidR="00874A76" w14:paraId="4D315A4D" w14:textId="77777777">
        <w:trPr>
          <w:trHeight w:val="20"/>
        </w:trPr>
        <w:tc>
          <w:tcPr>
            <w:tcW w:w="209" w:type="pct"/>
            <w:tcBorders>
              <w:top w:val="nil"/>
              <w:left w:val="single" w:sz="8" w:space="0" w:color="auto"/>
              <w:bottom w:val="single" w:sz="8" w:space="0" w:color="auto"/>
              <w:right w:val="single" w:sz="8" w:space="0" w:color="auto"/>
            </w:tcBorders>
          </w:tcPr>
          <w:p w14:paraId="10DE382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1C6923"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34FA3610" w14:textId="77777777" w:rsidR="00874A76" w:rsidRDefault="00874A76">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7DF8CF30" w14:textId="77777777" w:rsidR="00874A76" w:rsidRDefault="00874A76">
            <w:pPr>
              <w:rPr>
                <w:rFonts w:ascii="Arial" w:hAnsi="Arial" w:cs="Arial"/>
                <w:sz w:val="16"/>
                <w:szCs w:val="16"/>
              </w:rPr>
            </w:pPr>
          </w:p>
        </w:tc>
      </w:tr>
      <w:tr w:rsidR="00874A76" w14:paraId="391380B7" w14:textId="77777777">
        <w:trPr>
          <w:trHeight w:val="20"/>
        </w:trPr>
        <w:tc>
          <w:tcPr>
            <w:tcW w:w="5000" w:type="pct"/>
            <w:gridSpan w:val="6"/>
            <w:tcBorders>
              <w:top w:val="nil"/>
              <w:left w:val="single" w:sz="8" w:space="0" w:color="auto"/>
              <w:bottom w:val="single" w:sz="8" w:space="0" w:color="auto"/>
              <w:right w:val="single" w:sz="8" w:space="0" w:color="auto"/>
            </w:tcBorders>
          </w:tcPr>
          <w:p w14:paraId="79620B2B" w14:textId="77777777" w:rsidR="00874A76" w:rsidRDefault="00112F1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41537099" w14:textId="77777777" w:rsidR="00874A76" w:rsidRDefault="00112F16">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3C3DABDF" w14:textId="77777777" w:rsidR="00874A76" w:rsidRDefault="00874A76">
      <w:pPr>
        <w:rPr>
          <w:rFonts w:ascii="Arial" w:eastAsiaTheme="minorEastAsia" w:hAnsi="Arial" w:cs="Arial"/>
          <w:b/>
          <w:bCs/>
          <w:u w:val="single"/>
          <w:lang w:eastAsia="zh-CN"/>
        </w:rPr>
      </w:pPr>
    </w:p>
    <w:p w14:paraId="24F7571D" w14:textId="77777777" w:rsidR="00874A76" w:rsidRDefault="00874A76">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181"/>
        <w:gridCol w:w="1059"/>
        <w:gridCol w:w="7391"/>
      </w:tblGrid>
      <w:tr w:rsidR="00874A76" w14:paraId="48EA84F2" w14:textId="77777777" w:rsidTr="00A82BC0">
        <w:tc>
          <w:tcPr>
            <w:tcW w:w="1181" w:type="dxa"/>
          </w:tcPr>
          <w:p w14:paraId="3FD5C9DA" w14:textId="77777777" w:rsidR="00874A76" w:rsidRDefault="00112F16">
            <w:pPr>
              <w:rPr>
                <w:rFonts w:eastAsiaTheme="minorEastAsia"/>
                <w:b/>
                <w:bCs/>
                <w:lang w:eastAsia="zh-CN"/>
              </w:rPr>
            </w:pPr>
            <w:r>
              <w:rPr>
                <w:rFonts w:eastAsiaTheme="minorEastAsia" w:hint="eastAsia"/>
                <w:b/>
                <w:bCs/>
                <w:lang w:eastAsia="zh-CN"/>
              </w:rPr>
              <w:t>Company</w:t>
            </w:r>
          </w:p>
        </w:tc>
        <w:tc>
          <w:tcPr>
            <w:tcW w:w="1016" w:type="dxa"/>
          </w:tcPr>
          <w:p w14:paraId="07AD93A1"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434" w:type="dxa"/>
          </w:tcPr>
          <w:p w14:paraId="29053C64"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63CFEDE1" w14:textId="77777777" w:rsidTr="00A82BC0">
        <w:tc>
          <w:tcPr>
            <w:tcW w:w="1181" w:type="dxa"/>
          </w:tcPr>
          <w:p w14:paraId="67FB0FBA" w14:textId="77777777" w:rsidR="00874A76" w:rsidRDefault="00112F16">
            <w:pPr>
              <w:rPr>
                <w:rFonts w:eastAsiaTheme="minorEastAsia"/>
                <w:lang w:eastAsia="zh-CN"/>
              </w:rPr>
            </w:pPr>
            <w:r>
              <w:rPr>
                <w:rFonts w:eastAsiaTheme="minorEastAsia" w:hint="eastAsia"/>
                <w:lang w:eastAsia="zh-CN"/>
              </w:rPr>
              <w:t>X</w:t>
            </w:r>
            <w:r>
              <w:rPr>
                <w:rFonts w:eastAsiaTheme="minorEastAsia"/>
                <w:lang w:eastAsia="zh-CN"/>
              </w:rPr>
              <w:t>iaomi</w:t>
            </w:r>
          </w:p>
        </w:tc>
        <w:tc>
          <w:tcPr>
            <w:tcW w:w="1016" w:type="dxa"/>
          </w:tcPr>
          <w:p w14:paraId="25974E4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434" w:type="dxa"/>
          </w:tcPr>
          <w:p w14:paraId="38A2CF5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58F9E6E5"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61BBD4E"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13A1234"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BD94FEC"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DBF477"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3E4A0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7A9DADC" w14:textId="77777777" w:rsidR="00874A76" w:rsidRDefault="00112F16">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A3E033D" w14:textId="77777777" w:rsidR="00874A76" w:rsidRDefault="00112F16">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80F026A" w14:textId="77777777" w:rsidR="00874A76" w:rsidRDefault="00874A76">
            <w:pPr>
              <w:rPr>
                <w:rFonts w:eastAsiaTheme="minorEastAsia"/>
                <w:lang w:eastAsia="zh-CN"/>
              </w:rPr>
            </w:pPr>
          </w:p>
          <w:p w14:paraId="72DC92BE" w14:textId="77777777" w:rsidR="00874A76" w:rsidRDefault="00112F16">
            <w:pPr>
              <w:rPr>
                <w:rFonts w:eastAsiaTheme="minorEastAsia"/>
                <w:lang w:eastAsia="zh-CN"/>
              </w:rPr>
            </w:pPr>
            <w:r>
              <w:rPr>
                <w:rFonts w:eastAsiaTheme="minorEastAsia"/>
                <w:lang w:eastAsia="zh-CN"/>
              </w:rPr>
              <w:t>We have two questions.</w:t>
            </w:r>
          </w:p>
          <w:p w14:paraId="12F67524"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13F8B222" w14:textId="77777777" w:rsidR="00874A76" w:rsidRDefault="00874A76">
            <w:pPr>
              <w:rPr>
                <w:rFonts w:ascii="Arial" w:eastAsiaTheme="minorEastAsia" w:hAnsi="Arial" w:cs="Arial"/>
                <w:sz w:val="16"/>
                <w:szCs w:val="16"/>
                <w:lang w:eastAsia="zh-CN"/>
              </w:rPr>
            </w:pPr>
          </w:p>
          <w:p w14:paraId="46D683D7"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E8C9F81" w14:textId="77777777" w:rsidR="00874A76" w:rsidRDefault="00112F1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874A76" w14:paraId="5DE66387" w14:textId="77777777" w:rsidTr="00A82BC0">
        <w:tc>
          <w:tcPr>
            <w:tcW w:w="1181" w:type="dxa"/>
          </w:tcPr>
          <w:p w14:paraId="3AE5BEA9" w14:textId="77777777" w:rsidR="00874A76" w:rsidRDefault="00112F16">
            <w:pPr>
              <w:tabs>
                <w:tab w:val="left" w:pos="600"/>
              </w:tabs>
              <w:rPr>
                <w:rFonts w:eastAsiaTheme="minorEastAsia"/>
                <w:lang w:eastAsia="zh-CN"/>
              </w:rPr>
            </w:pPr>
            <w:r>
              <w:rPr>
                <w:rFonts w:eastAsiaTheme="minorEastAsia"/>
                <w:lang w:eastAsia="zh-CN"/>
              </w:rPr>
              <w:t>MTK</w:t>
            </w:r>
          </w:p>
        </w:tc>
        <w:tc>
          <w:tcPr>
            <w:tcW w:w="1016" w:type="dxa"/>
          </w:tcPr>
          <w:p w14:paraId="1AD01EC8" w14:textId="77777777" w:rsidR="00874A76" w:rsidRDefault="00112F16">
            <w:pPr>
              <w:rPr>
                <w:rFonts w:eastAsiaTheme="minorEastAsia"/>
                <w:lang w:eastAsia="zh-CN"/>
              </w:rPr>
            </w:pPr>
            <w:r>
              <w:rPr>
                <w:rFonts w:eastAsiaTheme="minorEastAsia"/>
                <w:lang w:eastAsia="zh-CN"/>
              </w:rPr>
              <w:t>[0q]</w:t>
            </w:r>
          </w:p>
          <w:p w14:paraId="3D3999C6" w14:textId="77777777" w:rsidR="00874A76" w:rsidRDefault="00112F16">
            <w:pPr>
              <w:rPr>
                <w:rFonts w:eastAsiaTheme="minorEastAsia"/>
                <w:lang w:eastAsia="zh-CN"/>
              </w:rPr>
            </w:pPr>
            <w:r>
              <w:rPr>
                <w:rFonts w:eastAsiaTheme="minorEastAsia"/>
                <w:lang w:eastAsia="zh-CN"/>
              </w:rPr>
              <w:t>[2a3]</w:t>
            </w:r>
          </w:p>
        </w:tc>
        <w:tc>
          <w:tcPr>
            <w:tcW w:w="7434" w:type="dxa"/>
          </w:tcPr>
          <w:p w14:paraId="65CD26D5" w14:textId="77777777" w:rsidR="00874A76" w:rsidRDefault="00112F16">
            <w:pPr>
              <w:rPr>
                <w:rFonts w:eastAsiaTheme="minorEastAsia"/>
                <w:b/>
                <w:bCs/>
                <w:lang w:eastAsia="zh-CN"/>
              </w:rPr>
            </w:pPr>
            <w:r>
              <w:rPr>
                <w:rFonts w:eastAsiaTheme="minorEastAsia"/>
                <w:b/>
                <w:bCs/>
                <w:lang w:eastAsia="zh-CN"/>
              </w:rPr>
              <w:t>[0q]</w:t>
            </w:r>
          </w:p>
          <w:p w14:paraId="0A57946C" w14:textId="77777777" w:rsidR="00874A76" w:rsidRDefault="00112F1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CE59AF2" w14:textId="77777777" w:rsidR="00874A76" w:rsidRDefault="00112F16">
            <w:pPr>
              <w:rPr>
                <w:rFonts w:eastAsiaTheme="minorEastAsia"/>
                <w:lang w:eastAsia="zh-CN"/>
              </w:rPr>
            </w:pPr>
            <w:r>
              <w:rPr>
                <w:rFonts w:eastAsiaTheme="minorEastAsia"/>
                <w:lang w:eastAsia="zh-CN"/>
              </w:rPr>
              <w:t>[Rel-19 A-IoT SID]</w:t>
            </w:r>
          </w:p>
          <w:p w14:paraId="6F761A17" w14:textId="77777777" w:rsidR="00874A76" w:rsidRDefault="00112F16">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20D3DEF1" w14:textId="77777777" w:rsidR="00874A76" w:rsidRDefault="00112F1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7B1C7D51" w14:textId="77777777" w:rsidR="00874A76" w:rsidRDefault="00112F1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DL and/or UL amplification in the device. The device’s UL transmission may be generated internally by the </w:t>
            </w:r>
            <w:proofErr w:type="gramStart"/>
            <w:r>
              <w:rPr>
                <w:rFonts w:eastAsia="SimSun"/>
                <w:i/>
                <w:iCs/>
                <w:lang w:val="en-US" w:eastAsia="ja-JP"/>
              </w:rPr>
              <w:t>device, or</w:t>
            </w:r>
            <w:proofErr w:type="gramEnd"/>
            <w:r>
              <w:rPr>
                <w:rFonts w:eastAsia="SimSun"/>
                <w:i/>
                <w:iCs/>
                <w:lang w:val="en-US" w:eastAsia="ja-JP"/>
              </w:rPr>
              <w:t xml:space="preserve"> be backscattered on a carrier wave provided externally.</w:t>
            </w:r>
          </w:p>
          <w:p w14:paraId="0F008E5B" w14:textId="77777777" w:rsidR="00874A76" w:rsidRDefault="00112F1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2361EB56" w14:textId="77777777" w:rsidR="00874A76" w:rsidRDefault="00112F16">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7E8E1782" w14:textId="77777777" w:rsidR="00874A76" w:rsidRDefault="00874A76">
            <w:pPr>
              <w:rPr>
                <w:rFonts w:eastAsiaTheme="minorEastAsia" w:cs="Arial"/>
                <w:sz w:val="16"/>
                <w:lang w:eastAsia="zh-CN"/>
              </w:rPr>
            </w:pPr>
          </w:p>
          <w:p w14:paraId="2C28CB3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3407DF1C"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D06F384"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B8C739"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11BFBF5C" w14:textId="77777777" w:rsidR="00874A76" w:rsidRDefault="00112F16">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041CE466" w14:textId="77777777" w:rsidR="00874A76" w:rsidRDefault="00112F16">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372C477" w14:textId="77777777" w:rsidR="00874A76" w:rsidRDefault="00112F16">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44E7F7E6" w14:textId="77777777" w:rsidR="00874A76" w:rsidRDefault="00874A76">
            <w:pPr>
              <w:overflowPunct w:val="0"/>
              <w:autoSpaceDE w:val="0"/>
              <w:autoSpaceDN w:val="0"/>
              <w:adjustRightInd w:val="0"/>
              <w:spacing w:after="120"/>
              <w:ind w:right="-96"/>
              <w:jc w:val="both"/>
              <w:rPr>
                <w:rFonts w:eastAsia="SimSun"/>
                <w:lang w:val="en-US" w:eastAsia="zh-CN"/>
              </w:rPr>
            </w:pPr>
          </w:p>
          <w:p w14:paraId="121E1743" w14:textId="77777777" w:rsidR="00874A76" w:rsidRDefault="00112F16">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lastRenderedPageBreak/>
              <w:t>[2a3]</w:t>
            </w:r>
          </w:p>
          <w:p w14:paraId="276F1D9D" w14:textId="77777777" w:rsidR="00874A76" w:rsidRDefault="00112F16">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6CCFD351" w14:textId="77777777" w:rsidR="00874A76" w:rsidRDefault="00112F16">
            <w:pPr>
              <w:pStyle w:val="af4"/>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7BEACEF8" w14:textId="77777777" w:rsidR="00874A76" w:rsidRDefault="00112F16">
            <w:pPr>
              <w:pStyle w:val="af4"/>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7A130CBB" w14:textId="77777777" w:rsidR="00874A76" w:rsidRDefault="00112F1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47DC5FE3" w14:textId="77777777" w:rsidR="00874A76" w:rsidRDefault="00112F16">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6C576E57" w14:textId="77777777" w:rsidR="00874A76" w:rsidRDefault="00112F1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7130E881" w14:textId="77777777" w:rsidR="00874A76" w:rsidRDefault="00112F16">
            <w:pPr>
              <w:pStyle w:val="af4"/>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7C548217" w14:textId="77777777" w:rsidR="00874A76" w:rsidRDefault="00112F16">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510F957B" w14:textId="77777777" w:rsidR="00874A76" w:rsidRDefault="00112F16">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874A76" w14:paraId="2049258C" w14:textId="77777777" w:rsidTr="00A82BC0">
        <w:tc>
          <w:tcPr>
            <w:tcW w:w="1181" w:type="dxa"/>
          </w:tcPr>
          <w:p w14:paraId="6A8515B2" w14:textId="77777777" w:rsidR="00874A76" w:rsidRDefault="00112F1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16" w:type="dxa"/>
          </w:tcPr>
          <w:p w14:paraId="0E9E3D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434" w:type="dxa"/>
          </w:tcPr>
          <w:p w14:paraId="67B6EAFE" w14:textId="77777777" w:rsidR="00874A76" w:rsidRDefault="00112F1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F621193" w14:textId="77777777" w:rsidR="00874A76" w:rsidRDefault="00874A76">
            <w:pPr>
              <w:rPr>
                <w:rFonts w:eastAsiaTheme="minorEastAsia"/>
                <w:b/>
                <w:bCs/>
                <w:lang w:eastAsia="zh-CN"/>
              </w:rPr>
            </w:pPr>
          </w:p>
        </w:tc>
      </w:tr>
      <w:tr w:rsidR="00874A76" w14:paraId="551782EA" w14:textId="77777777" w:rsidTr="00A82BC0">
        <w:tc>
          <w:tcPr>
            <w:tcW w:w="1181" w:type="dxa"/>
          </w:tcPr>
          <w:p w14:paraId="31322A2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16" w:type="dxa"/>
          </w:tcPr>
          <w:p w14:paraId="6C86E5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434" w:type="dxa"/>
          </w:tcPr>
          <w:p w14:paraId="0E1735A8" w14:textId="77777777" w:rsidR="00874A76" w:rsidRDefault="00112F16">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B72258E" w14:textId="77777777" w:rsidR="00874A76" w:rsidRDefault="00112F1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r>
      <w:tr w:rsidR="00874A76" w14:paraId="7581122B" w14:textId="77777777" w:rsidTr="00A82BC0">
        <w:tc>
          <w:tcPr>
            <w:tcW w:w="1181" w:type="dxa"/>
          </w:tcPr>
          <w:p w14:paraId="02062C0B"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16" w:type="dxa"/>
          </w:tcPr>
          <w:p w14:paraId="41D45E1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434" w:type="dxa"/>
          </w:tcPr>
          <w:p w14:paraId="0B2A65C3"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748EA64E" w14:textId="77777777" w:rsidR="00874A76" w:rsidRDefault="00874A76">
            <w:pPr>
              <w:rPr>
                <w:rFonts w:eastAsiaTheme="minorEastAsia"/>
                <w:lang w:eastAsia="zh-CN"/>
              </w:rPr>
            </w:pPr>
          </w:p>
          <w:p w14:paraId="1F8EEE95" w14:textId="77777777" w:rsidR="00874A76" w:rsidRDefault="00112F16">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49638180" w14:textId="77777777" w:rsidR="00874A76" w:rsidRDefault="00874A76">
            <w:pPr>
              <w:rPr>
                <w:rFonts w:eastAsiaTheme="minorEastAsia"/>
                <w:lang w:eastAsia="zh-CN"/>
              </w:rPr>
            </w:pPr>
          </w:p>
          <w:p w14:paraId="096BEE42" w14:textId="77777777" w:rsidR="00874A76" w:rsidRDefault="00112F16">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0CA01CE4" w14:textId="77777777" w:rsidR="00874A76" w:rsidRDefault="00874A76">
            <w:pPr>
              <w:rPr>
                <w:rFonts w:eastAsiaTheme="minorEastAsia"/>
                <w:lang w:eastAsia="zh-CN"/>
              </w:rPr>
            </w:pPr>
          </w:p>
        </w:tc>
      </w:tr>
      <w:tr w:rsidR="00874A76" w14:paraId="69B5F2C9" w14:textId="77777777" w:rsidTr="00A82BC0">
        <w:tc>
          <w:tcPr>
            <w:tcW w:w="1181" w:type="dxa"/>
          </w:tcPr>
          <w:p w14:paraId="73A2F66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16" w:type="dxa"/>
          </w:tcPr>
          <w:p w14:paraId="4DD4A8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434" w:type="dxa"/>
          </w:tcPr>
          <w:p w14:paraId="7259245B" w14:textId="77777777" w:rsidR="00874A76" w:rsidRDefault="00112F1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60D4B9E2" w14:textId="77777777" w:rsidR="00874A76" w:rsidRDefault="00874A76">
            <w:pPr>
              <w:rPr>
                <w:rFonts w:eastAsiaTheme="minorEastAsia"/>
                <w:lang w:eastAsia="zh-CN"/>
              </w:rPr>
            </w:pPr>
          </w:p>
          <w:p w14:paraId="5BEBF2A2" w14:textId="77777777" w:rsidR="00874A76" w:rsidRDefault="00112F1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05C82166" w14:textId="77777777" w:rsidR="00874A76" w:rsidRDefault="00874A76">
            <w:pPr>
              <w:rPr>
                <w:rFonts w:eastAsiaTheme="minorEastAsia"/>
                <w:lang w:eastAsia="zh-CN"/>
              </w:rPr>
            </w:pPr>
          </w:p>
        </w:tc>
      </w:tr>
      <w:tr w:rsidR="00874A76" w14:paraId="05BF0786" w14:textId="77777777" w:rsidTr="00A82BC0">
        <w:tc>
          <w:tcPr>
            <w:tcW w:w="1181" w:type="dxa"/>
          </w:tcPr>
          <w:p w14:paraId="042FF3B9" w14:textId="77777777" w:rsidR="00874A76" w:rsidRDefault="00112F16">
            <w:pPr>
              <w:rPr>
                <w:rFonts w:eastAsiaTheme="minorEastAsia"/>
                <w:lang w:eastAsia="zh-CN"/>
              </w:rPr>
            </w:pPr>
            <w:r>
              <w:rPr>
                <w:rFonts w:eastAsiaTheme="minorEastAsia" w:hint="eastAsia"/>
                <w:lang w:eastAsia="zh-CN"/>
              </w:rPr>
              <w:t>OPPO</w:t>
            </w:r>
          </w:p>
        </w:tc>
        <w:tc>
          <w:tcPr>
            <w:tcW w:w="1016" w:type="dxa"/>
          </w:tcPr>
          <w:p w14:paraId="3EA5A67F" w14:textId="77777777" w:rsidR="00874A76" w:rsidRDefault="00112F16">
            <w:pPr>
              <w:rPr>
                <w:rFonts w:eastAsiaTheme="minorEastAsia"/>
                <w:lang w:eastAsia="zh-CN"/>
              </w:rPr>
            </w:pPr>
            <w:r>
              <w:rPr>
                <w:rFonts w:eastAsiaTheme="minorEastAsia" w:hint="eastAsia"/>
                <w:lang w:eastAsia="zh-CN"/>
              </w:rPr>
              <w:t>[0m]</w:t>
            </w:r>
          </w:p>
        </w:tc>
        <w:tc>
          <w:tcPr>
            <w:tcW w:w="7434" w:type="dxa"/>
          </w:tcPr>
          <w:p w14:paraId="73F12901"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874A76" w14:paraId="24BD8AE1" w14:textId="77777777" w:rsidTr="00A82BC0">
        <w:tc>
          <w:tcPr>
            <w:tcW w:w="1181" w:type="dxa"/>
          </w:tcPr>
          <w:p w14:paraId="0C905269" w14:textId="77777777" w:rsidR="00874A76" w:rsidRDefault="00112F16">
            <w:pPr>
              <w:rPr>
                <w:rFonts w:eastAsiaTheme="minorEastAsia"/>
                <w:lang w:eastAsia="zh-CN"/>
              </w:rPr>
            </w:pPr>
            <w:r>
              <w:rPr>
                <w:rFonts w:eastAsiaTheme="minorEastAsia" w:hint="eastAsia"/>
                <w:lang w:eastAsia="zh-CN"/>
              </w:rPr>
              <w:t>OPPO</w:t>
            </w:r>
          </w:p>
        </w:tc>
        <w:tc>
          <w:tcPr>
            <w:tcW w:w="1016" w:type="dxa"/>
          </w:tcPr>
          <w:p w14:paraId="17B63880" w14:textId="77777777" w:rsidR="00874A76" w:rsidRDefault="00112F16">
            <w:pPr>
              <w:rPr>
                <w:rFonts w:eastAsiaTheme="minorEastAsia"/>
                <w:lang w:eastAsia="zh-CN"/>
              </w:rPr>
            </w:pPr>
            <w:r>
              <w:rPr>
                <w:rFonts w:eastAsiaTheme="minorEastAsia" w:hint="eastAsia"/>
                <w:lang w:eastAsia="zh-CN"/>
              </w:rPr>
              <w:t>[0q]</w:t>
            </w:r>
          </w:p>
        </w:tc>
        <w:tc>
          <w:tcPr>
            <w:tcW w:w="7434" w:type="dxa"/>
          </w:tcPr>
          <w:p w14:paraId="44A23C60" w14:textId="77777777" w:rsidR="00874A76" w:rsidRDefault="00874A76">
            <w:pPr>
              <w:rPr>
                <w:rFonts w:ascii="Arial" w:eastAsiaTheme="minorEastAsia" w:hAnsi="Arial" w:cs="Arial"/>
                <w:color w:val="000000" w:themeColor="text1"/>
                <w:sz w:val="16"/>
                <w:szCs w:val="16"/>
                <w:lang w:eastAsia="zh-CN"/>
              </w:rPr>
            </w:pPr>
          </w:p>
          <w:p w14:paraId="1EF2F95B"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79"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79"/>
            <w:r>
              <w:rPr>
                <w:rFonts w:ascii="Arial" w:eastAsiaTheme="minorEastAsia" w:hAnsi="Arial" w:cs="Arial" w:hint="eastAsia"/>
                <w:color w:val="000000" w:themeColor="text1"/>
                <w:sz w:val="16"/>
                <w:szCs w:val="16"/>
                <w:lang w:eastAsia="zh-CN"/>
              </w:rPr>
              <w:t>.</w:t>
            </w:r>
          </w:p>
          <w:p w14:paraId="6A54E0A9" w14:textId="77777777" w:rsidR="00874A76" w:rsidRDefault="00874A76">
            <w:pPr>
              <w:rPr>
                <w:rFonts w:ascii="Arial" w:eastAsiaTheme="minorEastAsia" w:hAnsi="Arial" w:cs="Arial"/>
                <w:color w:val="000000" w:themeColor="text1"/>
                <w:sz w:val="16"/>
                <w:szCs w:val="16"/>
                <w:lang w:eastAsia="zh-CN"/>
              </w:rPr>
            </w:pPr>
          </w:p>
          <w:p w14:paraId="553BB3F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E74259B" w14:textId="77777777" w:rsidR="00874A76" w:rsidRDefault="00874A76">
            <w:pPr>
              <w:rPr>
                <w:rFonts w:ascii="Arial" w:eastAsiaTheme="minorEastAsia" w:hAnsi="Arial" w:cs="Arial"/>
                <w:color w:val="000000" w:themeColor="text1"/>
                <w:sz w:val="16"/>
                <w:szCs w:val="16"/>
                <w:lang w:eastAsia="zh-CN"/>
              </w:rPr>
            </w:pPr>
          </w:p>
          <w:p w14:paraId="78D3967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683FD6C0" w14:textId="77777777" w:rsidR="00874A76" w:rsidRDefault="00874A76">
            <w:pPr>
              <w:rPr>
                <w:rFonts w:ascii="Arial" w:eastAsiaTheme="minorEastAsia" w:hAnsi="Arial" w:cs="Arial"/>
                <w:color w:val="000000" w:themeColor="text1"/>
                <w:sz w:val="16"/>
                <w:szCs w:val="16"/>
                <w:lang w:eastAsia="zh-CN"/>
              </w:rPr>
            </w:pPr>
          </w:p>
          <w:p w14:paraId="741E724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4F1297D5" w14:textId="77777777" w:rsidR="00874A76" w:rsidRDefault="00874A76">
            <w:pPr>
              <w:rPr>
                <w:rFonts w:eastAsiaTheme="minorEastAsia"/>
                <w:lang w:eastAsia="zh-CN"/>
              </w:rPr>
            </w:pPr>
          </w:p>
          <w:p w14:paraId="1757AD68"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9A43F42"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D1B7D99"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2AE4062"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1E8B55C"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37826862"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0EB48E7"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D587C76" w14:textId="77777777" w:rsidR="00874A76" w:rsidRDefault="00112F16">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46ABC410" w14:textId="77777777" w:rsidR="00874A76" w:rsidRDefault="00112F16">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68D63C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39393AC2"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638FF52C" w14:textId="77777777" w:rsidR="00874A76" w:rsidRDefault="00874A76">
            <w:pPr>
              <w:rPr>
                <w:rFonts w:eastAsiaTheme="minorEastAsia"/>
                <w:lang w:eastAsia="zh-CN"/>
              </w:rPr>
            </w:pPr>
          </w:p>
        </w:tc>
      </w:tr>
      <w:tr w:rsidR="00874A76" w14:paraId="5042A06E" w14:textId="77777777" w:rsidTr="00A82BC0">
        <w:trPr>
          <w:trHeight w:val="657"/>
        </w:trPr>
        <w:tc>
          <w:tcPr>
            <w:tcW w:w="1181" w:type="dxa"/>
          </w:tcPr>
          <w:p w14:paraId="168590D0"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016" w:type="dxa"/>
          </w:tcPr>
          <w:p w14:paraId="1D114272" w14:textId="77777777" w:rsidR="00874A76" w:rsidRDefault="00112F16">
            <w:pPr>
              <w:rPr>
                <w:rFonts w:eastAsiaTheme="minorEastAsia"/>
                <w:lang w:eastAsia="zh-CN"/>
              </w:rPr>
            </w:pPr>
            <w:r>
              <w:rPr>
                <w:rFonts w:eastAsiaTheme="minorEastAsia" w:hint="eastAsia"/>
                <w:lang w:eastAsia="zh-CN"/>
              </w:rPr>
              <w:t>[2a2]</w:t>
            </w:r>
          </w:p>
        </w:tc>
        <w:tc>
          <w:tcPr>
            <w:tcW w:w="7434" w:type="dxa"/>
          </w:tcPr>
          <w:p w14:paraId="3A2EE2CF"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3BFFF69" w14:textId="77777777" w:rsidR="00874A76" w:rsidRDefault="00874A76">
            <w:pPr>
              <w:rPr>
                <w:rFonts w:eastAsiaTheme="minorEastAsia"/>
                <w:lang w:eastAsia="zh-CN"/>
              </w:rPr>
            </w:pPr>
          </w:p>
          <w:p w14:paraId="67B61B4F" w14:textId="77777777" w:rsidR="00874A76" w:rsidRDefault="00112F1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874A76" w14:paraId="5CB044CC" w14:textId="77777777" w:rsidTr="00A82BC0">
        <w:trPr>
          <w:trHeight w:val="657"/>
        </w:trPr>
        <w:tc>
          <w:tcPr>
            <w:tcW w:w="1181" w:type="dxa"/>
          </w:tcPr>
          <w:p w14:paraId="27118A08" w14:textId="77777777" w:rsidR="00874A76" w:rsidRDefault="00112F16">
            <w:pPr>
              <w:tabs>
                <w:tab w:val="left" w:pos="600"/>
              </w:tabs>
              <w:rPr>
                <w:rFonts w:eastAsiaTheme="minorEastAsia"/>
                <w:lang w:eastAsia="zh-CN"/>
              </w:rPr>
            </w:pPr>
            <w:bookmarkStart w:id="80" w:name="_Hlk167977549"/>
            <w:proofErr w:type="spellStart"/>
            <w:r>
              <w:rPr>
                <w:rFonts w:eastAsiaTheme="minorEastAsia"/>
                <w:lang w:eastAsia="zh-CN"/>
              </w:rPr>
              <w:t>Futurewei</w:t>
            </w:r>
            <w:proofErr w:type="spellEnd"/>
          </w:p>
        </w:tc>
        <w:tc>
          <w:tcPr>
            <w:tcW w:w="1016" w:type="dxa"/>
          </w:tcPr>
          <w:p w14:paraId="66E92839" w14:textId="77777777" w:rsidR="00874A76" w:rsidRDefault="00112F16">
            <w:pPr>
              <w:rPr>
                <w:rFonts w:eastAsiaTheme="minorEastAsia"/>
                <w:lang w:eastAsia="zh-CN"/>
              </w:rPr>
            </w:pPr>
            <w:r>
              <w:rPr>
                <w:rFonts w:eastAsiaTheme="minorEastAsia"/>
                <w:lang w:eastAsia="zh-CN"/>
              </w:rPr>
              <w:t>[0m]</w:t>
            </w:r>
          </w:p>
        </w:tc>
        <w:tc>
          <w:tcPr>
            <w:tcW w:w="7434" w:type="dxa"/>
          </w:tcPr>
          <w:p w14:paraId="19B91250"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C004759" w14:textId="77777777" w:rsidR="00874A76" w:rsidRDefault="00874A76">
            <w:pPr>
              <w:rPr>
                <w:rFonts w:ascii="Arial" w:eastAsiaTheme="minorEastAsia" w:hAnsi="Arial" w:cs="Arial"/>
                <w:sz w:val="16"/>
                <w:szCs w:val="16"/>
                <w:lang w:eastAsia="zh-CN"/>
              </w:rPr>
            </w:pPr>
          </w:p>
          <w:p w14:paraId="61BE1BB0"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5539209A" w14:textId="77777777" w:rsidR="00874A76" w:rsidRDefault="00874A76">
            <w:pPr>
              <w:rPr>
                <w:rFonts w:ascii="Arial" w:eastAsiaTheme="minorEastAsia" w:hAnsi="Arial" w:cs="Arial"/>
                <w:sz w:val="16"/>
                <w:szCs w:val="16"/>
                <w:lang w:eastAsia="zh-CN"/>
              </w:rPr>
            </w:pPr>
          </w:p>
          <w:p w14:paraId="0BA4A2D8"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607E55A"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7F67FF8"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06981182"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12E4557D" w14:textId="77777777" w:rsidR="00874A76" w:rsidRDefault="00874A76">
            <w:pPr>
              <w:rPr>
                <w:rFonts w:eastAsiaTheme="minorEastAsia"/>
                <w:lang w:eastAsia="zh-CN"/>
              </w:rPr>
            </w:pPr>
          </w:p>
        </w:tc>
      </w:tr>
      <w:tr w:rsidR="00874A76" w14:paraId="4B1EA6C7" w14:textId="77777777" w:rsidTr="00A82BC0">
        <w:trPr>
          <w:trHeight w:val="657"/>
        </w:trPr>
        <w:tc>
          <w:tcPr>
            <w:tcW w:w="1181" w:type="dxa"/>
          </w:tcPr>
          <w:p w14:paraId="714C1C46" w14:textId="77777777" w:rsidR="00874A76" w:rsidRDefault="00112F16">
            <w:pPr>
              <w:tabs>
                <w:tab w:val="left" w:pos="600"/>
              </w:tabs>
              <w:rPr>
                <w:rFonts w:eastAsiaTheme="minorEastAsia"/>
                <w:lang w:eastAsia="zh-CN"/>
              </w:rPr>
            </w:pPr>
            <w:proofErr w:type="spellStart"/>
            <w:r>
              <w:rPr>
                <w:rFonts w:eastAsiaTheme="minorEastAsia"/>
                <w:lang w:eastAsia="zh-CN"/>
              </w:rPr>
              <w:t>Futurewei</w:t>
            </w:r>
            <w:proofErr w:type="spellEnd"/>
          </w:p>
        </w:tc>
        <w:tc>
          <w:tcPr>
            <w:tcW w:w="1016" w:type="dxa"/>
          </w:tcPr>
          <w:p w14:paraId="0FE5A54A" w14:textId="77777777" w:rsidR="00874A76" w:rsidRDefault="00112F16">
            <w:pPr>
              <w:rPr>
                <w:rFonts w:eastAsiaTheme="minorEastAsia"/>
                <w:lang w:eastAsia="zh-CN"/>
              </w:rPr>
            </w:pPr>
            <w:r>
              <w:rPr>
                <w:rFonts w:eastAsiaTheme="minorEastAsia"/>
                <w:lang w:eastAsia="zh-CN"/>
              </w:rPr>
              <w:t>[0q]</w:t>
            </w:r>
          </w:p>
        </w:tc>
        <w:tc>
          <w:tcPr>
            <w:tcW w:w="7434" w:type="dxa"/>
          </w:tcPr>
          <w:p w14:paraId="7802C51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1D503949" w14:textId="77777777" w:rsidR="00874A76" w:rsidRDefault="00874A76">
            <w:pPr>
              <w:rPr>
                <w:rFonts w:ascii="Arial" w:eastAsiaTheme="minorEastAsia" w:hAnsi="Arial" w:cs="Arial"/>
                <w:sz w:val="16"/>
                <w:szCs w:val="16"/>
                <w:lang w:eastAsia="zh-CN"/>
              </w:rPr>
            </w:pPr>
          </w:p>
          <w:p w14:paraId="29B259E5" w14:textId="77777777" w:rsidR="00874A76" w:rsidRDefault="00112F1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3A2F7EC2" w14:textId="77777777" w:rsidR="00874A76" w:rsidRDefault="00874A76">
            <w:pPr>
              <w:rPr>
                <w:rFonts w:ascii="Arial" w:eastAsiaTheme="minorEastAsia" w:hAnsi="Arial" w:cs="Arial"/>
                <w:sz w:val="16"/>
                <w:szCs w:val="16"/>
                <w:lang w:eastAsia="zh-CN"/>
              </w:rPr>
            </w:pPr>
          </w:p>
        </w:tc>
      </w:tr>
      <w:tr w:rsidR="00874A76" w14:paraId="5C03CADF" w14:textId="77777777" w:rsidTr="00A82BC0">
        <w:trPr>
          <w:trHeight w:val="657"/>
        </w:trPr>
        <w:tc>
          <w:tcPr>
            <w:tcW w:w="1181" w:type="dxa"/>
          </w:tcPr>
          <w:p w14:paraId="71F0F303" w14:textId="77777777" w:rsidR="00874A76" w:rsidRDefault="00112F16">
            <w:pPr>
              <w:tabs>
                <w:tab w:val="left" w:pos="600"/>
              </w:tabs>
              <w:rPr>
                <w:rFonts w:eastAsiaTheme="minorEastAsia"/>
                <w:lang w:eastAsia="zh-CN"/>
              </w:rPr>
            </w:pPr>
            <w:r>
              <w:rPr>
                <w:rFonts w:eastAsiaTheme="minorEastAsia"/>
                <w:lang w:eastAsia="zh-CN"/>
              </w:rPr>
              <w:t>QC</w:t>
            </w:r>
          </w:p>
        </w:tc>
        <w:tc>
          <w:tcPr>
            <w:tcW w:w="1016" w:type="dxa"/>
          </w:tcPr>
          <w:p w14:paraId="43A7A84F" w14:textId="77777777" w:rsidR="00874A76" w:rsidRDefault="00112F16">
            <w:pPr>
              <w:rPr>
                <w:rFonts w:eastAsiaTheme="minorEastAsia"/>
                <w:lang w:eastAsia="zh-CN"/>
              </w:rPr>
            </w:pPr>
            <w:r>
              <w:rPr>
                <w:rFonts w:eastAsia="맑은 고딕"/>
                <w:color w:val="000000" w:themeColor="text1"/>
                <w:lang w:eastAsia="ko-KR"/>
              </w:rPr>
              <w:t>0e</w:t>
            </w:r>
          </w:p>
        </w:tc>
        <w:tc>
          <w:tcPr>
            <w:tcW w:w="7434" w:type="dxa"/>
          </w:tcPr>
          <w:p w14:paraId="11F0C00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874A76" w14:paraId="57D15A1F" w14:textId="77777777" w:rsidTr="00A82BC0">
        <w:trPr>
          <w:trHeight w:val="657"/>
        </w:trPr>
        <w:tc>
          <w:tcPr>
            <w:tcW w:w="1181" w:type="dxa"/>
          </w:tcPr>
          <w:p w14:paraId="188AB04B" w14:textId="77777777" w:rsidR="00874A76" w:rsidRDefault="00112F16">
            <w:pPr>
              <w:tabs>
                <w:tab w:val="left" w:pos="600"/>
              </w:tabs>
              <w:rPr>
                <w:rFonts w:eastAsiaTheme="minorEastAsia"/>
                <w:lang w:eastAsia="zh-CN"/>
              </w:rPr>
            </w:pPr>
            <w:r>
              <w:rPr>
                <w:rFonts w:eastAsiaTheme="minorEastAsia"/>
                <w:lang w:eastAsia="zh-CN"/>
              </w:rPr>
              <w:t>QC</w:t>
            </w:r>
          </w:p>
        </w:tc>
        <w:tc>
          <w:tcPr>
            <w:tcW w:w="1016" w:type="dxa"/>
          </w:tcPr>
          <w:p w14:paraId="1B99FA93" w14:textId="77777777" w:rsidR="00874A76" w:rsidRDefault="00112F16">
            <w:pPr>
              <w:rPr>
                <w:rFonts w:eastAsia="맑은 고딕"/>
                <w:color w:val="000000" w:themeColor="text1"/>
                <w:lang w:eastAsia="ko-KR"/>
              </w:rPr>
            </w:pPr>
            <w:r>
              <w:rPr>
                <w:rFonts w:eastAsia="맑은 고딕"/>
                <w:color w:val="000000" w:themeColor="text1"/>
                <w:lang w:eastAsia="ko-KR"/>
              </w:rPr>
              <w:t>0m</w:t>
            </w:r>
          </w:p>
        </w:tc>
        <w:tc>
          <w:tcPr>
            <w:tcW w:w="7434" w:type="dxa"/>
          </w:tcPr>
          <w:p w14:paraId="7D2E9E42" w14:textId="77777777" w:rsidR="00874A76" w:rsidRDefault="00112F16">
            <w:pPr>
              <w:rPr>
                <w:rFonts w:eastAsia="맑은 고딕"/>
                <w:lang w:eastAsia="ko-KR"/>
              </w:rPr>
            </w:pPr>
            <w:r>
              <w:rPr>
                <w:rFonts w:eastAsia="맑은 고딕"/>
                <w:lang w:eastAsia="ko-KR"/>
              </w:rPr>
              <w:t xml:space="preserve">0.1kbps, 1kbps, 2kbps it too much low. It takes 4sec to send 400bits at 0.1kbps. Real A-IoT system should not support such low data rate. </w:t>
            </w:r>
          </w:p>
          <w:p w14:paraId="007A4769" w14:textId="77777777" w:rsidR="00874A76" w:rsidRDefault="00874A76">
            <w:pPr>
              <w:rPr>
                <w:rFonts w:eastAsia="맑은 고딕"/>
                <w:lang w:eastAsia="ko-KR"/>
              </w:rPr>
            </w:pPr>
          </w:p>
          <w:p w14:paraId="6E123D51" w14:textId="77777777" w:rsidR="00874A76" w:rsidRDefault="00112F16">
            <w:pPr>
              <w:rPr>
                <w:rStyle w:val="ui-provider"/>
              </w:rPr>
            </w:pPr>
            <w:r>
              <w:rPr>
                <w:rFonts w:eastAsia="맑은 고딕"/>
                <w:lang w:eastAsia="ko-KR"/>
              </w:rPr>
              <w:t xml:space="preserve">7kbps is more realistic than other numbers. </w:t>
            </w:r>
            <w:r>
              <w:rPr>
                <w:rStyle w:val="ui-provider"/>
              </w:rPr>
              <w:t>Note that minimum D2R data rate of RFID is 40kbps (FM0), 20kbps (MMS M=2), 10kbps (MMS M=4), and 5kbps (MMS M=8). </w:t>
            </w:r>
          </w:p>
          <w:p w14:paraId="4CC732C7" w14:textId="77777777" w:rsidR="00874A76" w:rsidRDefault="00874A76">
            <w:pPr>
              <w:rPr>
                <w:rStyle w:val="ui-provider"/>
              </w:rPr>
            </w:pPr>
          </w:p>
          <w:p w14:paraId="10F3E652" w14:textId="77777777" w:rsidR="00874A76" w:rsidRDefault="00112F16">
            <w:pPr>
              <w:rPr>
                <w:rFonts w:eastAsia="맑은 고딕"/>
                <w:lang w:eastAsia="ko-KR"/>
              </w:rPr>
            </w:pPr>
            <w:r>
              <w:rPr>
                <w:rStyle w:val="ui-provider"/>
              </w:rPr>
              <w:t>Our suggestion is to remove smaller values: 0.1kbps, 1kbps, 2kbps.</w:t>
            </w:r>
          </w:p>
          <w:p w14:paraId="77D78C16" w14:textId="77777777" w:rsidR="00874A76" w:rsidRDefault="00112F16">
            <w:pPr>
              <w:tabs>
                <w:tab w:val="left" w:pos="4776"/>
              </w:tabs>
              <w:rPr>
                <w:rFonts w:eastAsia="맑은 고딕"/>
                <w:lang w:eastAsia="ko-KR"/>
              </w:rPr>
            </w:pPr>
            <w:r>
              <w:rPr>
                <w:rFonts w:eastAsia="맑은 고딕"/>
                <w:lang w:eastAsia="ko-KR"/>
              </w:rPr>
              <w:tab/>
            </w:r>
          </w:p>
          <w:p w14:paraId="23261FF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8A4A624" w14:textId="77777777" w:rsidR="00874A76" w:rsidRDefault="00874A76">
            <w:pPr>
              <w:rPr>
                <w:rFonts w:ascii="Arial" w:eastAsiaTheme="minorEastAsia" w:hAnsi="Arial" w:cs="Arial"/>
                <w:sz w:val="16"/>
                <w:szCs w:val="16"/>
                <w:lang w:eastAsia="zh-CN"/>
              </w:rPr>
            </w:pPr>
          </w:p>
          <w:p w14:paraId="2F866608"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205082A"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6170322" w14:textId="77777777" w:rsidR="00874A76" w:rsidRDefault="00112F16">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BDFFAF4" w14:textId="77777777" w:rsidR="00874A76" w:rsidRDefault="00112F1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3AAB470C" w14:textId="77777777" w:rsidR="00874A76" w:rsidRDefault="00874A76">
            <w:pPr>
              <w:rPr>
                <w:rFonts w:ascii="Arial" w:eastAsiaTheme="minorEastAsia" w:hAnsi="Arial" w:cs="Arial"/>
                <w:color w:val="FF0000"/>
                <w:sz w:val="16"/>
                <w:szCs w:val="16"/>
                <w:lang w:eastAsia="zh-CN"/>
              </w:rPr>
            </w:pPr>
          </w:p>
        </w:tc>
      </w:tr>
      <w:tr w:rsidR="00874A76" w14:paraId="00CD75D2" w14:textId="77777777" w:rsidTr="00A82BC0">
        <w:trPr>
          <w:trHeight w:val="657"/>
        </w:trPr>
        <w:tc>
          <w:tcPr>
            <w:tcW w:w="1181" w:type="dxa"/>
          </w:tcPr>
          <w:p w14:paraId="157B2B09" w14:textId="77777777" w:rsidR="00874A76" w:rsidRDefault="00112F16">
            <w:pPr>
              <w:tabs>
                <w:tab w:val="left" w:pos="600"/>
              </w:tabs>
              <w:rPr>
                <w:rFonts w:eastAsiaTheme="minorEastAsia"/>
                <w:lang w:eastAsia="zh-CN"/>
              </w:rPr>
            </w:pPr>
            <w:r>
              <w:rPr>
                <w:rFonts w:eastAsia="맑은 고딕"/>
                <w:lang w:eastAsia="ko-KR"/>
              </w:rPr>
              <w:t>QC</w:t>
            </w:r>
          </w:p>
        </w:tc>
        <w:tc>
          <w:tcPr>
            <w:tcW w:w="1016" w:type="dxa"/>
          </w:tcPr>
          <w:p w14:paraId="312EAE98" w14:textId="77777777" w:rsidR="00874A76" w:rsidRDefault="00112F16">
            <w:pPr>
              <w:rPr>
                <w:rFonts w:eastAsia="맑은 고딕"/>
                <w:color w:val="000000" w:themeColor="text1"/>
                <w:lang w:eastAsia="ko-KR"/>
              </w:rPr>
            </w:pPr>
            <w:r>
              <w:rPr>
                <w:rFonts w:eastAsia="맑은 고딕"/>
                <w:color w:val="000000" w:themeColor="text1"/>
                <w:lang w:eastAsia="ko-KR"/>
              </w:rPr>
              <w:t>0q</w:t>
            </w:r>
          </w:p>
        </w:tc>
        <w:tc>
          <w:tcPr>
            <w:tcW w:w="7434" w:type="dxa"/>
          </w:tcPr>
          <w:p w14:paraId="66ECCB24" w14:textId="77777777" w:rsidR="00874A76" w:rsidRDefault="00874A76">
            <w:pPr>
              <w:rPr>
                <w:rFonts w:ascii="Arial" w:eastAsiaTheme="minorEastAsia" w:hAnsi="Arial" w:cs="Arial"/>
                <w:sz w:val="16"/>
                <w:szCs w:val="16"/>
                <w:lang w:eastAsia="zh-CN"/>
              </w:rPr>
            </w:pPr>
          </w:p>
          <w:p w14:paraId="253A20B0" w14:textId="77777777" w:rsidR="00874A76" w:rsidRDefault="00112F16">
            <w:pPr>
              <w:rPr>
                <w:rFonts w:eastAsia="맑은 고딕"/>
                <w:lang w:eastAsia="ko-KR"/>
              </w:rPr>
            </w:pPr>
            <w:r>
              <w:rPr>
                <w:rFonts w:eastAsia="맑은 고딕"/>
                <w:b/>
                <w:bCs/>
                <w:lang w:eastAsia="ko-KR"/>
              </w:rPr>
              <w:t>We don’t need sampling frequency specified. This is not necessary.</w:t>
            </w:r>
            <w:r>
              <w:rPr>
                <w:rFonts w:eastAsia="맑은 고딕"/>
                <w:lang w:eastAsia="ko-KR"/>
              </w:rPr>
              <w:t xml:space="preserve"> Companies can report their assumed value. Since OOK data rate is quite low, the sampling rate could be also low. The sampling frequency and clock rate does not necessarily need to be the same. </w:t>
            </w:r>
          </w:p>
          <w:p w14:paraId="4204B609" w14:textId="77777777" w:rsidR="00874A76" w:rsidRDefault="00874A76">
            <w:pPr>
              <w:rPr>
                <w:rFonts w:eastAsia="맑은 고딕"/>
                <w:lang w:eastAsia="ko-KR"/>
              </w:rPr>
            </w:pPr>
          </w:p>
          <w:p w14:paraId="49C856A7" w14:textId="77777777" w:rsidR="00874A76" w:rsidRDefault="00112F16">
            <w:pPr>
              <w:rPr>
                <w:rFonts w:eastAsia="맑은 고딕"/>
                <w:lang w:eastAsia="ko-KR"/>
              </w:rPr>
            </w:pPr>
            <w:r>
              <w:rPr>
                <w:rFonts w:eastAsia="맑은 고딕"/>
                <w:b/>
                <w:bCs/>
                <w:lang w:eastAsia="ko-KR"/>
              </w:rPr>
              <w:t>Clock could be calibrated after initial sync (i.e., preamble detection).</w:t>
            </w:r>
            <w:r>
              <w:rPr>
                <w:rFonts w:eastAsia="맑은 고딕"/>
                <w:lang w:eastAsia="ko-KR"/>
              </w:rPr>
              <w:t xml:space="preserve"> This could be either done in the form of clock adjustment or equivalently internal counter adjustment. </w:t>
            </w:r>
          </w:p>
          <w:p w14:paraId="25B12747" w14:textId="77777777" w:rsidR="00874A76" w:rsidRDefault="00112F16">
            <w:pPr>
              <w:rPr>
                <w:rFonts w:eastAsia="맑은 고딕"/>
                <w:lang w:eastAsia="ko-KR"/>
              </w:rPr>
            </w:pPr>
            <w:r>
              <w:rPr>
                <w:rFonts w:eastAsia="맑은 고딕"/>
                <w:lang w:eastAsia="ko-KR"/>
              </w:rPr>
              <w:t>All devices can utilize clock sync signal, and clock information from Manchester coding. Post clock sync accuracy should be “&lt;10^4” for device for sampling clock</w:t>
            </w:r>
          </w:p>
          <w:p w14:paraId="183C83C5" w14:textId="77777777" w:rsidR="00874A76" w:rsidRDefault="00874A76">
            <w:pPr>
              <w:rPr>
                <w:rFonts w:ascii="Arial" w:eastAsiaTheme="minorEastAsia" w:hAnsi="Arial" w:cs="Arial"/>
                <w:sz w:val="16"/>
                <w:szCs w:val="16"/>
                <w:lang w:eastAsia="zh-CN"/>
              </w:rPr>
            </w:pPr>
          </w:p>
          <w:p w14:paraId="6497E026" w14:textId="77777777" w:rsidR="00874A76" w:rsidRDefault="00112F16">
            <w:pPr>
              <w:rPr>
                <w:rStyle w:val="af1"/>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317F0BDD" w14:textId="77777777" w:rsidR="00874A76" w:rsidRDefault="00874A76">
            <w:pPr>
              <w:rPr>
                <w:rFonts w:ascii="Arial" w:hAnsi="Arial" w:cs="Arial"/>
                <w:sz w:val="16"/>
                <w:szCs w:val="16"/>
              </w:rPr>
            </w:pPr>
          </w:p>
          <w:p w14:paraId="71F6F30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9D53F69"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4EE7516"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B0EB3F1"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E1A1491"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93EDCB" w14:textId="77777777" w:rsidR="00874A76" w:rsidRDefault="00112F16">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B166CF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65F5956" w14:textId="77777777" w:rsidR="00874A76" w:rsidRDefault="00112F16">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02F2F9A9" w14:textId="77777777" w:rsidR="00874A76" w:rsidRDefault="00112F16">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E606B76"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4076803" w14:textId="77777777" w:rsidR="00874A76" w:rsidRDefault="00112F16">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7B2DF2E8" w14:textId="77777777" w:rsidR="00874A76" w:rsidRDefault="00874A76">
            <w:pPr>
              <w:rPr>
                <w:rFonts w:ascii="Arial" w:hAnsi="Arial" w:cs="Arial"/>
                <w:sz w:val="16"/>
                <w:szCs w:val="16"/>
              </w:rPr>
            </w:pPr>
          </w:p>
          <w:p w14:paraId="2CCCBAD9" w14:textId="77777777" w:rsidR="00874A76" w:rsidRDefault="00112F16">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528E761" w14:textId="77777777" w:rsidR="00874A76" w:rsidRDefault="00874A76">
            <w:pPr>
              <w:rPr>
                <w:rFonts w:eastAsia="맑은 고딕"/>
                <w:lang w:eastAsia="ko-KR"/>
              </w:rPr>
            </w:pPr>
          </w:p>
          <w:p w14:paraId="4D415831" w14:textId="77777777" w:rsidR="00874A76" w:rsidRDefault="00874A76">
            <w:pPr>
              <w:rPr>
                <w:rFonts w:eastAsia="맑은 고딕"/>
                <w:lang w:eastAsia="ko-KR"/>
              </w:rPr>
            </w:pPr>
          </w:p>
          <w:p w14:paraId="5EE1357A" w14:textId="77777777" w:rsidR="00874A76" w:rsidRDefault="00874A76">
            <w:pPr>
              <w:rPr>
                <w:rFonts w:eastAsia="맑은 고딕"/>
                <w:lang w:eastAsia="ko-KR"/>
              </w:rPr>
            </w:pPr>
          </w:p>
        </w:tc>
      </w:tr>
      <w:tr w:rsidR="00874A76" w14:paraId="37FBDD2B" w14:textId="77777777" w:rsidTr="00A82BC0">
        <w:trPr>
          <w:trHeight w:val="657"/>
        </w:trPr>
        <w:tc>
          <w:tcPr>
            <w:tcW w:w="1181" w:type="dxa"/>
          </w:tcPr>
          <w:p w14:paraId="652DAD5D" w14:textId="77777777" w:rsidR="00874A76" w:rsidRDefault="00112F16">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16" w:type="dxa"/>
          </w:tcPr>
          <w:p w14:paraId="2460ABD8" w14:textId="77777777" w:rsidR="00874A76" w:rsidRDefault="00112F16">
            <w:pPr>
              <w:rPr>
                <w:rFonts w:eastAsiaTheme="minorEastAsia"/>
                <w:lang w:eastAsia="ko-KR"/>
              </w:rPr>
            </w:pPr>
            <w:r>
              <w:rPr>
                <w:rFonts w:eastAsiaTheme="minorEastAsia" w:hint="eastAsia"/>
                <w:b/>
                <w:bCs/>
                <w:lang w:eastAsia="zh-CN"/>
              </w:rPr>
              <w:t>[0m]</w:t>
            </w:r>
          </w:p>
        </w:tc>
        <w:tc>
          <w:tcPr>
            <w:tcW w:w="7434" w:type="dxa"/>
          </w:tcPr>
          <w:p w14:paraId="2BAD415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30B10944"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12BD3AF1"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008ADCBD" w14:textId="77777777" w:rsidR="00874A76" w:rsidRDefault="00874A76">
            <w:pPr>
              <w:rPr>
                <w:rFonts w:ascii="Times New Roman" w:eastAsiaTheme="minorEastAsia" w:hAnsi="Times New Roman"/>
                <w:szCs w:val="20"/>
                <w:lang w:eastAsia="zh-CN"/>
              </w:rPr>
            </w:pPr>
          </w:p>
          <w:p w14:paraId="6A42E013"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29B398F" w14:textId="77777777" w:rsidR="00874A76" w:rsidRDefault="00112F1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80"/>
      <w:tr w:rsidR="00874A76" w14:paraId="7F6A3652" w14:textId="77777777">
        <w:trPr>
          <w:trHeight w:val="657"/>
        </w:trPr>
        <w:tc>
          <w:tcPr>
            <w:tcW w:w="0" w:type="auto"/>
          </w:tcPr>
          <w:p w14:paraId="546099A1" w14:textId="77777777" w:rsidR="00874A76" w:rsidRDefault="00112F1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18F29B9E" w14:textId="77777777" w:rsidR="00874A76" w:rsidRDefault="00112F1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E48C5F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8DFEFE5"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02030980"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99016CA" w14:textId="77777777" w:rsidR="00874A76" w:rsidRDefault="00112F1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37C7326E"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FE677C8"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78E1AFB" w14:textId="77777777" w:rsidR="00874A76" w:rsidRDefault="00112F1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1ADFB9B" w14:textId="77777777" w:rsidR="00874A76" w:rsidRDefault="00874A76">
            <w:pPr>
              <w:ind w:left="420"/>
              <w:rPr>
                <w:rFonts w:ascii="Times New Roman" w:eastAsiaTheme="minorEastAsia" w:hAnsi="Times New Roman"/>
                <w:szCs w:val="20"/>
                <w:lang w:val="en-US" w:eastAsia="zh-CN"/>
              </w:rPr>
            </w:pPr>
          </w:p>
          <w:p w14:paraId="2A9A3CD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e"/>
              <w:tblW w:w="0" w:type="auto"/>
              <w:tblLook w:val="04A0" w:firstRow="1" w:lastRow="0" w:firstColumn="1" w:lastColumn="0" w:noHBand="0" w:noVBand="1"/>
            </w:tblPr>
            <w:tblGrid>
              <w:gridCol w:w="6868"/>
            </w:tblGrid>
            <w:tr w:rsidR="00874A76" w14:paraId="76ADBA2F" w14:textId="77777777">
              <w:trPr>
                <w:trHeight w:val="23"/>
              </w:trPr>
              <w:tc>
                <w:tcPr>
                  <w:tcW w:w="6868" w:type="dxa"/>
                </w:tcPr>
                <w:p w14:paraId="7A1D6556" w14:textId="77777777" w:rsidR="00874A76" w:rsidRDefault="00112F16">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w:t>
                  </w:r>
                  <w:proofErr w:type="gramEnd"/>
                  <w:r>
                    <w:rPr>
                      <w:rFonts w:ascii="Arial" w:eastAsia="SimSun" w:hAnsi="Arial" w:cs="Arial" w:hint="eastAsia"/>
                      <w:sz w:val="16"/>
                      <w:szCs w:val="16"/>
                      <w:lang w:val="en-US" w:eastAsia="zh-CN"/>
                    </w:rPr>
                    <w:t xml:space="preserve">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54C594E5" w14:textId="77777777" w:rsidR="00874A76" w:rsidRDefault="00874A76">
                  <w:pPr>
                    <w:rPr>
                      <w:rFonts w:ascii="Times New Roman" w:eastAsiaTheme="minorEastAsia" w:hAnsi="Times New Roman"/>
                      <w:szCs w:val="20"/>
                      <w:lang w:val="en-US" w:eastAsia="zh-CN"/>
                    </w:rPr>
                  </w:pPr>
                </w:p>
                <w:p w14:paraId="3AEDEA63" w14:textId="77777777" w:rsidR="00874A76" w:rsidRDefault="00112F16">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54459F98" w14:textId="77777777" w:rsidR="00874A76" w:rsidRDefault="00112F16">
                  <w:pPr>
                    <w:pStyle w:val="af4"/>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0E087CF0" w14:textId="77777777" w:rsidR="00874A76" w:rsidRDefault="00112F16">
                  <w:pPr>
                    <w:pStyle w:val="af4"/>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01CC835B" w14:textId="77777777" w:rsidR="00874A76" w:rsidRDefault="00874A76">
            <w:pPr>
              <w:rPr>
                <w:rFonts w:ascii="Times New Roman" w:eastAsiaTheme="minorEastAsia" w:hAnsi="Times New Roman"/>
                <w:szCs w:val="20"/>
                <w:lang w:val="en-US" w:eastAsia="zh-CN"/>
              </w:rPr>
            </w:pPr>
          </w:p>
          <w:p w14:paraId="1DD7EB4A" w14:textId="77777777" w:rsidR="00874A76" w:rsidRDefault="00874A76">
            <w:pPr>
              <w:rPr>
                <w:rFonts w:ascii="Times New Roman" w:eastAsiaTheme="minorEastAsia" w:hAnsi="Times New Roman"/>
                <w:szCs w:val="20"/>
                <w:lang w:val="en-US" w:eastAsia="ko-KR"/>
              </w:rPr>
            </w:pPr>
          </w:p>
        </w:tc>
      </w:tr>
      <w:tr w:rsidR="00874A76" w14:paraId="4F53C870" w14:textId="77777777">
        <w:trPr>
          <w:trHeight w:val="657"/>
        </w:trPr>
        <w:tc>
          <w:tcPr>
            <w:tcW w:w="0" w:type="auto"/>
          </w:tcPr>
          <w:p w14:paraId="28B2E0BA" w14:textId="77777777" w:rsidR="00874A76" w:rsidRDefault="00112F1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7163F9A3" w14:textId="77777777" w:rsidR="00874A76" w:rsidRDefault="00112F1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36CD9A7"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1E6A3D3" w14:textId="77777777" w:rsidR="00874A76" w:rsidRDefault="00874A76">
            <w:pPr>
              <w:rPr>
                <w:rFonts w:ascii="Times New Roman" w:eastAsiaTheme="minorEastAsia" w:hAnsi="Times New Roman"/>
                <w:szCs w:val="20"/>
                <w:lang w:val="en-US" w:eastAsia="zh-CN"/>
              </w:rPr>
            </w:pPr>
          </w:p>
          <w:tbl>
            <w:tblPr>
              <w:tblStyle w:val="ae"/>
              <w:tblW w:w="0" w:type="auto"/>
              <w:tblLook w:val="04A0" w:firstRow="1" w:lastRow="0" w:firstColumn="1" w:lastColumn="0" w:noHBand="0" w:noVBand="1"/>
            </w:tblPr>
            <w:tblGrid>
              <w:gridCol w:w="6868"/>
            </w:tblGrid>
            <w:tr w:rsidR="00874A76" w14:paraId="65486749" w14:textId="77777777">
              <w:tc>
                <w:tcPr>
                  <w:tcW w:w="6868" w:type="dxa"/>
                </w:tcPr>
                <w:p w14:paraId="2827AC6C"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150E6BC0"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5AF40C0" w14:textId="77777777" w:rsidR="00874A76" w:rsidRDefault="00874A76">
            <w:pPr>
              <w:rPr>
                <w:rFonts w:ascii="Times New Roman" w:eastAsiaTheme="minorEastAsia" w:hAnsi="Times New Roman"/>
                <w:szCs w:val="20"/>
                <w:lang w:val="en-US" w:eastAsia="ko-KR"/>
              </w:rPr>
            </w:pPr>
          </w:p>
        </w:tc>
      </w:tr>
      <w:tr w:rsidR="00B341E4" w14:paraId="08FFA4F6" w14:textId="77777777">
        <w:trPr>
          <w:trHeight w:val="657"/>
        </w:trPr>
        <w:tc>
          <w:tcPr>
            <w:tcW w:w="0" w:type="auto"/>
          </w:tcPr>
          <w:p w14:paraId="5C3D3D7D" w14:textId="77777777" w:rsidR="00B341E4" w:rsidRDefault="00B341E4" w:rsidP="00B341E4">
            <w:pPr>
              <w:tabs>
                <w:tab w:val="left" w:pos="600"/>
              </w:tabs>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0" w:type="auto"/>
          </w:tcPr>
          <w:p w14:paraId="346CC538" w14:textId="77777777" w:rsidR="00B341E4" w:rsidRDefault="00B341E4" w:rsidP="00B341E4">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BD6C2E5" w14:textId="77777777" w:rsidR="00B341E4" w:rsidRDefault="00B341E4" w:rsidP="00B341E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67632B" w14:paraId="618A2E5D" w14:textId="77777777">
        <w:trPr>
          <w:trHeight w:val="657"/>
        </w:trPr>
        <w:tc>
          <w:tcPr>
            <w:tcW w:w="0" w:type="auto"/>
          </w:tcPr>
          <w:p w14:paraId="3BD41948" w14:textId="15438BA9" w:rsidR="0067632B" w:rsidRDefault="0067632B" w:rsidP="0067632B">
            <w:pPr>
              <w:tabs>
                <w:tab w:val="left" w:pos="600"/>
              </w:tabs>
              <w:rPr>
                <w:rFonts w:eastAsiaTheme="minorEastAsia"/>
                <w:lang w:val="en-US" w:eastAsia="zh-CN"/>
              </w:rPr>
            </w:pPr>
            <w:r>
              <w:rPr>
                <w:rFonts w:eastAsiaTheme="minorEastAsia"/>
                <w:lang w:eastAsia="zh-CN"/>
              </w:rPr>
              <w:t>Ericsson</w:t>
            </w:r>
          </w:p>
        </w:tc>
        <w:tc>
          <w:tcPr>
            <w:tcW w:w="0" w:type="auto"/>
          </w:tcPr>
          <w:p w14:paraId="52DAB1F4" w14:textId="5B51A20B" w:rsidR="0067632B" w:rsidRDefault="0067632B" w:rsidP="0067632B">
            <w:pPr>
              <w:rPr>
                <w:rFonts w:ascii="Arial" w:eastAsiaTheme="minorEastAsia" w:hAnsi="Arial" w:cs="Arial"/>
                <w:b/>
                <w:bCs/>
                <w:sz w:val="16"/>
                <w:szCs w:val="16"/>
                <w:lang w:val="en-US" w:eastAsia="zh-CN"/>
              </w:rPr>
            </w:pPr>
            <w:r>
              <w:rPr>
                <w:rFonts w:eastAsia="맑은 고딕"/>
                <w:color w:val="000000" w:themeColor="text1"/>
                <w:lang w:eastAsia="ko-KR"/>
              </w:rPr>
              <w:t>[0q]</w:t>
            </w:r>
          </w:p>
        </w:tc>
        <w:tc>
          <w:tcPr>
            <w:tcW w:w="0" w:type="auto"/>
          </w:tcPr>
          <w:p w14:paraId="2AE9AC78" w14:textId="65C25D0E" w:rsidR="0067632B" w:rsidRDefault="0067632B" w:rsidP="0067632B">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126C2A" w14:paraId="27DF3A7C" w14:textId="77777777">
        <w:trPr>
          <w:trHeight w:val="657"/>
        </w:trPr>
        <w:tc>
          <w:tcPr>
            <w:tcW w:w="0" w:type="auto"/>
          </w:tcPr>
          <w:p w14:paraId="2ECF66D7" w14:textId="0BB8DC13" w:rsidR="00126C2A" w:rsidRDefault="00126C2A" w:rsidP="00126C2A">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65A90F15" w14:textId="4DDF7B99" w:rsidR="00126C2A" w:rsidRDefault="00126C2A" w:rsidP="00126C2A">
            <w:pPr>
              <w:rPr>
                <w:rFonts w:eastAsia="맑은 고딕"/>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0" w:type="auto"/>
          </w:tcPr>
          <w:p w14:paraId="11958D5A" w14:textId="5A2C2ACF"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315C7755" w14:textId="77777777" w:rsidR="00126C2A" w:rsidRDefault="00126C2A" w:rsidP="00126C2A">
            <w:pPr>
              <w:rPr>
                <w:rFonts w:ascii="Times New Roman" w:eastAsia="Yu Mincho" w:hAnsi="Times New Roman"/>
                <w:szCs w:val="20"/>
                <w:lang w:val="en-US" w:eastAsia="ja-JP"/>
              </w:rPr>
            </w:pPr>
          </w:p>
          <w:p w14:paraId="21B495B0" w14:textId="435AD637" w:rsidR="00126C2A" w:rsidRDefault="00126C2A" w:rsidP="00126C2A">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126C2A" w14:paraId="53146FFE" w14:textId="77777777">
        <w:trPr>
          <w:trHeight w:val="657"/>
        </w:trPr>
        <w:tc>
          <w:tcPr>
            <w:tcW w:w="0" w:type="auto"/>
          </w:tcPr>
          <w:p w14:paraId="3ECBB8E3" w14:textId="0ED8C9C2"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880BA80" w14:textId="2DC0DFC9" w:rsidR="00126C2A" w:rsidRDefault="00126C2A" w:rsidP="00126C2A">
            <w:pPr>
              <w:rPr>
                <w:rFonts w:eastAsia="맑은 고딕"/>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5B55E05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088D080F" w14:textId="77777777" w:rsidR="00126C2A" w:rsidRDefault="00126C2A" w:rsidP="00126C2A">
            <w:pPr>
              <w:rPr>
                <w:rFonts w:ascii="Times New Roman" w:eastAsia="Yu Mincho" w:hAnsi="Times New Roman"/>
                <w:szCs w:val="20"/>
                <w:lang w:val="en-US" w:eastAsia="ja-JP"/>
              </w:rPr>
            </w:pPr>
          </w:p>
          <w:p w14:paraId="257AEABD"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6D7F98C3" w14:textId="73ED5131" w:rsidR="00126C2A" w:rsidRDefault="00126C2A" w:rsidP="00126C2A">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126C2A" w14:paraId="22393A9F" w14:textId="77777777">
        <w:trPr>
          <w:trHeight w:val="657"/>
        </w:trPr>
        <w:tc>
          <w:tcPr>
            <w:tcW w:w="0" w:type="auto"/>
          </w:tcPr>
          <w:p w14:paraId="02E08EB8" w14:textId="52C7B0E3"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51D9C503" w14:textId="77777777" w:rsidR="00126C2A" w:rsidRDefault="00126C2A" w:rsidP="00126C2A">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7BCFDEDD" w14:textId="2A67E80C" w:rsidR="00126C2A" w:rsidRDefault="00126C2A" w:rsidP="00126C2A">
            <w:pPr>
              <w:rPr>
                <w:rFonts w:eastAsia="맑은 고딕"/>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F3DD3A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31EE59FB"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w:t>
            </w:r>
            <w:proofErr w:type="gramStart"/>
            <w:r>
              <w:rPr>
                <w:rFonts w:ascii="Times New Roman" w:eastAsia="Yu Mincho" w:hAnsi="Times New Roman"/>
                <w:szCs w:val="20"/>
                <w:lang w:val="en-US" w:eastAsia="ja-JP"/>
              </w:rPr>
              <w:t>is;</w:t>
            </w:r>
            <w:proofErr w:type="gramEnd"/>
          </w:p>
          <w:p w14:paraId="1FFECCA0" w14:textId="77777777" w:rsidR="00126C2A" w:rsidRDefault="00126C2A" w:rsidP="00126C2A">
            <w:pPr>
              <w:pStyle w:val="af4"/>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70A5C310" w14:textId="355E5B8F" w:rsidR="00126C2A" w:rsidRPr="00126C2A" w:rsidRDefault="00126C2A" w:rsidP="00126C2A">
            <w:pPr>
              <w:pStyle w:val="af4"/>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r>
      <w:tr w:rsidR="00A82BC0" w14:paraId="0A08E8C9" w14:textId="77777777">
        <w:trPr>
          <w:trHeight w:val="657"/>
        </w:trPr>
        <w:tc>
          <w:tcPr>
            <w:tcW w:w="0" w:type="auto"/>
          </w:tcPr>
          <w:p w14:paraId="4815CC6C" w14:textId="2A83EF51" w:rsidR="00A82BC0" w:rsidRDefault="00A82BC0" w:rsidP="00A82BC0">
            <w:pPr>
              <w:tabs>
                <w:tab w:val="left" w:pos="600"/>
              </w:tabs>
              <w:rPr>
                <w:rFonts w:eastAsia="Yu Mincho" w:hint="eastAsia"/>
                <w:lang w:val="en-US" w:eastAsia="ja-JP"/>
              </w:rPr>
            </w:pPr>
            <w:r>
              <w:rPr>
                <w:rFonts w:eastAsia="맑은 고딕" w:hint="eastAsia"/>
                <w:lang w:eastAsia="ko-KR"/>
              </w:rPr>
              <w:t>Samsung</w:t>
            </w:r>
          </w:p>
        </w:tc>
        <w:tc>
          <w:tcPr>
            <w:tcW w:w="0" w:type="auto"/>
          </w:tcPr>
          <w:p w14:paraId="07502DFE" w14:textId="2280C387" w:rsidR="00A82BC0" w:rsidRDefault="00A82BC0" w:rsidP="00A82BC0">
            <w:pPr>
              <w:rPr>
                <w:rFonts w:ascii="Arial" w:eastAsia="Yu Mincho" w:hAnsi="Arial" w:cs="Arial" w:hint="eastAsia"/>
                <w:sz w:val="16"/>
                <w:szCs w:val="16"/>
                <w:lang w:val="en-US" w:eastAsia="ja-JP"/>
              </w:rPr>
            </w:pPr>
            <w:r>
              <w:rPr>
                <w:rFonts w:eastAsia="맑은 고딕" w:hint="eastAsia"/>
                <w:lang w:eastAsia="ko-KR"/>
              </w:rPr>
              <w:t>[0q], [1c], [2a1]</w:t>
            </w:r>
          </w:p>
        </w:tc>
        <w:tc>
          <w:tcPr>
            <w:tcW w:w="0" w:type="auto"/>
          </w:tcPr>
          <w:p w14:paraId="40D9E85C" w14:textId="77777777" w:rsidR="00A82BC0" w:rsidRPr="00187B55" w:rsidRDefault="00A82BC0" w:rsidP="00A82BC0">
            <w:pPr>
              <w:rPr>
                <w:rFonts w:eastAsia="맑은 고딕"/>
                <w:b/>
                <w:lang w:eastAsia="ko-KR"/>
              </w:rPr>
            </w:pPr>
            <w:r w:rsidRPr="00187B55">
              <w:rPr>
                <w:rFonts w:eastAsia="맑은 고딕"/>
                <w:b/>
                <w:lang w:eastAsia="ko-KR"/>
              </w:rPr>
              <w:t xml:space="preserve">[0q] </w:t>
            </w:r>
          </w:p>
          <w:p w14:paraId="02B3F4DB" w14:textId="77777777" w:rsidR="00A82BC0" w:rsidRDefault="00A82BC0" w:rsidP="00A82BC0">
            <w:pPr>
              <w:rPr>
                <w:rFonts w:eastAsia="맑은 고딕"/>
                <w:lang w:eastAsia="ko-KR"/>
              </w:rPr>
            </w:pPr>
            <w:r>
              <w:rPr>
                <w:rFonts w:eastAsia="맑은 고딕"/>
                <w:lang w:eastAsia="ko-KR"/>
              </w:rPr>
              <w:t xml:space="preserve">Regarding “FFS: accuracy after clock calibration for device 2”, we prefer including device 1 as well. </w:t>
            </w:r>
          </w:p>
          <w:p w14:paraId="4CC52A75" w14:textId="77777777" w:rsidR="00A82BC0" w:rsidRDefault="00A82BC0" w:rsidP="00A82BC0">
            <w:pPr>
              <w:pStyle w:val="af4"/>
              <w:numPr>
                <w:ilvl w:val="0"/>
                <w:numId w:val="25"/>
              </w:numPr>
              <w:ind w:firstLineChars="0"/>
              <w:rPr>
                <w:rFonts w:ascii="Arial" w:eastAsiaTheme="minorEastAsia" w:hAnsi="Arial" w:cs="Arial"/>
                <w:sz w:val="16"/>
                <w:szCs w:val="16"/>
                <w:lang w:eastAsia="zh-CN"/>
              </w:rPr>
            </w:pPr>
            <w:r>
              <w:rPr>
                <w:rFonts w:eastAsia="맑은 고딕"/>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42FAAD7D" w14:textId="77777777" w:rsidR="00A82BC0" w:rsidRDefault="00A82BC0" w:rsidP="00A82BC0">
            <w:pPr>
              <w:rPr>
                <w:rFonts w:eastAsia="맑은 고딕"/>
                <w:lang w:eastAsia="ko-KR"/>
              </w:rPr>
            </w:pPr>
            <w:r>
              <w:rPr>
                <w:rFonts w:eastAsia="맑은 고딕" w:hint="eastAsia"/>
                <w:lang w:eastAsia="ko-KR"/>
              </w:rPr>
              <w:t xml:space="preserve">Additionally, we would like to know whether the initial SFO value for device 2 will be </w:t>
            </w:r>
            <w:r>
              <w:rPr>
                <w:rFonts w:eastAsia="맑은 고딕"/>
                <w:lang w:eastAsia="ko-KR"/>
              </w:rPr>
              <w:t>down selected</w:t>
            </w:r>
            <w:r>
              <w:rPr>
                <w:rFonts w:eastAsia="맑은 고딕" w:hint="eastAsia"/>
                <w:lang w:eastAsia="ko-KR"/>
              </w:rPr>
              <w:t xml:space="preserve"> to a single </w:t>
            </w:r>
            <w:r>
              <w:rPr>
                <w:rFonts w:eastAsia="맑은 고딕"/>
                <w:lang w:eastAsia="ko-KR"/>
              </w:rPr>
              <w:t>value or if multiple options will be provided.</w:t>
            </w:r>
          </w:p>
          <w:p w14:paraId="25DE5CDE" w14:textId="77777777" w:rsidR="00A82BC0" w:rsidRDefault="00A82BC0" w:rsidP="00A82BC0">
            <w:pPr>
              <w:rPr>
                <w:rFonts w:eastAsia="맑은 고딕"/>
                <w:lang w:eastAsia="ko-KR"/>
              </w:rPr>
            </w:pPr>
          </w:p>
          <w:p w14:paraId="5E9D7CED" w14:textId="77777777" w:rsidR="00A82BC0" w:rsidRPr="008016FF" w:rsidRDefault="00A82BC0" w:rsidP="00A82BC0">
            <w:pPr>
              <w:rPr>
                <w:rFonts w:eastAsia="맑은 고딕"/>
                <w:lang w:eastAsia="ko-KR"/>
              </w:rPr>
            </w:pPr>
            <w:r>
              <w:rPr>
                <w:rFonts w:eastAsia="맑은 고딕"/>
                <w:lang w:eastAsia="ko-KR"/>
              </w:rPr>
              <w:t xml:space="preserve">Regarding CFO, we prefer not to add any values to this proposal </w:t>
            </w:r>
            <w:proofErr w:type="gramStart"/>
            <w:r>
              <w:rPr>
                <w:rFonts w:eastAsia="맑은 고딕"/>
                <w:lang w:eastAsia="ko-KR"/>
              </w:rPr>
              <w:t>at this time</w:t>
            </w:r>
            <w:proofErr w:type="gramEnd"/>
            <w:r>
              <w:rPr>
                <w:rFonts w:eastAsia="맑은 고딕"/>
                <w:lang w:eastAsia="ko-KR"/>
              </w:rPr>
              <w:t>. A CFO of 200 ppm is the value considered for LP-</w:t>
            </w:r>
            <w:proofErr w:type="spellStart"/>
            <w:r>
              <w:rPr>
                <w:rFonts w:eastAsia="맑은 고딕"/>
                <w:lang w:eastAsia="ko-KR"/>
              </w:rPr>
              <w:t>WuS</w:t>
            </w:r>
            <w:proofErr w:type="spellEnd"/>
            <w:r>
              <w:rPr>
                <w:rFonts w:eastAsia="맑은 고딕"/>
                <w:lang w:eastAsia="ko-KR"/>
              </w:rPr>
              <w:t xml:space="preserve">. For A-IoT, a higher value might be considered. Therefore, further study on this value may be necessary. </w:t>
            </w:r>
          </w:p>
          <w:p w14:paraId="5ACE667D" w14:textId="77777777" w:rsidR="00A82BC0" w:rsidRDefault="00A82BC0" w:rsidP="00A82BC0">
            <w:pPr>
              <w:rPr>
                <w:rFonts w:eastAsia="맑은 고딕"/>
                <w:b/>
                <w:lang w:eastAsia="ko-KR"/>
              </w:rPr>
            </w:pPr>
          </w:p>
          <w:p w14:paraId="3B3EB3CF" w14:textId="77777777" w:rsidR="00A82BC0" w:rsidRPr="00187B55" w:rsidRDefault="00A82BC0" w:rsidP="00A82BC0">
            <w:pPr>
              <w:rPr>
                <w:rFonts w:eastAsia="맑은 고딕"/>
                <w:b/>
                <w:lang w:eastAsia="ko-KR"/>
              </w:rPr>
            </w:pPr>
            <w:r w:rsidRPr="00187B55">
              <w:rPr>
                <w:rFonts w:eastAsia="맑은 고딕"/>
                <w:b/>
                <w:lang w:eastAsia="ko-KR"/>
              </w:rPr>
              <w:t>[1c]</w:t>
            </w:r>
          </w:p>
          <w:p w14:paraId="6F84E357" w14:textId="77777777" w:rsidR="00A82BC0" w:rsidRDefault="00A82BC0" w:rsidP="00A82BC0">
            <w:pPr>
              <w:rPr>
                <w:rFonts w:eastAsia="맑은 고딕"/>
                <w:lang w:eastAsia="ko-KR"/>
              </w:rPr>
            </w:pPr>
            <w:r>
              <w:rPr>
                <w:rFonts w:eastAsia="맑은 고딕"/>
                <w:lang w:eastAsia="ko-KR"/>
              </w:rPr>
              <w:t xml:space="preserve">We would like to note that this BB LPF is intended for coverage evaluation purposes. </w:t>
            </w:r>
          </w:p>
          <w:p w14:paraId="581263F6" w14:textId="77777777" w:rsidR="00A82BC0" w:rsidRDefault="00A82BC0" w:rsidP="00A82BC0">
            <w:pPr>
              <w:rPr>
                <w:rFonts w:eastAsia="맑은 고딕"/>
                <w:b/>
                <w:lang w:eastAsia="ko-KR"/>
              </w:rPr>
            </w:pPr>
          </w:p>
          <w:p w14:paraId="5491A8CF" w14:textId="77777777" w:rsidR="00A82BC0" w:rsidRPr="00187B55" w:rsidRDefault="00A82BC0" w:rsidP="00A82BC0">
            <w:pPr>
              <w:rPr>
                <w:rFonts w:eastAsia="맑은 고딕"/>
                <w:b/>
                <w:lang w:eastAsia="ko-KR"/>
              </w:rPr>
            </w:pPr>
            <w:r w:rsidRPr="00187B55">
              <w:rPr>
                <w:rFonts w:eastAsia="맑은 고딕"/>
                <w:b/>
                <w:lang w:eastAsia="ko-KR"/>
              </w:rPr>
              <w:t>[2a1]</w:t>
            </w:r>
          </w:p>
          <w:p w14:paraId="2A012C30" w14:textId="7306023C" w:rsidR="00A82BC0" w:rsidRDefault="00A82BC0" w:rsidP="00A82BC0">
            <w:pPr>
              <w:rPr>
                <w:rFonts w:ascii="Times New Roman" w:eastAsia="Yu Mincho" w:hAnsi="Times New Roman"/>
                <w:szCs w:val="20"/>
                <w:lang w:val="en-US" w:eastAsia="ja-JP"/>
              </w:rPr>
            </w:pPr>
            <w:r>
              <w:rPr>
                <w:rFonts w:eastAsia="맑은 고딕"/>
                <w:lang w:eastAsia="ko-KR"/>
              </w:rPr>
              <w:t xml:space="preserve">For two alternatives of X, we think it should be determined based on reference data rate, coding schemes or etc of D2R transmission. Therefore, we prefer Alternative 2. </w:t>
            </w:r>
          </w:p>
        </w:tc>
      </w:tr>
    </w:tbl>
    <w:p w14:paraId="526815B5" w14:textId="77777777" w:rsidR="00874A76" w:rsidRDefault="00874A76">
      <w:pPr>
        <w:rPr>
          <w:rFonts w:ascii="Arial" w:eastAsiaTheme="minorEastAsia" w:hAnsi="Arial" w:cs="Arial"/>
          <w:b/>
          <w:bCs/>
          <w:u w:val="single"/>
          <w:lang w:eastAsia="zh-CN"/>
        </w:rPr>
      </w:pPr>
    </w:p>
    <w:p w14:paraId="7E159E43" w14:textId="77777777" w:rsidR="00874A76" w:rsidRDefault="00874A76">
      <w:pPr>
        <w:rPr>
          <w:rFonts w:ascii="Arial" w:eastAsiaTheme="minorEastAsia" w:hAnsi="Arial" w:cs="Arial"/>
          <w:b/>
          <w:bCs/>
          <w:u w:val="single"/>
          <w:lang w:eastAsia="zh-CN"/>
        </w:rPr>
      </w:pPr>
    </w:p>
    <w:sectPr w:rsidR="00874A76">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7A74E" w14:textId="77777777" w:rsidR="00DE289D" w:rsidRDefault="00DE289D">
      <w:r>
        <w:separator/>
      </w:r>
    </w:p>
  </w:endnote>
  <w:endnote w:type="continuationSeparator" w:id="0">
    <w:p w14:paraId="6187CFED" w14:textId="77777777" w:rsidR="00DE289D" w:rsidRDefault="00DE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9B324" w14:textId="77777777" w:rsidR="00874A76" w:rsidRDefault="00874A7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sdtPr>
    <w:sdtEndPr/>
    <w:sdtContent>
      <w:sdt>
        <w:sdtPr>
          <w:id w:val="1728636285"/>
        </w:sdtPr>
        <w:sdtEndPr/>
        <w:sdtContent>
          <w:p w14:paraId="1A061911" w14:textId="77777777" w:rsidR="00874A76" w:rsidRDefault="00112F16">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sidR="00B341E4">
              <w:rPr>
                <w:b/>
                <w:bCs/>
                <w:noProof/>
              </w:rPr>
              <w:t>1</w:t>
            </w:r>
            <w:r w:rsidR="00B341E4">
              <w:rPr>
                <w:b/>
                <w:bCs/>
                <w:noProof/>
              </w:rPr>
              <w:t>9</w:t>
            </w:r>
            <w:r>
              <w:rPr>
                <w:b/>
                <w:bCs/>
                <w:sz w:val="24"/>
              </w:rPr>
              <w:fldChar w:fldCharType="end"/>
            </w:r>
            <w:r>
              <w:rPr>
                <w:lang w:val="zh-CN" w:eastAsia="zh-CN"/>
              </w:rPr>
              <w:t xml:space="preserve"> </w:t>
            </w:r>
            <w:r>
              <w:rPr>
                <w:lang w:val="zh-CN" w:eastAsia="zh-CN"/>
              </w:rPr>
              <w:t xml:space="preserve">/ </w:t>
            </w:r>
            <w:r>
              <w:rPr>
                <w:b/>
                <w:bCs/>
                <w:sz w:val="24"/>
              </w:rPr>
              <w:fldChar w:fldCharType="begin"/>
            </w:r>
            <w:r>
              <w:rPr>
                <w:b/>
                <w:bCs/>
              </w:rPr>
              <w:instrText>NUMPAGES</w:instrText>
            </w:r>
            <w:r>
              <w:rPr>
                <w:b/>
                <w:bCs/>
                <w:sz w:val="24"/>
              </w:rPr>
              <w:fldChar w:fldCharType="separate"/>
            </w:r>
            <w:r w:rsidR="00B341E4">
              <w:rPr>
                <w:b/>
                <w:bCs/>
                <w:noProof/>
              </w:rPr>
              <w:t>44</w:t>
            </w:r>
            <w:r>
              <w:rPr>
                <w:b/>
                <w:bCs/>
                <w:sz w:val="24"/>
              </w:rPr>
              <w:fldChar w:fldCharType="end"/>
            </w:r>
          </w:p>
        </w:sdtContent>
      </w:sdt>
    </w:sdtContent>
  </w:sdt>
  <w:p w14:paraId="76FC6B80" w14:textId="77777777" w:rsidR="00874A76" w:rsidRDefault="00874A7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B9D79" w14:textId="77777777" w:rsidR="00874A76" w:rsidRDefault="00874A76">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93162"/>
    </w:sdtPr>
    <w:sdtEndPr/>
    <w:sdtContent>
      <w:sdt>
        <w:sdtPr>
          <w:id w:val="-2009599089"/>
        </w:sdtPr>
        <w:sdtEndPr/>
        <w:sdtContent>
          <w:p w14:paraId="369F841A" w14:textId="77777777" w:rsidR="00874A76" w:rsidRDefault="00112F16">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sidR="00B341E4">
              <w:rPr>
                <w:b/>
                <w:bCs/>
                <w:noProof/>
              </w:rPr>
              <w:t>4</w:t>
            </w:r>
            <w:r w:rsidR="00B341E4">
              <w:rPr>
                <w:b/>
                <w:bCs/>
                <w:noProof/>
              </w:rPr>
              <w:t>4</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B341E4">
              <w:rPr>
                <w:b/>
                <w:bCs/>
                <w:noProof/>
              </w:rPr>
              <w:t>44</w:t>
            </w:r>
            <w:r>
              <w:rPr>
                <w:b/>
                <w:bCs/>
                <w:sz w:val="24"/>
              </w:rPr>
              <w:fldChar w:fldCharType="end"/>
            </w:r>
          </w:p>
        </w:sdtContent>
      </w:sdt>
    </w:sdtContent>
  </w:sdt>
  <w:p w14:paraId="209BAE0B" w14:textId="77777777" w:rsidR="00874A76" w:rsidRDefault="00874A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48638" w14:textId="77777777" w:rsidR="00DE289D" w:rsidRDefault="00DE289D">
      <w:r>
        <w:separator/>
      </w:r>
    </w:p>
  </w:footnote>
  <w:footnote w:type="continuationSeparator" w:id="0">
    <w:p w14:paraId="784C8A42" w14:textId="77777777" w:rsidR="00DE289D" w:rsidRDefault="00DE2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1D468" w14:textId="77777777" w:rsidR="00874A76" w:rsidRDefault="00874A7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E5580" w14:textId="77777777" w:rsidR="00874A76" w:rsidRDefault="00874A7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F77B9" w14:textId="77777777" w:rsidR="00874A76" w:rsidRDefault="00874A7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2"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800" w:hanging="400"/>
      </w:pPr>
      <w:rPr>
        <w:rFonts w:ascii="Wingdings" w:eastAsia="바탕"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바탕"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8"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0346394">
    <w:abstractNumId w:val="12"/>
  </w:num>
  <w:num w:numId="2" w16cid:durableId="448429853">
    <w:abstractNumId w:val="1"/>
  </w:num>
  <w:num w:numId="3" w16cid:durableId="286203100">
    <w:abstractNumId w:val="10"/>
  </w:num>
  <w:num w:numId="4" w16cid:durableId="1214194713">
    <w:abstractNumId w:val="18"/>
  </w:num>
  <w:num w:numId="5" w16cid:durableId="587232630">
    <w:abstractNumId w:val="7"/>
  </w:num>
  <w:num w:numId="6" w16cid:durableId="980035982">
    <w:abstractNumId w:val="26"/>
  </w:num>
  <w:num w:numId="7" w16cid:durableId="596790013">
    <w:abstractNumId w:val="19"/>
  </w:num>
  <w:num w:numId="8" w16cid:durableId="1317294522">
    <w:abstractNumId w:val="2"/>
  </w:num>
  <w:num w:numId="9" w16cid:durableId="144903442">
    <w:abstractNumId w:val="15"/>
  </w:num>
  <w:num w:numId="10" w16cid:durableId="1967082485">
    <w:abstractNumId w:val="20"/>
  </w:num>
  <w:num w:numId="11" w16cid:durableId="1345939073">
    <w:abstractNumId w:val="8"/>
  </w:num>
  <w:num w:numId="12" w16cid:durableId="2098095881">
    <w:abstractNumId w:val="16"/>
  </w:num>
  <w:num w:numId="13" w16cid:durableId="1737319156">
    <w:abstractNumId w:val="4"/>
  </w:num>
  <w:num w:numId="14" w16cid:durableId="90204804">
    <w:abstractNumId w:val="3"/>
  </w:num>
  <w:num w:numId="15" w16cid:durableId="582954218">
    <w:abstractNumId w:val="9"/>
  </w:num>
  <w:num w:numId="16" w16cid:durableId="13489488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0128006">
    <w:abstractNumId w:val="5"/>
  </w:num>
  <w:num w:numId="18" w16cid:durableId="1598292186">
    <w:abstractNumId w:val="14"/>
  </w:num>
  <w:num w:numId="19" w16cid:durableId="676809747">
    <w:abstractNumId w:val="25"/>
  </w:num>
  <w:num w:numId="20" w16cid:durableId="1025594081">
    <w:abstractNumId w:val="27"/>
  </w:num>
  <w:num w:numId="21" w16cid:durableId="1653757760">
    <w:abstractNumId w:val="28"/>
  </w:num>
  <w:num w:numId="22" w16cid:durableId="1339886616">
    <w:abstractNumId w:val="6"/>
  </w:num>
  <w:num w:numId="23" w16cid:durableId="421876225">
    <w:abstractNumId w:val="21"/>
  </w:num>
  <w:num w:numId="24" w16cid:durableId="539047671">
    <w:abstractNumId w:val="23"/>
  </w:num>
  <w:num w:numId="25" w16cid:durableId="1190870378">
    <w:abstractNumId w:val="24"/>
  </w:num>
  <w:num w:numId="26" w16cid:durableId="529702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6462895">
    <w:abstractNumId w:val="11"/>
  </w:num>
  <w:num w:numId="28" w16cid:durableId="1972009615">
    <w:abstractNumId w:val="13"/>
  </w:num>
  <w:num w:numId="29" w16cid:durableId="4916763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oNotTrackFormatting/>
  <w:defaultTabStop w:val="799"/>
  <w:hyphenationZone w:val="42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A98"/>
    <w:rsid w:val="00662D71"/>
    <w:rsid w:val="00662F7D"/>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0C4"/>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36A"/>
    <w:rsid w:val="00884ADD"/>
    <w:rsid w:val="008855E7"/>
    <w:rsid w:val="0088611D"/>
    <w:rsid w:val="0088615A"/>
    <w:rsid w:val="00890646"/>
    <w:rsid w:val="00890FC4"/>
    <w:rsid w:val="00895BF5"/>
    <w:rsid w:val="00896910"/>
    <w:rsid w:val="00896BCB"/>
    <w:rsid w:val="0089715E"/>
    <w:rsid w:val="008975EB"/>
    <w:rsid w:val="008A0622"/>
    <w:rsid w:val="008A185A"/>
    <w:rsid w:val="008A2497"/>
    <w:rsid w:val="008A2D73"/>
    <w:rsid w:val="008A34F1"/>
    <w:rsid w:val="008A485F"/>
    <w:rsid w:val="008A4C22"/>
    <w:rsid w:val="008A4FFD"/>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27C5D"/>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136E"/>
    <w:rsid w:val="00AC278D"/>
    <w:rsid w:val="00AC3079"/>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0A44"/>
    <w:rsid w:val="00B0122F"/>
    <w:rsid w:val="00B01866"/>
    <w:rsid w:val="00B02C1B"/>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97"/>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enu v:ext="edit" fillcolor="none"/>
    </o:shapedefaults>
    <o:shapelayout v:ext="edit">
      <o:idmap v:ext="edit" data="1"/>
    </o:shapelayout>
  </w:shapeDefaults>
  <w:decimalSymbol w:val="."/>
  <w:listSeparator w:val=","/>
  <w14:docId w14:val="7C2EC4F2"/>
  <w15:docId w15:val="{13650110-7355-477C-9F13-7C89C4AE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바탕" w:hAnsi="Times"/>
      <w:szCs w:val="24"/>
      <w:lang w:val="en-GB" w:eastAsia="en-US"/>
    </w:rPr>
  </w:style>
  <w:style w:type="paragraph" w:styleId="1">
    <w:name w:val="heading 1"/>
    <w:basedOn w:val="a"/>
    <w:next w:val="a"/>
    <w:link w:val="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Char"/>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a4">
    <w:name w:val="annotation text"/>
    <w:basedOn w:val="a"/>
    <w:link w:val="Char0"/>
    <w:uiPriority w:val="99"/>
    <w:unhideWhenUsed/>
    <w:qFormat/>
  </w:style>
  <w:style w:type="paragraph" w:styleId="a5">
    <w:name w:val="Body Text"/>
    <w:basedOn w:val="a"/>
    <w:link w:val="Char1"/>
    <w:uiPriority w:val="99"/>
    <w:semiHidden/>
    <w:unhideWhenUsed/>
    <w:qFormat/>
    <w:pPr>
      <w:spacing w:after="120"/>
    </w:pPr>
  </w:style>
  <w:style w:type="paragraph" w:styleId="20">
    <w:name w:val="List 2"/>
    <w:basedOn w:val="a"/>
    <w:uiPriority w:val="99"/>
    <w:semiHidden/>
    <w:unhideWhenUsed/>
    <w:qFormat/>
    <w:pPr>
      <w:ind w:leftChars="200" w:left="100" w:hangingChars="200" w:hanging="200"/>
      <w:contextualSpacing/>
    </w:pPr>
  </w:style>
  <w:style w:type="paragraph" w:styleId="a6">
    <w:name w:val="Plain Text"/>
    <w:basedOn w:val="a"/>
    <w:link w:val="Char2"/>
    <w:uiPriority w:val="99"/>
    <w:unhideWhenUsed/>
    <w:qFormat/>
    <w:rPr>
      <w:rFonts w:ascii="Arial" w:eastAsia="MS Gothic" w:hAnsi="Arial"/>
      <w:color w:val="000000"/>
      <w:szCs w:val="20"/>
      <w:lang w:val="zh-CN" w:eastAsia="zh-CN"/>
    </w:rPr>
  </w:style>
  <w:style w:type="paragraph" w:styleId="a7">
    <w:name w:val="Balloon Text"/>
    <w:basedOn w:val="a"/>
    <w:link w:val="Char3"/>
    <w:uiPriority w:val="99"/>
    <w:semiHidden/>
    <w:unhideWhenUsed/>
    <w:qFormat/>
    <w:rPr>
      <w:rFonts w:ascii="맑은 고딕" w:eastAsia="맑은 고딕"/>
      <w:sz w:val="18"/>
      <w:szCs w:val="18"/>
    </w:rPr>
  </w:style>
  <w:style w:type="paragraph" w:styleId="a8">
    <w:name w:val="footer"/>
    <w:basedOn w:val="a"/>
    <w:link w:val="Char4"/>
    <w:uiPriority w:val="99"/>
    <w:unhideWhenUsed/>
    <w:qFormat/>
    <w:pPr>
      <w:tabs>
        <w:tab w:val="center" w:pos="4680"/>
        <w:tab w:val="right" w:pos="9360"/>
      </w:tabs>
    </w:pPr>
  </w:style>
  <w:style w:type="paragraph" w:styleId="a9">
    <w:name w:val="header"/>
    <w:basedOn w:val="a"/>
    <w:link w:val="Char5"/>
    <w:uiPriority w:val="99"/>
    <w:unhideWhenUsed/>
    <w:qFormat/>
    <w:pPr>
      <w:tabs>
        <w:tab w:val="center" w:pos="4680"/>
        <w:tab w:val="right" w:pos="9360"/>
      </w:tabs>
    </w:pPr>
  </w:style>
  <w:style w:type="paragraph" w:styleId="aa">
    <w:name w:val="List"/>
    <w:basedOn w:val="a"/>
    <w:uiPriority w:val="99"/>
    <w:semiHidden/>
    <w:unhideWhenUsed/>
    <w:qFormat/>
    <w:pPr>
      <w:ind w:left="200" w:hangingChars="200" w:hanging="200"/>
      <w:contextualSpacing/>
    </w:pPr>
  </w:style>
  <w:style w:type="paragraph" w:styleId="ab">
    <w:name w:val="table of figures"/>
    <w:basedOn w:val="a"/>
    <w:next w:val="a"/>
    <w:uiPriority w:val="99"/>
    <w:qFormat/>
    <w:pPr>
      <w:jc w:val="both"/>
    </w:pPr>
    <w:rPr>
      <w:rFonts w:eastAsia="맑은 고딕"/>
      <w:szCs w:val="20"/>
    </w:rPr>
  </w:style>
  <w:style w:type="paragraph" w:styleId="ac">
    <w:name w:val="Normal (Web)"/>
    <w:basedOn w:val="a"/>
    <w:uiPriority w:val="99"/>
    <w:qFormat/>
    <w:pPr>
      <w:spacing w:beforeAutospacing="1" w:afterAutospacing="1"/>
    </w:pPr>
    <w:rPr>
      <w:rFonts w:ascii="Times New Roman" w:eastAsia="SimSun" w:hAnsi="Times New Roman"/>
      <w:sz w:val="24"/>
      <w:lang w:val="en-US" w:eastAsia="zh-CN"/>
    </w:rPr>
  </w:style>
  <w:style w:type="paragraph" w:styleId="ad">
    <w:name w:val="annotation subject"/>
    <w:basedOn w:val="a4"/>
    <w:next w:val="a4"/>
    <w:link w:val="Char6"/>
    <w:uiPriority w:val="99"/>
    <w:semiHidden/>
    <w:unhideWhenUse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uiPriority w:val="99"/>
    <w:semiHidden/>
    <w:unhideWhenUsed/>
    <w:qFormat/>
    <w:rPr>
      <w:color w:val="954F72"/>
      <w:u w:val="single"/>
    </w:rPr>
  </w:style>
  <w:style w:type="character" w:styleId="af1">
    <w:name w:val="Emphasis"/>
    <w:uiPriority w:val="20"/>
    <w:qFormat/>
    <w:rPr>
      <w:i/>
      <w:iCs/>
    </w:rPr>
  </w:style>
  <w:style w:type="character" w:styleId="af2">
    <w:name w:val="Hyperlink"/>
    <w:uiPriority w:val="99"/>
    <w:qFormat/>
    <w:rPr>
      <w:color w:val="0000FF"/>
      <w:u w:val="single"/>
    </w:rPr>
  </w:style>
  <w:style w:type="character" w:styleId="af3">
    <w:name w:val="annotation reference"/>
    <w:basedOn w:val="a0"/>
    <w:uiPriority w:val="99"/>
    <w:semiHidden/>
    <w:unhideWhenUsed/>
    <w:qFormat/>
    <w:rPr>
      <w:sz w:val="21"/>
      <w:szCs w:val="21"/>
    </w:rPr>
  </w:style>
  <w:style w:type="character" w:customStyle="1" w:styleId="1Char">
    <w:name w:val="제목 1 Char"/>
    <w:link w:val="1"/>
    <w:uiPriority w:val="9"/>
    <w:qFormat/>
    <w:rPr>
      <w:rFonts w:ascii="Arial" w:eastAsia="바탕" w:hAnsi="Arial"/>
      <w:b/>
      <w:bCs/>
      <w:kern w:val="32"/>
      <w:sz w:val="32"/>
      <w:szCs w:val="32"/>
      <w:lang w:val="en-GB" w:eastAsia="zh-CN"/>
    </w:rPr>
  </w:style>
  <w:style w:type="character" w:customStyle="1" w:styleId="2Char">
    <w:name w:val="제목 2 Char"/>
    <w:link w:val="2"/>
    <w:uiPriority w:val="9"/>
    <w:qFormat/>
    <w:rPr>
      <w:rFonts w:ascii="Arial" w:eastAsia="바탕" w:hAnsi="Arial"/>
      <w:b/>
      <w:bCs/>
      <w:i/>
      <w:iCs/>
      <w:sz w:val="24"/>
      <w:szCs w:val="28"/>
      <w:lang w:val="en-GB" w:eastAsia="zh-CN"/>
    </w:rPr>
  </w:style>
  <w:style w:type="character" w:customStyle="1" w:styleId="3Char">
    <w:name w:val="제목 3 Char"/>
    <w:link w:val="3"/>
    <w:qFormat/>
    <w:rPr>
      <w:rFonts w:ascii="Arial" w:eastAsia="바탕" w:hAnsi="Arial"/>
      <w:b/>
      <w:bCs/>
      <w:szCs w:val="26"/>
      <w:lang w:val="en-GB" w:eastAsia="zh-CN"/>
    </w:rPr>
  </w:style>
  <w:style w:type="character" w:customStyle="1" w:styleId="4Char">
    <w:name w:val="제목 4 Char"/>
    <w:link w:val="4"/>
    <w:uiPriority w:val="9"/>
    <w:qFormat/>
    <w:rPr>
      <w:rFonts w:ascii="Arial" w:eastAsia="바탕" w:hAnsi="Arial"/>
      <w:b/>
      <w:bCs/>
      <w:i/>
      <w:szCs w:val="26"/>
      <w:lang w:val="en-GB" w:eastAsia="zh-CN"/>
    </w:rPr>
  </w:style>
  <w:style w:type="character" w:customStyle="1" w:styleId="5Char">
    <w:name w:val="제목 5 Char"/>
    <w:link w:val="5"/>
    <w:uiPriority w:val="9"/>
    <w:qFormat/>
    <w:rPr>
      <w:rFonts w:ascii="Arial" w:eastAsia="바탕" w:hAnsi="Arial"/>
      <w:b/>
      <w:iCs/>
      <w:sz w:val="18"/>
      <w:szCs w:val="26"/>
      <w:lang w:val="en-GB" w:eastAsia="zh-CN"/>
    </w:rPr>
  </w:style>
  <w:style w:type="character" w:customStyle="1" w:styleId="6Char">
    <w:name w:val="제목 6 Char"/>
    <w:link w:val="6"/>
    <w:uiPriority w:val="9"/>
    <w:qFormat/>
    <w:rPr>
      <w:rFonts w:ascii="Times New Roman" w:eastAsia="바탕" w:hAnsi="Times New Roman"/>
      <w:b/>
      <w:bCs/>
      <w:i/>
      <w:szCs w:val="22"/>
      <w:lang w:val="en-GB" w:eastAsia="zh-CN"/>
    </w:rPr>
  </w:style>
  <w:style w:type="character" w:customStyle="1" w:styleId="7Char">
    <w:name w:val="제목 7 Char"/>
    <w:link w:val="7"/>
    <w:uiPriority w:val="9"/>
    <w:qFormat/>
    <w:rPr>
      <w:rFonts w:ascii="Times New Roman" w:eastAsia="바탕" w:hAnsi="Times New Roman"/>
      <w:sz w:val="24"/>
      <w:szCs w:val="24"/>
      <w:lang w:val="en-GB" w:eastAsia="zh-CN"/>
    </w:rPr>
  </w:style>
  <w:style w:type="character" w:customStyle="1" w:styleId="8Char">
    <w:name w:val="제목 8 Char"/>
    <w:link w:val="8"/>
    <w:qFormat/>
    <w:rPr>
      <w:rFonts w:ascii="Times New Roman" w:eastAsia="바탕" w:hAnsi="Times New Roman"/>
      <w:i/>
      <w:iCs/>
      <w:sz w:val="24"/>
      <w:szCs w:val="24"/>
      <w:lang w:val="en-GB" w:eastAsia="zh-CN"/>
    </w:rPr>
  </w:style>
  <w:style w:type="character" w:customStyle="1" w:styleId="9Char">
    <w:name w:val="제목 9 Char"/>
    <w:link w:val="9"/>
    <w:qFormat/>
    <w:rPr>
      <w:rFonts w:ascii="Arial" w:eastAsia="바탕" w:hAnsi="Arial"/>
      <w:sz w:val="22"/>
      <w:szCs w:val="22"/>
      <w:lang w:val="en-GB" w:eastAsia="zh-CN"/>
    </w:rPr>
  </w:style>
  <w:style w:type="character" w:customStyle="1" w:styleId="Char2">
    <w:name w:val="글자만 Char"/>
    <w:link w:val="a6"/>
    <w:uiPriority w:val="99"/>
    <w:qFormat/>
    <w:rPr>
      <w:rFonts w:ascii="Arial" w:eastAsia="MS Gothic" w:hAnsi="Arial" w:cs="Times New Roman"/>
      <w:color w:val="000000"/>
      <w:kern w:val="0"/>
      <w:szCs w:val="20"/>
      <w:lang w:val="zh-CN" w:eastAsia="zh-CN"/>
    </w:rPr>
  </w:style>
  <w:style w:type="character" w:customStyle="1" w:styleId="Char5">
    <w:name w:val="머리글 Char"/>
    <w:link w:val="a9"/>
    <w:uiPriority w:val="99"/>
    <w:qFormat/>
    <w:rPr>
      <w:rFonts w:ascii="Times" w:eastAsia="바탕" w:hAnsi="Times"/>
      <w:szCs w:val="24"/>
      <w:lang w:val="en-GB" w:eastAsia="en-US"/>
    </w:rPr>
  </w:style>
  <w:style w:type="character" w:customStyle="1" w:styleId="Char4">
    <w:name w:val="바닥글 Char"/>
    <w:link w:val="a8"/>
    <w:uiPriority w:val="99"/>
    <w:qFormat/>
    <w:rPr>
      <w:rFonts w:ascii="Times" w:eastAsia="바탕"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Char3">
    <w:name w:val="풍선 도움말 텍스트 Char"/>
    <w:link w:val="a7"/>
    <w:uiPriority w:val="99"/>
    <w:semiHidden/>
    <w:qFormat/>
    <w:rPr>
      <w:rFonts w:hAnsi="Times"/>
      <w:sz w:val="18"/>
      <w:szCs w:val="18"/>
      <w:lang w:val="en-GB" w:eastAsia="en-US"/>
    </w:rPr>
  </w:style>
  <w:style w:type="character" w:customStyle="1" w:styleId="10">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바탕" w:hAnsi="Times"/>
      <w:szCs w:val="24"/>
      <w:lang w:val="en-GB" w:eastAsia="en-US"/>
    </w:rPr>
  </w:style>
  <w:style w:type="paragraph" w:customStyle="1" w:styleId="B2">
    <w:name w:val="B2"/>
    <w:basedOn w:val="20"/>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出段落,列表段落11"/>
    <w:basedOn w:val="a"/>
    <w:link w:val="Char7"/>
    <w:uiPriority w:val="99"/>
    <w:qFormat/>
    <w:pPr>
      <w:ind w:firstLineChars="200" w:firstLine="420"/>
    </w:p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99"/>
    <w:qFormat/>
    <w:locked/>
    <w:rPr>
      <w:rFonts w:ascii="Times" w:eastAsia="바탕" w:hAnsi="Times"/>
      <w:szCs w:val="24"/>
      <w:lang w:val="en-GB" w:eastAsia="en-US"/>
    </w:rPr>
  </w:style>
  <w:style w:type="character" w:customStyle="1" w:styleId="Char">
    <w:name w:val="캡션 Char"/>
    <w:link w:val="a3"/>
    <w:uiPriority w:val="35"/>
    <w:qFormat/>
    <w:rPr>
      <w:rFonts w:ascii="Times New Roman" w:eastAsia="SimSun" w:hAnsi="Times New Roman"/>
      <w:b/>
      <w:lang w:val="zh-CN" w:eastAsia="zh-CN"/>
    </w:rPr>
  </w:style>
  <w:style w:type="paragraph" w:customStyle="1" w:styleId="Proposal">
    <w:name w:val="Proposal"/>
    <w:basedOn w:val="a5"/>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Char1">
    <w:name w:val="본문 Char"/>
    <w:basedOn w:val="a0"/>
    <w:link w:val="a5"/>
    <w:uiPriority w:val="99"/>
    <w:semiHidden/>
    <w:qFormat/>
    <w:rPr>
      <w:rFonts w:ascii="Times" w:eastAsia="바탕"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a"/>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har0">
    <w:name w:val="메모 텍스트 Char"/>
    <w:basedOn w:val="a0"/>
    <w:link w:val="a4"/>
    <w:uiPriority w:val="99"/>
    <w:qFormat/>
    <w:rPr>
      <w:rFonts w:ascii="Times" w:eastAsia="바탕" w:hAnsi="Times"/>
      <w:szCs w:val="24"/>
      <w:lang w:val="en-GB" w:eastAsia="en-US"/>
    </w:rPr>
  </w:style>
  <w:style w:type="character" w:customStyle="1" w:styleId="Char6">
    <w:name w:val="메모 주제 Char"/>
    <w:basedOn w:val="Char0"/>
    <w:link w:val="ad"/>
    <w:uiPriority w:val="99"/>
    <w:semiHidden/>
    <w:qFormat/>
    <w:rPr>
      <w:rFonts w:ascii="Times" w:eastAsia="바탕" w:hAnsi="Times"/>
      <w:b/>
      <w:bCs/>
      <w:szCs w:val="24"/>
      <w:lang w:val="en-GB" w:eastAsia="en-US"/>
    </w:rPr>
  </w:style>
  <w:style w:type="character" w:customStyle="1" w:styleId="50">
    <w:name w:val="列表段落 字符5"/>
    <w:basedOn w:val="a0"/>
    <w:link w:val="21"/>
    <w:qFormat/>
    <w:rPr>
      <w:rFonts w:ascii="Times" w:eastAsia="바탕" w:hAnsi="Times" w:cs="Times"/>
      <w:szCs w:val="24"/>
    </w:rPr>
  </w:style>
  <w:style w:type="paragraph" w:customStyle="1" w:styleId="21">
    <w:name w:val="列表段落2"/>
    <w:basedOn w:val="a"/>
    <w:link w:val="50"/>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1">
    <w:name w:val="列表段落 字符1"/>
    <w:uiPriority w:val="34"/>
    <w:qFormat/>
    <w:locked/>
    <w:rPr>
      <w:rFonts w:ascii="Calibri" w:hAnsi="Calibri"/>
      <w:kern w:val="2"/>
      <w:sz w:val="21"/>
      <w:szCs w:val="22"/>
    </w:rPr>
  </w:style>
  <w:style w:type="character" w:styleId="af5">
    <w:name w:val="Placeholder Text"/>
    <w:basedOn w:val="a0"/>
    <w:uiPriority w:val="99"/>
    <w:semiHidden/>
    <w:qFormat/>
    <w:rPr>
      <w:color w:val="666666"/>
    </w:rPr>
  </w:style>
  <w:style w:type="character" w:customStyle="1" w:styleId="30">
    <w:name w:val="列表段落 字符3"/>
    <w:uiPriority w:val="34"/>
    <w:qFormat/>
    <w:rPr>
      <w:rFonts w:ascii="Times" w:eastAsia="바탕"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맑은 고딕" w:hAnsi="Times New Roman" w:cs="바탕"/>
      <w:szCs w:val="20"/>
      <w:lang w:val="en-US" w:eastAsia="ko-KR"/>
    </w:rPr>
  </w:style>
  <w:style w:type="character" w:customStyle="1" w:styleId="maintextChar">
    <w:name w:val="main text Char"/>
    <w:link w:val="maintext"/>
    <w:qFormat/>
    <w:rPr>
      <w:rFonts w:ascii="Times New Roman" w:hAnsi="Times New Roman" w:cs="바탕"/>
      <w:lang w:eastAsia="ko-KR"/>
    </w:rPr>
  </w:style>
  <w:style w:type="paragraph" w:customStyle="1" w:styleId="Bullet-3">
    <w:name w:val="Bullet-3"/>
    <w:basedOn w:val="a"/>
    <w:qFormat/>
    <w:pPr>
      <w:numPr>
        <w:ilvl w:val="2"/>
        <w:numId w:val="7"/>
      </w:numPr>
      <w:jc w:val="both"/>
    </w:pPr>
    <w:rPr>
      <w:rFonts w:ascii="Book Antiqua" w:eastAsia="맑은 고딕"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맑은 고딕" w:hAnsi="Times New Roman"/>
      <w:szCs w:val="20"/>
    </w:rPr>
  </w:style>
  <w:style w:type="character" w:customStyle="1" w:styleId="12">
    <w:name w:val="未解決のメンション1"/>
    <w:basedOn w:val="a0"/>
    <w:uiPriority w:val="99"/>
    <w:semiHidden/>
    <w:unhideWhenUsed/>
    <w:qFormat/>
    <w:rPr>
      <w:color w:val="605E5C"/>
      <w:shd w:val="clear" w:color="auto" w:fill="E1DFDD"/>
    </w:rPr>
  </w:style>
  <w:style w:type="paragraph" w:customStyle="1" w:styleId="13">
    <w:name w:val="修订1"/>
    <w:hidden/>
    <w:uiPriority w:val="99"/>
    <w:unhideWhenUsed/>
    <w:qFormat/>
    <w:rPr>
      <w:rFonts w:ascii="Times" w:eastAsia="바탕"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412E-46A7-4A69-9F9C-1A794674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16697</Words>
  <Characters>95178</Characters>
  <Application>Microsoft Office Word</Application>
  <DocSecurity>0</DocSecurity>
  <Lines>793</Lines>
  <Paragraphs>223</Paragraphs>
  <ScaleCrop>false</ScaleCrop>
  <Company>CATT</Company>
  <LinksUpToDate>false</LinksUpToDate>
  <CharactersWithSpaces>111652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혜민 최</cp:lastModifiedBy>
  <cp:revision>2</cp:revision>
  <dcterms:created xsi:type="dcterms:W3CDTF">2024-05-31T16:01:00Z</dcterms:created>
  <dcterms:modified xsi:type="dcterms:W3CDTF">2024-05-31T16:01:00Z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856C58A8CF8D49F3AD6DF44A4EA14EE7</vt:lpwstr>
  </property>
</Properties>
</file>