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5E0B3" w:themeColor="accent6" w:themeTint="66"/>
  <w:body>
    <w:p w14:paraId="1DC0761D" w14:textId="77777777" w:rsidR="00874A76" w:rsidRDefault="00112F16">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DengXian"/>
          <w:lang w:eastAsia="zh-CN"/>
        </w:rPr>
      </w:pPr>
    </w:p>
    <w:p w14:paraId="7963172B" w14:textId="77777777" w:rsidR="00874A76" w:rsidRDefault="00112F16">
      <w:pPr>
        <w:pStyle w:val="1"/>
        <w:rPr>
          <w:rFonts w:eastAsia="DengXian"/>
        </w:rPr>
      </w:pPr>
      <w:r>
        <w:rPr>
          <w:rFonts w:eastAsia="DengXian"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1"/>
        <w:rPr>
          <w:rFonts w:eastAsia="DengXian"/>
        </w:rPr>
      </w:pPr>
      <w:r>
        <w:rPr>
          <w:rFonts w:eastAsia="DengXian"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Web"/>
        <w:ind w:left="150"/>
        <w:rPr>
          <w:sz w:val="20"/>
          <w:szCs w:val="20"/>
          <w:lang w:eastAsia="ko-KR"/>
        </w:rPr>
      </w:pPr>
      <w:r>
        <w:rPr>
          <w:sz w:val="20"/>
          <w:szCs w:val="20"/>
          <w:lang w:eastAsia="ko-KR"/>
        </w:rPr>
        <w:t> </w:t>
      </w:r>
      <w:hyperlink r:id="rId8" w:history="1">
        <w:r>
          <w:rPr>
            <w:rStyle w:val="af9"/>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afb"/>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afb"/>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afb"/>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2"/>
        <w:rPr>
          <w:rFonts w:eastAsiaTheme="minorEastAsia"/>
        </w:rPr>
      </w:pPr>
      <w:r>
        <w:rPr>
          <w:rFonts w:eastAsiaTheme="minorEastAsia"/>
        </w:rPr>
        <w:t>link budget table</w:t>
      </w:r>
    </w:p>
    <w:p w14:paraId="40264253" w14:textId="77777777" w:rsidR="00874A76" w:rsidRDefault="00112F16">
      <w:pPr>
        <w:pStyle w:val="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66F83541" w14:textId="77777777" w:rsidR="00874A76" w:rsidRDefault="00874A76">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E90E034"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22F848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3F19CE55" w14:textId="77777777" w:rsidR="00874A76" w:rsidRDefault="00112F16">
            <w:pPr>
              <w:pStyle w:val="afb"/>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5C0D5749" w14:textId="77777777" w:rsidR="00874A76" w:rsidRDefault="00112F16">
            <w:pPr>
              <w:pStyle w:val="afb"/>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06DA8582"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840749E" w14:textId="77777777" w:rsidR="00874A76" w:rsidRDefault="00112F16">
            <w:pPr>
              <w:pStyle w:val="afb"/>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14:paraId="2BC6813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79577D61" w14:textId="77777777" w:rsidR="00874A76" w:rsidRDefault="00112F16">
            <w:pPr>
              <w:pStyle w:val="afb"/>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2C71FC1C" w14:textId="77777777" w:rsidR="00874A76" w:rsidRDefault="00112F16">
            <w:pPr>
              <w:pStyle w:val="afb"/>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BE17A0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413B07F" w14:textId="77777777" w:rsidR="00874A76" w:rsidRDefault="00112F16">
            <w:pPr>
              <w:pStyle w:val="afb"/>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896056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DengXian" w:hAnsi="Arial" w:cs="Arial"/>
                <w:sz w:val="16"/>
                <w:szCs w:val="16"/>
                <w:lang w:eastAsia="zh-CN" w:bidi="ar"/>
              </w:rPr>
            </w:pPr>
          </w:p>
          <w:p w14:paraId="78A4A6F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5FA6152A"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874A76" w:rsidRPr="00C31597" w14:paraId="3D8E23ED" w14:textId="77777777">
        <w:trPr>
          <w:trHeight w:val="276"/>
        </w:trPr>
        <w:tc>
          <w:tcPr>
            <w:tcW w:w="510" w:type="pct"/>
            <w:vAlign w:val="center"/>
          </w:tcPr>
          <w:p w14:paraId="6DAA78D3"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09CA7F92" w14:textId="77777777" w:rsidR="00874A76" w:rsidRDefault="00874A76">
            <w:pPr>
              <w:adjustRightInd w:val="0"/>
              <w:snapToGrid w:val="0"/>
              <w:rPr>
                <w:rFonts w:ascii="Arial" w:eastAsia="DengXian" w:hAnsi="Arial" w:cs="Arial"/>
                <w:sz w:val="16"/>
                <w:szCs w:val="16"/>
                <w:lang w:val="sv-SE"/>
              </w:rPr>
            </w:pPr>
          </w:p>
          <w:p w14:paraId="388CAE73" w14:textId="77777777" w:rsidR="00874A76" w:rsidRDefault="00874A76">
            <w:pPr>
              <w:adjustRightInd w:val="0"/>
              <w:snapToGrid w:val="0"/>
              <w:rPr>
                <w:rFonts w:ascii="Arial" w:eastAsia="DengXian" w:hAnsi="Arial" w:cs="Arial"/>
                <w:sz w:val="16"/>
                <w:szCs w:val="16"/>
                <w:lang w:val="sv-SE" w:eastAsia="zh-CN"/>
              </w:rPr>
            </w:pPr>
          </w:p>
          <w:p w14:paraId="080D4447"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98671D1"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63852985"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8CE4DD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596CE232"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12E7D18"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DengXian" w:hAnsi="Arial" w:cs="Arial"/>
                <w:sz w:val="16"/>
                <w:szCs w:val="16"/>
                <w:lang w:eastAsia="zh-CN"/>
              </w:rPr>
            </w:pPr>
          </w:p>
          <w:p w14:paraId="21EB047B"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7481113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67DCF1C"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737F2921" w14:textId="77777777" w:rsidR="00874A76" w:rsidRDefault="00112F16">
            <w:pPr>
              <w:pStyle w:val="afb"/>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7059CD86" w14:textId="77777777" w:rsidR="00874A76" w:rsidRDefault="00112F16">
            <w:pPr>
              <w:pStyle w:val="afb"/>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7E09390" w14:textId="77777777" w:rsidR="00874A76" w:rsidRDefault="00112F1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6D89C052" w14:textId="77777777" w:rsidR="00874A76" w:rsidRDefault="00112F1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8A3EECB" w14:textId="77777777" w:rsidR="00874A76" w:rsidRDefault="00112F1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0CB5E5" w14:textId="77777777" w:rsidR="00874A76" w:rsidRDefault="00112F1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6AAC4FF" w14:textId="77777777" w:rsidR="00874A76" w:rsidRDefault="00112F16">
            <w:pPr>
              <w:pStyle w:val="afb"/>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305423F5" w14:textId="77777777" w:rsidR="00874A76" w:rsidRDefault="00112F1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6F4461F" w14:textId="77777777" w:rsidR="00874A76" w:rsidRDefault="00112F1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432DE1E" w14:textId="77777777" w:rsidR="00874A76" w:rsidRDefault="00112F16">
            <w:pPr>
              <w:pStyle w:val="afb"/>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E7FE9FC" w14:textId="77777777" w:rsidR="00874A76" w:rsidRDefault="00112F1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7C402E2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4537848E" w14:textId="77777777" w:rsidR="00874A76" w:rsidRDefault="00112F1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DE5151F" w14:textId="77777777" w:rsidR="00874A76" w:rsidRDefault="00874A76">
            <w:pPr>
              <w:adjustRightInd w:val="0"/>
              <w:snapToGrid w:val="0"/>
              <w:rPr>
                <w:rFonts w:ascii="Arial" w:eastAsia="DengXian" w:hAnsi="Arial" w:cs="Arial"/>
                <w:sz w:val="16"/>
                <w:szCs w:val="16"/>
                <w:lang w:eastAsia="zh-CN" w:bidi="ar"/>
              </w:rPr>
            </w:pPr>
          </w:p>
          <w:p w14:paraId="586848C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08E28E07"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766F4FCC"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7E160948" w14:textId="77777777" w:rsidR="00874A76" w:rsidRDefault="00112F16">
            <w:pPr>
              <w:pStyle w:val="afb"/>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08448094"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470564D6"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34FA52F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DengXian" w:hAnsi="Arial" w:cs="Arial"/>
                <w:sz w:val="16"/>
                <w:szCs w:val="16"/>
                <w:lang w:eastAsia="zh-CN" w:bidi="ar"/>
              </w:rPr>
            </w:pPr>
          </w:p>
          <w:p w14:paraId="19A99B8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afb"/>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afb"/>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CF93B34"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006125DE"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afb"/>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afb"/>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C269C4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6416595C" w14:textId="77777777" w:rsidR="00874A76" w:rsidRDefault="00112F16">
            <w:pPr>
              <w:pStyle w:val="afb"/>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86F19FA" w14:textId="77777777" w:rsidR="00874A76" w:rsidRDefault="00112F16">
            <w:pPr>
              <w:pStyle w:val="afb"/>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694479D0"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03021348"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16A8674"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6EB4B1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51AC69A"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afb"/>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afb"/>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DengXian" w:hAnsi="Arial" w:cs="Arial"/>
                <w:sz w:val="16"/>
                <w:szCs w:val="16"/>
                <w:lang w:eastAsia="zh-CN"/>
              </w:rPr>
            </w:pPr>
          </w:p>
          <w:p w14:paraId="597BF9AE"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0426649A" w14:textId="77777777" w:rsidR="00874A76" w:rsidRDefault="00112F16">
            <w:pPr>
              <w:pStyle w:val="afb"/>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4FEE19FF" w14:textId="77777777" w:rsidR="00874A76" w:rsidRDefault="00112F16">
            <w:pPr>
              <w:pStyle w:val="afb"/>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385D35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576A7A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49C7E420" w14:textId="77777777" w:rsidR="00874A76" w:rsidRDefault="00874A76">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EAA209E"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FB20D3D" w14:textId="77777777" w:rsidR="00874A76" w:rsidRDefault="00112F16">
            <w:pPr>
              <w:pStyle w:val="afb"/>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7CB2ADB4" w14:textId="77777777" w:rsidR="00874A76" w:rsidRDefault="00874A76">
            <w:pPr>
              <w:pStyle w:val="afb"/>
              <w:adjustRightInd w:val="0"/>
              <w:snapToGrid w:val="0"/>
              <w:ind w:left="800" w:firstLine="320"/>
              <w:rPr>
                <w:rFonts w:ascii="Arial" w:eastAsia="DengXian" w:hAnsi="Arial" w:cs="Arial"/>
                <w:sz w:val="16"/>
                <w:szCs w:val="16"/>
                <w:lang w:eastAsia="zh-CN"/>
              </w:rPr>
            </w:pPr>
          </w:p>
          <w:p w14:paraId="6DBEDCB5" w14:textId="77777777" w:rsidR="00874A76" w:rsidRDefault="00112F16">
            <w:pPr>
              <w:pStyle w:val="afb"/>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4E25F195" w14:textId="77777777" w:rsidR="00874A76" w:rsidRDefault="00112F16">
            <w:pPr>
              <w:pStyle w:val="afb"/>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0B1B547" w14:textId="77777777" w:rsidR="00874A76" w:rsidRDefault="00874A76">
            <w:pPr>
              <w:adjustRightInd w:val="0"/>
              <w:snapToGrid w:val="0"/>
              <w:rPr>
                <w:rFonts w:ascii="Arial" w:eastAsia="DengXian" w:hAnsi="Arial" w:cs="Arial"/>
                <w:sz w:val="16"/>
                <w:szCs w:val="16"/>
                <w:lang w:eastAsia="zh-CN"/>
              </w:rPr>
            </w:pPr>
          </w:p>
          <w:p w14:paraId="5C84179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528A01E7" w14:textId="77777777" w:rsidR="00874A76" w:rsidRDefault="00112F16">
            <w:pPr>
              <w:pStyle w:val="afb"/>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76E7CB1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DengXian"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08763785" w14:textId="77777777" w:rsidR="00874A76" w:rsidRDefault="00874A76">
            <w:pPr>
              <w:adjustRightInd w:val="0"/>
              <w:snapToGrid w:val="0"/>
              <w:rPr>
                <w:rFonts w:ascii="Arial" w:eastAsia="DengXian" w:hAnsi="Arial" w:cs="Arial"/>
                <w:sz w:val="16"/>
                <w:szCs w:val="16"/>
                <w:lang w:eastAsia="zh-CN"/>
              </w:rPr>
            </w:pPr>
          </w:p>
          <w:p w14:paraId="3A3C94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412A16FF"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8DEFE46" w14:textId="77777777" w:rsidR="00874A76" w:rsidRDefault="00874A76">
            <w:pPr>
              <w:adjustRightInd w:val="0"/>
              <w:snapToGrid w:val="0"/>
              <w:rPr>
                <w:rFonts w:ascii="Arial" w:eastAsia="DengXian" w:hAnsi="Arial" w:cs="Arial"/>
                <w:sz w:val="16"/>
                <w:szCs w:val="16"/>
                <w:lang w:eastAsia="zh-CN"/>
              </w:rPr>
            </w:pPr>
          </w:p>
          <w:p w14:paraId="5DCDA7A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5A6BFC3"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3EBD7379" w14:textId="77777777" w:rsidR="00874A76" w:rsidRDefault="00874A76">
            <w:pPr>
              <w:adjustRightInd w:val="0"/>
              <w:snapToGrid w:val="0"/>
              <w:jc w:val="center"/>
              <w:rPr>
                <w:rFonts w:ascii="Arial" w:eastAsia="DengXian" w:hAnsi="Arial" w:cs="Arial"/>
                <w:sz w:val="16"/>
                <w:szCs w:val="16"/>
                <w:lang w:eastAsia="zh-CN"/>
              </w:rPr>
            </w:pPr>
          </w:p>
          <w:p w14:paraId="0503AE0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0C9C8756" w14:textId="77777777" w:rsidR="00874A76" w:rsidRDefault="00874A76">
            <w:pPr>
              <w:adjustRightInd w:val="0"/>
              <w:snapToGrid w:val="0"/>
              <w:jc w:val="center"/>
              <w:rPr>
                <w:rFonts w:ascii="Arial" w:eastAsia="DengXian" w:hAnsi="Arial" w:cs="Arial"/>
                <w:sz w:val="16"/>
                <w:szCs w:val="16"/>
                <w:lang w:eastAsia="zh-CN"/>
              </w:rPr>
            </w:pPr>
          </w:p>
          <w:p w14:paraId="6C00A16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5E4E7B1" w14:textId="77777777" w:rsidR="00874A76" w:rsidRDefault="00874A76">
      <w:pPr>
        <w:rPr>
          <w:rFonts w:eastAsia="DengXian"/>
          <w:i/>
          <w:iCs/>
          <w:lang w:eastAsia="zh-CN"/>
        </w:rPr>
      </w:pPr>
    </w:p>
    <w:p w14:paraId="399927C6" w14:textId="77777777" w:rsidR="00874A76" w:rsidRDefault="00112F1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397B2CB" w14:textId="77777777" w:rsidR="00874A76" w:rsidRDefault="00112F1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DengXian"/>
          <w:highlight w:val="yellow"/>
          <w:lang w:eastAsia="zh-CN"/>
        </w:rPr>
      </w:pPr>
    </w:p>
    <w:p w14:paraId="42D7F399" w14:textId="77777777" w:rsidR="00874A76" w:rsidRDefault="00112F16">
      <w:pPr>
        <w:rPr>
          <w:rFonts w:eastAsia="DengXian"/>
          <w:highlight w:val="yellow"/>
          <w:lang w:eastAsia="zh-CN"/>
        </w:rPr>
      </w:pPr>
      <w:r>
        <w:rPr>
          <w:rFonts w:eastAsia="DengXian" w:hint="eastAsia"/>
          <w:highlight w:val="yellow"/>
          <w:lang w:eastAsia="zh-CN"/>
        </w:rPr>
        <w:t>[1M]:</w:t>
      </w:r>
    </w:p>
    <w:p w14:paraId="71A90CEB" w14:textId="77777777" w:rsidR="00874A76" w:rsidRDefault="00112F16">
      <w:pPr>
        <w:pStyle w:val="afb"/>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D61997D" w14:textId="77777777" w:rsidR="00874A76" w:rsidRDefault="00112F1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4A5602" w14:textId="77777777" w:rsidR="00874A76" w:rsidRDefault="00112F16">
      <w:pPr>
        <w:pStyle w:val="afb"/>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52D25F78" w14:textId="77777777" w:rsidR="00874A76" w:rsidRDefault="00112F16">
      <w:pPr>
        <w:pStyle w:val="afb"/>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6BA56924" w14:textId="77777777" w:rsidR="00874A76" w:rsidRDefault="00112F16">
      <w:pPr>
        <w:pStyle w:val="afb"/>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43BF6F28" w14:textId="77777777" w:rsidR="00874A76" w:rsidRDefault="00112F1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2182CB9" w14:textId="77777777" w:rsidR="00874A76" w:rsidRDefault="00112F16">
      <w:pPr>
        <w:pStyle w:val="afb"/>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14786ADC" w14:textId="77777777" w:rsidR="00874A76" w:rsidRDefault="00112F1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6AA82F7E" w14:textId="77777777" w:rsidR="00874A76" w:rsidRDefault="00112F16">
      <w:pPr>
        <w:pStyle w:val="afb"/>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132F01B" w14:textId="77777777" w:rsidR="00874A76" w:rsidRDefault="00874A76">
      <w:pPr>
        <w:rPr>
          <w:rFonts w:eastAsia="DengXian"/>
          <w:highlight w:val="yellow"/>
          <w:lang w:eastAsia="zh-CN"/>
        </w:rPr>
      </w:pPr>
    </w:p>
    <w:p w14:paraId="2A3214E6" w14:textId="77777777" w:rsidR="00874A76" w:rsidRDefault="00112F16">
      <w:pPr>
        <w:rPr>
          <w:rFonts w:eastAsia="DengXian"/>
          <w:highlight w:val="yellow"/>
          <w:lang w:eastAsia="zh-CN"/>
        </w:rPr>
      </w:pPr>
      <w:r>
        <w:rPr>
          <w:rFonts w:eastAsia="DengXian"/>
          <w:highlight w:val="yellow"/>
          <w:lang w:eastAsia="zh-CN"/>
        </w:rPr>
        <w:t>[2F]:</w:t>
      </w:r>
    </w:p>
    <w:p w14:paraId="5E589445" w14:textId="77777777" w:rsidR="00874A76" w:rsidRDefault="00112F16">
      <w:pPr>
        <w:pStyle w:val="afb"/>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073CF74F" w14:textId="77777777" w:rsidR="00874A76" w:rsidRDefault="00874A76">
      <w:pPr>
        <w:rPr>
          <w:rFonts w:eastAsia="DengXian"/>
          <w:highlight w:val="yellow"/>
          <w:lang w:eastAsia="zh-CN"/>
        </w:rPr>
      </w:pPr>
    </w:p>
    <w:p w14:paraId="48E835D0" w14:textId="77777777" w:rsidR="00874A76" w:rsidRDefault="00112F16">
      <w:pPr>
        <w:rPr>
          <w:rFonts w:eastAsia="DengXian"/>
          <w:highlight w:val="yellow"/>
          <w:lang w:eastAsia="zh-CN"/>
        </w:rPr>
      </w:pPr>
      <w:r>
        <w:rPr>
          <w:rFonts w:eastAsia="DengXian"/>
          <w:highlight w:val="yellow"/>
          <w:lang w:eastAsia="zh-CN"/>
        </w:rPr>
        <w:t>[2G]</w:t>
      </w:r>
    </w:p>
    <w:p w14:paraId="0F655B89" w14:textId="77777777" w:rsidR="00874A76" w:rsidRDefault="00112F16">
      <w:pPr>
        <w:pStyle w:val="afb"/>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3E754A9F" w14:textId="77777777" w:rsidR="00874A76" w:rsidRDefault="00874A76">
      <w:pPr>
        <w:rPr>
          <w:rFonts w:eastAsia="DengXian"/>
          <w:highlight w:val="yellow"/>
          <w:lang w:eastAsia="zh-CN"/>
        </w:rPr>
      </w:pPr>
    </w:p>
    <w:p w14:paraId="34BC83EA" w14:textId="77777777" w:rsidR="00874A76" w:rsidRDefault="00112F16">
      <w:pPr>
        <w:rPr>
          <w:rFonts w:eastAsia="DengXian"/>
          <w:highlight w:val="yellow"/>
          <w:lang w:eastAsia="zh-CN"/>
        </w:rPr>
      </w:pPr>
      <w:r>
        <w:rPr>
          <w:rFonts w:eastAsia="DengXian" w:hint="eastAsia"/>
          <w:highlight w:val="yellow"/>
          <w:lang w:eastAsia="zh-CN"/>
        </w:rPr>
        <w:t>[2J]</w:t>
      </w:r>
    </w:p>
    <w:p w14:paraId="3F1D6CCB" w14:textId="77777777" w:rsidR="00874A76" w:rsidRDefault="00112F16">
      <w:pPr>
        <w:pStyle w:val="afb"/>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afb"/>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DengXian"/>
          <w:highlight w:val="yellow"/>
          <w:lang w:eastAsia="zh-CN"/>
        </w:rPr>
      </w:pPr>
    </w:p>
    <w:p w14:paraId="324943DD"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3FBD392C" w14:textId="77777777" w:rsidR="00874A76" w:rsidRDefault="00112F16">
      <w:pPr>
        <w:pStyle w:val="afb"/>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59471630" w14:textId="77777777" w:rsidR="00874A76" w:rsidRDefault="00112F16">
      <w:pPr>
        <w:pStyle w:val="afb"/>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172B1B0A" w14:textId="77777777" w:rsidR="00874A76" w:rsidRDefault="00874A76">
      <w:pPr>
        <w:rPr>
          <w:rFonts w:eastAsia="DengXian"/>
          <w:highlight w:val="yellow"/>
          <w:lang w:eastAsia="zh-CN"/>
        </w:rPr>
      </w:pPr>
    </w:p>
    <w:p w14:paraId="6BB8FBD0"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32A148B5"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706F2231"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727F94DA"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37E747F" w14:textId="77777777" w:rsidR="00874A76" w:rsidRDefault="00874A76">
      <w:pPr>
        <w:rPr>
          <w:rFonts w:eastAsia="DengXian"/>
          <w:highlight w:val="yellow"/>
          <w:lang w:eastAsia="zh-CN"/>
        </w:rPr>
      </w:pPr>
    </w:p>
    <w:p w14:paraId="4547E502" w14:textId="77777777" w:rsidR="00874A76" w:rsidRDefault="00112F16">
      <w:pPr>
        <w:rPr>
          <w:rFonts w:eastAsia="DengXian"/>
          <w:highlight w:val="yellow"/>
          <w:lang w:eastAsia="zh-CN"/>
        </w:rPr>
      </w:pPr>
      <w:r>
        <w:rPr>
          <w:rFonts w:eastAsia="DengXian"/>
          <w:highlight w:val="yellow"/>
          <w:lang w:eastAsia="zh-CN"/>
        </w:rPr>
        <w:t>[2K1]:</w:t>
      </w:r>
    </w:p>
    <w:p w14:paraId="72295265" w14:textId="77777777" w:rsidR="00874A76" w:rsidRDefault="00112F16">
      <w:pPr>
        <w:pStyle w:val="afb"/>
        <w:numPr>
          <w:ilvl w:val="0"/>
          <w:numId w:val="9"/>
        </w:numPr>
        <w:ind w:firstLineChars="0"/>
        <w:rPr>
          <w:rFonts w:eastAsia="DengXian"/>
          <w:highlight w:val="yellow"/>
          <w:lang w:eastAsia="zh-CN"/>
        </w:rPr>
      </w:pPr>
      <w:r>
        <w:rPr>
          <w:rFonts w:eastAsia="DengXian" w:hint="eastAsia"/>
          <w:highlight w:val="yellow"/>
          <w:lang w:eastAsia="zh-CN"/>
        </w:rPr>
        <w:t>FFS:</w:t>
      </w:r>
    </w:p>
    <w:p w14:paraId="364AD046" w14:textId="77777777" w:rsidR="00874A76" w:rsidRDefault="00112F16">
      <w:pPr>
        <w:pStyle w:val="afb"/>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6F24D057" w14:textId="77777777" w:rsidR="00874A76" w:rsidRDefault="00112F16">
      <w:pPr>
        <w:pStyle w:val="afb"/>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72597B4F" w14:textId="77777777" w:rsidR="00874A76" w:rsidRDefault="00874A76">
      <w:pPr>
        <w:rPr>
          <w:rFonts w:eastAsia="DengXian"/>
          <w:highlight w:val="yellow"/>
          <w:lang w:eastAsia="zh-CN"/>
        </w:rPr>
      </w:pPr>
    </w:p>
    <w:p w14:paraId="6DDC8081" w14:textId="77777777" w:rsidR="00874A76" w:rsidRDefault="00112F16">
      <w:pPr>
        <w:rPr>
          <w:rFonts w:eastAsia="DengXian"/>
          <w:highlight w:val="yellow"/>
          <w:lang w:eastAsia="zh-CN"/>
        </w:rPr>
      </w:pPr>
      <w:r>
        <w:rPr>
          <w:rFonts w:eastAsia="DengXian"/>
          <w:highlight w:val="yellow"/>
          <w:lang w:eastAsia="zh-CN"/>
        </w:rPr>
        <w:t>[2K2]:</w:t>
      </w:r>
    </w:p>
    <w:p w14:paraId="3F3AC9FA" w14:textId="77777777" w:rsidR="00874A76" w:rsidRDefault="00000000">
      <w:pPr>
        <w:pStyle w:val="afb"/>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6E1F4F07" w14:textId="77777777" w:rsidR="00874A76" w:rsidRDefault="00874A76">
      <w:pPr>
        <w:rPr>
          <w:rFonts w:eastAsia="DengXian"/>
          <w:highlight w:val="yellow"/>
          <w:lang w:eastAsia="zh-CN"/>
        </w:rPr>
      </w:pPr>
    </w:p>
    <w:p w14:paraId="4227AAEA" w14:textId="77777777" w:rsidR="00874A76" w:rsidRDefault="00112F16">
      <w:pPr>
        <w:rPr>
          <w:rFonts w:eastAsia="DengXian"/>
          <w:highlight w:val="yellow"/>
          <w:lang w:eastAsia="zh-CN"/>
        </w:rPr>
      </w:pPr>
      <w:r>
        <w:rPr>
          <w:rFonts w:eastAsia="DengXian"/>
          <w:highlight w:val="yellow"/>
          <w:lang w:eastAsia="zh-CN"/>
        </w:rPr>
        <w:t>[2L]:</w:t>
      </w:r>
    </w:p>
    <w:p w14:paraId="06D4B817"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9A6FF1B" w14:textId="77777777" w:rsidR="00874A76" w:rsidRDefault="00112F16">
      <w:pPr>
        <w:pStyle w:val="afb"/>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069583DB" w14:textId="77777777" w:rsidR="00874A76" w:rsidRDefault="00112F16">
      <w:pPr>
        <w:pStyle w:val="afb"/>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30F02241"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For D2R,</w:t>
      </w:r>
    </w:p>
    <w:p w14:paraId="075EEC36" w14:textId="77777777" w:rsidR="00874A76" w:rsidRDefault="00112F16">
      <w:pPr>
        <w:pStyle w:val="afb"/>
        <w:numPr>
          <w:ilvl w:val="1"/>
          <w:numId w:val="9"/>
        </w:numPr>
        <w:ind w:firstLineChars="0"/>
        <w:rPr>
          <w:rFonts w:eastAsia="DengXian"/>
          <w:highlight w:val="yellow"/>
          <w:lang w:eastAsia="zh-CN"/>
        </w:rPr>
      </w:pPr>
      <w:r>
        <w:rPr>
          <w:rFonts w:eastAsia="DengXian"/>
          <w:highlight w:val="yellow"/>
          <w:lang w:eastAsia="zh-CN"/>
        </w:rPr>
        <w:t>[2L] = [2G] + [2F] + [2K2], device 1/2a</w:t>
      </w:r>
    </w:p>
    <w:p w14:paraId="5F9889DD" w14:textId="77777777" w:rsidR="00874A76" w:rsidRDefault="00112F16">
      <w:pPr>
        <w:pStyle w:val="afb"/>
        <w:numPr>
          <w:ilvl w:val="1"/>
          <w:numId w:val="9"/>
        </w:numPr>
        <w:ind w:firstLineChars="0"/>
        <w:rPr>
          <w:rFonts w:eastAsia="DengXian"/>
          <w:highlight w:val="yellow"/>
          <w:lang w:eastAsia="zh-CN"/>
        </w:rPr>
      </w:pPr>
      <w:r>
        <w:rPr>
          <w:rFonts w:eastAsia="DengXian"/>
          <w:highlight w:val="yellow"/>
          <w:lang w:eastAsia="zh-CN"/>
        </w:rPr>
        <w:t>[2L] = [2G] + [2F], device 2b</w:t>
      </w:r>
    </w:p>
    <w:p w14:paraId="79EDD09A" w14:textId="77777777" w:rsidR="00874A76" w:rsidRDefault="00874A76">
      <w:pPr>
        <w:rPr>
          <w:rFonts w:eastAsia="DengXian"/>
          <w:highlight w:val="yellow"/>
          <w:lang w:eastAsia="zh-CN"/>
        </w:rPr>
      </w:pPr>
    </w:p>
    <w:p w14:paraId="3368A4AC" w14:textId="77777777" w:rsidR="00874A76" w:rsidRDefault="00112F16">
      <w:pPr>
        <w:rPr>
          <w:rFonts w:eastAsia="DengXian"/>
          <w:highlight w:val="yellow"/>
          <w:lang w:eastAsia="zh-CN"/>
        </w:rPr>
      </w:pPr>
      <w:r>
        <w:rPr>
          <w:rFonts w:eastAsia="DengXian"/>
          <w:highlight w:val="yellow"/>
          <w:lang w:eastAsia="zh-CN"/>
        </w:rPr>
        <w:t>[4A]</w:t>
      </w:r>
    </w:p>
    <w:p w14:paraId="508236B8"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[4A]=[1M]+[2C]-[2L]-[3A]-[3B]+[3C]+[3D]</w:t>
      </w:r>
    </w:p>
    <w:p w14:paraId="2E7A21B0" w14:textId="77777777" w:rsidR="00874A76" w:rsidRDefault="00112F16">
      <w:pPr>
        <w:pStyle w:val="afb"/>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E6B258C" w14:textId="77777777" w:rsidR="00874A76" w:rsidRDefault="00112F16">
      <w:pPr>
        <w:pStyle w:val="afb"/>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0F8C1FB7" w14:textId="77777777" w:rsidR="00874A76" w:rsidRDefault="00112F16">
      <w:pPr>
        <w:pStyle w:val="afb"/>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0DA95745" w14:textId="77777777" w:rsidR="00874A76" w:rsidRDefault="00874A76">
      <w:pPr>
        <w:rPr>
          <w:rFonts w:eastAsia="DengXian"/>
          <w:lang w:eastAsia="zh-CN"/>
        </w:rPr>
      </w:pPr>
    </w:p>
    <w:p w14:paraId="3485B6DA" w14:textId="77777777" w:rsidR="00874A76" w:rsidRDefault="00874A76">
      <w:pPr>
        <w:rPr>
          <w:rFonts w:ascii="Arial" w:eastAsiaTheme="minorEastAsia" w:hAnsi="Arial" w:cs="Arial"/>
          <w:b/>
          <w:bCs/>
          <w:u w:val="single"/>
          <w:lang w:eastAsia="zh-CN"/>
        </w:rPr>
      </w:pPr>
    </w:p>
    <w:tbl>
      <w:tblPr>
        <w:tblStyle w:val="af5"/>
        <w:tblW w:w="0" w:type="auto"/>
        <w:tblLook w:val="04A0" w:firstRow="1" w:lastRow="0" w:firstColumn="1" w:lastColumn="0" w:noHBand="0" w:noVBand="1"/>
      </w:tblPr>
      <w:tblGrid>
        <w:gridCol w:w="1207"/>
        <w:gridCol w:w="1470"/>
        <w:gridCol w:w="6954"/>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DengXian"/>
                <w:lang w:eastAsia="zh-CN"/>
              </w:rPr>
            </w:pPr>
            <w:r>
              <w:rPr>
                <w:rFonts w:eastAsia="DengXian" w:hint="eastAsia"/>
                <w:lang w:eastAsia="zh-CN"/>
              </w:rPr>
              <w:t>[1M]:</w:t>
            </w:r>
          </w:p>
          <w:p w14:paraId="61079728" w14:textId="77777777" w:rsidR="00874A76" w:rsidRDefault="00112F1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B3EC32D"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31D299E6" w14:textId="77777777" w:rsidR="00874A76" w:rsidRDefault="00112F1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7766CC77" w14:textId="77777777" w:rsidR="00874A76" w:rsidRDefault="00112F1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DBEEF1C"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 [1H] - [1J]</w:t>
            </w:r>
          </w:p>
          <w:p w14:paraId="60E7E501"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3B493D6B"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03C5F47D"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5C40FEE1" w14:textId="77777777" w:rsidR="00874A76" w:rsidRDefault="00112F16">
            <w:pPr>
              <w:rPr>
                <w:rFonts w:eastAsiaTheme="minorEastAsia"/>
                <w:lang w:eastAsia="zh-CN"/>
              </w:rPr>
            </w:pPr>
            <w:r>
              <w:rPr>
                <w:rFonts w:eastAsia="DengXian"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DengXian"/>
                <w:lang w:eastAsia="zh-CN"/>
              </w:rPr>
            </w:pPr>
            <w:r>
              <w:rPr>
                <w:rFonts w:eastAsia="DengXian"/>
                <w:lang w:eastAsia="zh-CN"/>
              </w:rPr>
              <w:t>[2K1]:</w:t>
            </w:r>
          </w:p>
          <w:p w14:paraId="484AC250" w14:textId="77777777" w:rsidR="00874A76" w:rsidRDefault="00112F16">
            <w:pPr>
              <w:pStyle w:val="afb"/>
              <w:numPr>
                <w:ilvl w:val="0"/>
                <w:numId w:val="9"/>
              </w:numPr>
              <w:ind w:firstLineChars="0"/>
              <w:rPr>
                <w:rFonts w:eastAsia="DengXian"/>
                <w:strike/>
                <w:color w:val="FF0000"/>
                <w:lang w:eastAsia="zh-CN"/>
              </w:rPr>
            </w:pPr>
            <w:r>
              <w:rPr>
                <w:rFonts w:eastAsia="DengXian" w:hint="eastAsia"/>
                <w:strike/>
                <w:color w:val="FF0000"/>
                <w:lang w:eastAsia="zh-CN"/>
              </w:rPr>
              <w:t>FFS:</w:t>
            </w:r>
          </w:p>
          <w:p w14:paraId="770D5DDC" w14:textId="77777777" w:rsidR="00874A76" w:rsidRDefault="00112F1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SimSun"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DengXian"/>
                <w:lang w:eastAsia="zh-CN"/>
              </w:rPr>
            </w:pPr>
            <w:r>
              <w:rPr>
                <w:rFonts w:eastAsia="DengXian"/>
                <w:lang w:eastAsia="zh-CN"/>
              </w:rPr>
              <w:t>[4A]</w:t>
            </w:r>
          </w:p>
          <w:p w14:paraId="3CBBDE86" w14:textId="77777777" w:rsidR="00874A76" w:rsidRDefault="00112F16">
            <w:pPr>
              <w:pStyle w:val="afb"/>
              <w:numPr>
                <w:ilvl w:val="0"/>
                <w:numId w:val="9"/>
              </w:numPr>
              <w:ind w:firstLineChars="0"/>
              <w:rPr>
                <w:rFonts w:eastAsia="DengXian"/>
                <w:lang w:eastAsia="zh-CN"/>
              </w:rPr>
            </w:pPr>
            <w:r>
              <w:rPr>
                <w:rFonts w:eastAsia="DengXian"/>
                <w:lang w:eastAsia="zh-CN"/>
              </w:rPr>
              <w:t>[4A]=[1M]+[2C]-[2L]-[3A]-[3B]+[3C]+[3D]</w:t>
            </w:r>
          </w:p>
          <w:p w14:paraId="0E5488C2" w14:textId="77777777" w:rsidR="00874A76" w:rsidRDefault="00112F16">
            <w:pPr>
              <w:pStyle w:val="afb"/>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5C0F384B" w14:textId="77777777" w:rsidR="00874A76" w:rsidRDefault="00112F16">
            <w:pPr>
              <w:pStyle w:val="afb"/>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4EEF6977" w14:textId="77777777" w:rsidR="00874A76" w:rsidRDefault="00112F16">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874A76" w14:paraId="27985A64" w14:textId="77777777">
        <w:tc>
          <w:tcPr>
            <w:tcW w:w="1249" w:type="dxa"/>
          </w:tcPr>
          <w:p w14:paraId="159EFD5A" w14:textId="77777777" w:rsidR="00874A76" w:rsidRDefault="00112F16">
            <w:pPr>
              <w:rPr>
                <w:rFonts w:eastAsia="游明朝"/>
                <w:lang w:eastAsia="ja-JP"/>
              </w:rPr>
            </w:pPr>
            <w:r>
              <w:rPr>
                <w:rFonts w:eastAsia="游明朝" w:hint="eastAsia"/>
                <w:lang w:eastAsia="ja-JP"/>
              </w:rPr>
              <w:lastRenderedPageBreak/>
              <w:t>D</w:t>
            </w:r>
            <w:r>
              <w:rPr>
                <w:rFonts w:eastAsia="游明朝"/>
                <w:lang w:eastAsia="ja-JP"/>
              </w:rPr>
              <w:t>OCOMO</w:t>
            </w:r>
          </w:p>
        </w:tc>
        <w:tc>
          <w:tcPr>
            <w:tcW w:w="1102" w:type="dxa"/>
          </w:tcPr>
          <w:p w14:paraId="0F6A17D3" w14:textId="77777777" w:rsidR="00874A76" w:rsidRDefault="00112F16">
            <w:pPr>
              <w:rPr>
                <w:rFonts w:eastAsia="游明朝"/>
                <w:lang w:eastAsia="ja-JP"/>
              </w:rPr>
            </w:pPr>
            <w:r>
              <w:rPr>
                <w:rFonts w:eastAsia="游明朝" w:hint="eastAsia"/>
                <w:lang w:eastAsia="ja-JP"/>
              </w:rPr>
              <w:t>[</w:t>
            </w:r>
            <w:r>
              <w:rPr>
                <w:rFonts w:eastAsia="游明朝"/>
                <w:lang w:eastAsia="ja-JP"/>
              </w:rPr>
              <w:t>1M]</w:t>
            </w:r>
          </w:p>
        </w:tc>
        <w:tc>
          <w:tcPr>
            <w:tcW w:w="7280" w:type="dxa"/>
          </w:tcPr>
          <w:p w14:paraId="7420C0FB" w14:textId="77777777" w:rsidR="00874A76" w:rsidRDefault="00112F16">
            <w:pPr>
              <w:rPr>
                <w:rFonts w:eastAsia="游明朝"/>
                <w:lang w:eastAsia="ja-JP"/>
              </w:rPr>
            </w:pPr>
            <w:r>
              <w:rPr>
                <w:rFonts w:eastAsia="游明朝"/>
                <w:lang w:eastAsia="ja-JP"/>
              </w:rPr>
              <w:t>Same comment as HW.</w:t>
            </w:r>
          </w:p>
        </w:tc>
      </w:tr>
      <w:tr w:rsidR="00874A76" w14:paraId="61E06BE1" w14:textId="77777777">
        <w:tc>
          <w:tcPr>
            <w:tcW w:w="1249" w:type="dxa"/>
          </w:tcPr>
          <w:p w14:paraId="1AD075E3" w14:textId="77777777" w:rsidR="00874A76" w:rsidRDefault="00112F16">
            <w:pPr>
              <w:rPr>
                <w:rFonts w:eastAsia="游明朝"/>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游明朝"/>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afb"/>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游明朝"/>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afb"/>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afb"/>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5"/>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DengXian"/>
                      <w:lang w:eastAsia="zh-CN"/>
                    </w:rPr>
                  </w:pPr>
                  <w:r>
                    <w:rPr>
                      <w:rFonts w:eastAsia="DengXian" w:hint="eastAsia"/>
                      <w:lang w:eastAsia="zh-CN"/>
                    </w:rPr>
                    <w:t>[1M]:</w:t>
                  </w:r>
                </w:p>
                <w:p w14:paraId="64002F82" w14:textId="77777777" w:rsidR="00874A76" w:rsidRDefault="00112F1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62B7912"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CD0A87D" w14:textId="77777777" w:rsidR="00874A76" w:rsidRDefault="00112F1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6BDCB479" w14:textId="77777777" w:rsidR="00874A76" w:rsidRDefault="00112F1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D0489E9"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22B5E2E"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54C8B678"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330CF66F"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1356CCD4"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So, we suggest to update the item[2K1] as follows:</w:t>
            </w:r>
          </w:p>
          <w:p w14:paraId="1B899E90"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0994C0F9" w14:textId="77777777" w:rsidR="00874A76" w:rsidRDefault="00874A76">
            <w:pPr>
              <w:rPr>
                <w:rFonts w:ascii="Times New Roman" w:eastAsia="SimSun"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8338315" w14:textId="77777777" w:rsidR="00874A76" w:rsidRDefault="00112F16">
            <w:pPr>
              <w:pStyle w:val="afb"/>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5B387B6B" w14:textId="77777777" w:rsidR="00874A76" w:rsidRDefault="00874A76">
            <w:pPr>
              <w:rPr>
                <w:rFonts w:eastAsiaTheme="minorEastAsia"/>
                <w:lang w:eastAsia="zh-CN"/>
              </w:rPr>
            </w:pPr>
          </w:p>
        </w:tc>
      </w:tr>
      <w:tr w:rsidR="00874A76"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ZTE, Sanechips</w:t>
            </w:r>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afb"/>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558466D6" w14:textId="77777777" w:rsidR="00874A76" w:rsidRDefault="00112F16">
            <w:pPr>
              <w:pStyle w:val="afb"/>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36A0F29" w14:textId="77777777" w:rsidR="00874A76" w:rsidRDefault="00874A76">
            <w:pPr>
              <w:pStyle w:val="afb"/>
              <w:adjustRightInd w:val="0"/>
              <w:snapToGrid w:val="0"/>
              <w:ind w:left="440" w:firstLineChars="0" w:firstLine="0"/>
              <w:rPr>
                <w:rFonts w:eastAsiaTheme="minorEastAsia"/>
                <w:lang w:eastAsia="zh-CN"/>
              </w:rPr>
            </w:pPr>
          </w:p>
          <w:p w14:paraId="26D4758F" w14:textId="77777777" w:rsidR="00874A76" w:rsidRDefault="00112F16">
            <w:pPr>
              <w:pStyle w:val="afb"/>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DengXian"/>
                <w:lang w:eastAsia="zh-CN"/>
              </w:rPr>
            </w:pPr>
            <w:r>
              <w:rPr>
                <w:rFonts w:eastAsia="DengXian"/>
                <w:lang w:eastAsia="zh-CN"/>
              </w:rPr>
              <w:t>Share the similar view with others that [1J] can be removed. We also share the view of ZTE that [2H] needs to be considered for R2D</w:t>
            </w:r>
          </w:p>
          <w:p w14:paraId="1ADC8A27" w14:textId="77777777" w:rsidR="00874A76" w:rsidRDefault="00112F1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9ACBAFC"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9" w:author="CATT - Ren Da" w:date="2024-05-29T11:12:00Z">
              <w:r>
                <w:rPr>
                  <w:rFonts w:eastAsia="DengXian" w:hint="eastAsia"/>
                  <w:lang w:eastAsia="zh-CN"/>
                </w:rPr>
                <w:delText>FFS: [1J]</w:delText>
              </w:r>
            </w:del>
            <w:ins w:id="10" w:author="CATT - Ren Da" w:date="2024-05-29T11:12:00Z">
              <w:r>
                <w:rPr>
                  <w:rFonts w:eastAsia="DengXian"/>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afb"/>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D5DA7F3" w14:textId="77777777" w:rsidR="00874A76" w:rsidRDefault="00112F16">
            <w:pPr>
              <w:pStyle w:val="afb"/>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D00C8AE" w14:textId="77777777" w:rsidR="00874A76" w:rsidRDefault="00112F16">
            <w:pPr>
              <w:pStyle w:val="afb"/>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31597"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afb"/>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11"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DengXian"/>
                <w:b/>
                <w:bCs/>
                <w:u w:val="single"/>
                <w:lang w:eastAsia="zh-CN"/>
              </w:rPr>
            </w:pPr>
            <w:r>
              <w:rPr>
                <w:rFonts w:eastAsiaTheme="minorEastAsia"/>
                <w:lang w:eastAsia="zh-CN"/>
              </w:rPr>
              <w:t>[1E] = [1E1]+[1E2]-[1E4] -2*[3A]-2*[3B]-[2H]+[2C] (?)</w:t>
            </w:r>
          </w:p>
          <w:p w14:paraId="0554C299" w14:textId="77777777" w:rsidR="00874A76" w:rsidRDefault="00874A76">
            <w:pPr>
              <w:adjustRightInd w:val="0"/>
              <w:snapToGrid w:val="0"/>
              <w:rPr>
                <w:rFonts w:eastAsia="DengXian"/>
                <w:color w:val="FF0000"/>
                <w:lang w:eastAsia="zh-CN"/>
              </w:rPr>
            </w:pPr>
          </w:p>
          <w:p w14:paraId="1FBA1D15" w14:textId="77777777" w:rsidR="00874A76" w:rsidRDefault="00112F16">
            <w:pPr>
              <w:rPr>
                <w:rFonts w:eastAsia="DengXian"/>
                <w:b/>
                <w:bCs/>
                <w:u w:val="single"/>
                <w:lang w:eastAsia="zh-CN"/>
              </w:rPr>
            </w:pPr>
            <w:r>
              <w:rPr>
                <w:rFonts w:eastAsia="DengXian" w:hint="eastAsia"/>
                <w:b/>
                <w:bCs/>
                <w:u w:val="single"/>
                <w:lang w:eastAsia="zh-CN"/>
              </w:rPr>
              <w:t>[2J]</w:t>
            </w:r>
          </w:p>
          <w:p w14:paraId="41FA7CA1"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18C09B3" w14:textId="77777777" w:rsidR="00874A76" w:rsidRDefault="00874A76">
            <w:pPr>
              <w:rPr>
                <w:rFonts w:eastAsia="DengXian"/>
                <w:lang w:eastAsia="zh-CN"/>
              </w:rPr>
            </w:pPr>
          </w:p>
          <w:p w14:paraId="345CF05E" w14:textId="77777777" w:rsidR="00874A76" w:rsidRDefault="00112F16">
            <w:pPr>
              <w:pStyle w:val="afb"/>
              <w:numPr>
                <w:ilvl w:val="0"/>
                <w:numId w:val="9"/>
              </w:numPr>
              <w:ind w:firstLineChars="0"/>
            </w:pPr>
            <w:r>
              <w:t>For R2D link in the coverage evaluation, for device 1</w:t>
            </w:r>
          </w:p>
          <w:p w14:paraId="6C7E25E8" w14:textId="77777777" w:rsidR="00874A76" w:rsidRDefault="00112F16">
            <w:pPr>
              <w:pStyle w:val="afb"/>
              <w:numPr>
                <w:ilvl w:val="1"/>
                <w:numId w:val="9"/>
              </w:numPr>
              <w:ind w:firstLineChars="0"/>
            </w:pPr>
            <w:r>
              <w:t>Budget-Alt1 is used (note: receiver architecture is RF ED)</w:t>
            </w:r>
          </w:p>
          <w:p w14:paraId="3E81145E" w14:textId="77777777" w:rsidR="00874A76" w:rsidRDefault="00112F16">
            <w:pPr>
              <w:pStyle w:val="afb"/>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DengXian"/>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r>
              <w:rPr>
                <w:rFonts w:eastAsiaTheme="minorEastAsia"/>
                <w:lang w:eastAsia="zh-CN"/>
              </w:rPr>
              <w:t>Futurewei</w:t>
            </w:r>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DengXian"/>
                <w:lang w:eastAsia="zh-CN"/>
              </w:rPr>
            </w:pPr>
            <w:r>
              <w:rPr>
                <w:rFonts w:eastAsia="DengXian"/>
                <w:lang w:eastAsia="zh-CN"/>
              </w:rPr>
              <w:t>[1M]</w:t>
            </w:r>
          </w:p>
          <w:p w14:paraId="4BCF7556"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0D544AC" w14:textId="77777777" w:rsidR="00874A76" w:rsidRDefault="00112F1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Remove [1J] since [1J] should only appear in AIoT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afb"/>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[4A]=[1M]+[2C]-[2L]-[3A]-[3B]+[3C]+[3D]</w:t>
            </w:r>
          </w:p>
          <w:p w14:paraId="0E1DAA66" w14:textId="77777777" w:rsidR="00874A76" w:rsidRDefault="00874A76">
            <w:pPr>
              <w:rPr>
                <w:rFonts w:eastAsiaTheme="minorEastAsia"/>
                <w:lang w:eastAsia="zh-CN"/>
              </w:rPr>
            </w:pPr>
          </w:p>
          <w:p w14:paraId="231EB158" w14:textId="77777777" w:rsidR="00874A76" w:rsidRDefault="00112F16">
            <w:pPr>
              <w:pStyle w:val="afb"/>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B864FD6" w14:textId="77777777" w:rsidR="00874A76" w:rsidRDefault="00112F16">
            <w:pPr>
              <w:pStyle w:val="afb"/>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bookmarkStart w:id="12" w:name="OLE_LINK5"/>
            <w:r>
              <w:rPr>
                <w:rFonts w:eastAsia="DengXian"/>
                <w:bCs/>
                <w:color w:val="FF0000"/>
                <w:highlight w:val="yellow"/>
                <w:lang w:eastAsia="zh-CN"/>
              </w:rPr>
              <w:t>2*[3C]+2*[3D</w:t>
            </w:r>
            <w:bookmarkEnd w:id="12"/>
            <w:r>
              <w:rPr>
                <w:rFonts w:eastAsia="DengXian"/>
                <w:bCs/>
                <w:highlight w:val="yellow"/>
                <w:lang w:eastAsia="zh-CN"/>
              </w:rPr>
              <w:t xml:space="preserve">]-[1J]-[2L]+[2C]-[1H]) for device 1, </w:t>
            </w:r>
          </w:p>
          <w:p w14:paraId="1AB1C0E7" w14:textId="77777777" w:rsidR="00874A76" w:rsidRDefault="00112F16">
            <w:pPr>
              <w:pStyle w:val="afb"/>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DengXian"/>
                <w:color w:val="FF0000"/>
                <w:lang w:eastAsia="zh-CN"/>
              </w:rPr>
            </w:pPr>
            <w:r>
              <w:rPr>
                <w:rFonts w:eastAsia="DengXian"/>
                <w:color w:val="FF0000"/>
                <w:lang w:eastAsia="zh-CN"/>
              </w:rPr>
              <w:t>Description for 1E4 is currently missing.</w:t>
            </w:r>
          </w:p>
          <w:p w14:paraId="3E06385D" w14:textId="77777777" w:rsidR="00874A76" w:rsidRDefault="00874A76">
            <w:pPr>
              <w:rPr>
                <w:rFonts w:eastAsia="DengXian"/>
                <w:color w:val="FF0000"/>
                <w:lang w:eastAsia="zh-CN"/>
              </w:rPr>
            </w:pPr>
          </w:p>
          <w:p w14:paraId="0FAD1A49" w14:textId="77777777" w:rsidR="00874A76" w:rsidRDefault="00112F16">
            <w:pPr>
              <w:rPr>
                <w:rFonts w:eastAsia="DengXian"/>
                <w:color w:val="FF0000"/>
                <w:lang w:eastAsia="zh-CN"/>
              </w:rPr>
            </w:pPr>
            <w:r>
              <w:rPr>
                <w:rFonts w:eastAsia="DengXian"/>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DengXian"/>
                <w:color w:val="FF0000"/>
                <w:lang w:eastAsia="zh-CN"/>
              </w:rPr>
            </w:pPr>
            <w:r>
              <w:rPr>
                <w:rFonts w:eastAsia="DengXian"/>
                <w:color w:val="FF0000"/>
                <w:lang w:eastAsia="zh-CN"/>
              </w:rPr>
              <w:t>Description for 1E5 is currently missing.</w:t>
            </w:r>
          </w:p>
          <w:p w14:paraId="2ACE7BD4" w14:textId="77777777" w:rsidR="00874A76" w:rsidRDefault="00874A76">
            <w:pPr>
              <w:rPr>
                <w:rFonts w:eastAsia="DengXian"/>
                <w:color w:val="FF0000"/>
                <w:lang w:eastAsia="zh-CN"/>
              </w:rPr>
            </w:pPr>
          </w:p>
          <w:p w14:paraId="4E7144A3" w14:textId="77777777" w:rsidR="00874A76" w:rsidRDefault="00112F16">
            <w:pPr>
              <w:rPr>
                <w:rFonts w:eastAsiaTheme="minorEastAsia"/>
                <w:color w:val="FF0000"/>
                <w:lang w:eastAsia="zh-CN"/>
              </w:rPr>
            </w:pPr>
            <w:r>
              <w:rPr>
                <w:rFonts w:eastAsia="DengXian"/>
                <w:color w:val="FF0000"/>
                <w:lang w:eastAsia="zh-CN"/>
              </w:rPr>
              <w:t>[1E5] = [1E1:CW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1M:EIRP</w:t>
            </w:r>
          </w:p>
        </w:tc>
        <w:tc>
          <w:tcPr>
            <w:tcW w:w="0" w:type="auto"/>
          </w:tcPr>
          <w:p w14:paraId="42C0812E" w14:textId="77777777" w:rsidR="00874A76" w:rsidRDefault="00112F16">
            <w:pPr>
              <w:pStyle w:val="afb"/>
              <w:numPr>
                <w:ilvl w:val="0"/>
                <w:numId w:val="9"/>
              </w:numPr>
              <w:adjustRightInd w:val="0"/>
              <w:snapToGrid w:val="0"/>
              <w:ind w:left="832" w:firstLineChars="0"/>
              <w:rPr>
                <w:rFonts w:eastAsia="DengXian"/>
                <w:lang w:eastAsia="zh-CN"/>
              </w:rPr>
            </w:pPr>
            <w:r>
              <w:rPr>
                <w:rFonts w:eastAsia="DengXian"/>
                <w:lang w:eastAsia="zh-CN"/>
              </w:rPr>
              <w:t xml:space="preserve">For R2D, </w:t>
            </w:r>
          </w:p>
          <w:p w14:paraId="6E289720" w14:textId="77777777" w:rsidR="00874A76" w:rsidRDefault="00112F16">
            <w:pPr>
              <w:pStyle w:val="afb"/>
              <w:numPr>
                <w:ilvl w:val="1"/>
                <w:numId w:val="9"/>
              </w:numPr>
              <w:adjustRightInd w:val="0"/>
              <w:snapToGrid w:val="0"/>
              <w:ind w:left="976" w:firstLineChars="0"/>
              <w:rPr>
                <w:rFonts w:eastAsia="DengXian"/>
                <w:color w:val="FF0000"/>
                <w:lang w:eastAsia="zh-CN"/>
              </w:rPr>
            </w:pPr>
            <w:r>
              <w:rPr>
                <w:rFonts w:eastAsia="DengXian"/>
                <w:color w:val="FF0000"/>
                <w:lang w:eastAsia="zh-CN"/>
              </w:rPr>
              <w:t xml:space="preserve">[1M:EIRP] = [1E:Total tx power] + [1G:Tx Antenna gain] - [1N:cable, connector loss] </w:t>
            </w:r>
            <w:r>
              <w:rPr>
                <w:rFonts w:eastAsia="DengXian"/>
                <w:strike/>
                <w:color w:val="FF0000"/>
                <w:highlight w:val="yellow"/>
                <w:lang w:eastAsia="zh-CN"/>
              </w:rPr>
              <w:t>- FFS: [2H]</w:t>
            </w:r>
          </w:p>
          <w:p w14:paraId="263AA987" w14:textId="77777777" w:rsidR="00874A76" w:rsidRDefault="00112F1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386601C" w14:textId="77777777" w:rsidR="00874A76" w:rsidRDefault="00874A76">
            <w:pPr>
              <w:adjustRightInd w:val="0"/>
              <w:snapToGrid w:val="0"/>
              <w:rPr>
                <w:rFonts w:eastAsia="DengXian"/>
                <w:lang w:eastAsia="zh-CN"/>
              </w:rPr>
            </w:pPr>
          </w:p>
          <w:p w14:paraId="4521D143" w14:textId="77777777" w:rsidR="00874A76" w:rsidRDefault="00112F16">
            <w:pPr>
              <w:pStyle w:val="afb"/>
              <w:numPr>
                <w:ilvl w:val="0"/>
                <w:numId w:val="9"/>
              </w:numPr>
              <w:adjustRightInd w:val="0"/>
              <w:snapToGrid w:val="0"/>
              <w:ind w:left="832" w:firstLineChars="0"/>
              <w:rPr>
                <w:rFonts w:eastAsia="DengXian"/>
                <w:lang w:eastAsia="zh-CN"/>
              </w:rPr>
            </w:pPr>
            <w:r>
              <w:rPr>
                <w:rFonts w:eastAsia="DengXian"/>
                <w:lang w:eastAsia="zh-CN"/>
              </w:rPr>
              <w:t>For D2R</w:t>
            </w:r>
          </w:p>
          <w:p w14:paraId="3D65CEEE" w14:textId="77777777" w:rsidR="00874A76" w:rsidRDefault="00112F16">
            <w:pPr>
              <w:pStyle w:val="afb"/>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05C06744" w14:textId="77777777" w:rsidR="00874A76" w:rsidRDefault="00112F16">
            <w:pPr>
              <w:pStyle w:val="afb"/>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[1H:backscatter loss] - [1J:on-object penalty]</w:t>
            </w:r>
          </w:p>
          <w:p w14:paraId="41465745" w14:textId="77777777" w:rsidR="00874A76" w:rsidRDefault="00112F16">
            <w:pPr>
              <w:pStyle w:val="afb"/>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428EDB6A" w14:textId="77777777" w:rsidR="00874A76" w:rsidRDefault="00112F16">
            <w:pPr>
              <w:pStyle w:val="afb"/>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[1K] - [1H:backscatter loss] - [1J:on-object penalty]</w:t>
            </w:r>
          </w:p>
          <w:p w14:paraId="7D845A2E" w14:textId="77777777" w:rsidR="00874A76" w:rsidRDefault="00112F16">
            <w:pPr>
              <w:pStyle w:val="afb"/>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59848D65" w14:textId="77777777" w:rsidR="00874A76" w:rsidRDefault="00112F16">
            <w:pPr>
              <w:pStyle w:val="afb"/>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62F0FB5F" w14:textId="77777777" w:rsidR="00874A76" w:rsidRDefault="00112F16">
            <w:pPr>
              <w:pStyle w:val="a3"/>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C79B468" w14:textId="77777777" w:rsidR="00874A76" w:rsidRDefault="00112F1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afb"/>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3E56ED15" w14:textId="77777777" w:rsidR="00874A76" w:rsidRDefault="00112F16">
            <w:pPr>
              <w:pStyle w:val="afb"/>
              <w:numPr>
                <w:ilvl w:val="0"/>
                <w:numId w:val="16"/>
              </w:numPr>
              <w:ind w:left="760" w:firstLineChars="0"/>
              <w:rPr>
                <w:rFonts w:eastAsia="DengXian"/>
                <w:color w:val="FF0000"/>
                <w:lang w:eastAsia="zh-CN"/>
              </w:rPr>
            </w:pPr>
            <w:r>
              <w:rPr>
                <w:rFonts w:eastAsia="DengXian"/>
                <w:color w:val="FF0000"/>
                <w:lang w:eastAsia="zh-CN"/>
              </w:rPr>
              <w:t>Reflected CW from device</w:t>
            </w:r>
          </w:p>
          <w:p w14:paraId="27D20643" w14:textId="77777777" w:rsidR="00874A76" w:rsidRDefault="00112F1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3F4704B1" w14:textId="77777777" w:rsidR="00874A76" w:rsidRDefault="00874A76">
            <w:pPr>
              <w:rPr>
                <w:rFonts w:eastAsia="DengXian"/>
                <w:color w:val="FF0000"/>
                <w:lang w:eastAsia="zh-CN"/>
              </w:rPr>
            </w:pPr>
          </w:p>
          <w:p w14:paraId="228BD7AA" w14:textId="77777777" w:rsidR="00874A76" w:rsidRDefault="00112F1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afb"/>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6B062200" w14:textId="77777777" w:rsidR="00874A76" w:rsidRDefault="00112F16">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655339D5" w14:textId="77777777" w:rsidR="00874A76" w:rsidRDefault="00112F16">
            <w:pPr>
              <w:pStyle w:val="afb"/>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44DE8682" w14:textId="77777777" w:rsidR="00874A76" w:rsidRDefault="00112F16">
            <w:pPr>
              <w:pStyle w:val="afb"/>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4A:MPL</w:t>
            </w:r>
          </w:p>
        </w:tc>
        <w:tc>
          <w:tcPr>
            <w:tcW w:w="0" w:type="auto"/>
          </w:tcPr>
          <w:p w14:paraId="3F2C96EF" w14:textId="77777777" w:rsidR="00874A76" w:rsidRDefault="00112F16">
            <w:pPr>
              <w:rPr>
                <w:rFonts w:eastAsia="DengXian"/>
                <w:color w:val="FF0000"/>
                <w:lang w:eastAsia="zh-CN"/>
              </w:rPr>
            </w:pPr>
            <w:r>
              <w:rPr>
                <w:rFonts w:eastAsia="DengXian"/>
                <w:color w:val="FF0000"/>
                <w:lang w:eastAsia="zh-CN"/>
              </w:rPr>
              <w:t>For scenarios B, C (device 1/2a/2b)</w:t>
            </w:r>
          </w:p>
          <w:p w14:paraId="2CA71795" w14:textId="77777777" w:rsidR="00874A76" w:rsidRDefault="00112F16">
            <w:pPr>
              <w:rPr>
                <w:rFonts w:eastAsia="DengXian"/>
                <w:color w:val="FF0000"/>
                <w:lang w:eastAsia="zh-CN"/>
              </w:rPr>
            </w:pPr>
            <w:r>
              <w:rPr>
                <w:rFonts w:eastAsia="DengXian"/>
                <w:color w:val="FF0000"/>
                <w:lang w:eastAsia="zh-CN"/>
              </w:rPr>
              <w:t>R2D</w:t>
            </w:r>
          </w:p>
          <w:p w14:paraId="214070EB" w14:textId="77777777" w:rsidR="00874A76" w:rsidRDefault="00112F16">
            <w:pPr>
              <w:pStyle w:val="afb"/>
              <w:numPr>
                <w:ilvl w:val="0"/>
                <w:numId w:val="9"/>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038AD48" w14:textId="77777777" w:rsidR="00874A76" w:rsidRDefault="00112F16">
            <w:pPr>
              <w:rPr>
                <w:rFonts w:eastAsia="DengXian"/>
                <w:color w:val="FF0000"/>
                <w:lang w:eastAsia="zh-CN"/>
              </w:rPr>
            </w:pPr>
            <w:r>
              <w:rPr>
                <w:rFonts w:eastAsia="DengXian"/>
                <w:color w:val="FF0000"/>
                <w:lang w:eastAsia="zh-CN"/>
              </w:rPr>
              <w:t>D2R</w:t>
            </w:r>
          </w:p>
          <w:p w14:paraId="595C68B0" w14:textId="77777777" w:rsidR="00874A76" w:rsidRDefault="00112F16">
            <w:pPr>
              <w:pStyle w:val="afb"/>
              <w:numPr>
                <w:ilvl w:val="0"/>
                <w:numId w:val="9"/>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4929175B" w14:textId="77777777" w:rsidR="00874A76" w:rsidRDefault="00874A76">
            <w:pPr>
              <w:rPr>
                <w:rFonts w:eastAsia="DengXian"/>
                <w:highlight w:val="yellow"/>
                <w:lang w:eastAsia="zh-CN"/>
              </w:rPr>
            </w:pPr>
          </w:p>
          <w:p w14:paraId="4871DBB8" w14:textId="77777777" w:rsidR="00874A76" w:rsidRDefault="00874A76">
            <w:pPr>
              <w:rPr>
                <w:rFonts w:eastAsia="DengXian"/>
                <w:lang w:eastAsia="zh-CN"/>
              </w:rPr>
            </w:pPr>
          </w:p>
          <w:p w14:paraId="5306FDA1" w14:textId="77777777" w:rsidR="00874A76" w:rsidRDefault="00112F16">
            <w:pPr>
              <w:rPr>
                <w:rFonts w:eastAsia="DengXian"/>
                <w:color w:val="FF0000"/>
                <w:lang w:eastAsia="zh-CN"/>
              </w:rPr>
            </w:pPr>
            <w:r>
              <w:rPr>
                <w:rFonts w:eastAsia="DengXian"/>
                <w:color w:val="FF0000"/>
                <w:lang w:eastAsia="zh-CN"/>
              </w:rPr>
              <w:t>For scenario A1/A2 (device 1/2a)</w:t>
            </w:r>
          </w:p>
          <w:p w14:paraId="4E3CF6E2" w14:textId="77777777" w:rsidR="00874A76" w:rsidRDefault="00112F16">
            <w:pPr>
              <w:pStyle w:val="afb"/>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13D81D70" w14:textId="77777777" w:rsidR="00874A76" w:rsidRDefault="00112F16">
            <w:pPr>
              <w:pStyle w:val="afb"/>
              <w:numPr>
                <w:ilvl w:val="1"/>
                <w:numId w:val="9"/>
              </w:numPr>
              <w:ind w:left="976" w:firstLineChars="0"/>
              <w:rPr>
                <w:rFonts w:eastAsia="DengXian"/>
                <w:bCs/>
                <w:strike/>
                <w:lang w:eastAsia="zh-CN"/>
              </w:rPr>
            </w:pPr>
            <w:r>
              <w:rPr>
                <w:rFonts w:eastAsia="DengXian"/>
                <w:bCs/>
                <w:strike/>
                <w:lang w:eastAsia="zh-CN"/>
              </w:rPr>
              <w:t xml:space="preserve">TBC: [4A] = 0.5*([1E1]+[1E2]-2*[3A]-2*[3B]-[1J]-[2L]+[2C]-[1H]) for device 1, </w:t>
            </w:r>
          </w:p>
          <w:p w14:paraId="64EE034A" w14:textId="77777777" w:rsidR="00874A76" w:rsidRDefault="00112F16">
            <w:pPr>
              <w:pStyle w:val="afb"/>
              <w:numPr>
                <w:ilvl w:val="1"/>
                <w:numId w:val="9"/>
              </w:numPr>
              <w:ind w:left="976" w:firstLineChars="0"/>
              <w:rPr>
                <w:rFonts w:eastAsia="DengXian"/>
                <w:bCs/>
                <w:color w:val="FF0000"/>
                <w:lang w:eastAsia="zh-CN"/>
              </w:rPr>
            </w:pPr>
            <w:r>
              <w:rPr>
                <w:rFonts w:eastAsia="DengXian"/>
                <w:bCs/>
                <w:color w:val="FF0000"/>
                <w:lang w:eastAsia="zh-CN"/>
              </w:rPr>
              <w:t>For device 1</w:t>
            </w:r>
          </w:p>
          <w:p w14:paraId="1A01112A" w14:textId="77777777" w:rsidR="00874A76" w:rsidRDefault="00112F16">
            <w:pPr>
              <w:pStyle w:val="afb"/>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35FC4596" w14:textId="77777777" w:rsidR="00874A76" w:rsidRDefault="00112F16">
            <w:pPr>
              <w:pStyle w:val="afb"/>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A06505A" w14:textId="77777777" w:rsidR="00874A76" w:rsidRDefault="00874A76">
            <w:pPr>
              <w:rPr>
                <w:rFonts w:eastAsia="DengXian"/>
                <w:bCs/>
                <w:lang w:eastAsia="zh-CN"/>
              </w:rPr>
            </w:pPr>
          </w:p>
          <w:p w14:paraId="4F4563C3" w14:textId="77777777" w:rsidR="00874A76" w:rsidRDefault="00112F16">
            <w:pPr>
              <w:pStyle w:val="afb"/>
              <w:numPr>
                <w:ilvl w:val="1"/>
                <w:numId w:val="9"/>
              </w:numPr>
              <w:ind w:left="976" w:firstLineChars="0"/>
              <w:rPr>
                <w:rFonts w:eastAsia="DengXian"/>
                <w:strike/>
                <w:lang w:eastAsia="zh-CN"/>
              </w:rPr>
            </w:pPr>
            <w:r>
              <w:rPr>
                <w:rFonts w:eastAsia="DengXian"/>
                <w:bCs/>
                <w:strike/>
                <w:lang w:eastAsia="zh-CN"/>
              </w:rPr>
              <w:t>TBC: [4A] = 0.5*([1E1]+[1E2]-2*[3A]-2*[3B]-[1J]-[2L]+[2C]+[1K]) for device 2a</w:t>
            </w:r>
          </w:p>
          <w:p w14:paraId="34110C3A" w14:textId="77777777" w:rsidR="00874A76" w:rsidRDefault="00112F16">
            <w:pPr>
              <w:pStyle w:val="afb"/>
              <w:numPr>
                <w:ilvl w:val="1"/>
                <w:numId w:val="9"/>
              </w:numPr>
              <w:ind w:left="976" w:firstLineChars="0"/>
              <w:rPr>
                <w:rFonts w:eastAsia="DengXian"/>
                <w:bCs/>
                <w:color w:val="FF0000"/>
                <w:lang w:eastAsia="zh-CN"/>
              </w:rPr>
            </w:pPr>
            <w:r>
              <w:rPr>
                <w:rFonts w:eastAsia="DengXian"/>
                <w:bCs/>
                <w:color w:val="FF0000"/>
                <w:lang w:eastAsia="zh-CN"/>
              </w:rPr>
              <w:t>For device 2a</w:t>
            </w:r>
          </w:p>
          <w:p w14:paraId="0D0EE57D" w14:textId="77777777" w:rsidR="00874A76" w:rsidRDefault="00112F16">
            <w:pPr>
              <w:pStyle w:val="afb"/>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0F86ACC7" w14:textId="77777777" w:rsidR="00874A76" w:rsidRDefault="00112F16">
            <w:pPr>
              <w:pStyle w:val="afb"/>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DengXian"/>
                <w:bCs/>
                <w:color w:val="FF0000"/>
                <w:lang w:eastAsia="zh-CN"/>
              </w:rPr>
            </w:pPr>
          </w:p>
          <w:p w14:paraId="3B3ED24D" w14:textId="77777777" w:rsidR="00874A76" w:rsidRDefault="00112F16">
            <w:pPr>
              <w:pStyle w:val="a3"/>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af5"/>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[1E3][1E4][1E5]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72218595" w14:textId="77777777" w:rsidR="00874A76" w:rsidRDefault="00874A76">
            <w:pPr>
              <w:rPr>
                <w:rFonts w:ascii="Arial" w:eastAsia="DengXian"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Default="00112F16">
            <w:pPr>
              <w:rPr>
                <w:rFonts w:eastAsiaTheme="minorEastAsia"/>
                <w:lang w:eastAsia="zh-CN"/>
              </w:rPr>
            </w:pPr>
            <w:r>
              <w:rPr>
                <w:rFonts w:eastAsiaTheme="minorEastAsia" w:hint="eastAsia"/>
                <w:lang w:eastAsia="zh-CN"/>
              </w:rPr>
              <w:t xml:space="preserve">[1E1] + [1E2] - [1N](CW2D)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19172FC9" w14:textId="77777777" w:rsidR="00874A76" w:rsidRDefault="00874A76">
            <w:pPr>
              <w:rPr>
                <w:rFonts w:eastAsiaTheme="minorEastAsia"/>
                <w:lang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Default="00112F16">
            <w:pPr>
              <w:rPr>
                <w:rFonts w:eastAsiaTheme="minorEastAsia"/>
                <w:lang w:eastAsia="zh-CN"/>
              </w:rPr>
            </w:pPr>
            <w:r>
              <w:rPr>
                <w:rFonts w:eastAsiaTheme="minorEastAsia" w:hint="eastAsia"/>
                <w:lang w:eastAsia="zh-CN"/>
              </w:rPr>
              <w:t xml:space="preserve">[1E4] =0.5* ( [1E1]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679CD583" w14:textId="77777777" w:rsidR="00874A76" w:rsidRDefault="00874A76">
            <w:pPr>
              <w:rPr>
                <w:rFonts w:ascii="Arial" w:eastAsia="DengXian" w:hAnsi="Arial" w:cs="Arial"/>
                <w:sz w:val="16"/>
                <w:szCs w:val="16"/>
                <w:lang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DengXian" w:hAnsi="Arial" w:cs="Arial"/>
                <w:sz w:val="16"/>
                <w:szCs w:val="16"/>
                <w:lang w:eastAsia="zh-CN"/>
              </w:rPr>
            </w:pPr>
          </w:p>
          <w:p w14:paraId="758360CF" w14:textId="77777777" w:rsidR="00874A76" w:rsidRDefault="00874A76">
            <w:pPr>
              <w:rPr>
                <w:rFonts w:ascii="Arial" w:eastAsia="DengXian"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DengXian" w:hAnsi="Arial" w:cs="Arial"/>
                <w:sz w:val="16"/>
                <w:szCs w:val="16"/>
                <w:lang w:eastAsia="zh-CN"/>
              </w:rPr>
            </w:pPr>
          </w:p>
          <w:p w14:paraId="6413C283" w14:textId="77777777" w:rsidR="00874A76" w:rsidRDefault="00112F1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afb"/>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afb"/>
              <w:numPr>
                <w:ilvl w:val="0"/>
                <w:numId w:val="9"/>
              </w:numPr>
              <w:ind w:firstLineChars="0"/>
              <w:rPr>
                <w:rFonts w:eastAsiaTheme="minorEastAsia"/>
                <w:lang w:eastAsia="zh-CN"/>
              </w:rPr>
            </w:pPr>
            <w:r>
              <w:rPr>
                <w:rFonts w:ascii="Arial" w:eastAsia="DengXian" w:hAnsi="Arial" w:cs="Arial"/>
                <w:sz w:val="16"/>
                <w:szCs w:val="16"/>
              </w:rPr>
              <w:t>For scenarios ‘B’</w:t>
            </w:r>
          </w:p>
          <w:p w14:paraId="74FA98F8" w14:textId="77777777" w:rsidR="00874A76" w:rsidRDefault="00112F16">
            <w:pPr>
              <w:pStyle w:val="afb"/>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afb"/>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1810F9E" w14:textId="77777777" w:rsidR="00874A76" w:rsidRDefault="00112F16">
            <w:pPr>
              <w:pStyle w:val="afb"/>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0.5* ( [1E1] + [1E2] - [1N](</w:t>
            </w:r>
            <w:r>
              <w:rPr>
                <w:rFonts w:eastAsiaTheme="minorEastAsia" w:hint="eastAsia"/>
                <w:lang w:eastAsia="zh-CN"/>
              </w:rPr>
              <w:t>R2D</w:t>
            </w:r>
            <w:r>
              <w:rPr>
                <w:rFonts w:eastAsiaTheme="minorEastAsia"/>
                <w:lang w:eastAsia="zh-CN"/>
              </w:rPr>
              <w:t>) + [2C] (</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 – [1J] + [2C] – [2X] – [2L] + [3C] + [3D] )</w:t>
            </w:r>
          </w:p>
          <w:p w14:paraId="3F40E2A3" w14:textId="77777777" w:rsidR="00874A76" w:rsidRDefault="00874A76">
            <w:pPr>
              <w:jc w:val="both"/>
              <w:rPr>
                <w:rFonts w:eastAsia="DengXian"/>
                <w:lang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Default="00112F16">
            <w:pPr>
              <w:pStyle w:val="afb"/>
              <w:numPr>
                <w:ilvl w:val="0"/>
                <w:numId w:val="9"/>
              </w:numPr>
              <w:ind w:firstLineChars="0"/>
              <w:rPr>
                <w:rFonts w:eastAsiaTheme="minorEastAsia"/>
                <w:lang w:eastAsia="zh-CN"/>
              </w:rPr>
            </w:pPr>
            <w:r>
              <w:rPr>
                <w:rFonts w:eastAsiaTheme="minorEastAsia" w:hint="eastAsia"/>
                <w:lang w:eastAsia="zh-CN"/>
              </w:rPr>
              <w:t>[1E5]=</w:t>
            </w:r>
            <w:r>
              <w:rPr>
                <w:rFonts w:eastAsiaTheme="minorEastAsia"/>
                <w:lang w:eastAsia="zh-CN"/>
              </w:rPr>
              <w:t>[1E1] + [1E2] - [1N](</w:t>
            </w:r>
            <w:r>
              <w:rPr>
                <w:rFonts w:eastAsiaTheme="minorEastAsia" w:hint="eastAsia"/>
                <w:lang w:eastAsia="zh-CN"/>
              </w:rPr>
              <w:t>R2D</w:t>
            </w:r>
            <w:r>
              <w:rPr>
                <w:rFonts w:eastAsiaTheme="minorEastAsia"/>
                <w:lang w:eastAsia="zh-CN"/>
              </w:rPr>
              <w:t xml:space="preserve">) </w:t>
            </w:r>
            <w:r>
              <w:rPr>
                <w:rFonts w:eastAsiaTheme="minorEastAsia" w:hint="eastAsia"/>
                <w:lang w:eastAsia="zh-CN"/>
              </w:rPr>
              <w:t xml:space="preserve">- </w:t>
            </w:r>
            <w:r>
              <w:rPr>
                <w:rFonts w:eastAsiaTheme="minorEastAsia"/>
                <w:lang w:eastAsia="zh-CN"/>
              </w:rPr>
              <w:t>[1E4] + [2C] (</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[3A] – [3B]</w:t>
            </w:r>
            <w:r>
              <w:rPr>
                <w:rFonts w:eastAsiaTheme="minorEastAsia" w:hint="eastAsia"/>
                <w:lang w:eastAsia="zh-CN"/>
              </w:rPr>
              <w:t xml:space="preserve"> + [3C](R2D) + [3D]( R2D)</w:t>
            </w:r>
          </w:p>
          <w:p w14:paraId="635216EB" w14:textId="77777777" w:rsidR="00874A76" w:rsidRDefault="00874A76">
            <w:pPr>
              <w:rPr>
                <w:rFonts w:eastAsiaTheme="minorEastAsia"/>
                <w:lang w:eastAsia="zh-CN"/>
              </w:rPr>
            </w:pPr>
          </w:p>
          <w:p w14:paraId="5F462443" w14:textId="77777777" w:rsidR="00874A76" w:rsidRDefault="00874A76">
            <w:pPr>
              <w:rPr>
                <w:rFonts w:eastAsiaTheme="minorEastAsia"/>
                <w:lang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DengXian"/>
                <w:b/>
                <w:bCs/>
                <w:u w:val="single"/>
                <w:lang w:eastAsia="zh-CN"/>
              </w:rPr>
            </w:pPr>
            <w:r>
              <w:rPr>
                <w:rFonts w:eastAsiaTheme="minorEastAsia"/>
                <w:lang w:eastAsia="zh-CN"/>
              </w:rPr>
              <w:t>[1E] = [1E1]+[1E2]-[1E4] -2*[3A]-2*[3B]-[2H]+[2C] (?)</w:t>
            </w:r>
          </w:p>
          <w:p w14:paraId="41C353A7" w14:textId="77777777" w:rsidR="00874A76" w:rsidRDefault="00874A76">
            <w:pPr>
              <w:adjustRightInd w:val="0"/>
              <w:snapToGrid w:val="0"/>
              <w:rPr>
                <w:rFonts w:eastAsia="DengXian"/>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DengXian" w:hAnsi="Arial" w:cs="Arial"/>
                <w:sz w:val="16"/>
                <w:szCs w:val="16"/>
              </w:rPr>
              <w:t>For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3CACEF17" w14:textId="77777777" w:rsidR="00874A76" w:rsidRDefault="00874A76">
            <w:pPr>
              <w:rPr>
                <w:rFonts w:eastAsiaTheme="minorEastAsia"/>
                <w:lang w:eastAsia="zh-CN"/>
              </w:rPr>
            </w:pPr>
          </w:p>
          <w:p w14:paraId="515D0C63" w14:textId="77777777" w:rsidR="00874A76" w:rsidRDefault="00112F16">
            <w:pPr>
              <w:rPr>
                <w:rFonts w:eastAsiaTheme="minorEastAsia"/>
                <w:lang w:eastAsia="zh-CN"/>
              </w:rPr>
            </w:pPr>
            <w:r>
              <w:rPr>
                <w:rFonts w:eastAsiaTheme="minorEastAsia" w:hint="eastAsia"/>
                <w:lang w:eastAsia="zh-CN"/>
              </w:rPr>
              <w:t xml:space="preserve">[1E] = [1E1] + [1E2] - [1N](CW2D) + [2C] (CW2D) </w:t>
            </w:r>
            <w:r>
              <w:rPr>
                <w:rFonts w:eastAsiaTheme="minorEastAsia"/>
                <w:lang w:eastAsia="zh-CN"/>
              </w:rPr>
              <w:t>–</w:t>
            </w:r>
            <w:r>
              <w:rPr>
                <w:rFonts w:eastAsiaTheme="minorEastAsia" w:hint="eastAsia"/>
                <w:lang w:eastAsia="zh-CN"/>
              </w:rPr>
              <w:t xml:space="preserve"> [2H](CW2D)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79B1134B" w14:textId="77777777" w:rsidR="00874A76" w:rsidRDefault="00874A76">
            <w:pPr>
              <w:rPr>
                <w:rFonts w:eastAsiaTheme="minorEastAsia"/>
                <w:lang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Default="00112F16">
            <w:pPr>
              <w:pStyle w:val="afb"/>
              <w:numPr>
                <w:ilvl w:val="0"/>
                <w:numId w:val="9"/>
              </w:numPr>
              <w:ind w:firstLineChars="0"/>
              <w:rPr>
                <w:rFonts w:eastAsiaTheme="minorEastAsia"/>
                <w:lang w:eastAsia="zh-CN"/>
              </w:rPr>
            </w:pPr>
            <w:r>
              <w:rPr>
                <w:rFonts w:eastAsiaTheme="minorEastAsia" w:hint="eastAsia"/>
                <w:lang w:eastAsia="zh-CN"/>
              </w:rPr>
              <w:t xml:space="preserve">[1E] = [1E1] + [1E2] - [1N]( R2D) + [2C] (R2D) </w:t>
            </w:r>
            <w:r>
              <w:rPr>
                <w:rFonts w:eastAsiaTheme="minorEastAsia"/>
                <w:lang w:eastAsia="zh-CN"/>
              </w:rPr>
              <w:t>–</w:t>
            </w:r>
            <w:r>
              <w:rPr>
                <w:rFonts w:eastAsiaTheme="minorEastAsia" w:hint="eastAsia"/>
                <w:lang w:eastAsia="zh-CN"/>
              </w:rPr>
              <w:t xml:space="preserve"> [2H]( 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 R2D) + [3D]( R2D) + [1K] </w:t>
            </w:r>
            <w:r>
              <w:rPr>
                <w:rFonts w:eastAsiaTheme="minorEastAsia"/>
                <w:lang w:eastAsia="zh-CN"/>
              </w:rPr>
              <w:t>–</w:t>
            </w:r>
            <w:r>
              <w:rPr>
                <w:rFonts w:eastAsiaTheme="minorEastAsia" w:hint="eastAsia"/>
                <w:lang w:eastAsia="zh-CN"/>
              </w:rPr>
              <w:t xml:space="preserve"> [1H] </w:t>
            </w:r>
          </w:p>
          <w:p w14:paraId="6CABF3CE" w14:textId="77777777" w:rsidR="00874A76" w:rsidRDefault="00112F16">
            <w:pPr>
              <w:pStyle w:val="afb"/>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游明朝"/>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游明朝"/>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游明朝"/>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DengXian"/>
                <w:lang w:eastAsia="zh-CN"/>
              </w:rPr>
            </w:pPr>
            <w:r>
              <w:rPr>
                <w:rFonts w:eastAsia="DengXian" w:hint="eastAsia"/>
                <w:lang w:eastAsia="zh-CN"/>
              </w:rPr>
              <w:t>[1M]:</w:t>
            </w:r>
          </w:p>
          <w:p w14:paraId="3E693F9F" w14:textId="77777777" w:rsidR="00874A76" w:rsidRDefault="00112F1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6BA8C1A"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D9DBD61" w14:textId="77777777" w:rsidR="00874A76" w:rsidRDefault="00112F1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4776F659" w14:textId="77777777" w:rsidR="00874A76" w:rsidRDefault="00112F1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9D59271"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 [1H] - [1J]</w:t>
            </w:r>
          </w:p>
          <w:p w14:paraId="515FD849"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64F93D30"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8AD3E04"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393108A7" w14:textId="77777777" w:rsidR="00874A76" w:rsidRDefault="00112F16">
            <w:pPr>
              <w:rPr>
                <w:rFonts w:eastAsiaTheme="minorEastAsia"/>
                <w:lang w:eastAsia="zh-CN"/>
              </w:rPr>
            </w:pPr>
            <w:r>
              <w:rPr>
                <w:rFonts w:eastAsia="DengXian" w:hint="eastAsia"/>
                <w:lang w:eastAsia="zh-CN"/>
              </w:rPr>
              <w:t>[1M] = [1E] + [1G] - [1J]</w:t>
            </w:r>
          </w:p>
        </w:tc>
        <w:tc>
          <w:tcPr>
            <w:tcW w:w="6225" w:type="dxa"/>
            <w:vMerge w:val="restart"/>
          </w:tcPr>
          <w:p w14:paraId="2925C968" w14:textId="77777777" w:rsidR="00874A76" w:rsidRDefault="00112F16">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9AC7359" w14:textId="77777777" w:rsidR="00874A76" w:rsidRDefault="00874A76">
            <w:pPr>
              <w:rPr>
                <w:rFonts w:eastAsia="DengXian"/>
                <w:lang w:eastAsia="zh-CN"/>
              </w:rPr>
            </w:pPr>
          </w:p>
          <w:p w14:paraId="57D1EBA2" w14:textId="77777777" w:rsidR="00874A76" w:rsidRDefault="00112F16">
            <w:pPr>
              <w:rPr>
                <w:rFonts w:eastAsia="DengXian"/>
                <w:lang w:eastAsia="zh-CN"/>
              </w:rPr>
            </w:pPr>
            <w:r>
              <w:rPr>
                <w:rFonts w:eastAsia="DengXian"/>
                <w:lang w:eastAsia="zh-CN"/>
              </w:rPr>
              <w:t>R</w:t>
            </w:r>
            <w:r>
              <w:rPr>
                <w:rFonts w:eastAsia="DengXian" w:hint="eastAsia"/>
                <w:lang w:eastAsia="zh-CN"/>
              </w:rPr>
              <w:t>egarding vivo</w:t>
            </w:r>
            <w:r>
              <w:rPr>
                <w:rFonts w:eastAsia="DengXian"/>
                <w:lang w:eastAsia="zh-CN"/>
              </w:rPr>
              <w:t>’</w:t>
            </w:r>
            <w:r>
              <w:rPr>
                <w:rFonts w:eastAsia="DengXian" w:hint="eastAsia"/>
                <w:lang w:eastAsia="zh-CN"/>
              </w:rPr>
              <w:t>s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B497893" w14:textId="77777777" w:rsidR="00874A76" w:rsidRDefault="00874A76">
            <w:pPr>
              <w:rPr>
                <w:rFonts w:eastAsia="DengXian"/>
                <w:lang w:eastAsia="zh-CN"/>
              </w:rPr>
            </w:pPr>
          </w:p>
          <w:p w14:paraId="3CA36742" w14:textId="77777777" w:rsidR="00874A76" w:rsidRDefault="00112F16">
            <w:pPr>
              <w:rPr>
                <w:rFonts w:eastAsia="DengXian"/>
                <w:lang w:eastAsia="zh-CN"/>
              </w:rPr>
            </w:pPr>
            <w:r>
              <w:rPr>
                <w:rFonts w:eastAsia="DengXian" w:hint="eastAsia"/>
                <w:lang w:eastAsia="zh-CN"/>
              </w:rPr>
              <w:t>The proposals are as follows,</w:t>
            </w:r>
          </w:p>
          <w:p w14:paraId="63BD303B" w14:textId="77777777" w:rsidR="00874A76" w:rsidRDefault="00112F16">
            <w:pPr>
              <w:rPr>
                <w:rFonts w:eastAsia="DengXian"/>
                <w:lang w:eastAsia="zh-CN"/>
              </w:rPr>
            </w:pPr>
            <w:r>
              <w:rPr>
                <w:rFonts w:eastAsia="DengXian" w:hint="eastAsia"/>
                <w:lang w:eastAsia="zh-CN"/>
              </w:rPr>
              <w:t>[1M]:</w:t>
            </w:r>
          </w:p>
          <w:p w14:paraId="6BF03ECB" w14:textId="77777777" w:rsidR="00874A76" w:rsidRDefault="00112F1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AA5D925"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78853C2" w14:textId="77777777" w:rsidR="00874A76" w:rsidRDefault="00112F1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540201EE" w14:textId="77777777" w:rsidR="00874A76" w:rsidRDefault="00112F1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C10FA19"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62578DD6"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53E93537"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34AB5D17"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D1F1A97" w14:textId="77777777" w:rsidR="00874A76" w:rsidRDefault="00112F16">
            <w:pPr>
              <w:pStyle w:val="afb"/>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4A76" w14:paraId="4DE4C540" w14:textId="77777777">
        <w:tc>
          <w:tcPr>
            <w:tcW w:w="1205" w:type="dxa"/>
          </w:tcPr>
          <w:p w14:paraId="03FDE343" w14:textId="77777777" w:rsidR="00874A76" w:rsidRDefault="00112F16">
            <w:pPr>
              <w:rPr>
                <w:rFonts w:eastAsia="游明朝"/>
                <w:lang w:eastAsia="ja-JP"/>
              </w:rPr>
            </w:pPr>
            <w:r>
              <w:rPr>
                <w:rFonts w:eastAsia="游明朝" w:hint="eastAsia"/>
                <w:lang w:eastAsia="ja-JP"/>
              </w:rPr>
              <w:t>D</w:t>
            </w:r>
            <w:r>
              <w:rPr>
                <w:rFonts w:eastAsia="游明朝"/>
                <w:lang w:eastAsia="ja-JP"/>
              </w:rPr>
              <w:t>OCOMO</w:t>
            </w:r>
          </w:p>
        </w:tc>
        <w:tc>
          <w:tcPr>
            <w:tcW w:w="1583" w:type="dxa"/>
          </w:tcPr>
          <w:p w14:paraId="3E04442D" w14:textId="77777777" w:rsidR="00874A76" w:rsidRDefault="00112F16">
            <w:pPr>
              <w:rPr>
                <w:rFonts w:eastAsia="游明朝"/>
                <w:lang w:eastAsia="ja-JP"/>
              </w:rPr>
            </w:pPr>
            <w:r>
              <w:rPr>
                <w:rFonts w:eastAsia="游明朝" w:hint="eastAsia"/>
                <w:lang w:eastAsia="ja-JP"/>
              </w:rPr>
              <w:t>[</w:t>
            </w:r>
            <w:r>
              <w:rPr>
                <w:rFonts w:eastAsia="游明朝"/>
                <w:lang w:eastAsia="ja-JP"/>
              </w:rPr>
              <w:t>1M]</w:t>
            </w:r>
          </w:p>
        </w:tc>
        <w:tc>
          <w:tcPr>
            <w:tcW w:w="5724" w:type="dxa"/>
          </w:tcPr>
          <w:p w14:paraId="44B84D16" w14:textId="77777777" w:rsidR="00874A76" w:rsidRDefault="00112F16">
            <w:pPr>
              <w:rPr>
                <w:rFonts w:eastAsia="游明朝"/>
                <w:lang w:eastAsia="ja-JP"/>
              </w:rPr>
            </w:pPr>
            <w:r>
              <w:rPr>
                <w:rFonts w:eastAsia="游明朝"/>
                <w:lang w:eastAsia="ja-JP"/>
              </w:rPr>
              <w:t>Same comment as HW.</w:t>
            </w:r>
          </w:p>
        </w:tc>
        <w:tc>
          <w:tcPr>
            <w:tcW w:w="6225" w:type="dxa"/>
            <w:vMerge/>
          </w:tcPr>
          <w:p w14:paraId="6D721D8E" w14:textId="77777777" w:rsidR="00874A76" w:rsidRDefault="00874A76">
            <w:pPr>
              <w:rPr>
                <w:rFonts w:eastAsia="游明朝"/>
                <w:lang w:eastAsia="ja-JP"/>
              </w:rPr>
            </w:pPr>
          </w:p>
        </w:tc>
      </w:tr>
      <w:tr w:rsidR="00874A76" w14:paraId="2FEE2FCA" w14:textId="77777777">
        <w:tc>
          <w:tcPr>
            <w:tcW w:w="1205" w:type="dxa"/>
          </w:tcPr>
          <w:p w14:paraId="5C6FFB0B" w14:textId="77777777" w:rsidR="00874A76" w:rsidRDefault="00112F16">
            <w:pPr>
              <w:rPr>
                <w:rFonts w:eastAsia="游明朝"/>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游明朝"/>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afb"/>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afb"/>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5"/>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DengXian"/>
                      <w:lang w:eastAsia="zh-CN"/>
                    </w:rPr>
                  </w:pPr>
                  <w:r>
                    <w:rPr>
                      <w:rFonts w:eastAsia="DengXian" w:hint="eastAsia"/>
                      <w:lang w:eastAsia="zh-CN"/>
                    </w:rPr>
                    <w:t>[1M]:</w:t>
                  </w:r>
                </w:p>
                <w:p w14:paraId="06FE7475" w14:textId="77777777" w:rsidR="00874A76" w:rsidRDefault="00112F1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AC670E9"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9E694A0" w14:textId="77777777" w:rsidR="00874A76" w:rsidRDefault="00112F1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7DE0B33C" w14:textId="77777777" w:rsidR="00874A76" w:rsidRDefault="00112F1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490154"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BC4C928"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4765F4F9"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73CE99"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4EC98AC3"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afb"/>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9241EC5" w14:textId="77777777" w:rsidR="00874A76" w:rsidRDefault="00112F16">
            <w:pPr>
              <w:pStyle w:val="afb"/>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9BD536B" w14:textId="77777777" w:rsidR="00874A76" w:rsidRDefault="00874A76">
            <w:pPr>
              <w:pStyle w:val="afb"/>
              <w:adjustRightInd w:val="0"/>
              <w:snapToGrid w:val="0"/>
              <w:ind w:left="440" w:firstLineChars="0" w:firstLine="0"/>
              <w:rPr>
                <w:rFonts w:eastAsiaTheme="minorEastAsia"/>
                <w:lang w:eastAsia="zh-CN"/>
              </w:rPr>
            </w:pPr>
          </w:p>
          <w:p w14:paraId="5F360044" w14:textId="77777777" w:rsidR="00874A76" w:rsidRDefault="00112F16">
            <w:pPr>
              <w:pStyle w:val="afb"/>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afb"/>
              <w:adjustRightInd w:val="0"/>
              <w:snapToGrid w:val="0"/>
              <w:ind w:firstLineChars="0" w:firstLine="0"/>
              <w:rPr>
                <w:rFonts w:eastAsia="DengXian"/>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DengXian"/>
                <w:lang w:eastAsia="zh-CN"/>
              </w:rPr>
            </w:pPr>
            <w:r>
              <w:rPr>
                <w:rFonts w:eastAsia="DengXian"/>
                <w:lang w:eastAsia="zh-CN"/>
              </w:rPr>
              <w:t>Share the similar view with others that [1J] can be removed. We also share the view of ZTE that [2H] needs to be considered for R2D</w:t>
            </w:r>
          </w:p>
          <w:p w14:paraId="241AE355" w14:textId="77777777" w:rsidR="00874A76" w:rsidRDefault="00112F1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68FED80"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13" w:author="CATT - Ren Da" w:date="2024-05-29T11:12:00Z">
              <w:r>
                <w:rPr>
                  <w:rFonts w:eastAsia="DengXian" w:hint="eastAsia"/>
                  <w:lang w:eastAsia="zh-CN"/>
                </w:rPr>
                <w:delText>FFS: [1J]</w:delText>
              </w:r>
            </w:del>
            <w:ins w:id="14" w:author="CATT - Ren Da" w:date="2024-05-29T11:12:00Z">
              <w:r>
                <w:rPr>
                  <w:rFonts w:eastAsia="DengXian"/>
                  <w:lang w:eastAsia="zh-CN"/>
                </w:rPr>
                <w:t>[2H]</w:t>
              </w:r>
            </w:ins>
          </w:p>
        </w:tc>
        <w:tc>
          <w:tcPr>
            <w:tcW w:w="6225" w:type="dxa"/>
            <w:vMerge/>
          </w:tcPr>
          <w:p w14:paraId="4A971520" w14:textId="77777777" w:rsidR="00874A76" w:rsidRDefault="00874A76">
            <w:pPr>
              <w:rPr>
                <w:rFonts w:eastAsia="DengXian"/>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r>
              <w:rPr>
                <w:rFonts w:eastAsiaTheme="minorEastAsia"/>
                <w:lang w:eastAsia="zh-CN"/>
              </w:rPr>
              <w:t>Futurewei</w:t>
            </w:r>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DengXian"/>
                <w:lang w:eastAsia="zh-CN"/>
              </w:rPr>
            </w:pPr>
            <w:r>
              <w:rPr>
                <w:rFonts w:eastAsia="DengXian"/>
                <w:lang w:eastAsia="zh-CN"/>
              </w:rPr>
              <w:t>[1M]</w:t>
            </w:r>
          </w:p>
          <w:p w14:paraId="34970AC8"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1855F71" w14:textId="77777777" w:rsidR="00874A76" w:rsidRDefault="00112F16">
            <w:pPr>
              <w:pStyle w:val="afb"/>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Remove [1J] since [1J] should only appear in AIoT transmit</w:t>
            </w:r>
          </w:p>
          <w:p w14:paraId="09158C51" w14:textId="77777777" w:rsidR="00874A76" w:rsidRDefault="00874A76">
            <w:pPr>
              <w:rPr>
                <w:rFonts w:eastAsiaTheme="minorEastAsia"/>
                <w:lang w:eastAsia="zh-CN"/>
              </w:rPr>
            </w:pPr>
          </w:p>
          <w:p w14:paraId="1AB4B11B" w14:textId="77777777" w:rsidR="00874A76" w:rsidRDefault="00874A76">
            <w:pPr>
              <w:pStyle w:val="afb"/>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DengXian"/>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DengXian"/>
                <w:lang w:eastAsia="zh-CN"/>
              </w:rPr>
            </w:pPr>
            <w:r>
              <w:rPr>
                <w:rFonts w:eastAsia="DengXian"/>
                <w:highlight w:val="yellow"/>
                <w:lang w:eastAsia="zh-CN"/>
              </w:rPr>
              <w:t>[</w:t>
            </w:r>
            <w:r>
              <w:rPr>
                <w:rFonts w:eastAsia="DengXian"/>
                <w:lang w:eastAsia="zh-CN"/>
              </w:rPr>
              <w:t>2G]</w:t>
            </w:r>
          </w:p>
          <w:p w14:paraId="453E2E66" w14:textId="77777777" w:rsidR="00874A76" w:rsidRDefault="00112F16">
            <w:pPr>
              <w:pStyle w:val="afb"/>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7D86E8C6" w14:textId="77777777" w:rsidR="00874A76" w:rsidRDefault="00112F16">
            <w:pPr>
              <w:pStyle w:val="afb"/>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B9CFF72" w14:textId="77777777" w:rsidR="00874A76" w:rsidRDefault="00112F16">
            <w:pPr>
              <w:pStyle w:val="afb"/>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afb"/>
              <w:numPr>
                <w:ilvl w:val="0"/>
                <w:numId w:val="9"/>
              </w:numPr>
              <w:ind w:firstLineChars="0"/>
              <w:rPr>
                <w:color w:val="FF0000"/>
              </w:rPr>
            </w:pPr>
            <w:r>
              <w:rPr>
                <w:rFonts w:hint="eastAsia"/>
                <w:color w:val="FF0000"/>
              </w:rPr>
              <w:t>On/off keying backscatter loss is not taken into account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afb"/>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1F48775" w14:textId="77777777" w:rsidR="00874A76" w:rsidRDefault="00112F16">
            <w:pPr>
              <w:pStyle w:val="afb"/>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CFD6D0B" w14:textId="77777777" w:rsidR="00874A76" w:rsidRDefault="00112F16">
            <w:pPr>
              <w:pStyle w:val="afb"/>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DengXian"/>
                <w:lang w:eastAsia="zh-CN"/>
              </w:rPr>
            </w:pPr>
            <w:r>
              <w:rPr>
                <w:rFonts w:eastAsia="DengXian" w:hint="eastAsia"/>
                <w:lang w:eastAsia="zh-CN"/>
              </w:rPr>
              <w:t>[2J]</w:t>
            </w:r>
          </w:p>
          <w:p w14:paraId="16D247E9" w14:textId="77777777" w:rsidR="00874A76" w:rsidRDefault="00112F16">
            <w:pPr>
              <w:pStyle w:val="afb"/>
              <w:numPr>
                <w:ilvl w:val="0"/>
                <w:numId w:val="9"/>
              </w:numPr>
              <w:ind w:firstLineChars="0"/>
            </w:pPr>
            <w:r>
              <w:t>For R2D link in the coverage evaluation, for device 1</w:t>
            </w:r>
          </w:p>
          <w:p w14:paraId="1C1D63CE" w14:textId="77777777" w:rsidR="00874A76" w:rsidRDefault="00112F16">
            <w:pPr>
              <w:pStyle w:val="afb"/>
              <w:numPr>
                <w:ilvl w:val="1"/>
                <w:numId w:val="9"/>
              </w:numPr>
              <w:ind w:firstLineChars="0"/>
            </w:pPr>
            <w:r>
              <w:t>Budget-Alt1 is used (note: receiver architecture is RF ED)</w:t>
            </w:r>
          </w:p>
          <w:p w14:paraId="2E8A851E" w14:textId="77777777" w:rsidR="00874A76" w:rsidRDefault="00874A76">
            <w:pPr>
              <w:rPr>
                <w:rFonts w:eastAsia="DengXian"/>
                <w:lang w:eastAsia="zh-CN"/>
              </w:rPr>
            </w:pPr>
          </w:p>
          <w:p w14:paraId="13219AFB" w14:textId="77777777" w:rsidR="00874A76" w:rsidRDefault="00112F16">
            <w:pPr>
              <w:pStyle w:val="afb"/>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0B4342D0" w14:textId="77777777" w:rsidR="00874A76" w:rsidRDefault="00112F16">
            <w:pPr>
              <w:pStyle w:val="afb"/>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E66DECF" w14:textId="77777777" w:rsidR="00874A76" w:rsidRDefault="00112F16">
            <w:pPr>
              <w:pStyle w:val="afb"/>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3B7E7C59" w14:textId="77777777" w:rsidR="00874A76" w:rsidRDefault="00874A76">
            <w:pPr>
              <w:rPr>
                <w:rFonts w:eastAsia="DengXian"/>
                <w:lang w:eastAsia="zh-CN"/>
              </w:rPr>
            </w:pPr>
          </w:p>
          <w:p w14:paraId="7E75314E" w14:textId="77777777" w:rsidR="00874A76" w:rsidRDefault="00112F16">
            <w:pPr>
              <w:pStyle w:val="afb"/>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70F16868" w14:textId="77777777" w:rsidR="00874A76" w:rsidRDefault="00112F16">
            <w:pPr>
              <w:pStyle w:val="afb"/>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83F4D59" w14:textId="77777777" w:rsidR="00874A76" w:rsidRDefault="00112F16">
            <w:pPr>
              <w:pStyle w:val="afb"/>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F873B01" w14:textId="77777777" w:rsidR="00874A76" w:rsidRDefault="00112F16">
            <w:pPr>
              <w:pStyle w:val="afb"/>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DengXian"/>
                <w:color w:val="FF0000"/>
                <w:lang w:eastAsia="zh-CN"/>
              </w:rPr>
            </w:pPr>
          </w:p>
          <w:p w14:paraId="5B62A5DE" w14:textId="77777777" w:rsidR="00874A76" w:rsidRDefault="00112F16">
            <w:pPr>
              <w:rPr>
                <w:rFonts w:eastAsia="DengXian"/>
                <w:b/>
                <w:bCs/>
                <w:u w:val="single"/>
                <w:lang w:eastAsia="zh-CN"/>
              </w:rPr>
            </w:pPr>
            <w:r>
              <w:rPr>
                <w:rFonts w:eastAsia="DengXian" w:hint="eastAsia"/>
                <w:b/>
                <w:bCs/>
                <w:u w:val="single"/>
                <w:lang w:eastAsia="zh-CN"/>
              </w:rPr>
              <w:t>[2J]</w:t>
            </w:r>
          </w:p>
          <w:p w14:paraId="728219E6"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04288E1C" w14:textId="77777777" w:rsidR="00874A76" w:rsidRDefault="00874A76">
            <w:pPr>
              <w:rPr>
                <w:rFonts w:eastAsia="DengXian"/>
                <w:lang w:eastAsia="zh-CN"/>
              </w:rPr>
            </w:pPr>
          </w:p>
          <w:p w14:paraId="22E07DE6" w14:textId="77777777" w:rsidR="00874A76" w:rsidRDefault="00112F16">
            <w:pPr>
              <w:pStyle w:val="afb"/>
              <w:numPr>
                <w:ilvl w:val="0"/>
                <w:numId w:val="9"/>
              </w:numPr>
              <w:ind w:firstLineChars="0"/>
            </w:pPr>
            <w:r>
              <w:t>For R2D link in the coverage evaluation, for device 1</w:t>
            </w:r>
          </w:p>
          <w:p w14:paraId="194A9D19" w14:textId="77777777" w:rsidR="00874A76" w:rsidRDefault="00112F16">
            <w:pPr>
              <w:pStyle w:val="afb"/>
              <w:numPr>
                <w:ilvl w:val="1"/>
                <w:numId w:val="9"/>
              </w:numPr>
              <w:ind w:firstLineChars="0"/>
            </w:pPr>
            <w:r>
              <w:lastRenderedPageBreak/>
              <w:t>Budget-Alt1 is used (note: receiver architecture is RF ED)</w:t>
            </w:r>
          </w:p>
          <w:p w14:paraId="5E7998EE" w14:textId="77777777" w:rsidR="00874A76" w:rsidRDefault="00112F16">
            <w:pPr>
              <w:pStyle w:val="afb"/>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DengXian"/>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r>
              <w:rPr>
                <w:rFonts w:eastAsiaTheme="minorEastAsia"/>
                <w:lang w:eastAsia="zh-CN"/>
              </w:rPr>
              <w:t>Futurewei</w:t>
            </w:r>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afb"/>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DengXian"/>
                <w:lang w:eastAsia="zh-CN"/>
              </w:rPr>
            </w:pPr>
            <w:r>
              <w:rPr>
                <w:rFonts w:eastAsia="DengXian"/>
                <w:lang w:eastAsia="zh-CN"/>
              </w:rPr>
              <w:t>[2K1]:</w:t>
            </w:r>
          </w:p>
          <w:p w14:paraId="4FB748F7" w14:textId="77777777" w:rsidR="00874A76" w:rsidRDefault="00112F16">
            <w:pPr>
              <w:pStyle w:val="afb"/>
              <w:numPr>
                <w:ilvl w:val="0"/>
                <w:numId w:val="9"/>
              </w:numPr>
              <w:ind w:firstLineChars="0"/>
              <w:rPr>
                <w:rFonts w:eastAsia="DengXian"/>
                <w:strike/>
                <w:color w:val="FF0000"/>
                <w:lang w:eastAsia="zh-CN"/>
              </w:rPr>
            </w:pPr>
            <w:r>
              <w:rPr>
                <w:rFonts w:eastAsia="DengXian" w:hint="eastAsia"/>
                <w:strike/>
                <w:color w:val="FF0000"/>
                <w:lang w:eastAsia="zh-CN"/>
              </w:rPr>
              <w:t>FFS:</w:t>
            </w:r>
          </w:p>
          <w:p w14:paraId="45771528" w14:textId="77777777" w:rsidR="00874A76" w:rsidRDefault="00112F1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DengXian"/>
                <w:lang w:eastAsia="zh-CN"/>
              </w:rPr>
            </w:pPr>
            <w:r>
              <w:rPr>
                <w:rFonts w:eastAsia="DengXian"/>
                <w:lang w:eastAsia="zh-CN"/>
              </w:rPr>
              <w:t>[2K1]:</w:t>
            </w:r>
          </w:p>
          <w:p w14:paraId="66AF53A1" w14:textId="77777777" w:rsidR="00874A76" w:rsidRDefault="00112F16">
            <w:pPr>
              <w:pStyle w:val="afb"/>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-[1N](CW2D)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6F283063" w14:textId="77777777" w:rsidR="00874A76" w:rsidRDefault="00874A76">
            <w:pPr>
              <w:rPr>
                <w:rFonts w:eastAsiaTheme="minorEastAsia"/>
                <w:color w:val="FF0000"/>
                <w:lang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DengXian"/>
                <w:lang w:eastAsia="zh-CN"/>
              </w:rPr>
            </w:pPr>
            <w:r>
              <w:rPr>
                <w:rFonts w:eastAsia="DengXian" w:hint="eastAsia"/>
                <w:lang w:eastAsia="zh-CN"/>
              </w:rPr>
              <w:t>The proposals are as follows,</w:t>
            </w:r>
          </w:p>
          <w:p w14:paraId="02F1C210" w14:textId="77777777" w:rsidR="00874A76" w:rsidRDefault="00112F16">
            <w:pPr>
              <w:rPr>
                <w:rFonts w:eastAsia="DengXian"/>
                <w:lang w:eastAsia="zh-CN"/>
              </w:rPr>
            </w:pPr>
            <w:r>
              <w:rPr>
                <w:rFonts w:eastAsia="DengXian"/>
                <w:lang w:eastAsia="zh-CN"/>
              </w:rPr>
              <w:t>[2K1]:</w:t>
            </w:r>
          </w:p>
          <w:p w14:paraId="0FAE9012" w14:textId="77777777" w:rsidR="00874A76" w:rsidRDefault="00112F16">
            <w:pPr>
              <w:pStyle w:val="afb"/>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-[1N](R2D)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游明朝"/>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游明朝"/>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So, we suggest to update the item[2K1] as follows:</w:t>
            </w:r>
          </w:p>
          <w:p w14:paraId="78E16E51"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7B52046C" w14:textId="77777777" w:rsidR="00874A76" w:rsidRDefault="00874A76">
            <w:pPr>
              <w:rPr>
                <w:rFonts w:ascii="Times New Roman" w:eastAsia="SimSun"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31597"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afb"/>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15"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r>
              <w:rPr>
                <w:rFonts w:eastAsiaTheme="minorEastAsia"/>
                <w:lang w:eastAsia="zh-CN"/>
              </w:rPr>
              <w:t>Futurewei</w:t>
            </w:r>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afb"/>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afb"/>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5067EDDD" w14:textId="77777777" w:rsidR="00874A76" w:rsidRDefault="00112F1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DengXian"/>
                <w:lang w:eastAsia="zh-CN"/>
              </w:rPr>
            </w:pPr>
            <w:r>
              <w:rPr>
                <w:rFonts w:eastAsia="DengXian"/>
                <w:lang w:eastAsia="zh-CN"/>
              </w:rPr>
              <w:t>[4A]</w:t>
            </w:r>
          </w:p>
          <w:p w14:paraId="0810C273" w14:textId="77777777" w:rsidR="00874A76" w:rsidRDefault="00112F16">
            <w:pPr>
              <w:pStyle w:val="afb"/>
              <w:numPr>
                <w:ilvl w:val="0"/>
                <w:numId w:val="9"/>
              </w:numPr>
              <w:ind w:firstLineChars="0"/>
              <w:rPr>
                <w:rFonts w:eastAsia="DengXian"/>
                <w:lang w:eastAsia="zh-CN"/>
              </w:rPr>
            </w:pPr>
            <w:r>
              <w:rPr>
                <w:rFonts w:eastAsia="DengXian"/>
                <w:lang w:eastAsia="zh-CN"/>
              </w:rPr>
              <w:t>[4A]=[1M]+[2C]-[2L]-[3A]-[3B]+[3C]+[3D]</w:t>
            </w:r>
          </w:p>
          <w:p w14:paraId="06006151" w14:textId="77777777" w:rsidR="00874A76" w:rsidRDefault="00112F16">
            <w:pPr>
              <w:pStyle w:val="afb"/>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57A201FE" w14:textId="77777777" w:rsidR="00874A76" w:rsidRDefault="00112F16">
            <w:pPr>
              <w:pStyle w:val="afb"/>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7D33557F" w14:textId="77777777" w:rsidR="00874A76" w:rsidRDefault="00112F1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49E52DD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781C6300"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7A7F5678"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DengXian"/>
                <w:lang w:eastAsia="zh-CN"/>
              </w:rPr>
            </w:pPr>
            <w:r>
              <w:rPr>
                <w:rFonts w:eastAsia="DengXian"/>
                <w:lang w:eastAsia="zh-CN"/>
              </w:rPr>
              <w:t>[4A]</w:t>
            </w:r>
          </w:p>
          <w:p w14:paraId="654926C2" w14:textId="77777777" w:rsidR="00874A76" w:rsidRDefault="00112F16">
            <w:pPr>
              <w:pStyle w:val="afb"/>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-[2X]-[2H]</w:t>
            </w:r>
            <w:r>
              <w:rPr>
                <w:rFonts w:eastAsia="DengXian"/>
                <w:lang w:eastAsia="zh-CN"/>
              </w:rPr>
              <w:t>-[2L]-[3A]-[3B]+[3C]+[3D]</w:t>
            </w:r>
          </w:p>
          <w:p w14:paraId="4260C3C2" w14:textId="77777777" w:rsidR="00874A76" w:rsidRDefault="00112F16">
            <w:pPr>
              <w:pStyle w:val="afb"/>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1542B6CE" w14:textId="77777777" w:rsidR="00874A76" w:rsidRDefault="00112F16">
            <w:pPr>
              <w:pStyle w:val="afb"/>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3B6BC1B2" w14:textId="77777777" w:rsidR="00874A76" w:rsidRDefault="00112F16">
            <w:pPr>
              <w:pStyle w:val="afb"/>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游明朝"/>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游明朝"/>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afb"/>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128FFE5" w14:textId="77777777" w:rsidR="00874A76" w:rsidRDefault="00112F16">
            <w:pPr>
              <w:pStyle w:val="afb"/>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r>
              <w:rPr>
                <w:rFonts w:eastAsiaTheme="minorEastAsia"/>
                <w:lang w:eastAsia="zh-CN"/>
              </w:rPr>
              <w:t>Futurewei</w:t>
            </w:r>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afb"/>
              <w:numPr>
                <w:ilvl w:val="0"/>
                <w:numId w:val="9"/>
              </w:numPr>
              <w:ind w:firstLineChars="0"/>
              <w:rPr>
                <w:rFonts w:eastAsia="DengXian"/>
                <w:highlight w:val="yellow"/>
                <w:lang w:eastAsia="zh-CN"/>
              </w:rPr>
            </w:pPr>
            <w:r>
              <w:rPr>
                <w:rFonts w:eastAsia="DengXian"/>
                <w:highlight w:val="yellow"/>
                <w:lang w:eastAsia="zh-CN"/>
              </w:rPr>
              <w:t>[4A]=[1M]+[2C]-[2L]-[3A]-[3B]+[3C]+[3D]</w:t>
            </w:r>
          </w:p>
          <w:p w14:paraId="2B77E48B" w14:textId="77777777" w:rsidR="00874A76" w:rsidRDefault="00874A76">
            <w:pPr>
              <w:rPr>
                <w:rFonts w:eastAsiaTheme="minorEastAsia"/>
                <w:lang w:eastAsia="zh-CN"/>
              </w:rPr>
            </w:pPr>
          </w:p>
          <w:p w14:paraId="3187656A" w14:textId="77777777" w:rsidR="00874A76" w:rsidRDefault="00112F16">
            <w:pPr>
              <w:pStyle w:val="afb"/>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324A60D6" w14:textId="77777777" w:rsidR="00874A76" w:rsidRDefault="00112F16">
            <w:pPr>
              <w:pStyle w:val="afb"/>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6A71B699" w14:textId="77777777" w:rsidR="00874A76" w:rsidRDefault="00112F16">
            <w:pPr>
              <w:pStyle w:val="afb"/>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31597" w14:paraId="35253D85" w14:textId="77777777">
        <w:trPr>
          <w:trHeight w:val="276"/>
        </w:trPr>
        <w:tc>
          <w:tcPr>
            <w:tcW w:w="510" w:type="pct"/>
            <w:vAlign w:val="center"/>
          </w:tcPr>
          <w:p w14:paraId="5BDBC38A" w14:textId="77777777" w:rsidR="00874A76" w:rsidRDefault="00112F16">
            <w:pPr>
              <w:pStyle w:val="2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36F0AAD4"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5D822"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2718E73"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8425E37"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0DA5C6B0" w14:textId="77777777" w:rsidR="00874A76" w:rsidRDefault="00874A76">
      <w:pPr>
        <w:rPr>
          <w:rFonts w:eastAsia="DengXian"/>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Default="00112F16">
      <w:pPr>
        <w:pStyle w:val="afb"/>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0.5* ( [1E1]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 – [2X] – [2L] + [3C] + [3D] )</w:t>
      </w:r>
    </w:p>
    <w:p w14:paraId="1796D2C6" w14:textId="77777777" w:rsidR="00874A76" w:rsidRDefault="00874A76">
      <w:pPr>
        <w:jc w:val="both"/>
        <w:rPr>
          <w:rFonts w:eastAsia="DengXian"/>
          <w:color w:val="FF0000"/>
          <w:lang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Default="00112F1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 [3C](R2D) + [3D](R2D)</w:t>
      </w:r>
    </w:p>
    <w:p w14:paraId="731F84DD" w14:textId="77777777" w:rsidR="00874A76" w:rsidRDefault="00874A76">
      <w:pPr>
        <w:rPr>
          <w:rFonts w:eastAsiaTheme="minorEastAsia"/>
          <w:color w:val="FF0000"/>
          <w:lang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Default="00112F1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[1E] = [1E1] + [1E2] - [1N](R2D) +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14:paraId="48336F79" w14:textId="77777777" w:rsidR="00874A76" w:rsidRDefault="00112F1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DengXian"/>
          <w:lang w:eastAsia="zh-CN"/>
        </w:rPr>
      </w:pPr>
    </w:p>
    <w:p w14:paraId="0AC4259C" w14:textId="77777777" w:rsidR="00874A76" w:rsidRDefault="00112F16">
      <w:pPr>
        <w:rPr>
          <w:rFonts w:eastAsia="DengXian"/>
          <w:lang w:eastAsia="zh-CN"/>
        </w:rPr>
      </w:pPr>
      <w:r>
        <w:rPr>
          <w:rFonts w:eastAsia="DengXian" w:hint="eastAsia"/>
          <w:lang w:eastAsia="zh-CN"/>
        </w:rPr>
        <w:t>[1M]:</w:t>
      </w:r>
    </w:p>
    <w:p w14:paraId="21E38E24" w14:textId="77777777" w:rsidR="00874A76" w:rsidRDefault="00112F16">
      <w:pPr>
        <w:pStyle w:val="afb"/>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D0C4F5" w14:textId="77777777" w:rsidR="00874A76" w:rsidRDefault="00112F16">
      <w:pPr>
        <w:pStyle w:val="afb"/>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3120C897" w14:textId="77777777" w:rsidR="00874A76" w:rsidRDefault="00112F1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51BC1DAC" w14:textId="77777777" w:rsidR="00874A76" w:rsidRDefault="00112F1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8CB4100"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68897DF4"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7DB1FB7D"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3009E24C"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063B4911"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p w14:paraId="2B6EC148" w14:textId="77777777" w:rsidR="00874A76" w:rsidRDefault="00874A76">
      <w:pPr>
        <w:rPr>
          <w:rFonts w:eastAsia="DengXian"/>
          <w:lang w:eastAsia="zh-CN"/>
        </w:rPr>
      </w:pPr>
    </w:p>
    <w:p w14:paraId="52F9B229" w14:textId="77777777" w:rsidR="00874A76" w:rsidRDefault="00112F16">
      <w:pPr>
        <w:rPr>
          <w:rFonts w:eastAsia="DengXian"/>
          <w:lang w:eastAsia="zh-CN"/>
        </w:rPr>
      </w:pPr>
      <w:r>
        <w:rPr>
          <w:rFonts w:eastAsia="DengXian"/>
          <w:lang w:eastAsia="zh-CN"/>
        </w:rPr>
        <w:t>[2F]:</w:t>
      </w:r>
    </w:p>
    <w:p w14:paraId="5034A1EA" w14:textId="77777777" w:rsidR="00874A76" w:rsidRDefault="00112F16">
      <w:pPr>
        <w:pStyle w:val="afb"/>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0E3471BE" w14:textId="77777777" w:rsidR="00874A76" w:rsidRDefault="00874A76">
      <w:pPr>
        <w:rPr>
          <w:rFonts w:eastAsia="DengXian"/>
          <w:lang w:eastAsia="zh-CN"/>
        </w:rPr>
      </w:pPr>
    </w:p>
    <w:p w14:paraId="0CFC3070" w14:textId="77777777" w:rsidR="00874A76" w:rsidRDefault="00112F16">
      <w:pPr>
        <w:rPr>
          <w:rFonts w:eastAsia="DengXian"/>
          <w:lang w:eastAsia="zh-CN"/>
        </w:rPr>
      </w:pPr>
      <w:r>
        <w:rPr>
          <w:rFonts w:eastAsia="DengXian"/>
          <w:lang w:eastAsia="zh-CN"/>
        </w:rPr>
        <w:t>[2G]</w:t>
      </w:r>
    </w:p>
    <w:p w14:paraId="41DAE4D2" w14:textId="77777777" w:rsidR="00874A76" w:rsidRDefault="00112F16">
      <w:pPr>
        <w:pStyle w:val="afb"/>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0589259C" w14:textId="77777777" w:rsidR="00874A76" w:rsidRDefault="00112F16">
      <w:pPr>
        <w:pStyle w:val="afb"/>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79747290" w14:textId="77777777" w:rsidR="00874A76" w:rsidRDefault="00112F16">
      <w:pPr>
        <w:pStyle w:val="afb"/>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afb"/>
        <w:numPr>
          <w:ilvl w:val="0"/>
          <w:numId w:val="9"/>
        </w:numPr>
        <w:ind w:firstLineChars="0"/>
        <w:rPr>
          <w:color w:val="FF0000"/>
        </w:rPr>
      </w:pPr>
      <w:r>
        <w:rPr>
          <w:rFonts w:hint="eastAsia"/>
          <w:color w:val="FF0000"/>
        </w:rPr>
        <w:t>On/off keying backscatter loss is not taken into account in the LLS and is included in link budget table [1H].</w:t>
      </w:r>
    </w:p>
    <w:p w14:paraId="79C190F9" w14:textId="77777777" w:rsidR="00874A76" w:rsidRDefault="00874A76">
      <w:pPr>
        <w:rPr>
          <w:rFonts w:eastAsia="DengXian"/>
          <w:lang w:eastAsia="zh-CN"/>
        </w:rPr>
      </w:pPr>
    </w:p>
    <w:p w14:paraId="11E392CD" w14:textId="77777777" w:rsidR="00874A76" w:rsidRDefault="00112F16">
      <w:pPr>
        <w:rPr>
          <w:rFonts w:eastAsia="DengXian"/>
          <w:lang w:eastAsia="zh-CN"/>
        </w:rPr>
      </w:pPr>
      <w:r>
        <w:rPr>
          <w:rFonts w:eastAsia="DengXian" w:hint="eastAsia"/>
          <w:lang w:eastAsia="zh-CN"/>
        </w:rPr>
        <w:t>[2J]</w:t>
      </w:r>
    </w:p>
    <w:p w14:paraId="62837D24" w14:textId="77777777" w:rsidR="00874A76" w:rsidRDefault="00112F16">
      <w:pPr>
        <w:pStyle w:val="afb"/>
        <w:numPr>
          <w:ilvl w:val="0"/>
          <w:numId w:val="9"/>
        </w:numPr>
        <w:ind w:firstLineChars="0"/>
      </w:pPr>
      <w:r>
        <w:t>For R2D link in the coverage evaluation, for device 1</w:t>
      </w:r>
    </w:p>
    <w:p w14:paraId="6964B088" w14:textId="77777777" w:rsidR="00874A76" w:rsidRDefault="00112F16">
      <w:pPr>
        <w:pStyle w:val="afb"/>
        <w:numPr>
          <w:ilvl w:val="1"/>
          <w:numId w:val="9"/>
        </w:numPr>
        <w:ind w:firstLineChars="0"/>
      </w:pPr>
      <w:r>
        <w:t>Budget-Alt1 is used (note: receiver architecture is RF ED)</w:t>
      </w:r>
    </w:p>
    <w:p w14:paraId="56D5452B" w14:textId="77777777" w:rsidR="00874A76" w:rsidRDefault="00874A76">
      <w:pPr>
        <w:rPr>
          <w:rFonts w:eastAsia="DengXian"/>
          <w:lang w:eastAsia="zh-CN"/>
        </w:rPr>
      </w:pPr>
    </w:p>
    <w:p w14:paraId="4ECB74D0" w14:textId="77777777" w:rsidR="00874A76" w:rsidRDefault="00112F16">
      <w:pPr>
        <w:pStyle w:val="afb"/>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E4D2281" w14:textId="77777777" w:rsidR="00874A76" w:rsidRDefault="00112F16">
      <w:pPr>
        <w:pStyle w:val="afb"/>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031B1FD" w14:textId="77777777" w:rsidR="00874A76" w:rsidRDefault="00112F16">
      <w:pPr>
        <w:pStyle w:val="afb"/>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D860BF5" w14:textId="77777777" w:rsidR="00874A76" w:rsidRDefault="00874A76">
      <w:pPr>
        <w:rPr>
          <w:rFonts w:eastAsia="DengXian"/>
          <w:lang w:eastAsia="zh-CN"/>
        </w:rPr>
      </w:pPr>
    </w:p>
    <w:p w14:paraId="0A856FB4" w14:textId="77777777" w:rsidR="00874A76" w:rsidRDefault="00112F16">
      <w:pPr>
        <w:pStyle w:val="afb"/>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3C1AFA9F" w14:textId="77777777" w:rsidR="00874A76" w:rsidRDefault="00112F16">
      <w:pPr>
        <w:pStyle w:val="afb"/>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20D825F" w14:textId="77777777" w:rsidR="00874A76" w:rsidRDefault="00112F16">
      <w:pPr>
        <w:pStyle w:val="afb"/>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0B4F63D6" w14:textId="77777777" w:rsidR="00874A76" w:rsidRDefault="00112F16">
      <w:pPr>
        <w:pStyle w:val="afb"/>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FB5BCD0" w14:textId="77777777" w:rsidR="00874A76" w:rsidRDefault="00874A76">
      <w:pPr>
        <w:rPr>
          <w:rFonts w:eastAsia="DengXian"/>
          <w:lang w:eastAsia="zh-CN"/>
        </w:rPr>
      </w:pPr>
    </w:p>
    <w:p w14:paraId="7A1980FA" w14:textId="77777777" w:rsidR="00874A76" w:rsidRDefault="00112F16">
      <w:pPr>
        <w:rPr>
          <w:rFonts w:eastAsia="DengXian"/>
          <w:lang w:eastAsia="zh-CN"/>
        </w:rPr>
      </w:pPr>
      <w:r>
        <w:rPr>
          <w:rFonts w:eastAsia="DengXian"/>
          <w:lang w:eastAsia="zh-CN"/>
        </w:rPr>
        <w:t>[2K1]:</w:t>
      </w:r>
    </w:p>
    <w:p w14:paraId="3F75FC1E" w14:textId="77777777" w:rsidR="00874A76" w:rsidRDefault="00112F16">
      <w:pPr>
        <w:pStyle w:val="afb"/>
        <w:numPr>
          <w:ilvl w:val="0"/>
          <w:numId w:val="9"/>
        </w:numPr>
        <w:ind w:firstLineChars="0"/>
        <w:rPr>
          <w:rFonts w:eastAsia="DengXian"/>
          <w:strike/>
          <w:color w:val="FF0000"/>
          <w:lang w:eastAsia="zh-CN"/>
        </w:rPr>
      </w:pPr>
      <w:r>
        <w:rPr>
          <w:rFonts w:eastAsia="DengXian" w:hint="eastAsia"/>
          <w:strike/>
          <w:color w:val="FF0000"/>
          <w:lang w:eastAsia="zh-CN"/>
        </w:rPr>
        <w:t>FFS:</w:t>
      </w:r>
    </w:p>
    <w:p w14:paraId="2C55EA22" w14:textId="77777777" w:rsidR="00874A76" w:rsidRDefault="00112F1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7703EF04" w14:textId="77777777" w:rsidR="00874A76" w:rsidRDefault="00112F16">
      <w:pPr>
        <w:pStyle w:val="afb"/>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6CF57665" w14:textId="77777777" w:rsidR="00874A76" w:rsidRDefault="00112F16">
      <w:pPr>
        <w:pStyle w:val="afb"/>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1FCBE9F8" w14:textId="77777777" w:rsidR="00874A76" w:rsidRDefault="00874A76">
      <w:pPr>
        <w:rPr>
          <w:rFonts w:eastAsia="DengXian"/>
          <w:lang w:eastAsia="zh-CN"/>
        </w:rPr>
      </w:pPr>
    </w:p>
    <w:p w14:paraId="6CDB8A82" w14:textId="77777777" w:rsidR="00874A76" w:rsidRDefault="00112F16">
      <w:pPr>
        <w:rPr>
          <w:rFonts w:eastAsia="DengXian"/>
          <w:lang w:eastAsia="zh-CN"/>
        </w:rPr>
      </w:pPr>
      <w:r>
        <w:rPr>
          <w:rFonts w:eastAsia="DengXian"/>
          <w:lang w:eastAsia="zh-CN"/>
        </w:rPr>
        <w:t>[2K2]:</w:t>
      </w:r>
    </w:p>
    <w:p w14:paraId="3D5D9F01" w14:textId="77777777" w:rsidR="00874A76" w:rsidRDefault="00000000">
      <w:pPr>
        <w:pStyle w:val="afb"/>
        <w:numPr>
          <w:ilvl w:val="0"/>
          <w:numId w:val="9"/>
        </w:numPr>
        <w:ind w:firstLineChars="0"/>
        <w:rPr>
          <w:rFonts w:eastAsia="DengXian"/>
          <w:lang w:eastAsia="zh-CN"/>
        </w:rPr>
      </w:pPr>
      <m:oMath>
        <m:d>
          <m:dPr>
            <m:begChr m:val="["/>
            <m:endChr m:val="]"/>
            <m:ctrlPr>
              <w:ins w:id="16" w:author="Xiaodong Shen" w:date="2024-05-23T02:18:00Z">
                <w:rPr>
                  <w:rFonts w:ascii="Cambria Math" w:eastAsia="DengXian" w:hAnsi="Cambria Math"/>
                  <w:i/>
                  <w:color w:val="FF0000"/>
                  <w:lang w:eastAsia="zh-CN"/>
                </w:rPr>
              </w:ins>
            </m:ctrlPr>
          </m:dPr>
          <m:e>
            <m:r>
              <w:ins w:id="17" w:author="Xiaodong Shen" w:date="2024-05-23T02:18:00Z">
                <w:rPr>
                  <w:rFonts w:ascii="Cambria Math" w:eastAsia="DengXian" w:hAnsi="Cambria Math"/>
                  <w:color w:val="FF0000"/>
                </w:rPr>
                <m:t>2K2</m:t>
              </w:ins>
            </m:r>
          </m:e>
        </m:d>
        <m:r>
          <w:ins w:id="18" w:author="Xiaodong Shen" w:date="2024-05-23T02:18:00Z">
            <w:rPr>
              <w:rFonts w:ascii="Cambria Math" w:eastAsia="DengXian" w:hAnsi="Cambria Math"/>
              <w:color w:val="FF0000"/>
            </w:rPr>
            <m:t>=lin2dB</m:t>
          </w:ins>
        </m:r>
        <m:d>
          <m:dPr>
            <m:ctrlPr>
              <w:ins w:id="19" w:author="Xiaodong Shen" w:date="2024-05-23T02:18:00Z">
                <w:rPr>
                  <w:rFonts w:ascii="Cambria Math" w:eastAsia="DengXian" w:hAnsi="Cambria Math"/>
                  <w:i/>
                  <w:color w:val="FF0000"/>
                  <w:lang w:eastAsia="zh-CN"/>
                </w:rPr>
              </w:ins>
            </m:ctrlPr>
          </m:dPr>
          <m:e>
            <m:r>
              <w:ins w:id="20" w:author="Xiaodong Shen" w:date="2024-05-23T02:18:00Z">
                <w:rPr>
                  <w:rFonts w:ascii="Cambria Math" w:eastAsia="DengXian" w:hAnsi="Cambria Math"/>
                  <w:color w:val="FF0000"/>
                </w:rPr>
                <m:t>1+</m:t>
              </w:ins>
            </m:r>
            <m:f>
              <m:fPr>
                <m:ctrlPr>
                  <w:ins w:id="21" w:author="Xiaodong Shen" w:date="2024-05-23T02:18:00Z">
                    <w:rPr>
                      <w:rFonts w:ascii="Cambria Math" w:eastAsia="DengXian" w:hAnsi="Cambria Math"/>
                      <w:i/>
                      <w:color w:val="FF0000"/>
                      <w:lang w:eastAsia="zh-CN"/>
                    </w:rPr>
                  </w:ins>
                </m:ctrlPr>
              </m:fPr>
              <m:num>
                <m:r>
                  <w:ins w:id="22" w:author="Xiaodong Shen" w:date="2024-05-23T02:18:00Z">
                    <w:rPr>
                      <w:rFonts w:ascii="Cambria Math" w:eastAsia="DengXian" w:hAnsi="Cambria Math"/>
                      <w:color w:val="FF0000"/>
                    </w:rPr>
                    <m:t>dB2lin([2K1])</m:t>
                  </w:ins>
                </m:r>
              </m:num>
              <m:den>
                <m:r>
                  <w:ins w:id="23" w:author="Xiaodong Shen" w:date="2024-05-23T02:18:00Z">
                    <w:rPr>
                      <w:rFonts w:ascii="Cambria Math" w:eastAsia="DengXian" w:hAnsi="Cambria Math"/>
                      <w:color w:val="FF0000"/>
                    </w:rPr>
                    <m:t>dB2lin([2F])</m:t>
                  </w:ins>
                </m:r>
              </m:den>
            </m:f>
          </m:e>
        </m:d>
      </m:oMath>
    </w:p>
    <w:p w14:paraId="5F83CA0F" w14:textId="77777777" w:rsidR="00874A76" w:rsidRDefault="00874A76">
      <w:pPr>
        <w:rPr>
          <w:rFonts w:eastAsia="DengXian"/>
          <w:lang w:eastAsia="zh-CN"/>
        </w:rPr>
      </w:pPr>
    </w:p>
    <w:p w14:paraId="5DEB98E2" w14:textId="77777777" w:rsidR="00874A76" w:rsidRDefault="00112F16">
      <w:pPr>
        <w:rPr>
          <w:rFonts w:eastAsia="DengXian"/>
          <w:lang w:eastAsia="zh-CN"/>
        </w:rPr>
      </w:pPr>
      <w:r>
        <w:rPr>
          <w:rFonts w:eastAsia="DengXian"/>
          <w:lang w:eastAsia="zh-CN"/>
        </w:rPr>
        <w:t>[2L]:</w:t>
      </w:r>
    </w:p>
    <w:p w14:paraId="32550479" w14:textId="77777777" w:rsidR="00874A76" w:rsidRDefault="00112F16">
      <w:pPr>
        <w:pStyle w:val="afb"/>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02995ECB" w14:textId="77777777" w:rsidR="00874A76" w:rsidRDefault="00112F16">
      <w:pPr>
        <w:pStyle w:val="afb"/>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50D63423" w14:textId="77777777" w:rsidR="00874A76" w:rsidRDefault="00112F16">
      <w:pPr>
        <w:pStyle w:val="afb"/>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449B0ADE" w14:textId="77777777" w:rsidR="00874A76" w:rsidRDefault="00112F16">
      <w:pPr>
        <w:pStyle w:val="afb"/>
        <w:numPr>
          <w:ilvl w:val="0"/>
          <w:numId w:val="9"/>
        </w:numPr>
        <w:ind w:firstLineChars="0"/>
        <w:rPr>
          <w:rFonts w:eastAsia="DengXian"/>
          <w:lang w:eastAsia="zh-CN"/>
        </w:rPr>
      </w:pPr>
      <w:r>
        <w:rPr>
          <w:rFonts w:eastAsia="DengXian"/>
          <w:lang w:eastAsia="zh-CN"/>
        </w:rPr>
        <w:t>For D2R,</w:t>
      </w:r>
    </w:p>
    <w:p w14:paraId="0AFCC390" w14:textId="77777777" w:rsidR="00874A76" w:rsidRDefault="00112F16">
      <w:pPr>
        <w:pStyle w:val="afb"/>
        <w:numPr>
          <w:ilvl w:val="1"/>
          <w:numId w:val="9"/>
        </w:numPr>
        <w:ind w:firstLineChars="0"/>
        <w:rPr>
          <w:rFonts w:eastAsia="DengXian"/>
          <w:lang w:eastAsia="zh-CN"/>
        </w:rPr>
      </w:pPr>
      <w:r>
        <w:rPr>
          <w:rFonts w:eastAsia="DengXian"/>
          <w:lang w:eastAsia="zh-CN"/>
        </w:rPr>
        <w:lastRenderedPageBreak/>
        <w:t>[2L] = [2G] + [2F] + [2K2], device 1/2a</w:t>
      </w:r>
    </w:p>
    <w:p w14:paraId="1DE727C8" w14:textId="77777777" w:rsidR="00874A76" w:rsidRDefault="00112F16">
      <w:pPr>
        <w:pStyle w:val="afb"/>
        <w:numPr>
          <w:ilvl w:val="1"/>
          <w:numId w:val="9"/>
        </w:numPr>
        <w:ind w:firstLineChars="0"/>
        <w:rPr>
          <w:rFonts w:eastAsia="DengXian"/>
          <w:lang w:eastAsia="zh-CN"/>
        </w:rPr>
      </w:pPr>
      <w:r>
        <w:rPr>
          <w:rFonts w:eastAsia="DengXian"/>
          <w:lang w:eastAsia="zh-CN"/>
        </w:rPr>
        <w:t>[2L] = [2G] + [2F], device 2b</w:t>
      </w:r>
    </w:p>
    <w:p w14:paraId="47EDED89" w14:textId="77777777" w:rsidR="00874A76" w:rsidRDefault="00874A76">
      <w:pPr>
        <w:rPr>
          <w:rFonts w:eastAsia="DengXian"/>
          <w:lang w:eastAsia="zh-CN"/>
        </w:rPr>
      </w:pPr>
    </w:p>
    <w:p w14:paraId="0DBE7E5C" w14:textId="77777777" w:rsidR="00874A76" w:rsidRDefault="00112F16">
      <w:pPr>
        <w:rPr>
          <w:rFonts w:eastAsia="DengXian"/>
          <w:lang w:eastAsia="zh-CN"/>
        </w:rPr>
      </w:pPr>
      <w:r>
        <w:rPr>
          <w:rFonts w:eastAsia="DengXian"/>
          <w:lang w:eastAsia="zh-CN"/>
        </w:rPr>
        <w:t>[4A]</w:t>
      </w:r>
    </w:p>
    <w:p w14:paraId="60023DE0" w14:textId="77777777" w:rsidR="00874A76" w:rsidRDefault="00112F16">
      <w:pPr>
        <w:pStyle w:val="afb"/>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 xml:space="preserve"> -[2X]-[2H]</w:t>
      </w:r>
      <w:r>
        <w:rPr>
          <w:rFonts w:eastAsia="DengXian"/>
          <w:lang w:eastAsia="zh-CN"/>
        </w:rPr>
        <w:t>-[2L]-[3A]-[3B]+[3C]+[3D]</w:t>
      </w:r>
    </w:p>
    <w:p w14:paraId="510CABE4" w14:textId="77777777" w:rsidR="00874A76" w:rsidRDefault="00112F16">
      <w:pPr>
        <w:pStyle w:val="afb"/>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6E2B2AC8" w14:textId="77777777" w:rsidR="00874A76" w:rsidRDefault="00112F16">
      <w:pPr>
        <w:pStyle w:val="afb"/>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09153C83" w14:textId="77777777" w:rsidR="00874A76" w:rsidRDefault="00112F16">
      <w:pPr>
        <w:pStyle w:val="afb"/>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f5"/>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afb"/>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68E31113" w14:textId="77777777" w:rsidR="00874A76" w:rsidRDefault="00112F16">
            <w:pPr>
              <w:pStyle w:val="afb"/>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afb"/>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afb"/>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Default="00112F16">
            <w:pPr>
              <w:pStyle w:val="afb"/>
              <w:numPr>
                <w:ilvl w:val="1"/>
                <w:numId w:val="9"/>
              </w:numPr>
              <w:ind w:firstLineChars="0"/>
              <w:rPr>
                <w:rFonts w:eastAsiaTheme="minorEastAsia"/>
                <w:color w:val="FF0000"/>
                <w:lang w:eastAsia="zh-CN"/>
              </w:rPr>
            </w:pPr>
            <w:r>
              <w:rPr>
                <w:rFonts w:eastAsiaTheme="minorEastAsia"/>
                <w:color w:val="FF0000"/>
                <w:lang w:eastAsia="zh-CN"/>
              </w:rPr>
              <w:t>[1E4] = 0.5* ( [1E1]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5489F440" w14:textId="77777777" w:rsidR="00874A76" w:rsidRDefault="00112F16">
            <w:pPr>
              <w:pStyle w:val="afb"/>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afb"/>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afb"/>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afb"/>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afb"/>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7F73A45B"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[1E] = [1E1] + [1E2] - [1N](R2D)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12752E1F"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afb"/>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a5"/>
              <w:rPr>
                <w:rFonts w:eastAsiaTheme="minorEastAsia"/>
                <w:lang w:eastAsia="zh-CN"/>
              </w:rPr>
            </w:pPr>
          </w:p>
          <w:p w14:paraId="5782FC86" w14:textId="77777777" w:rsidR="00874A76" w:rsidRDefault="00112F16">
            <w:pPr>
              <w:pStyle w:val="afb"/>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afb"/>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afb"/>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afb"/>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afb"/>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Default="00112F16">
            <w:pPr>
              <w:pStyle w:val="afb"/>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0.5* ( [1E1] + [1E2] - [1N](</w:t>
            </w:r>
            <w:r>
              <w:rPr>
                <w:rFonts w:eastAsiaTheme="minorEastAsia" w:hint="eastAsia"/>
                <w:lang w:eastAsia="zh-CN"/>
              </w:rPr>
              <w:t>R2D</w:t>
            </w:r>
            <w:r>
              <w:rPr>
                <w:rFonts w:eastAsiaTheme="minorEastAsia"/>
                <w:lang w:eastAsia="zh-CN"/>
              </w:rPr>
              <w:t>) + [2C](</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w:t>
            </w:r>
            <w:r>
              <w:rPr>
                <w:rFonts w:eastAsiaTheme="minorEastAsia"/>
                <w:color w:val="FF0000"/>
                <w:lang w:eastAsia="zh-CN"/>
              </w:rPr>
              <w:t>(D2R)</w:t>
            </w:r>
            <w:r>
              <w:rPr>
                <w:rFonts w:eastAsiaTheme="minorEastAsia"/>
                <w:lang w:eastAsia="zh-CN"/>
              </w:rPr>
              <w:t xml:space="preserve"> – [1J] + [2C]</w:t>
            </w:r>
            <w:r>
              <w:rPr>
                <w:rFonts w:eastAsiaTheme="minorEastAsia"/>
                <w:color w:val="FF0000"/>
                <w:lang w:eastAsia="zh-CN"/>
              </w:rPr>
              <w:t>(D2R)</w:t>
            </w:r>
            <w:r>
              <w:rPr>
                <w:rFonts w:eastAsiaTheme="minorEastAsia"/>
                <w:lang w:eastAsia="zh-CN"/>
              </w:rPr>
              <w:t xml:space="preserve"> – [2X]</w:t>
            </w:r>
            <w:r>
              <w:rPr>
                <w:rFonts w:eastAsiaTheme="minorEastAsia"/>
                <w:color w:val="FF0000"/>
                <w:lang w:eastAsia="zh-CN"/>
              </w:rPr>
              <w:t>(D2R)</w:t>
            </w:r>
            <w:r>
              <w:rPr>
                <w:rFonts w:eastAsiaTheme="minorEastAsia"/>
                <w:lang w:eastAsia="zh-CN"/>
              </w:rPr>
              <w:t xml:space="preserve"> – [2L]</w:t>
            </w:r>
            <w:r>
              <w:rPr>
                <w:rFonts w:eastAsiaTheme="minorEastAsia"/>
                <w:color w:val="FF0000"/>
                <w:lang w:eastAsia="zh-CN"/>
              </w:rPr>
              <w:t>(D2R)</w:t>
            </w:r>
            <w:r>
              <w:rPr>
                <w:rFonts w:eastAsiaTheme="minorEastAsia"/>
                <w:lang w:eastAsia="zh-CN"/>
              </w:rPr>
              <w:t xml:space="preserve"> + [3C]</w:t>
            </w:r>
            <w:r>
              <w:rPr>
                <w:rFonts w:eastAsiaTheme="minorEastAsia"/>
                <w:color w:val="FF0000"/>
                <w:lang w:eastAsia="zh-CN"/>
              </w:rPr>
              <w:t>(D2R)</w:t>
            </w:r>
            <w:r>
              <w:rPr>
                <w:rFonts w:eastAsiaTheme="minorEastAsia"/>
                <w:lang w:eastAsia="zh-CN"/>
              </w:rPr>
              <w:t xml:space="preserve"> + [3D]</w:t>
            </w:r>
            <w:r>
              <w:rPr>
                <w:rFonts w:eastAsiaTheme="minorEastAsia"/>
                <w:color w:val="FF0000"/>
                <w:lang w:eastAsia="zh-CN"/>
              </w:rPr>
              <w:t>(D2R)</w:t>
            </w:r>
            <w:r>
              <w:rPr>
                <w:rFonts w:eastAsiaTheme="minorEastAsia"/>
                <w:lang w:eastAsia="zh-CN"/>
              </w:rPr>
              <w:t xml:space="preserve"> )</w:t>
            </w:r>
          </w:p>
          <w:p w14:paraId="14A3AD66"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Default="00112F16">
            <w:pPr>
              <w:pStyle w:val="afb"/>
              <w:numPr>
                <w:ilvl w:val="0"/>
                <w:numId w:val="9"/>
              </w:numPr>
              <w:ind w:firstLineChars="0"/>
              <w:rPr>
                <w:rFonts w:eastAsiaTheme="minorEastAsia"/>
                <w:lang w:eastAsia="zh-CN"/>
              </w:rPr>
            </w:pPr>
            <w:r>
              <w:rPr>
                <w:rFonts w:eastAsiaTheme="minorEastAsia" w:hint="eastAsia"/>
                <w:lang w:eastAsia="zh-CN"/>
              </w:rPr>
              <w:t>[1E] =</w:t>
            </w:r>
            <w:r>
              <w:rPr>
                <w:rFonts w:eastAsiaTheme="minorEastAsia" w:hint="eastAsia"/>
                <w:strike/>
                <w:color w:val="FF0000"/>
                <w:lang w:eastAsia="zh-CN"/>
              </w:rPr>
              <w:t xml:space="preserve"> [1E1] + [1E2] - [1N](R2D)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w:t>
            </w:r>
            <w:r>
              <w:rPr>
                <w:rFonts w:eastAsiaTheme="minorEastAsia"/>
                <w:color w:val="FF0000"/>
                <w:lang w:eastAsia="zh-CN"/>
              </w:rPr>
              <w:t>[1E5]</w:t>
            </w:r>
            <w:r>
              <w:rPr>
                <w:rFonts w:eastAsiaTheme="minorEastAsia" w:hint="eastAsia"/>
                <w:lang w:eastAsia="zh-CN"/>
              </w:rPr>
              <w:t xml:space="preserve"> + [1K] </w:t>
            </w:r>
            <w:r>
              <w:rPr>
                <w:rFonts w:eastAsiaTheme="minorEastAsia"/>
                <w:lang w:eastAsia="zh-CN"/>
              </w:rPr>
              <w:t>–</w:t>
            </w:r>
            <w:r>
              <w:rPr>
                <w:rFonts w:eastAsiaTheme="minorEastAsia" w:hint="eastAsia"/>
                <w:lang w:eastAsia="zh-CN"/>
              </w:rPr>
              <w:t xml:space="preserve"> [1H] </w:t>
            </w:r>
          </w:p>
          <w:p w14:paraId="099B85CF" w14:textId="77777777" w:rsidR="00874A76" w:rsidRDefault="00112F16">
            <w:pPr>
              <w:pStyle w:val="afb"/>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Default="00112F16">
            <w:pPr>
              <w:pStyle w:val="afb"/>
              <w:numPr>
                <w:ilvl w:val="0"/>
                <w:numId w:val="9"/>
              </w:numPr>
              <w:ind w:firstLineChars="0"/>
              <w:rPr>
                <w:rFonts w:eastAsiaTheme="minorEastAsia"/>
                <w:lang w:eastAsia="zh-CN"/>
              </w:rPr>
            </w:pPr>
            <w:r>
              <w:rPr>
                <w:rFonts w:eastAsiaTheme="minorEastAsia" w:hint="eastAsia"/>
                <w:lang w:eastAsia="zh-CN"/>
              </w:rPr>
              <w:t>[1E] = [1E1] + [1E2] - [1N](R2D)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w:t>
            </w:r>
            <w:r>
              <w:rPr>
                <w:rFonts w:eastAsiaTheme="minorEastAsia" w:hint="eastAsia"/>
                <w:lang w:eastAsia="zh-CN"/>
              </w:rPr>
              <w:t xml:space="preserve"> + [2C] (R2D) </w:t>
            </w:r>
            <w:r>
              <w:rPr>
                <w:rFonts w:eastAsiaTheme="minorEastAsia"/>
                <w:lang w:eastAsia="zh-CN"/>
              </w:rPr>
              <w:t>–</w:t>
            </w:r>
            <w:r>
              <w:rPr>
                <w:rFonts w:eastAsiaTheme="minorEastAsia" w:hint="eastAsia"/>
                <w:lang w:eastAsia="zh-CN"/>
              </w:rPr>
              <w:t xml:space="preserve"> [2H](R2D)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[3C](R2D) + [3D](R2D) + [1K] </w:t>
            </w:r>
            <w:r>
              <w:rPr>
                <w:rFonts w:eastAsiaTheme="minorEastAsia"/>
                <w:lang w:eastAsia="zh-CN"/>
              </w:rPr>
              <w:t>–</w:t>
            </w:r>
            <w:r>
              <w:rPr>
                <w:rFonts w:eastAsiaTheme="minorEastAsia" w:hint="eastAsia"/>
                <w:lang w:eastAsia="zh-CN"/>
              </w:rPr>
              <w:t xml:space="preserve"> [1H] </w:t>
            </w:r>
          </w:p>
          <w:p w14:paraId="08BCF592" w14:textId="77777777" w:rsidR="00874A76" w:rsidRDefault="00112F16">
            <w:pPr>
              <w:pStyle w:val="afb"/>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rsidRPr="00C31597"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DengXian"/>
                <w:lang w:eastAsia="zh-CN"/>
              </w:rPr>
            </w:pPr>
            <w:r>
              <w:rPr>
                <w:rFonts w:eastAsia="DengXian"/>
                <w:lang w:eastAsia="zh-CN"/>
              </w:rPr>
              <w:t>[2K1]:</w:t>
            </w:r>
          </w:p>
          <w:p w14:paraId="17D8990B" w14:textId="77777777" w:rsidR="00874A76" w:rsidRPr="00C31597" w:rsidRDefault="00112F16">
            <w:pPr>
              <w:pStyle w:val="afb"/>
              <w:numPr>
                <w:ilvl w:val="0"/>
                <w:numId w:val="9"/>
              </w:numPr>
              <w:ind w:firstLineChars="0"/>
              <w:rPr>
                <w:rFonts w:eastAsia="DengXian"/>
                <w:lang w:val="sv-SE" w:eastAsia="zh-CN"/>
              </w:rPr>
            </w:pPr>
            <w:r w:rsidRPr="00C31597">
              <w:rPr>
                <w:rFonts w:ascii="Times New Roman" w:eastAsia="SimSun" w:hAnsi="Times New Roman"/>
                <w:szCs w:val="20"/>
                <w:lang w:val="sv-SE" w:bidi="ar"/>
              </w:rPr>
              <w:t xml:space="preserve"> [2K1]</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[1E1]</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[1E2]</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SimSun" w:hAnsi="Times New Roman" w:hint="eastAsia"/>
                <w:szCs w:val="20"/>
                <w:lang w:val="sv-SE" w:eastAsia="zh-CN" w:bidi="ar"/>
              </w:rPr>
              <w:t xml:space="preserve">) </w:t>
            </w:r>
            <w:r w:rsidRPr="00C31597">
              <w:rPr>
                <w:rFonts w:ascii="Times New Roman" w:eastAsia="SimSun" w:hAnsi="Times New Roman"/>
                <w:szCs w:val="20"/>
                <w:lang w:val="sv-SE" w:eastAsia="zh-CN" w:bidi="ar"/>
              </w:rPr>
              <w:t>+ [2C]</w:t>
            </w:r>
            <w:r w:rsidRPr="00C31597">
              <w:rPr>
                <w:rFonts w:ascii="Times New Roman" w:eastAsia="SimSun"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SimSun" w:hAnsi="Times New Roman" w:hint="eastAsia"/>
                <w:color w:val="FF0000"/>
                <w:szCs w:val="20"/>
                <w:lang w:val="sv-SE" w:eastAsia="zh-CN"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 xml:space="preserve">[2X] - </w:t>
            </w:r>
            <w:r w:rsidRPr="00C31597">
              <w:rPr>
                <w:rFonts w:ascii="Times New Roman" w:eastAsia="SimSun" w:hAnsi="Times New Roman"/>
                <w:szCs w:val="20"/>
                <w:lang w:val="sv-SE" w:bidi="ar"/>
              </w:rPr>
              <w:t>[2K]</w:t>
            </w:r>
            <w:r w:rsidRPr="00C31597">
              <w:rPr>
                <w:rFonts w:ascii="Times New Roman" w:eastAsia="SimSun"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DengXian"/>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DengXian"/>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E90446C" w14:textId="77777777" w:rsidR="00874A76" w:rsidRDefault="00874A76">
            <w:pPr>
              <w:rPr>
                <w:rFonts w:eastAsia="DengXian"/>
                <w:lang w:eastAsia="zh-CN"/>
              </w:rPr>
            </w:pPr>
          </w:p>
          <w:p w14:paraId="2F9DDC52" w14:textId="77777777" w:rsidR="00874A76" w:rsidRDefault="00112F16">
            <w:pPr>
              <w:rPr>
                <w:rFonts w:eastAsia="DengXian"/>
                <w:lang w:eastAsia="zh-CN"/>
              </w:rPr>
            </w:pPr>
            <w:r>
              <w:rPr>
                <w:rFonts w:eastAsia="DengXian"/>
                <w:lang w:eastAsia="zh-CN"/>
              </w:rPr>
              <w:t>[4A]</w:t>
            </w:r>
          </w:p>
          <w:p w14:paraId="5619FDA5" w14:textId="77777777" w:rsidR="00874A76" w:rsidRDefault="00112F16">
            <w:pPr>
              <w:pStyle w:val="afb"/>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3E248433" w14:textId="77777777" w:rsidR="00874A76" w:rsidRDefault="00112F16">
            <w:pPr>
              <w:pStyle w:val="afb"/>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19F06987" w14:textId="77777777" w:rsidR="00874A76" w:rsidRDefault="00874A76">
            <w:pPr>
              <w:rPr>
                <w:rFonts w:eastAsia="DengXian"/>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FB40712" w14:textId="77777777" w:rsidR="00874A76" w:rsidRDefault="00874A76">
            <w:pPr>
              <w:rPr>
                <w:rFonts w:eastAsia="DengXian"/>
                <w:lang w:eastAsia="zh-CN"/>
              </w:rPr>
            </w:pPr>
          </w:p>
          <w:p w14:paraId="28800133" w14:textId="77777777" w:rsidR="00874A76" w:rsidRDefault="00112F16">
            <w:pPr>
              <w:rPr>
                <w:rFonts w:eastAsia="DengXian"/>
                <w:lang w:eastAsia="zh-CN"/>
              </w:rPr>
            </w:pPr>
            <w:r>
              <w:rPr>
                <w:rFonts w:eastAsia="DengXian"/>
                <w:lang w:eastAsia="zh-CN"/>
              </w:rPr>
              <w:lastRenderedPageBreak/>
              <w:t>[4B]</w:t>
            </w:r>
          </w:p>
          <w:p w14:paraId="51BADC31" w14:textId="77777777" w:rsidR="00874A76" w:rsidRDefault="00112F16">
            <w:pPr>
              <w:pStyle w:val="afb"/>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Default="00112F1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00B050"/>
                <w:lang w:eastAsia="zh-CN"/>
              </w:rPr>
              <w:t xml:space="preserve">[1E1] + [1E2] - [1N](R2D) + [2C] (R2D) </w:t>
            </w:r>
            <w:r>
              <w:rPr>
                <w:rFonts w:eastAsiaTheme="minorEastAsia"/>
                <w:strike/>
                <w:color w:val="00B050"/>
                <w:lang w:eastAsia="zh-CN"/>
              </w:rPr>
              <w:t>–</w:t>
            </w:r>
            <w:r>
              <w:rPr>
                <w:rFonts w:eastAsiaTheme="minorEastAsia" w:hint="eastAsia"/>
                <w:strike/>
                <w:color w:val="00B050"/>
                <w:lang w:eastAsia="zh-CN"/>
              </w:rPr>
              <w:t xml:space="preserve"> [2H](R2D) </w:t>
            </w:r>
            <w:r>
              <w:rPr>
                <w:rFonts w:eastAsiaTheme="minorEastAsia"/>
                <w:strike/>
                <w:color w:val="00B050"/>
                <w:lang w:eastAsia="zh-CN"/>
              </w:rPr>
              <w:t>–[3A]</w:t>
            </w:r>
            <w:r>
              <w:rPr>
                <w:rFonts w:eastAsiaTheme="minorEastAsia" w:hint="eastAsia"/>
                <w:strike/>
                <w:color w:val="00B050"/>
                <w:lang w:eastAsia="zh-CN"/>
              </w:rPr>
              <w:t xml:space="preserve"> </w:t>
            </w:r>
            <w:r>
              <w:rPr>
                <w:rFonts w:eastAsiaTheme="minorEastAsia"/>
                <w:strike/>
                <w:color w:val="00B050"/>
                <w:lang w:eastAsia="zh-CN"/>
              </w:rPr>
              <w:t>–</w:t>
            </w:r>
            <w:r>
              <w:rPr>
                <w:rFonts w:eastAsiaTheme="minorEastAsia" w:hint="eastAsia"/>
                <w:strike/>
                <w:color w:val="00B050"/>
                <w:lang w:eastAsia="zh-CN"/>
              </w:rPr>
              <w:t xml:space="preserve"> </w:t>
            </w:r>
            <w:r>
              <w:rPr>
                <w:rFonts w:eastAsiaTheme="minorEastAsia"/>
                <w:strike/>
                <w:color w:val="00B050"/>
                <w:lang w:eastAsia="zh-CN"/>
              </w:rPr>
              <w:t>[3B]</w:t>
            </w:r>
            <w:r>
              <w:rPr>
                <w:rFonts w:eastAsiaTheme="minorEastAsia" w:hint="eastAsia"/>
                <w:strike/>
                <w:color w:val="00B050"/>
                <w:lang w:eastAsia="zh-CN"/>
              </w:rPr>
              <w:t xml:space="preserve"> + [3C](R2D) + [3D](R2D)</w:t>
            </w:r>
            <w:r>
              <w:rPr>
                <w:rFonts w:eastAsiaTheme="minorEastAsia" w:hint="eastAsia"/>
                <w:color w:val="00B050"/>
                <w:lang w:eastAsia="zh-CN"/>
              </w:rPr>
              <w:t xml:space="preserve"> [1E5]</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F51EA52" w14:textId="77777777" w:rsidR="00874A76" w:rsidRDefault="00874A76">
            <w:pPr>
              <w:rPr>
                <w:rFonts w:eastAsia="DengXian"/>
                <w:lang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Default="00112F16">
            <w:pPr>
              <w:pStyle w:val="afb"/>
              <w:numPr>
                <w:ilvl w:val="1"/>
                <w:numId w:val="9"/>
              </w:numPr>
              <w:ind w:firstLineChars="0"/>
              <w:rPr>
                <w:rFonts w:eastAsiaTheme="minorEastAsia"/>
                <w:color w:val="FF0000"/>
                <w:highlight w:val="yellow"/>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0.5* ( [1E1]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xml:space="preserve">) – 2*[3A] – 2*[3B] </w:t>
            </w:r>
            <w:r>
              <w:rPr>
                <w:rFonts w:eastAsiaTheme="minorEastAsia"/>
                <w:color w:val="FF0000"/>
                <w:highlight w:val="cyan"/>
                <w:lang w:eastAsia="zh-CN"/>
              </w:rPr>
              <w:t>+ [</w:t>
            </w:r>
            <w:r>
              <w:rPr>
                <w:rFonts w:eastAsiaTheme="minorEastAsia"/>
                <w:strike/>
                <w:color w:val="FF0000"/>
                <w:highlight w:val="cyan"/>
                <w:lang w:eastAsia="zh-CN"/>
              </w:rPr>
              <w:t>3C](</w:t>
            </w:r>
            <w:r>
              <w:rPr>
                <w:rFonts w:eastAsiaTheme="minorEastAsia" w:hint="eastAsia"/>
                <w:strike/>
                <w:color w:val="FF0000"/>
                <w:highlight w:val="cyan"/>
                <w:lang w:eastAsia="zh-CN"/>
              </w:rPr>
              <w:t>R2D</w:t>
            </w:r>
            <w:r>
              <w:rPr>
                <w:rFonts w:eastAsiaTheme="minorEastAsia"/>
                <w:strike/>
                <w:color w:val="FF0000"/>
                <w:highlight w:val="cyan"/>
                <w:lang w:eastAsia="zh-CN"/>
              </w:rPr>
              <w:t>) + [3D](</w:t>
            </w:r>
            <w:r>
              <w:rPr>
                <w:rFonts w:eastAsiaTheme="minorEastAsia" w:hint="eastAsia"/>
                <w:strike/>
                <w:color w:val="FF0000"/>
                <w:highlight w:val="cyan"/>
                <w:lang w:eastAsia="zh-CN"/>
              </w:rPr>
              <w:t>R2D</w:t>
            </w:r>
            <w:r>
              <w:rPr>
                <w:rFonts w:eastAsiaTheme="minorEastAsia"/>
                <w:strike/>
                <w:color w:val="FF0000"/>
                <w:highlight w:val="cyan"/>
                <w:lang w:eastAsia="zh-CN"/>
              </w:rPr>
              <w:t>)</w:t>
            </w:r>
            <w:r>
              <w:rPr>
                <w:rFonts w:eastAsiaTheme="minorEastAsia"/>
                <w:color w:val="FF0000"/>
                <w:highlight w:val="cyan"/>
                <w:lang w:eastAsia="zh-CN"/>
              </w:rPr>
              <w:t xml:space="preserve"> </w:t>
            </w:r>
            <w:r>
              <w:rPr>
                <w:rFonts w:eastAsiaTheme="minorEastAsia"/>
                <w:color w:val="FF0000"/>
                <w:lang w:eastAsia="zh-CN"/>
              </w:rPr>
              <w:t xml:space="preserve">+ [1K] – [1H] + [1G] – [1J] </w:t>
            </w:r>
            <w:r>
              <w:rPr>
                <w:rFonts w:eastAsiaTheme="minorEastAsia"/>
                <w:color w:val="FF0000"/>
                <w:highlight w:val="yellow"/>
                <w:lang w:eastAsia="zh-CN"/>
              </w:rPr>
              <w:t xml:space="preserve">+ </w:t>
            </w:r>
            <w:r>
              <w:rPr>
                <w:rFonts w:eastAsiaTheme="minorEastAsia"/>
                <w:color w:val="FF0000"/>
                <w:lang w:eastAsia="zh-CN"/>
              </w:rPr>
              <w:t xml:space="preserve">[2C] – [2X] – [2L] </w:t>
            </w:r>
            <w:r>
              <w:rPr>
                <w:rFonts w:eastAsiaTheme="minorEastAsia"/>
                <w:color w:val="FF0000"/>
                <w:highlight w:val="cyan"/>
                <w:lang w:eastAsia="zh-CN"/>
              </w:rPr>
              <w:t xml:space="preserve">+ </w:t>
            </w:r>
            <w:r>
              <w:rPr>
                <w:rFonts w:eastAsiaTheme="minorEastAsia"/>
                <w:strike/>
                <w:color w:val="FF0000"/>
                <w:highlight w:val="cyan"/>
                <w:lang w:eastAsia="zh-CN"/>
              </w:rPr>
              <w:t>[3C] + [3D]</w:t>
            </w:r>
            <w:r>
              <w:rPr>
                <w:rFonts w:eastAsiaTheme="minorEastAsia"/>
                <w:color w:val="FF0000"/>
                <w:highlight w:val="cyan"/>
                <w:lang w:eastAsia="zh-CN"/>
              </w:rPr>
              <w:t xml:space="preserve"> </w:t>
            </w:r>
            <w:r>
              <w:rPr>
                <w:rFonts w:eastAsiaTheme="minorEastAsia"/>
                <w:color w:val="FF0000"/>
                <w:highlight w:val="yellow"/>
                <w:lang w:eastAsia="zh-CN"/>
              </w:rPr>
              <w:t>)</w:t>
            </w:r>
          </w:p>
          <w:p w14:paraId="7445AA0B" w14:textId="77777777" w:rsidR="00874A76" w:rsidRDefault="00874A76">
            <w:pPr>
              <w:rPr>
                <w:rFonts w:eastAsiaTheme="minorEastAsia"/>
                <w:color w:val="FF0000"/>
                <w:lang w:eastAsia="zh-CN"/>
              </w:rPr>
            </w:pPr>
          </w:p>
          <w:p w14:paraId="2F994D3A" w14:textId="77777777" w:rsidR="00874A76" w:rsidRDefault="00112F16">
            <w:pPr>
              <w:rPr>
                <w:rFonts w:eastAsia="DengXian"/>
                <w:bCs/>
                <w:color w:val="FF0000"/>
                <w:lang w:eastAsia="zh-CN"/>
              </w:rPr>
            </w:pPr>
            <w:r>
              <w:rPr>
                <w:rFonts w:eastAsia="DengXian"/>
                <w:bCs/>
                <w:color w:val="FF0000"/>
                <w:lang w:eastAsia="zh-CN"/>
              </w:rPr>
              <w:t>3C and 3D could be removed for now since it is not clear its role.</w:t>
            </w:r>
          </w:p>
          <w:p w14:paraId="27346CD5" w14:textId="77777777" w:rsidR="00874A76" w:rsidRDefault="00112F16">
            <w:pPr>
              <w:rPr>
                <w:rFonts w:eastAsia="DengXian"/>
                <w:bCs/>
                <w:color w:val="FF0000"/>
                <w:lang w:eastAsia="zh-CN"/>
              </w:rPr>
            </w:pPr>
            <w:r>
              <w:rPr>
                <w:rFonts w:eastAsia="DengXian"/>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1E5:CW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Default="00112F16">
            <w:pPr>
              <w:pStyle w:val="afb"/>
              <w:numPr>
                <w:ilvl w:val="0"/>
                <w:numId w:val="9"/>
              </w:numPr>
              <w:ind w:firstLineChars="0"/>
              <w:rPr>
                <w:rFonts w:eastAsiaTheme="minorEastAsia"/>
                <w:strike/>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w:t>
            </w:r>
            <w:r>
              <w:rPr>
                <w:rFonts w:eastAsiaTheme="minorEastAsia" w:hint="eastAsia"/>
                <w:strike/>
                <w:color w:val="FF0000"/>
                <w:highlight w:val="yellow"/>
                <w:lang w:eastAsia="zh-CN"/>
              </w:rPr>
              <w:t>+ [3C](R2D) + [3D](R2D)</w:t>
            </w:r>
          </w:p>
          <w:p w14:paraId="45AC7CE9" w14:textId="77777777" w:rsidR="00874A76" w:rsidRDefault="00874A76">
            <w:pPr>
              <w:rPr>
                <w:rFonts w:eastAsiaTheme="minorEastAsia"/>
                <w:color w:val="FF0000"/>
                <w:lang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1E:Total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Default="00112F1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FF0000"/>
                <w:lang w:eastAsia="zh-CN"/>
              </w:rPr>
              <w:t xml:space="preserve">[1E1] + [1E2] - [1N](R2D)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w:t>
            </w:r>
            <w:r>
              <w:rPr>
                <w:rFonts w:eastAsiaTheme="minorEastAsia"/>
                <w:color w:val="FF0000"/>
                <w:lang w:eastAsia="zh-CN"/>
              </w:rPr>
              <w:t xml:space="preserve"> </w:t>
            </w:r>
            <w:r>
              <w:rPr>
                <w:rFonts w:eastAsiaTheme="minorEastAsia"/>
                <w:color w:val="FF0000"/>
                <w:highlight w:val="yellow"/>
                <w:lang w:eastAsia="zh-CN"/>
              </w:rPr>
              <w:t>1E5</w:t>
            </w:r>
            <w:r>
              <w:rPr>
                <w:rFonts w:eastAsiaTheme="minorEastAsia"/>
                <w:color w:val="FF0000"/>
                <w:lang w:eastAsia="zh-CN"/>
              </w:rPr>
              <w:t xml:space="preserve">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w:t>
            </w:r>
            <w:r>
              <w:rPr>
                <w:rFonts w:eastAsiaTheme="minorEastAsia"/>
                <w:color w:val="FF0000"/>
                <w:lang w:eastAsia="zh-CN"/>
              </w:rPr>
              <w:t>.</w:t>
            </w:r>
          </w:p>
          <w:p w14:paraId="4EE3685E" w14:textId="77777777" w:rsidR="00874A76" w:rsidRDefault="00112F1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DD966E9" w14:textId="77777777" w:rsidR="00874A76" w:rsidRDefault="00112F1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084DBD0F" w14:textId="77777777" w:rsidR="00874A76" w:rsidRDefault="00112F16">
            <w:pPr>
              <w:pStyle w:val="afb"/>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DengXian"/>
                <w:color w:val="FF0000"/>
                <w:lang w:eastAsia="zh-CN"/>
              </w:rPr>
            </w:pPr>
            <w:r>
              <w:rPr>
                <w:rFonts w:eastAsia="DengXian"/>
                <w:color w:val="FF0000"/>
                <w:lang w:eastAsia="zh-CN"/>
              </w:rPr>
              <w:t>For scenarios B, C (device 1/2a/2b)</w:t>
            </w:r>
          </w:p>
          <w:p w14:paraId="5FAEAA2E" w14:textId="77777777" w:rsidR="00874A76" w:rsidRDefault="00112F1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4AC38592" w14:textId="77777777" w:rsidR="00874A76" w:rsidRDefault="00112F16">
            <w:pPr>
              <w:rPr>
                <w:rFonts w:eastAsia="DengXian"/>
                <w:color w:val="FF0000"/>
                <w:lang w:eastAsia="zh-CN"/>
              </w:rPr>
            </w:pPr>
            <w:r>
              <w:rPr>
                <w:rFonts w:eastAsia="DengXian"/>
                <w:color w:val="FF0000"/>
                <w:highlight w:val="yellow"/>
                <w:lang w:eastAsia="zh-CN"/>
              </w:rPr>
              <w:t>R2D</w:t>
            </w:r>
          </w:p>
          <w:p w14:paraId="49E80A3B" w14:textId="77777777" w:rsidR="00874A76" w:rsidRDefault="00112F16">
            <w:pPr>
              <w:pStyle w:val="afb"/>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65DD4B41" w14:textId="77777777" w:rsidR="00874A76" w:rsidRDefault="00112F16">
            <w:pPr>
              <w:rPr>
                <w:rFonts w:eastAsia="DengXian"/>
                <w:color w:val="FF0000"/>
                <w:lang w:eastAsia="zh-CN"/>
              </w:rPr>
            </w:pPr>
            <w:r>
              <w:rPr>
                <w:rFonts w:eastAsia="DengXian"/>
                <w:color w:val="FF0000"/>
                <w:highlight w:val="yellow"/>
                <w:lang w:eastAsia="zh-CN"/>
              </w:rPr>
              <w:t>D2R</w:t>
            </w:r>
          </w:p>
          <w:p w14:paraId="759CE3F0" w14:textId="77777777" w:rsidR="00874A76" w:rsidRDefault="00112F16">
            <w:pPr>
              <w:pStyle w:val="afb"/>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1EE15A89" w14:textId="77777777" w:rsidR="00874A76" w:rsidRDefault="00874A76">
            <w:pPr>
              <w:rPr>
                <w:rFonts w:eastAsia="DengXian"/>
                <w:highlight w:val="yellow"/>
                <w:lang w:eastAsia="zh-CN"/>
              </w:rPr>
            </w:pPr>
          </w:p>
          <w:p w14:paraId="465B066C" w14:textId="77777777" w:rsidR="00874A76" w:rsidRDefault="00112F16">
            <w:pPr>
              <w:rPr>
                <w:rFonts w:eastAsia="DengXian"/>
                <w:b/>
                <w:bCs/>
                <w:lang w:eastAsia="zh-CN"/>
              </w:rPr>
            </w:pPr>
            <w:r>
              <w:rPr>
                <w:rFonts w:eastAsia="DengXian"/>
                <w:b/>
                <w:bCs/>
                <w:lang w:eastAsia="zh-CN"/>
              </w:rPr>
              <w:t>@FL, we wonder why TBC:4A were removed for A1, A2 case.</w:t>
            </w:r>
          </w:p>
          <w:p w14:paraId="2D12301B" w14:textId="77777777" w:rsidR="00874A76" w:rsidRDefault="00874A76">
            <w:pPr>
              <w:rPr>
                <w:rFonts w:eastAsia="DengXian"/>
                <w:color w:val="FF0000"/>
                <w:lang w:eastAsia="zh-CN"/>
              </w:rPr>
            </w:pPr>
          </w:p>
          <w:p w14:paraId="2DCC519A" w14:textId="77777777" w:rsidR="00874A76" w:rsidRDefault="00112F16">
            <w:pPr>
              <w:rPr>
                <w:rFonts w:eastAsia="DengXian"/>
                <w:color w:val="FF0000"/>
                <w:lang w:eastAsia="zh-CN"/>
              </w:rPr>
            </w:pPr>
            <w:r>
              <w:rPr>
                <w:rFonts w:eastAsia="DengXian"/>
                <w:color w:val="FF0000"/>
                <w:lang w:eastAsia="zh-CN"/>
              </w:rPr>
              <w:t>For scenario A1/A2 (device 1/2a)</w:t>
            </w:r>
          </w:p>
          <w:p w14:paraId="126359F7" w14:textId="77777777" w:rsidR="00874A76" w:rsidRDefault="00112F16">
            <w:pPr>
              <w:pStyle w:val="afb"/>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87F041E" w14:textId="77777777" w:rsidR="00874A76" w:rsidRDefault="00112F16">
            <w:pPr>
              <w:pStyle w:val="afb"/>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0BCDACE5" w14:textId="77777777" w:rsidR="00874A76" w:rsidRDefault="00112F16">
            <w:pPr>
              <w:pStyle w:val="afb"/>
              <w:numPr>
                <w:ilvl w:val="1"/>
                <w:numId w:val="9"/>
              </w:numPr>
              <w:ind w:firstLineChars="0"/>
              <w:rPr>
                <w:rFonts w:eastAsia="DengXian"/>
                <w:bCs/>
                <w:color w:val="FF0000"/>
                <w:lang w:eastAsia="zh-CN"/>
              </w:rPr>
            </w:pPr>
            <w:r>
              <w:rPr>
                <w:rFonts w:eastAsia="DengXian"/>
                <w:bCs/>
                <w:color w:val="FF0000"/>
                <w:lang w:eastAsia="zh-CN"/>
              </w:rPr>
              <w:t>For device 1</w:t>
            </w:r>
          </w:p>
          <w:p w14:paraId="6C6E974B" w14:textId="77777777" w:rsidR="00874A76" w:rsidRDefault="00112F16">
            <w:pPr>
              <w:pStyle w:val="afb"/>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69AF0ABC" w14:textId="77777777" w:rsidR="00874A76" w:rsidRDefault="00874A76">
            <w:pPr>
              <w:rPr>
                <w:rFonts w:eastAsia="DengXian"/>
                <w:bCs/>
                <w:lang w:eastAsia="zh-CN"/>
              </w:rPr>
            </w:pPr>
          </w:p>
          <w:p w14:paraId="7B3BBD1D" w14:textId="77777777" w:rsidR="00874A76" w:rsidRDefault="00112F16">
            <w:pPr>
              <w:pStyle w:val="afb"/>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3DD2F42D" w14:textId="77777777" w:rsidR="00874A76" w:rsidRDefault="00112F16">
            <w:pPr>
              <w:pStyle w:val="afb"/>
              <w:numPr>
                <w:ilvl w:val="1"/>
                <w:numId w:val="9"/>
              </w:numPr>
              <w:ind w:firstLineChars="0"/>
              <w:rPr>
                <w:rFonts w:eastAsia="DengXian"/>
                <w:bCs/>
                <w:color w:val="FF0000"/>
                <w:lang w:eastAsia="zh-CN"/>
              </w:rPr>
            </w:pPr>
            <w:r>
              <w:rPr>
                <w:rFonts w:eastAsia="DengXian"/>
                <w:bCs/>
                <w:color w:val="FF0000"/>
                <w:lang w:eastAsia="zh-CN"/>
              </w:rPr>
              <w:t>For device 2a</w:t>
            </w:r>
          </w:p>
          <w:p w14:paraId="60EE38E3" w14:textId="77777777" w:rsidR="00874A76" w:rsidRDefault="00112F16">
            <w:pPr>
              <w:pStyle w:val="afb"/>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E0954CD" w14:textId="77777777" w:rsidR="00874A76" w:rsidRDefault="00874A76">
            <w:pPr>
              <w:rPr>
                <w:rFonts w:eastAsia="DengXian"/>
                <w:bCs/>
                <w:color w:val="FF0000"/>
                <w:highlight w:val="yellow"/>
                <w:lang w:eastAsia="zh-CN"/>
              </w:rPr>
            </w:pPr>
          </w:p>
          <w:p w14:paraId="37070B5F" w14:textId="77777777" w:rsidR="00874A76" w:rsidRDefault="00874A76">
            <w:pPr>
              <w:rPr>
                <w:rFonts w:ascii="Times New Roman" w:eastAsia="SimSun"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24" w:author="CATT - Ren Da" w:date="2024-05-30T19:04:00Z">
              <w:r>
                <w:rPr>
                  <w:rFonts w:eastAsiaTheme="minorEastAsia"/>
                  <w:color w:val="FF0000"/>
                  <w:lang w:eastAsia="zh-CN"/>
                </w:rPr>
                <w:t>ing</w:t>
              </w:r>
            </w:ins>
            <w:del w:id="2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Default="00112F16">
            <w:pPr>
              <w:pStyle w:val="afb"/>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0.5* ( [1E1]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w:t>
            </w:r>
            <w:ins w:id="26" w:author="CATT - Ren Da" w:date="2024-05-30T19:10:00Z">
              <w:r>
                <w:rPr>
                  <w:rFonts w:eastAsiaTheme="minorEastAsia"/>
                  <w:color w:val="FF0000"/>
                  <w:lang w:eastAsia="zh-CN"/>
                </w:rPr>
                <w:t>(D2R)</w:t>
              </w:r>
            </w:ins>
            <w:r>
              <w:rPr>
                <w:rFonts w:eastAsiaTheme="minorEastAsia"/>
                <w:color w:val="FF0000"/>
                <w:lang w:eastAsia="zh-CN"/>
              </w:rPr>
              <w:t xml:space="preserve"> – [2X] – [2L] + [3C]</w:t>
            </w:r>
            <w:ins w:id="27" w:author="CATT - Ren Da" w:date="2024-05-30T19:08:00Z">
              <w:r>
                <w:rPr>
                  <w:rFonts w:eastAsiaTheme="minorEastAsia"/>
                  <w:color w:val="FF0000"/>
                  <w:lang w:eastAsia="zh-CN"/>
                </w:rPr>
                <w:t>(D2R)</w:t>
              </w:r>
            </w:ins>
            <w:r>
              <w:rPr>
                <w:rFonts w:eastAsiaTheme="minorEastAsia"/>
                <w:color w:val="FF0000"/>
                <w:lang w:eastAsia="zh-CN"/>
              </w:rPr>
              <w:t xml:space="preserve"> + [3D]</w:t>
            </w:r>
            <w:ins w:id="28" w:author="CATT - Ren Da" w:date="2024-05-30T19:08:00Z">
              <w:r>
                <w:rPr>
                  <w:rFonts w:eastAsiaTheme="minorEastAsia"/>
                  <w:color w:val="FF0000"/>
                  <w:lang w:eastAsia="zh-CN"/>
                </w:rPr>
                <w:t>(D2R)</w:t>
              </w:r>
            </w:ins>
            <w:r>
              <w:rPr>
                <w:rFonts w:eastAsiaTheme="minorEastAsia"/>
                <w:color w:val="FF0000"/>
                <w:lang w:eastAsia="zh-CN"/>
              </w:rPr>
              <w:t xml:space="preserve"> )</w:t>
            </w:r>
          </w:p>
          <w:p w14:paraId="4FEEDC12" w14:textId="77777777" w:rsidR="00874A76" w:rsidRDefault="00874A76">
            <w:pPr>
              <w:rPr>
                <w:rFonts w:eastAsiaTheme="minorEastAsia"/>
                <w:color w:val="FF0000"/>
                <w:lang w:eastAsia="zh-CN"/>
              </w:rPr>
            </w:pPr>
          </w:p>
          <w:p w14:paraId="197D7289" w14:textId="77777777" w:rsidR="00874A76" w:rsidRDefault="00112F16">
            <w:pPr>
              <w:rPr>
                <w:rFonts w:eastAsiaTheme="minorEastAsia"/>
                <w:color w:val="000000" w:themeColor="text1"/>
                <w:lang w:eastAsia="zh-CN"/>
              </w:rPr>
            </w:pPr>
            <w:r>
              <w:rPr>
                <w:rFonts w:eastAsia="DengXian"/>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29" w:author="CATT - Ren Da" w:date="2024-05-30T19:26:00Z">
              <w:r>
                <w:rPr>
                  <w:rFonts w:eastAsiaTheme="minorEastAsia"/>
                  <w:color w:val="FF0000"/>
                  <w:lang w:eastAsia="zh-CN"/>
                </w:rPr>
                <w:t>[1E5</w:t>
              </w:r>
            </w:ins>
            <w:ins w:id="30" w:author="CATT - Ren Da" w:date="2024-05-30T19:30:00Z">
              <w:r>
                <w:rPr>
                  <w:rFonts w:eastAsiaTheme="minorEastAsia"/>
                  <w:color w:val="FF0000"/>
                  <w:lang w:eastAsia="zh-CN"/>
                </w:rPr>
                <w:t>]</w:t>
              </w:r>
            </w:ins>
            <w:ins w:id="31" w:author="CATT - Ren Da" w:date="2024-05-30T19:27:00Z">
              <w:r>
                <w:rPr>
                  <w:rFonts w:eastAsiaTheme="minorEastAsia"/>
                  <w:color w:val="FF0000"/>
                  <w:lang w:eastAsia="zh-CN"/>
                </w:rPr>
                <w:t xml:space="preserve"> </w:t>
              </w:r>
            </w:ins>
            <w:ins w:id="32" w:author="CATT - Ren Da" w:date="2024-05-30T19:26:00Z">
              <w:r>
                <w:rPr>
                  <w:rFonts w:eastAsiaTheme="minorEastAsia"/>
                  <w:color w:val="FF0000"/>
                  <w:lang w:eastAsia="zh-CN"/>
                </w:rPr>
                <w:t>+</w:t>
              </w:r>
            </w:ins>
            <w:ins w:id="33" w:author="CATT - Ren Da" w:date="2024-05-30T19:27:00Z">
              <w:r>
                <w:rPr>
                  <w:rFonts w:eastAsiaTheme="minorEastAsia"/>
                  <w:color w:val="FF0000"/>
                  <w:lang w:eastAsia="zh-CN"/>
                </w:rPr>
                <w:t xml:space="preserve"> </w:t>
              </w:r>
            </w:ins>
            <w:ins w:id="34" w:author="CATT - Ren Da" w:date="2024-05-30T19:26:00Z">
              <w:r>
                <w:rPr>
                  <w:rFonts w:eastAsiaTheme="minorEastAsia"/>
                  <w:color w:val="FF0000"/>
                  <w:lang w:eastAsia="zh-CN"/>
                </w:rPr>
                <w:t xml:space="preserve">[1E4] </w:t>
              </w:r>
            </w:ins>
            <w:del w:id="3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DengXian"/>
                <w:lang w:eastAsia="zh-CN"/>
              </w:rPr>
            </w:pPr>
            <w:r>
              <w:rPr>
                <w:rFonts w:eastAsia="DengXian"/>
                <w:lang w:eastAsia="zh-CN"/>
              </w:rPr>
              <w:t xml:space="preserve">With the modified [1E], the formula for [1M] is the same for all devices. </w:t>
            </w:r>
          </w:p>
          <w:p w14:paraId="67F70C49" w14:textId="77777777" w:rsidR="00874A76" w:rsidRDefault="00874A76">
            <w:pPr>
              <w:adjustRightInd w:val="0"/>
              <w:snapToGrid w:val="0"/>
              <w:rPr>
                <w:rFonts w:eastAsia="DengXian"/>
                <w:lang w:eastAsia="zh-CN"/>
              </w:rPr>
            </w:pPr>
          </w:p>
          <w:p w14:paraId="0B9F30DA" w14:textId="77777777" w:rsidR="00874A76" w:rsidRDefault="00112F1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521D6FC" w14:textId="77777777" w:rsidR="00874A76" w:rsidRDefault="00112F16">
            <w:pPr>
              <w:pStyle w:val="afb"/>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E417FCD" w14:textId="77777777" w:rsidR="00874A76" w:rsidRDefault="00112F1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21D0B7DD" w14:textId="77777777" w:rsidR="00874A76" w:rsidRDefault="00112F16">
            <w:pPr>
              <w:pStyle w:val="afb"/>
              <w:numPr>
                <w:ilvl w:val="1"/>
                <w:numId w:val="9"/>
              </w:numPr>
              <w:adjustRightInd w:val="0"/>
              <w:snapToGrid w:val="0"/>
              <w:ind w:firstLineChars="0"/>
              <w:rPr>
                <w:del w:id="36" w:author="CATT - Ren Da" w:date="2024-05-30T19:34:00Z"/>
                <w:rFonts w:eastAsia="DengXian"/>
                <w:lang w:eastAsia="zh-CN"/>
              </w:rPr>
            </w:pPr>
            <w:del w:id="37" w:author="CATT - Ren Da" w:date="2024-05-30T19:34:00Z">
              <w:r>
                <w:rPr>
                  <w:rFonts w:eastAsia="DengXian"/>
                  <w:lang w:eastAsia="zh-CN"/>
                </w:rPr>
                <w:delText>D</w:delText>
              </w:r>
              <w:r>
                <w:rPr>
                  <w:rFonts w:eastAsia="DengXian" w:hint="eastAsia"/>
                  <w:lang w:eastAsia="zh-CN"/>
                </w:rPr>
                <w:delText>evice 1:</w:delText>
              </w:r>
            </w:del>
          </w:p>
          <w:p w14:paraId="5F2A4B56" w14:textId="77777777" w:rsidR="00874A76" w:rsidRDefault="00112F16">
            <w:pPr>
              <w:pStyle w:val="afb"/>
              <w:numPr>
                <w:ilvl w:val="2"/>
                <w:numId w:val="9"/>
              </w:numPr>
              <w:adjustRightInd w:val="0"/>
              <w:snapToGrid w:val="0"/>
              <w:ind w:firstLineChars="0"/>
              <w:rPr>
                <w:del w:id="38" w:author="CATT - Ren Da" w:date="2024-05-30T19:34:00Z"/>
                <w:rFonts w:eastAsia="DengXian"/>
                <w:lang w:eastAsia="zh-CN"/>
              </w:rPr>
            </w:pPr>
            <w:del w:id="39" w:author="CATT - Ren Da" w:date="2024-05-30T19:34:00Z">
              <w:r>
                <w:rPr>
                  <w:rFonts w:eastAsia="DengXian" w:hint="eastAsia"/>
                  <w:lang w:eastAsia="zh-CN"/>
                </w:rPr>
                <w:delText>[1M] = [1E] + [1G] -</w:delText>
              </w:r>
              <w:r>
                <w:rPr>
                  <w:rFonts w:eastAsia="DengXian" w:hint="eastAsia"/>
                  <w:strike/>
                  <w:color w:val="FF0000"/>
                  <w:lang w:eastAsia="zh-CN"/>
                </w:rPr>
                <w:delText xml:space="preserve"> [1H]</w:delText>
              </w:r>
              <w:r>
                <w:rPr>
                  <w:rFonts w:eastAsia="DengXian" w:hint="eastAsia"/>
                  <w:lang w:eastAsia="zh-CN"/>
                </w:rPr>
                <w:delText xml:space="preserve"> - [1J]</w:delText>
              </w:r>
            </w:del>
          </w:p>
          <w:p w14:paraId="749908F7" w14:textId="77777777" w:rsidR="00874A76" w:rsidRDefault="00112F16">
            <w:pPr>
              <w:pStyle w:val="afb"/>
              <w:numPr>
                <w:ilvl w:val="1"/>
                <w:numId w:val="9"/>
              </w:numPr>
              <w:adjustRightInd w:val="0"/>
              <w:snapToGrid w:val="0"/>
              <w:ind w:firstLineChars="0"/>
              <w:rPr>
                <w:del w:id="40" w:author="CATT - Ren Da" w:date="2024-05-30T19:34:00Z"/>
                <w:rFonts w:eastAsia="DengXian"/>
                <w:lang w:eastAsia="zh-CN"/>
              </w:rPr>
            </w:pPr>
            <w:del w:id="41" w:author="CATT - Ren Da" w:date="2024-05-30T19:34:00Z">
              <w:r>
                <w:rPr>
                  <w:rFonts w:eastAsia="DengXian" w:hint="eastAsia"/>
                  <w:lang w:eastAsia="zh-CN"/>
                </w:rPr>
                <w:delText>Device 2a:</w:delText>
              </w:r>
            </w:del>
          </w:p>
          <w:p w14:paraId="2DF9ED0F" w14:textId="77777777" w:rsidR="00874A76" w:rsidRDefault="00112F16">
            <w:pPr>
              <w:pStyle w:val="afb"/>
              <w:numPr>
                <w:ilvl w:val="2"/>
                <w:numId w:val="9"/>
              </w:numPr>
              <w:adjustRightInd w:val="0"/>
              <w:snapToGrid w:val="0"/>
              <w:ind w:firstLineChars="0"/>
              <w:rPr>
                <w:del w:id="42" w:author="CATT - Ren Da" w:date="2024-05-30T19:34:00Z"/>
                <w:rFonts w:eastAsia="DengXian"/>
                <w:lang w:eastAsia="zh-CN"/>
              </w:rPr>
            </w:pPr>
            <w:del w:id="43" w:author="CATT - Ren Da" w:date="2024-05-30T19:34:00Z">
              <w:r>
                <w:rPr>
                  <w:rFonts w:eastAsia="DengXian" w:hint="eastAsia"/>
                  <w:lang w:eastAsia="zh-CN"/>
                </w:rPr>
                <w:delText xml:space="preserve">[1M] = [1E] + [1G] </w:delText>
              </w:r>
              <w:r>
                <w:rPr>
                  <w:rFonts w:eastAsia="DengXian" w:hint="eastAsia"/>
                  <w:strike/>
                  <w:color w:val="FF0000"/>
                  <w:lang w:eastAsia="zh-CN"/>
                </w:rPr>
                <w:delText xml:space="preserve">+ [1K] - [1H] </w:delText>
              </w:r>
              <w:r>
                <w:rPr>
                  <w:rFonts w:eastAsia="DengXian" w:hint="eastAsia"/>
                  <w:lang w:eastAsia="zh-CN"/>
                </w:rPr>
                <w:delText>- [1J]</w:delText>
              </w:r>
            </w:del>
          </w:p>
          <w:p w14:paraId="68081FB4" w14:textId="77777777" w:rsidR="00874A76" w:rsidRDefault="00112F16">
            <w:pPr>
              <w:pStyle w:val="afb"/>
              <w:numPr>
                <w:ilvl w:val="1"/>
                <w:numId w:val="9"/>
              </w:numPr>
              <w:adjustRightInd w:val="0"/>
              <w:snapToGrid w:val="0"/>
              <w:ind w:firstLineChars="0"/>
              <w:rPr>
                <w:del w:id="44" w:author="CATT - Ren Da" w:date="2024-05-30T19:34:00Z"/>
                <w:rFonts w:eastAsia="DengXian"/>
                <w:lang w:eastAsia="zh-CN"/>
              </w:rPr>
            </w:pPr>
            <w:del w:id="45" w:author="CATT - Ren Da" w:date="2024-05-30T19:34:00Z">
              <w:r>
                <w:rPr>
                  <w:rFonts w:eastAsia="DengXian" w:hint="eastAsia"/>
                  <w:lang w:eastAsia="zh-CN"/>
                </w:rPr>
                <w:delText>Device 2b:</w:delText>
              </w:r>
            </w:del>
          </w:p>
          <w:p w14:paraId="1AB532A1"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ZTE, Sanechips</w:t>
            </w:r>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afb"/>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afb"/>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Default="00112F16">
            <w:pPr>
              <w:pStyle w:val="afb"/>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0.5* ( [1E1]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 – [2X] – [2L] + [3C] + [3D] )</w:t>
            </w:r>
          </w:p>
          <w:p w14:paraId="33159932" w14:textId="77777777" w:rsidR="00874A76" w:rsidRDefault="00112F16">
            <w:pPr>
              <w:pStyle w:val="afb"/>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EA2D686" w14:textId="77777777" w:rsidR="00874A76" w:rsidRDefault="00112F1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Default="00112F16">
            <w:pPr>
              <w:pStyle w:val="afb"/>
              <w:numPr>
                <w:ilvl w:val="0"/>
                <w:numId w:val="9"/>
              </w:numPr>
              <w:ind w:firstLineChars="0"/>
              <w:rPr>
                <w:rFonts w:eastAsiaTheme="minorEastAsia"/>
                <w:strike/>
                <w:color w:val="FF0000"/>
                <w:lang w:eastAsia="zh-CN"/>
              </w:rPr>
            </w:pPr>
            <w:r>
              <w:rPr>
                <w:rFonts w:eastAsiaTheme="minorEastAsia" w:hint="eastAsia"/>
                <w:strike/>
                <w:color w:val="FF0000"/>
                <w:lang w:eastAsia="zh-CN"/>
              </w:rPr>
              <w:lastRenderedPageBreak/>
              <w:t xml:space="preserve">[1E] = [1E1] + [1E2] - [1N](R2D)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 [1K] </w:t>
            </w:r>
            <w:r>
              <w:rPr>
                <w:rFonts w:eastAsiaTheme="minorEastAsia"/>
                <w:strike/>
                <w:color w:val="FF0000"/>
                <w:lang w:eastAsia="zh-CN"/>
              </w:rPr>
              <w:t>–</w:t>
            </w:r>
            <w:r>
              <w:rPr>
                <w:rFonts w:eastAsiaTheme="minorEastAsia" w:hint="eastAsia"/>
                <w:strike/>
                <w:color w:val="FF0000"/>
                <w:lang w:eastAsia="zh-CN"/>
              </w:rPr>
              <w:t xml:space="preserve"> [1H] </w:t>
            </w:r>
          </w:p>
          <w:p w14:paraId="1E20B613" w14:textId="77777777" w:rsidR="00874A76" w:rsidRDefault="00112F16">
            <w:pPr>
              <w:pStyle w:val="afb"/>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afb"/>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57E0AE09" w14:textId="77777777" w:rsidR="00874A76" w:rsidRDefault="00112F16">
            <w:pPr>
              <w:pStyle w:val="afb"/>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61818175" w14:textId="77777777" w:rsidR="00874A76" w:rsidRDefault="00112F16">
            <w:pPr>
              <w:pStyle w:val="afb"/>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40505ED0" w14:textId="77777777" w:rsidR="00874A76" w:rsidRDefault="00874A76">
            <w:pPr>
              <w:tabs>
                <w:tab w:val="left" w:pos="636"/>
              </w:tabs>
              <w:rPr>
                <w:rFonts w:eastAsia="DengXian"/>
                <w:lang w:val="en-US" w:eastAsia="zh-CN"/>
              </w:rPr>
            </w:pPr>
          </w:p>
          <w:p w14:paraId="66522E52" w14:textId="77777777" w:rsidR="00874A76" w:rsidRDefault="00112F1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afb"/>
              <w:numPr>
                <w:ilvl w:val="0"/>
                <w:numId w:val="9"/>
              </w:numPr>
              <w:adjustRightInd w:val="0"/>
              <w:snapToGrid w:val="0"/>
              <w:ind w:firstLineChars="0"/>
              <w:rPr>
                <w:rFonts w:eastAsia="DengXian"/>
                <w:lang w:eastAsia="zh-CN"/>
              </w:rPr>
            </w:pPr>
            <w:r>
              <w:rPr>
                <w:rFonts w:eastAsia="DengXian" w:hint="eastAsia"/>
                <w:lang w:eastAsia="zh-CN"/>
              </w:rPr>
              <w:t>For D2R</w:t>
            </w:r>
          </w:p>
          <w:p w14:paraId="07F6CD7C" w14:textId="77777777" w:rsidR="00874A76" w:rsidRDefault="00112F16">
            <w:pPr>
              <w:pStyle w:val="afb"/>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235C486"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03C0FE2F"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2a:</w:t>
            </w:r>
          </w:p>
          <w:p w14:paraId="1DE3F8B7"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4DC93B54" w14:textId="77777777" w:rsidR="00874A76" w:rsidRDefault="00112F16">
            <w:pPr>
              <w:pStyle w:val="afb"/>
              <w:numPr>
                <w:ilvl w:val="1"/>
                <w:numId w:val="9"/>
              </w:numPr>
              <w:adjustRightInd w:val="0"/>
              <w:snapToGrid w:val="0"/>
              <w:ind w:firstLineChars="0"/>
              <w:rPr>
                <w:rFonts w:eastAsia="DengXian"/>
                <w:lang w:eastAsia="zh-CN"/>
              </w:rPr>
            </w:pPr>
            <w:r>
              <w:rPr>
                <w:rFonts w:eastAsia="DengXian" w:hint="eastAsia"/>
                <w:lang w:eastAsia="zh-CN"/>
              </w:rPr>
              <w:t>Device 2b:</w:t>
            </w:r>
          </w:p>
          <w:p w14:paraId="3BF5DDDB" w14:textId="77777777" w:rsidR="00874A76" w:rsidRDefault="00112F16">
            <w:pPr>
              <w:pStyle w:val="afb"/>
              <w:numPr>
                <w:ilvl w:val="2"/>
                <w:numId w:val="9"/>
              </w:numPr>
              <w:adjustRightInd w:val="0"/>
              <w:snapToGrid w:val="0"/>
              <w:ind w:firstLineChars="0"/>
              <w:rPr>
                <w:rFonts w:eastAsia="DengXian"/>
                <w:lang w:eastAsia="zh-CN"/>
              </w:rPr>
            </w:pPr>
            <w:r>
              <w:rPr>
                <w:rFonts w:eastAsia="DengXian" w:hint="eastAsia"/>
                <w:lang w:eastAsia="zh-CN"/>
              </w:rPr>
              <w:t>[1M] = [1E] + [1G] - [1J]</w:t>
            </w:r>
          </w:p>
          <w:p w14:paraId="624CFA51" w14:textId="77777777" w:rsidR="00874A76" w:rsidRDefault="00874A76">
            <w:pPr>
              <w:rPr>
                <w:rFonts w:eastAsia="DengXian"/>
                <w:color w:val="4472C4" w:themeColor="accent1"/>
                <w:lang w:val="en-US" w:eastAsia="zh-CN"/>
              </w:rPr>
            </w:pPr>
          </w:p>
          <w:p w14:paraId="3E2BD483" w14:textId="77777777" w:rsidR="00874A76" w:rsidRDefault="00112F16">
            <w:pPr>
              <w:tabs>
                <w:tab w:val="left" w:pos="636"/>
              </w:tabs>
              <w:rPr>
                <w:rFonts w:eastAsia="DengXian"/>
                <w:color w:val="4472C4" w:themeColor="accent1"/>
                <w:lang w:val="en-US" w:eastAsia="zh-CN"/>
              </w:rPr>
            </w:pPr>
            <w:r>
              <w:rPr>
                <w:rFonts w:eastAsia="DengXian"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DengXian"/>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r>
              <w:rPr>
                <w:rFonts w:eastAsiaTheme="minorEastAsia" w:hint="eastAsia"/>
                <w:lang w:val="en-US" w:eastAsia="zh-CN"/>
              </w:rPr>
              <w:lastRenderedPageBreak/>
              <w:t>Spreadtrum</w:t>
            </w:r>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Default="00B341E4" w:rsidP="00B341E4">
            <w:pPr>
              <w:pStyle w:val="afb"/>
              <w:numPr>
                <w:ilvl w:val="0"/>
                <w:numId w:val="9"/>
              </w:numPr>
              <w:ind w:firstLineChars="0"/>
              <w:rPr>
                <w:rFonts w:eastAsiaTheme="minorEastAsia"/>
                <w:color w:val="FF0000"/>
                <w:lang w:eastAsia="zh-CN"/>
              </w:rPr>
            </w:pPr>
            <w:r>
              <w:rPr>
                <w:rFonts w:eastAsiaTheme="minorEastAsia" w:hint="eastAsia"/>
                <w:color w:val="FF0000"/>
                <w:lang w:eastAsia="zh-CN"/>
              </w:rPr>
              <w:t xml:space="preserve">[1E] = [1E1] + [1E2] - [1N](R2D) </w:t>
            </w:r>
            <w:r>
              <w:rPr>
                <w:rFonts w:eastAsiaTheme="minorEastAsia"/>
                <w:color w:val="0070C0"/>
                <w:lang w:eastAsia="zh-CN"/>
              </w:rPr>
              <w:t>–[1E4]</w:t>
            </w:r>
            <w:r>
              <w:rPr>
                <w:rFonts w:eastAsiaTheme="minorEastAsia" w:hint="eastAsia"/>
                <w:color w:val="FF0000"/>
                <w:lang w:eastAsia="zh-CN"/>
              </w:rPr>
              <w:t xml:space="preserve">+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14:paraId="72845409" w14:textId="77777777" w:rsidR="00B341E4" w:rsidRDefault="00B341E4" w:rsidP="00B341E4">
            <w:pPr>
              <w:pStyle w:val="afb"/>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bl>
    <w:p w14:paraId="191B5064" w14:textId="77777777" w:rsidR="00874A76" w:rsidRPr="00B341E4" w:rsidRDefault="00874A76">
      <w:pPr>
        <w:rPr>
          <w:rFonts w:eastAsiaTheme="minorEastAsia"/>
          <w:lang w:eastAsia="zh-CN"/>
        </w:rPr>
      </w:pPr>
    </w:p>
    <w:p w14:paraId="47E7C858" w14:textId="77777777" w:rsidR="00874A76" w:rsidRDefault="00874A76">
      <w:pPr>
        <w:rPr>
          <w:rFonts w:eastAsiaTheme="minorEastAsia"/>
          <w:lang w:eastAsia="zh-CN"/>
        </w:rPr>
      </w:pPr>
    </w:p>
    <w:p w14:paraId="21FDC4C4" w14:textId="77777777" w:rsidR="00874A76" w:rsidRDefault="00112F16">
      <w:pPr>
        <w:pStyle w:val="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af6"/>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af6"/>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af6"/>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af6"/>
                <w:rFonts w:ascii="Arial" w:eastAsiaTheme="minorEastAsia" w:hAnsi="Arial" w:cs="Arial"/>
                <w:color w:val="FF0000"/>
                <w:sz w:val="16"/>
                <w:szCs w:val="16"/>
                <w:lang w:eastAsia="zh-CN"/>
              </w:rPr>
            </w:pPr>
            <w:r>
              <w:rPr>
                <w:rStyle w:val="af6"/>
                <w:rFonts w:asciiTheme="minorEastAsia" w:eastAsiaTheme="minorEastAsia" w:hAnsiTheme="minorEastAsia" w:cs="Arial"/>
                <w:color w:val="FF0000"/>
                <w:sz w:val="16"/>
                <w:szCs w:val="16"/>
                <w:lang w:eastAsia="zh-CN"/>
              </w:rPr>
              <w:t>C</w:t>
            </w:r>
            <w:r>
              <w:rPr>
                <w:rStyle w:val="af6"/>
                <w:rFonts w:asciiTheme="minorEastAsia" w:eastAsiaTheme="minorEastAsia" w:hAnsiTheme="minorEastAsia" w:cs="Arial" w:hint="eastAsia"/>
                <w:color w:val="FF0000"/>
                <w:sz w:val="16"/>
                <w:szCs w:val="16"/>
                <w:lang w:eastAsia="zh-CN"/>
              </w:rPr>
              <w:t>ompany result</w:t>
            </w:r>
            <w:r>
              <w:rPr>
                <w:rStyle w:val="af6"/>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af6"/>
                <w:rFonts w:ascii="Arial" w:eastAsiaTheme="minorEastAsia" w:hAnsi="Arial" w:cs="Arial"/>
                <w:color w:val="FF0000"/>
                <w:sz w:val="16"/>
                <w:szCs w:val="16"/>
                <w:lang w:eastAsia="zh-CN"/>
              </w:rPr>
            </w:pPr>
            <w:r>
              <w:rPr>
                <w:rStyle w:val="af6"/>
                <w:rFonts w:asciiTheme="minorEastAsia" w:eastAsiaTheme="minorEastAsia" w:hAnsiTheme="minorEastAsia" w:cs="Arial" w:hint="eastAsia"/>
                <w:color w:val="FF0000"/>
                <w:sz w:val="16"/>
                <w:szCs w:val="16"/>
                <w:lang w:eastAsia="zh-CN"/>
              </w:rPr>
              <w:t>Company r</w:t>
            </w:r>
            <w:r>
              <w:rPr>
                <w:rStyle w:val="af6"/>
                <w:rFonts w:asciiTheme="minorEastAsia" w:eastAsiaTheme="minorEastAsia" w:hAnsiTheme="minorEastAsia" w:cs="Arial"/>
                <w:color w:val="FF0000"/>
                <w:sz w:val="16"/>
                <w:szCs w:val="16"/>
                <w:lang w:eastAsia="zh-CN"/>
              </w:rPr>
              <w:t>esult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af6"/>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af6"/>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af8"/>
                <w:rFonts w:ascii="Arial" w:hAnsi="Arial" w:cs="Arial"/>
                <w:sz w:val="16"/>
                <w:szCs w:val="16"/>
              </w:rPr>
              <w:t>&lt;Editor’s Note:</w:t>
            </w:r>
            <w:r>
              <w:rPr>
                <w:rStyle w:val="af8"/>
              </w:rPr>
              <w:t xml:space="preserve"> </w:t>
            </w:r>
            <w:r>
              <w:rPr>
                <w:rStyle w:val="af8"/>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af8"/>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af8"/>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afb"/>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afb"/>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4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SimSun" w:hAnsi="Arial" w:cs="Arial"/>
                <w:color w:val="FF0000"/>
                <w:sz w:val="16"/>
                <w:szCs w:val="16"/>
                <w:lang w:eastAsia="zh-CN" w:bidi="ar"/>
              </w:rPr>
            </w:pPr>
          </w:p>
        </w:tc>
      </w:tr>
      <w:bookmarkEnd w:id="46"/>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af8"/>
                <w:rFonts w:ascii="Arial" w:eastAsiaTheme="minorEastAsia" w:hAnsi="Arial" w:cs="Arial"/>
                <w:i w:val="0"/>
                <w:iCs w:val="0"/>
                <w:strike/>
                <w:color w:val="FF0000"/>
                <w:sz w:val="16"/>
                <w:szCs w:val="16"/>
                <w:lang w:eastAsia="zh-CN"/>
              </w:rPr>
            </w:pPr>
            <w:r>
              <w:rPr>
                <w:rStyle w:val="af8"/>
                <w:rFonts w:ascii="Arial" w:hAnsi="Arial" w:cs="Arial"/>
                <w:i w:val="0"/>
                <w:iCs w:val="0"/>
                <w:strike/>
                <w:color w:val="FF0000"/>
                <w:sz w:val="16"/>
                <w:szCs w:val="16"/>
              </w:rPr>
              <w:t>&lt;Editor’s Note:</w:t>
            </w:r>
            <w:r>
              <w:rPr>
                <w:rStyle w:val="af8"/>
                <w:i w:val="0"/>
                <w:iCs w:val="0"/>
                <w:strike/>
                <w:color w:val="FF0000"/>
              </w:rPr>
              <w:t xml:space="preserve"> </w:t>
            </w:r>
            <w:r>
              <w:rPr>
                <w:rStyle w:val="af8"/>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8"/>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8"/>
                <w:rFonts w:ascii="Arial" w:hAnsi="Arial" w:cs="Arial"/>
                <w:i w:val="0"/>
                <w:iCs w:val="0"/>
                <w:strike/>
                <w:color w:val="FF0000"/>
                <w:sz w:val="16"/>
                <w:szCs w:val="16"/>
              </w:rPr>
              <w:t>&gt;</w:t>
            </w:r>
          </w:p>
          <w:p w14:paraId="56786441" w14:textId="77777777" w:rsidR="00874A76" w:rsidRDefault="00874A76">
            <w:pPr>
              <w:rPr>
                <w:rStyle w:val="af8"/>
                <w:rFonts w:ascii="Arial" w:eastAsiaTheme="minorEastAsia" w:hAnsi="Arial" w:cs="Arial"/>
                <w:i w:val="0"/>
                <w:iCs w:val="0"/>
                <w:strike/>
                <w:color w:val="FF0000"/>
                <w:sz w:val="16"/>
                <w:szCs w:val="16"/>
                <w:lang w:eastAsia="zh-CN"/>
              </w:rPr>
            </w:pPr>
          </w:p>
          <w:p w14:paraId="63AAF33E" w14:textId="77777777" w:rsidR="00874A76" w:rsidRDefault="00112F16">
            <w:pPr>
              <w:rPr>
                <w:rStyle w:val="af8"/>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af8"/>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af8"/>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af8"/>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389486B9" w14:textId="77777777" w:rsidR="00874A76" w:rsidRDefault="00112F16">
            <w:pPr>
              <w:rPr>
                <w:rFonts w:ascii="Arial" w:hAnsi="Arial" w:cs="Arial"/>
                <w:sz w:val="16"/>
                <w:szCs w:val="16"/>
              </w:rPr>
            </w:pPr>
            <w:r>
              <w:rPr>
                <w:rStyle w:val="af8"/>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af6"/>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af6"/>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af6"/>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af6"/>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190190B6"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C195F05"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5F38E8"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416D9F2" w14:textId="77777777" w:rsidR="00874A76" w:rsidRDefault="00112F1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BB40590"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3446277A"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026535B6"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FCA380B" w14:textId="77777777" w:rsidR="00874A76" w:rsidRDefault="00112F16">
            <w:pPr>
              <w:pStyle w:val="afb"/>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0BD4EF4B"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02ECCD04" w14:textId="77777777" w:rsidR="00874A76" w:rsidRDefault="00112F1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5181D1D7" w14:textId="77777777" w:rsidR="00874A76" w:rsidRDefault="00112F1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C5C1892"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7427865B" w14:textId="77777777" w:rsidR="00874A76" w:rsidRDefault="00112F1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B5A51DD" w14:textId="77777777" w:rsidR="00874A76" w:rsidRDefault="00112F16">
            <w:pPr>
              <w:pStyle w:val="afb"/>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4303480D"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6FF00079"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654F156B"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5F5A6A1"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5C063286"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af6"/>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af6"/>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af5"/>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游明朝" w:hint="eastAsia"/>
                <w:lang w:eastAsia="ja-JP"/>
              </w:rPr>
              <w:t>D</w:t>
            </w:r>
            <w:r>
              <w:rPr>
                <w:rFonts w:eastAsia="游明朝"/>
                <w:lang w:eastAsia="ja-JP"/>
              </w:rPr>
              <w:t>OCOMO</w:t>
            </w:r>
          </w:p>
        </w:tc>
        <w:tc>
          <w:tcPr>
            <w:tcW w:w="1168" w:type="dxa"/>
          </w:tcPr>
          <w:p w14:paraId="20319221" w14:textId="77777777" w:rsidR="00874A76" w:rsidRDefault="00112F16">
            <w:pPr>
              <w:rPr>
                <w:rFonts w:eastAsiaTheme="minorEastAsia"/>
                <w:lang w:eastAsia="zh-CN"/>
              </w:rPr>
            </w:pPr>
            <w:r>
              <w:rPr>
                <w:rFonts w:eastAsia="游明朝" w:hint="eastAsia"/>
                <w:lang w:eastAsia="ja-JP"/>
              </w:rPr>
              <w:t>[</w:t>
            </w:r>
            <w:r>
              <w:rPr>
                <w:rFonts w:eastAsia="游明朝"/>
                <w:lang w:eastAsia="ja-JP"/>
              </w:rPr>
              <w:t>0q]</w:t>
            </w:r>
          </w:p>
        </w:tc>
        <w:tc>
          <w:tcPr>
            <w:tcW w:w="7272" w:type="dxa"/>
          </w:tcPr>
          <w:p w14:paraId="28BFD036" w14:textId="77777777" w:rsidR="00874A76" w:rsidRDefault="00112F16">
            <w:pPr>
              <w:rPr>
                <w:rFonts w:eastAsia="游明朝"/>
                <w:lang w:eastAsia="ja-JP"/>
              </w:rPr>
            </w:pPr>
            <w:r>
              <w:rPr>
                <w:rFonts w:eastAsia="游明朝"/>
                <w:lang w:eastAsia="ja-JP"/>
              </w:rPr>
              <w:t>Comment #1:</w:t>
            </w:r>
          </w:p>
          <w:p w14:paraId="61A36163" w14:textId="77777777" w:rsidR="00874A76" w:rsidRDefault="00112F16">
            <w:pPr>
              <w:rPr>
                <w:rFonts w:eastAsia="游明朝"/>
                <w:lang w:eastAsia="ja-JP"/>
              </w:rPr>
            </w:pPr>
            <w:r>
              <w:rPr>
                <w:rFonts w:eastAsia="游明朝"/>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游明朝" w:hAnsi="Arial" w:cs="Arial"/>
                <w:color w:val="0070C0"/>
                <w:sz w:val="16"/>
                <w:szCs w:val="16"/>
                <w:lang w:eastAsia="ja-JP"/>
              </w:rPr>
            </w:pPr>
            <w:r>
              <w:rPr>
                <w:rFonts w:ascii="Arial" w:eastAsia="游明朝" w:hAnsi="Arial" w:cs="Arial"/>
                <w:color w:val="0070C0"/>
                <w:sz w:val="16"/>
                <w:szCs w:val="16"/>
                <w:lang w:eastAsia="ja-JP"/>
              </w:rPr>
              <w:t xml:space="preserve">Note: </w:t>
            </w:r>
            <w:r>
              <w:rPr>
                <w:rFonts w:ascii="Arial" w:eastAsia="游明朝" w:hAnsi="Arial" w:cs="Arial" w:hint="eastAsia"/>
                <w:color w:val="0070C0"/>
                <w:sz w:val="16"/>
                <w:szCs w:val="16"/>
                <w:lang w:eastAsia="ja-JP"/>
              </w:rPr>
              <w:t>S</w:t>
            </w:r>
            <w:r>
              <w:rPr>
                <w:rFonts w:ascii="Arial" w:eastAsia="游明朝" w:hAnsi="Arial" w:cs="Arial"/>
                <w:color w:val="0070C0"/>
                <w:sz w:val="16"/>
                <w:szCs w:val="16"/>
                <w:lang w:eastAsia="ja-JP"/>
              </w:rPr>
              <w:t>FO corresponds to after clock calibration can be applied to Fe.</w:t>
            </w:r>
          </w:p>
          <w:p w14:paraId="275B141A" w14:textId="77777777" w:rsidR="00874A76" w:rsidRDefault="00874A76">
            <w:pPr>
              <w:rPr>
                <w:rFonts w:eastAsia="游明朝"/>
                <w:lang w:eastAsia="ja-JP"/>
              </w:rPr>
            </w:pPr>
          </w:p>
          <w:p w14:paraId="6C1F0049" w14:textId="77777777" w:rsidR="00874A76" w:rsidRDefault="00112F16">
            <w:pPr>
              <w:rPr>
                <w:rFonts w:eastAsia="游明朝"/>
                <w:lang w:eastAsia="ja-JP"/>
              </w:rPr>
            </w:pPr>
            <w:r>
              <w:rPr>
                <w:rFonts w:eastAsia="游明朝"/>
                <w:lang w:eastAsia="ja-JP"/>
              </w:rPr>
              <w:t>Comment #2:</w:t>
            </w:r>
          </w:p>
          <w:p w14:paraId="7C5ADE5C" w14:textId="77777777" w:rsidR="00874A76" w:rsidRDefault="00112F16">
            <w:pPr>
              <w:rPr>
                <w:rFonts w:eastAsia="游明朝"/>
                <w:lang w:eastAsia="ja-JP"/>
              </w:rPr>
            </w:pPr>
            <w:r>
              <w:rPr>
                <w:rFonts w:eastAsia="游明朝"/>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游明朝"/>
                <w:lang w:eastAsia="ja-JP"/>
              </w:rPr>
            </w:pPr>
          </w:p>
          <w:p w14:paraId="19066931" w14:textId="77777777" w:rsidR="00874A76" w:rsidRDefault="00112F16">
            <w:pPr>
              <w:rPr>
                <w:rFonts w:eastAsia="游明朝"/>
                <w:lang w:eastAsia="ja-JP"/>
              </w:rPr>
            </w:pPr>
            <w:r>
              <w:rPr>
                <w:rFonts w:eastAsia="游明朝"/>
                <w:lang w:eastAsia="ja-JP"/>
              </w:rPr>
              <w:t>Comment #3:</w:t>
            </w:r>
          </w:p>
          <w:p w14:paraId="25FE31A1" w14:textId="77777777" w:rsidR="00874A76" w:rsidRDefault="00112F16">
            <w:pPr>
              <w:rPr>
                <w:rFonts w:eastAsia="游明朝"/>
                <w:lang w:eastAsia="ja-JP"/>
              </w:rPr>
            </w:pPr>
            <w:r>
              <w:rPr>
                <w:rFonts w:eastAsia="游明朝"/>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168" w:type="dxa"/>
          </w:tcPr>
          <w:p w14:paraId="35F56E75" w14:textId="77777777" w:rsidR="00874A76" w:rsidRDefault="00112F16">
            <w:pPr>
              <w:rPr>
                <w:rFonts w:eastAsiaTheme="minorEastAsia"/>
                <w:lang w:eastAsia="zh-CN"/>
              </w:rPr>
            </w:pPr>
            <w:r>
              <w:rPr>
                <w:rFonts w:eastAsia="游明朝" w:hint="eastAsia"/>
                <w:lang w:eastAsia="ja-JP"/>
              </w:rPr>
              <w:t>[</w:t>
            </w:r>
            <w:r>
              <w:rPr>
                <w:rFonts w:eastAsia="游明朝"/>
                <w:lang w:eastAsia="ja-JP"/>
              </w:rPr>
              <w:t>2a1]</w:t>
            </w:r>
          </w:p>
        </w:tc>
        <w:tc>
          <w:tcPr>
            <w:tcW w:w="7272" w:type="dxa"/>
          </w:tcPr>
          <w:p w14:paraId="239B3ECB" w14:textId="77777777" w:rsidR="00874A76" w:rsidRDefault="00112F16">
            <w:pPr>
              <w:rPr>
                <w:rFonts w:eastAsia="游明朝"/>
                <w:lang w:eastAsia="ja-JP"/>
              </w:rPr>
            </w:pPr>
            <w:r>
              <w:rPr>
                <w:rFonts w:eastAsia="游明朝" w:hint="eastAsia"/>
                <w:lang w:eastAsia="ja-JP"/>
              </w:rPr>
              <w:t>C</w:t>
            </w:r>
            <w:r>
              <w:rPr>
                <w:rFonts w:eastAsia="游明朝"/>
                <w:lang w:eastAsia="ja-JP"/>
              </w:rPr>
              <w:t>omment#1:</w:t>
            </w:r>
          </w:p>
          <w:p w14:paraId="15C4C5BE" w14:textId="77777777" w:rsidR="00874A76" w:rsidRDefault="00112F16">
            <w:pPr>
              <w:rPr>
                <w:rFonts w:eastAsia="游明朝"/>
                <w:lang w:eastAsia="ja-JP"/>
              </w:rPr>
            </w:pPr>
            <w:r>
              <w:rPr>
                <w:rFonts w:eastAsia="游明朝"/>
                <w:lang w:eastAsia="ja-JP"/>
              </w:rPr>
              <w:t>In our understanding, alternatives in the 3</w:t>
            </w:r>
            <w:r>
              <w:rPr>
                <w:rFonts w:eastAsia="游明朝"/>
                <w:vertAlign w:val="superscript"/>
                <w:lang w:eastAsia="ja-JP"/>
              </w:rPr>
              <w:t>rd</w:t>
            </w:r>
            <w:r>
              <w:rPr>
                <w:rFonts w:eastAsia="游明朝"/>
                <w:lang w:eastAsia="ja-JP"/>
              </w:rPr>
              <w:t xml:space="preserve"> main bullet does not correspond to [2a1]-Alt1 and [2a1]-Alt2, i.e., regardless of [2a1]-Alt1 or [2a1]-Alt2, alternatives in the 3</w:t>
            </w:r>
            <w:r>
              <w:rPr>
                <w:rFonts w:eastAsia="游明朝"/>
                <w:vertAlign w:val="superscript"/>
                <w:lang w:eastAsia="ja-JP"/>
              </w:rPr>
              <w:t>rd</w:t>
            </w:r>
            <w:r>
              <w:rPr>
                <w:rFonts w:eastAsia="游明朝"/>
                <w:lang w:eastAsia="ja-JP"/>
              </w:rPr>
              <w:t xml:space="preserve"> bullet can be selected.</w:t>
            </w:r>
          </w:p>
          <w:p w14:paraId="38E2D541" w14:textId="77777777" w:rsidR="00874A76" w:rsidRDefault="00874A76">
            <w:pPr>
              <w:rPr>
                <w:rFonts w:eastAsia="游明朝"/>
                <w:lang w:eastAsia="ja-JP"/>
              </w:rPr>
            </w:pPr>
          </w:p>
          <w:p w14:paraId="711BE02C" w14:textId="77777777" w:rsidR="00874A76" w:rsidRDefault="00112F16">
            <w:pPr>
              <w:rPr>
                <w:rFonts w:eastAsia="游明朝"/>
                <w:lang w:eastAsia="ja-JP"/>
              </w:rPr>
            </w:pPr>
            <w:r>
              <w:rPr>
                <w:rFonts w:eastAsia="游明朝"/>
                <w:lang w:eastAsia="ja-JP"/>
              </w:rPr>
              <w:t>Comment#2:</w:t>
            </w:r>
          </w:p>
          <w:p w14:paraId="5573F5B7" w14:textId="77777777" w:rsidR="00874A76" w:rsidRDefault="00112F16">
            <w:pPr>
              <w:rPr>
                <w:rFonts w:eastAsia="游明朝"/>
                <w:lang w:eastAsia="ja-JP"/>
              </w:rPr>
            </w:pPr>
            <w:r>
              <w:rPr>
                <w:rFonts w:eastAsia="游明朝"/>
                <w:lang w:eastAsia="ja-JP"/>
              </w:rPr>
              <w:t>The applicable device type of each [2a1]-Alt1 and [2a1]-Alt2 can be further clarified.</w:t>
            </w:r>
          </w:p>
          <w:p w14:paraId="5CA63F87" w14:textId="77777777" w:rsidR="00874A76" w:rsidRDefault="00874A76">
            <w:pPr>
              <w:rPr>
                <w:rFonts w:eastAsia="游明朝"/>
                <w:lang w:eastAsia="ja-JP"/>
              </w:rPr>
            </w:pPr>
          </w:p>
          <w:p w14:paraId="70DFF3E8" w14:textId="77777777" w:rsidR="00874A76" w:rsidRDefault="00112F16">
            <w:pPr>
              <w:rPr>
                <w:rFonts w:eastAsia="游明朝"/>
                <w:lang w:eastAsia="ja-JP"/>
              </w:rPr>
            </w:pPr>
            <w:r>
              <w:rPr>
                <w:rFonts w:eastAsia="游明朝"/>
                <w:lang w:eastAsia="ja-JP"/>
              </w:rPr>
              <w:t>Comment#3:</w:t>
            </w:r>
          </w:p>
          <w:p w14:paraId="5A9D11A0" w14:textId="77777777" w:rsidR="00874A76" w:rsidRDefault="00112F16">
            <w:pPr>
              <w:rPr>
                <w:rFonts w:eastAsiaTheme="minorEastAsia"/>
                <w:lang w:eastAsia="zh-CN"/>
              </w:rPr>
            </w:pPr>
            <w:r>
              <w:rPr>
                <w:rFonts w:eastAsia="游明朝"/>
                <w:lang w:eastAsia="ja-JP"/>
              </w:rPr>
              <w:t>For Alt.2 in the 3</w:t>
            </w:r>
            <w:r>
              <w:rPr>
                <w:rFonts w:eastAsia="游明朝"/>
                <w:vertAlign w:val="superscript"/>
                <w:lang w:eastAsia="ja-JP"/>
              </w:rPr>
              <w:t>rd</w:t>
            </w:r>
            <w:r>
              <w:rPr>
                <w:rFonts w:eastAsia="游明朝"/>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游明朝"/>
                <w:lang w:eastAsia="ja-JP"/>
              </w:rPr>
            </w:pPr>
            <w:r>
              <w:rPr>
                <w:rFonts w:eastAsiaTheme="minorEastAsia" w:hint="eastAsia"/>
                <w:lang w:eastAsia="zh-CN"/>
              </w:rPr>
              <w:t>S</w:t>
            </w:r>
            <w:r>
              <w:rPr>
                <w:rFonts w:eastAsiaTheme="minorEastAsia"/>
                <w:lang w:eastAsia="zh-CN"/>
              </w:rPr>
              <w:t>preadtrum</w:t>
            </w:r>
          </w:p>
        </w:tc>
        <w:tc>
          <w:tcPr>
            <w:tcW w:w="1168" w:type="dxa"/>
          </w:tcPr>
          <w:p w14:paraId="39B3D54C" w14:textId="77777777" w:rsidR="00874A76" w:rsidRDefault="00112F16">
            <w:pPr>
              <w:rPr>
                <w:rFonts w:eastAsia="游明朝"/>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游明朝"/>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73322330" w14:textId="77777777" w:rsidR="00874A76" w:rsidRDefault="00112F1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57CCC9D" w14:textId="77777777" w:rsidR="00874A76" w:rsidRDefault="00112F1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7FC29DB0" w14:textId="77777777" w:rsidR="00874A76" w:rsidRDefault="00112F16">
            <w:pPr>
              <w:pStyle w:val="B1"/>
              <w:numPr>
                <w:ilvl w:val="0"/>
                <w:numId w:val="9"/>
              </w:numPr>
              <w:rPr>
                <w:rFonts w:eastAsia="Microsoft YaHei"/>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w:t>
            </w:r>
            <w:r>
              <w:rPr>
                <w:rFonts w:eastAsiaTheme="minorEastAsia"/>
                <w:lang w:eastAsia="zh-CN"/>
              </w:rPr>
              <w:lastRenderedPageBreak/>
              <w:t xml:space="preserve">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051E4F3" w14:textId="77777777" w:rsidR="00874A76" w:rsidRDefault="00874A76">
            <w:pPr>
              <w:pStyle w:val="a5"/>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ZTE, Sanechips</w:t>
            </w:r>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SimSun"/>
                <w:lang w:val="en-US" w:eastAsia="zh-CN"/>
              </w:rPr>
            </w:pPr>
            <w:r>
              <w:rPr>
                <w:rFonts w:eastAsia="SimSun" w:hint="eastAsia"/>
                <w:lang w:val="en-US" w:eastAsia="zh-CN"/>
              </w:rPr>
              <w:t>Okay.</w:t>
            </w:r>
          </w:p>
          <w:p w14:paraId="6BF81885" w14:textId="77777777" w:rsidR="00874A76" w:rsidRDefault="00112F1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SimSun"/>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ZTE, Sanechips</w:t>
            </w:r>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af5"/>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af5"/>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4D1903AD"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53AEF19E"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afb"/>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5"/>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af5"/>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af5"/>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ZTE, Sanechips</w:t>
            </w:r>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SimSun"/>
                <w:lang w:val="en-US" w:eastAsia="zh-CN"/>
              </w:rPr>
            </w:pPr>
            <w:r>
              <w:rPr>
                <w:rFonts w:eastAsia="SimSun"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SimSun"/>
                <w:sz w:val="16"/>
                <w:szCs w:val="16"/>
                <w:lang w:val="en-US" w:eastAsia="zh-CN"/>
              </w:rPr>
            </w:pPr>
            <w:r>
              <w:rPr>
                <w:rFonts w:eastAsia="SimSun"/>
                <w:sz w:val="16"/>
                <w:szCs w:val="16"/>
                <w:lang w:val="en-US" w:eastAsia="zh-CN"/>
              </w:rPr>
              <w:t xml:space="preserve">For the initial SFO (Sampling Frequency Offset) (Fe), </w:t>
            </w:r>
          </w:p>
          <w:p w14:paraId="57575AAA" w14:textId="77777777" w:rsidR="00874A76" w:rsidRDefault="00112F1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4D3E0AFE" w14:textId="77777777" w:rsidR="00874A76" w:rsidRDefault="00112F1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SimSun"/>
                <w:sz w:val="16"/>
                <w:szCs w:val="16"/>
                <w:lang w:val="en-US" w:eastAsia="zh-CN"/>
              </w:rPr>
            </w:pPr>
          </w:p>
          <w:p w14:paraId="739DAF21" w14:textId="77777777" w:rsidR="00874A76" w:rsidRDefault="00112F16">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47" w:name="OLE_LINK22"/>
            <w:r>
              <w:rPr>
                <w:rFonts w:eastAsiaTheme="minorEastAsia"/>
                <w:lang w:eastAsia="zh-CN"/>
              </w:rPr>
              <w:t>Futurewei</w:t>
            </w:r>
            <w:bookmarkEnd w:id="47"/>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af8"/>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af8"/>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6FD17776"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51E0E0DA"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3B1EF61E"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DD4BE75" w14:textId="77777777" w:rsidR="00874A76" w:rsidRDefault="00112F1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59B5503"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43192B02"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793BA2D"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lastRenderedPageBreak/>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afb"/>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73387510"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57EFCB37" w14:textId="77777777" w:rsidR="00874A76" w:rsidRDefault="00112F1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553E61B" w14:textId="77777777" w:rsidR="00874A76" w:rsidRDefault="00112F1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EAF6D95"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B0BA374" w14:textId="77777777" w:rsidR="00874A76" w:rsidRDefault="00112F1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188A6712" w14:textId="77777777" w:rsidR="00874A76" w:rsidRDefault="00112F16">
            <w:pPr>
              <w:pStyle w:val="afb"/>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0A0CD6C"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03F55E56"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7730C242"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9966F3"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C0F2D41"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r>
              <w:rPr>
                <w:rFonts w:eastAsiaTheme="minorEastAsia"/>
                <w:lang w:eastAsia="zh-CN"/>
              </w:rPr>
              <w:lastRenderedPageBreak/>
              <w:t>Futurewei</w:t>
            </w:r>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a5"/>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a5"/>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a5"/>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is 1.92 Msps</w:t>
            </w:r>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af8"/>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lastRenderedPageBreak/>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lastRenderedPageBreak/>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454CF698"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349D00EF"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63990E4"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697839EA" w14:textId="77777777" w:rsidR="00874A76" w:rsidRDefault="00112F1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4452C3F6"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36349B2B"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1B31A28E"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A35E492" w14:textId="77777777" w:rsidR="00874A76" w:rsidRDefault="00874A76">
            <w:pPr>
              <w:snapToGrid w:val="0"/>
              <w:rPr>
                <w:rFonts w:ascii="Arial" w:eastAsia="SimSun" w:hAnsi="Arial" w:cs="Arial"/>
                <w:color w:val="FF0000"/>
                <w:sz w:val="16"/>
                <w:szCs w:val="16"/>
                <w:lang w:eastAsia="zh-CN" w:bidi="ar"/>
              </w:rPr>
            </w:pPr>
          </w:p>
          <w:p w14:paraId="608E9DB6"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5A4545CD" w14:textId="77777777" w:rsidR="00874A76" w:rsidRDefault="00874A76">
            <w:pPr>
              <w:snapToGrid w:val="0"/>
              <w:rPr>
                <w:rFonts w:ascii="Arial" w:eastAsia="SimSun"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footerReference w:type="default" r:id="rId15"/>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af5"/>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afb"/>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0C53AC2E" w14:textId="77777777" w:rsidR="00874A76" w:rsidRDefault="00112F1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010108E0" w14:textId="77777777" w:rsidR="00874A76" w:rsidRDefault="00112F1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FBE3AA4" w14:textId="77777777" w:rsidR="00874A76" w:rsidRDefault="00112F16">
            <w:pPr>
              <w:rPr>
                <w:rFonts w:eastAsiaTheme="minorEastAsia"/>
                <w:lang w:eastAsia="zh-CN"/>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SimSun"/>
                <w:lang w:val="en-US" w:eastAsia="zh-CN"/>
              </w:rPr>
            </w:pPr>
            <w:r>
              <w:rPr>
                <w:rFonts w:eastAsia="SimSun" w:hint="eastAsia"/>
                <w:lang w:val="en-US" w:eastAsia="zh-CN"/>
              </w:rPr>
              <w:t>Okay.</w:t>
            </w:r>
          </w:p>
          <w:p w14:paraId="0119F133" w14:textId="77777777" w:rsidR="00874A76" w:rsidRDefault="00112F1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Microsoft YaHei"/>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r>
              <w:rPr>
                <w:rFonts w:eastAsiaTheme="minorEastAsia"/>
                <w:lang w:eastAsia="zh-CN"/>
              </w:rPr>
              <w:t>Futurewei</w:t>
            </w:r>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r>
              <w:rPr>
                <w:rFonts w:eastAsiaTheme="minorEastAsia"/>
                <w:lang w:eastAsia="zh-CN"/>
              </w:rPr>
              <w:t>Futurewei</w:t>
            </w:r>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1.92 Msps</w:t>
            </w:r>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 xml:space="preserve">To [DoCOMO][OPPO]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af8"/>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af8"/>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游明朝" w:hint="eastAsia"/>
                <w:lang w:eastAsia="ja-JP"/>
              </w:rPr>
              <w:t>D</w:t>
            </w:r>
            <w:r>
              <w:rPr>
                <w:rFonts w:eastAsia="游明朝"/>
                <w:lang w:eastAsia="ja-JP"/>
              </w:rPr>
              <w:t>OCOMO</w:t>
            </w:r>
          </w:p>
        </w:tc>
        <w:tc>
          <w:tcPr>
            <w:tcW w:w="1555" w:type="dxa"/>
          </w:tcPr>
          <w:p w14:paraId="2AD478EB" w14:textId="77777777" w:rsidR="00874A76" w:rsidRDefault="00112F16">
            <w:pPr>
              <w:rPr>
                <w:rFonts w:eastAsiaTheme="minorEastAsia"/>
                <w:lang w:eastAsia="zh-CN"/>
              </w:rPr>
            </w:pPr>
            <w:r>
              <w:rPr>
                <w:rFonts w:eastAsia="游明朝" w:hint="eastAsia"/>
                <w:lang w:eastAsia="ja-JP"/>
              </w:rPr>
              <w:t>[</w:t>
            </w:r>
            <w:r>
              <w:rPr>
                <w:rFonts w:eastAsia="游明朝"/>
                <w:lang w:eastAsia="ja-JP"/>
              </w:rPr>
              <w:t>0q]</w:t>
            </w:r>
          </w:p>
        </w:tc>
        <w:tc>
          <w:tcPr>
            <w:tcW w:w="7027" w:type="dxa"/>
          </w:tcPr>
          <w:p w14:paraId="342F8AA4" w14:textId="77777777" w:rsidR="00874A76" w:rsidRDefault="00112F16">
            <w:pPr>
              <w:rPr>
                <w:rFonts w:eastAsia="游明朝"/>
                <w:lang w:eastAsia="ja-JP"/>
              </w:rPr>
            </w:pPr>
            <w:r>
              <w:rPr>
                <w:rFonts w:eastAsia="游明朝"/>
                <w:lang w:eastAsia="ja-JP"/>
              </w:rPr>
              <w:t>Comment #1:</w:t>
            </w:r>
          </w:p>
          <w:p w14:paraId="1EE6830E" w14:textId="77777777" w:rsidR="00874A76" w:rsidRDefault="00112F16">
            <w:pPr>
              <w:rPr>
                <w:rFonts w:eastAsia="游明朝"/>
                <w:lang w:eastAsia="ja-JP"/>
              </w:rPr>
            </w:pPr>
            <w:r>
              <w:rPr>
                <w:rFonts w:eastAsia="游明朝"/>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游明朝" w:hAnsi="Arial" w:cs="Arial"/>
                <w:color w:val="0070C0"/>
                <w:sz w:val="16"/>
                <w:szCs w:val="16"/>
                <w:lang w:eastAsia="ja-JP"/>
              </w:rPr>
            </w:pPr>
            <w:r>
              <w:rPr>
                <w:rFonts w:ascii="Arial" w:eastAsia="游明朝" w:hAnsi="Arial" w:cs="Arial"/>
                <w:color w:val="0070C0"/>
                <w:sz w:val="16"/>
                <w:szCs w:val="16"/>
                <w:lang w:eastAsia="ja-JP"/>
              </w:rPr>
              <w:t xml:space="preserve">Note: </w:t>
            </w:r>
            <w:r>
              <w:rPr>
                <w:rFonts w:ascii="Arial" w:eastAsia="游明朝" w:hAnsi="Arial" w:cs="Arial" w:hint="eastAsia"/>
                <w:color w:val="0070C0"/>
                <w:sz w:val="16"/>
                <w:szCs w:val="16"/>
                <w:lang w:eastAsia="ja-JP"/>
              </w:rPr>
              <w:t>S</w:t>
            </w:r>
            <w:r>
              <w:rPr>
                <w:rFonts w:ascii="Arial" w:eastAsia="游明朝" w:hAnsi="Arial" w:cs="Arial"/>
                <w:color w:val="0070C0"/>
                <w:sz w:val="16"/>
                <w:szCs w:val="16"/>
                <w:lang w:eastAsia="ja-JP"/>
              </w:rPr>
              <w:t>FO corresponds to after clock calibration can be applied to Fe.</w:t>
            </w:r>
          </w:p>
          <w:p w14:paraId="29BAEF3C" w14:textId="77777777" w:rsidR="00874A76" w:rsidRDefault="00874A76">
            <w:pPr>
              <w:rPr>
                <w:rFonts w:eastAsia="游明朝"/>
                <w:lang w:eastAsia="ja-JP"/>
              </w:rPr>
            </w:pPr>
          </w:p>
          <w:p w14:paraId="0378A22C" w14:textId="77777777" w:rsidR="00874A76" w:rsidRDefault="00112F16">
            <w:pPr>
              <w:rPr>
                <w:rFonts w:eastAsia="游明朝"/>
                <w:lang w:eastAsia="ja-JP"/>
              </w:rPr>
            </w:pPr>
            <w:r>
              <w:rPr>
                <w:rFonts w:eastAsia="游明朝"/>
                <w:lang w:eastAsia="ja-JP"/>
              </w:rPr>
              <w:t>Comment #2:</w:t>
            </w:r>
          </w:p>
          <w:p w14:paraId="45F22F80" w14:textId="77777777" w:rsidR="00874A76" w:rsidRDefault="00112F16">
            <w:pPr>
              <w:rPr>
                <w:rFonts w:eastAsia="游明朝"/>
                <w:lang w:eastAsia="ja-JP"/>
              </w:rPr>
            </w:pPr>
            <w:r>
              <w:rPr>
                <w:rFonts w:eastAsia="游明朝"/>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游明朝"/>
                <w:lang w:eastAsia="ja-JP"/>
              </w:rPr>
            </w:pPr>
          </w:p>
          <w:p w14:paraId="03602228" w14:textId="77777777" w:rsidR="00874A76" w:rsidRDefault="00112F16">
            <w:pPr>
              <w:rPr>
                <w:rFonts w:eastAsia="游明朝"/>
                <w:lang w:eastAsia="ja-JP"/>
              </w:rPr>
            </w:pPr>
            <w:r>
              <w:rPr>
                <w:rFonts w:eastAsia="游明朝"/>
                <w:lang w:eastAsia="ja-JP"/>
              </w:rPr>
              <w:t>Comment #3:</w:t>
            </w:r>
          </w:p>
          <w:p w14:paraId="1A0AF95B" w14:textId="77777777" w:rsidR="00874A76" w:rsidRDefault="00112F16">
            <w:pPr>
              <w:rPr>
                <w:rFonts w:eastAsia="游明朝"/>
                <w:lang w:eastAsia="ja-JP"/>
              </w:rPr>
            </w:pPr>
            <w:r>
              <w:rPr>
                <w:rFonts w:eastAsia="游明朝"/>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游明朝"/>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游明朝"/>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af5"/>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af5"/>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5E23CDAD"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afb"/>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5"/>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afb"/>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af5"/>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af5"/>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SimSun"/>
                <w:sz w:val="16"/>
                <w:szCs w:val="16"/>
                <w:lang w:val="en-US" w:eastAsia="zh-CN"/>
              </w:rPr>
            </w:pPr>
            <w:r>
              <w:rPr>
                <w:rFonts w:eastAsia="SimSun"/>
                <w:sz w:val="16"/>
                <w:szCs w:val="16"/>
                <w:lang w:val="en-US" w:eastAsia="zh-CN"/>
              </w:rPr>
              <w:t xml:space="preserve">For the initial SFO (Sampling Frequency Offset) (Fe), </w:t>
            </w:r>
          </w:p>
          <w:p w14:paraId="5FA76734" w14:textId="77777777" w:rsidR="00874A76" w:rsidRDefault="00112F1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342F2A41" w14:textId="77777777" w:rsidR="00874A76" w:rsidRDefault="00112F1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SimSun"/>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r>
              <w:rPr>
                <w:rFonts w:eastAsiaTheme="minorEastAsia"/>
                <w:lang w:eastAsia="zh-CN"/>
              </w:rPr>
              <w:t>Futurewei</w:t>
            </w:r>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af8"/>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af8"/>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Hence, FL still suggest to consider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SimSun"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r>
              <w:rPr>
                <w:rFonts w:eastAsiaTheme="minorEastAsia"/>
                <w:lang w:eastAsia="zh-CN"/>
              </w:rPr>
              <w:t>Futurewei</w:t>
            </w:r>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afb"/>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4D5861C2" w14:textId="77777777" w:rsidR="00874A76" w:rsidRDefault="00112F1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52AB2079" w14:textId="77777777" w:rsidR="00874A76" w:rsidRDefault="00112F1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0A09A95D" w14:textId="77777777" w:rsidR="00874A76" w:rsidRDefault="00112F1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FB2FB60" w14:textId="77777777" w:rsidR="00874A76" w:rsidRDefault="00112F16">
                  <w:pPr>
                    <w:pStyle w:val="afb"/>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00625A43"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582D5B49"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afb"/>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7CB2973A" w14:textId="77777777" w:rsidR="00874A76" w:rsidRDefault="00112F1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A608022" w14:textId="77777777" w:rsidR="00874A76" w:rsidRDefault="00112F1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3208021"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60E03B6B" w14:textId="77777777" w:rsidR="00874A76" w:rsidRDefault="00112F1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15545203" w14:textId="77777777" w:rsidR="00874A76" w:rsidRDefault="00112F16">
                  <w:pPr>
                    <w:pStyle w:val="afb"/>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133FBA57"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0EDC44F8"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334E9BC3"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9BA4E1F"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afb"/>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游明朝" w:hint="eastAsia"/>
                <w:lang w:eastAsia="ja-JP"/>
              </w:rPr>
              <w:t>D</w:t>
            </w:r>
            <w:r>
              <w:rPr>
                <w:rFonts w:eastAsia="游明朝"/>
                <w:lang w:eastAsia="ja-JP"/>
              </w:rPr>
              <w:t>OCOMO</w:t>
            </w:r>
          </w:p>
        </w:tc>
        <w:tc>
          <w:tcPr>
            <w:tcW w:w="1555" w:type="dxa"/>
          </w:tcPr>
          <w:p w14:paraId="5F74B99E" w14:textId="77777777" w:rsidR="00874A76" w:rsidRDefault="00112F16">
            <w:pPr>
              <w:rPr>
                <w:rFonts w:eastAsiaTheme="minorEastAsia"/>
                <w:lang w:eastAsia="zh-CN"/>
              </w:rPr>
            </w:pPr>
            <w:r>
              <w:rPr>
                <w:rFonts w:eastAsia="游明朝" w:hint="eastAsia"/>
                <w:lang w:eastAsia="ja-JP"/>
              </w:rPr>
              <w:t>[</w:t>
            </w:r>
            <w:r>
              <w:rPr>
                <w:rFonts w:eastAsia="游明朝"/>
                <w:lang w:eastAsia="ja-JP"/>
              </w:rPr>
              <w:t>2a1]</w:t>
            </w:r>
          </w:p>
        </w:tc>
        <w:tc>
          <w:tcPr>
            <w:tcW w:w="7027" w:type="dxa"/>
          </w:tcPr>
          <w:p w14:paraId="1C01DE8F" w14:textId="77777777" w:rsidR="00874A76" w:rsidRDefault="00112F16">
            <w:pPr>
              <w:rPr>
                <w:rFonts w:eastAsia="游明朝"/>
                <w:lang w:eastAsia="ja-JP"/>
              </w:rPr>
            </w:pPr>
            <w:r>
              <w:rPr>
                <w:rFonts w:eastAsia="游明朝" w:hint="eastAsia"/>
                <w:lang w:eastAsia="ja-JP"/>
              </w:rPr>
              <w:t>C</w:t>
            </w:r>
            <w:r>
              <w:rPr>
                <w:rFonts w:eastAsia="游明朝"/>
                <w:lang w:eastAsia="ja-JP"/>
              </w:rPr>
              <w:t>omment#1:</w:t>
            </w:r>
          </w:p>
          <w:p w14:paraId="0EC3C69B" w14:textId="77777777" w:rsidR="00874A76" w:rsidRDefault="00112F16">
            <w:pPr>
              <w:rPr>
                <w:rFonts w:eastAsia="游明朝"/>
                <w:lang w:eastAsia="ja-JP"/>
              </w:rPr>
            </w:pPr>
            <w:r>
              <w:rPr>
                <w:rFonts w:eastAsia="游明朝"/>
                <w:lang w:eastAsia="ja-JP"/>
              </w:rPr>
              <w:t>In our understanding, alternatives in the 3</w:t>
            </w:r>
            <w:r>
              <w:rPr>
                <w:rFonts w:eastAsia="游明朝"/>
                <w:vertAlign w:val="superscript"/>
                <w:lang w:eastAsia="ja-JP"/>
              </w:rPr>
              <w:t>rd</w:t>
            </w:r>
            <w:r>
              <w:rPr>
                <w:rFonts w:eastAsia="游明朝"/>
                <w:lang w:eastAsia="ja-JP"/>
              </w:rPr>
              <w:t xml:space="preserve"> main bullet does not correspond to [2a1]-Alt1 and [2a1]-Alt2, i.e., regardless of [2a1]-Alt1 or [2a1]-Alt2, alternatives in the 3</w:t>
            </w:r>
            <w:r>
              <w:rPr>
                <w:rFonts w:eastAsia="游明朝"/>
                <w:vertAlign w:val="superscript"/>
                <w:lang w:eastAsia="ja-JP"/>
              </w:rPr>
              <w:t>rd</w:t>
            </w:r>
            <w:r>
              <w:rPr>
                <w:rFonts w:eastAsia="游明朝"/>
                <w:lang w:eastAsia="ja-JP"/>
              </w:rPr>
              <w:t xml:space="preserve"> bullet can be selected.</w:t>
            </w:r>
          </w:p>
          <w:p w14:paraId="07A6D3B2" w14:textId="77777777" w:rsidR="00874A76" w:rsidRDefault="00874A76">
            <w:pPr>
              <w:rPr>
                <w:rFonts w:eastAsia="游明朝"/>
                <w:lang w:eastAsia="ja-JP"/>
              </w:rPr>
            </w:pPr>
          </w:p>
          <w:p w14:paraId="26140DA9" w14:textId="77777777" w:rsidR="00874A76" w:rsidRDefault="00112F16">
            <w:pPr>
              <w:rPr>
                <w:rFonts w:eastAsia="游明朝"/>
                <w:lang w:eastAsia="ja-JP"/>
              </w:rPr>
            </w:pPr>
            <w:r>
              <w:rPr>
                <w:rFonts w:eastAsia="游明朝"/>
                <w:lang w:eastAsia="ja-JP"/>
              </w:rPr>
              <w:t>Comment#2:</w:t>
            </w:r>
          </w:p>
          <w:p w14:paraId="6A5CD67F" w14:textId="77777777" w:rsidR="00874A76" w:rsidRDefault="00112F16">
            <w:pPr>
              <w:rPr>
                <w:rFonts w:eastAsia="游明朝"/>
                <w:lang w:eastAsia="ja-JP"/>
              </w:rPr>
            </w:pPr>
            <w:r>
              <w:rPr>
                <w:rFonts w:eastAsia="游明朝"/>
                <w:lang w:eastAsia="ja-JP"/>
              </w:rPr>
              <w:t>The applicable device type of each [2a1]-Alt1 and [2a1]-Alt2 can be further clarified.</w:t>
            </w:r>
          </w:p>
          <w:p w14:paraId="069DB8A2" w14:textId="77777777" w:rsidR="00874A76" w:rsidRDefault="00874A76">
            <w:pPr>
              <w:rPr>
                <w:rFonts w:eastAsia="游明朝"/>
                <w:lang w:eastAsia="ja-JP"/>
              </w:rPr>
            </w:pPr>
          </w:p>
          <w:p w14:paraId="6BC0C0F1" w14:textId="77777777" w:rsidR="00874A76" w:rsidRDefault="00112F16">
            <w:pPr>
              <w:rPr>
                <w:rFonts w:eastAsia="游明朝"/>
                <w:lang w:eastAsia="ja-JP"/>
              </w:rPr>
            </w:pPr>
            <w:r>
              <w:rPr>
                <w:rFonts w:eastAsia="游明朝"/>
                <w:lang w:eastAsia="ja-JP"/>
              </w:rPr>
              <w:t>Comment#3:</w:t>
            </w:r>
          </w:p>
          <w:p w14:paraId="5CB6D031" w14:textId="77777777" w:rsidR="00874A76" w:rsidRDefault="00112F16">
            <w:pPr>
              <w:rPr>
                <w:rFonts w:eastAsiaTheme="minorEastAsia"/>
                <w:lang w:eastAsia="zh-CN"/>
              </w:rPr>
            </w:pPr>
            <w:r>
              <w:rPr>
                <w:rFonts w:eastAsia="游明朝"/>
                <w:lang w:eastAsia="ja-JP"/>
              </w:rPr>
              <w:t>For Alt.2 in the 3</w:t>
            </w:r>
            <w:r>
              <w:rPr>
                <w:rFonts w:eastAsia="游明朝"/>
                <w:vertAlign w:val="superscript"/>
                <w:lang w:eastAsia="ja-JP"/>
              </w:rPr>
              <w:t>rd</w:t>
            </w:r>
            <w:r>
              <w:rPr>
                <w:rFonts w:eastAsia="游明朝"/>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r>
              <w:rPr>
                <w:rFonts w:eastAsiaTheme="minorEastAsia"/>
                <w:lang w:eastAsia="zh-CN"/>
              </w:rPr>
              <w:t>Futurewei</w:t>
            </w:r>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79C6DC2"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372B66BF"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17117ADE"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4A34315" w14:textId="77777777" w:rsidR="00874A76" w:rsidRDefault="00112F16">
            <w:pPr>
              <w:pStyle w:val="afb"/>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6514B74"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07C87E48"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1A13B2B"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afb"/>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511E6362"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15D78E3B" w14:textId="77777777" w:rsidR="00874A76" w:rsidRDefault="00112F1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97828EE" w14:textId="77777777" w:rsidR="00874A76" w:rsidRDefault="00112F1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1C6EE7A" w14:textId="77777777" w:rsidR="00874A76" w:rsidRDefault="00112F16">
            <w:pPr>
              <w:pStyle w:val="afb"/>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7B7AB1E" w14:textId="77777777" w:rsidR="00874A76" w:rsidRDefault="00112F16">
            <w:pPr>
              <w:pStyle w:val="afb"/>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4C2C6DD9" w14:textId="77777777" w:rsidR="00874A76" w:rsidRDefault="00112F16">
            <w:pPr>
              <w:pStyle w:val="afb"/>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5F7EF067"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3D97FB4"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6A04DF86"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58000E4A"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15311B54" w14:textId="77777777" w:rsidR="00874A76" w:rsidRDefault="00112F16">
            <w:pPr>
              <w:pStyle w:val="afb"/>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r>
              <w:rPr>
                <w:rFonts w:eastAsiaTheme="minorEastAsia"/>
                <w:lang w:eastAsia="zh-CN"/>
              </w:rPr>
              <w:t>Futurewei</w:t>
            </w:r>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0FFB01DA" w14:textId="77777777" w:rsidR="00874A76" w:rsidRDefault="00874A76">
            <w:pPr>
              <w:pStyle w:val="a5"/>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r>
              <w:rPr>
                <w:rFonts w:eastAsiaTheme="minorEastAsia"/>
                <w:lang w:eastAsia="zh-CN"/>
              </w:rPr>
              <w:t>Futurewei</w:t>
            </w:r>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r>
              <w:rPr>
                <w:rFonts w:eastAsiaTheme="minorEastAsia"/>
                <w:lang w:eastAsia="zh-CN"/>
              </w:rPr>
              <w:t>Futurewei</w:t>
            </w:r>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af6"/>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af6"/>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af6"/>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af6"/>
                <w:rFonts w:ascii="Arial" w:eastAsiaTheme="minorEastAsia" w:hAnsi="Arial" w:cs="Arial"/>
                <w:sz w:val="16"/>
                <w:szCs w:val="16"/>
                <w:lang w:eastAsia="zh-CN"/>
              </w:rPr>
            </w:pPr>
            <w:r>
              <w:rPr>
                <w:rStyle w:val="af6"/>
                <w:rFonts w:asciiTheme="minorEastAsia" w:eastAsiaTheme="minorEastAsia" w:hAnsiTheme="minorEastAsia" w:cs="Arial"/>
                <w:sz w:val="16"/>
                <w:szCs w:val="16"/>
                <w:lang w:eastAsia="zh-CN"/>
              </w:rPr>
              <w:t>C</w:t>
            </w:r>
            <w:r>
              <w:rPr>
                <w:rStyle w:val="af6"/>
                <w:rFonts w:asciiTheme="minorEastAsia" w:eastAsiaTheme="minorEastAsia" w:hAnsiTheme="minorEastAsia" w:cs="Arial" w:hint="eastAsia"/>
                <w:sz w:val="16"/>
                <w:szCs w:val="16"/>
                <w:lang w:eastAsia="zh-CN"/>
              </w:rPr>
              <w:t>ompany result</w:t>
            </w:r>
            <w:r>
              <w:rPr>
                <w:rStyle w:val="af6"/>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af6"/>
                <w:rFonts w:ascii="Arial" w:eastAsiaTheme="minorEastAsia" w:hAnsi="Arial" w:cs="Arial"/>
                <w:sz w:val="16"/>
                <w:szCs w:val="16"/>
                <w:lang w:eastAsia="zh-CN"/>
              </w:rPr>
            </w:pPr>
            <w:r>
              <w:rPr>
                <w:rStyle w:val="af6"/>
                <w:rFonts w:asciiTheme="minorEastAsia" w:eastAsiaTheme="minorEastAsia" w:hAnsiTheme="minorEastAsia" w:cs="Arial" w:hint="eastAsia"/>
                <w:sz w:val="16"/>
                <w:szCs w:val="16"/>
                <w:lang w:eastAsia="zh-CN"/>
              </w:rPr>
              <w:t>Company r</w:t>
            </w:r>
            <w:r>
              <w:rPr>
                <w:rStyle w:val="af6"/>
                <w:rFonts w:asciiTheme="minorEastAsia" w:eastAsiaTheme="minorEastAsia" w:hAnsiTheme="minorEastAsia" w:cs="Arial"/>
                <w:sz w:val="16"/>
                <w:szCs w:val="16"/>
                <w:lang w:eastAsia="zh-CN"/>
              </w:rPr>
              <w:t>esult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af6"/>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af6"/>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af8"/>
                <w:rFonts w:ascii="Arial" w:hAnsi="Arial" w:cs="Arial"/>
                <w:sz w:val="16"/>
                <w:szCs w:val="16"/>
              </w:rPr>
              <w:t>&lt;Editor’s Note:</w:t>
            </w:r>
            <w:r>
              <w:rPr>
                <w:rStyle w:val="af8"/>
              </w:rPr>
              <w:t xml:space="preserve"> </w:t>
            </w:r>
            <w:r>
              <w:rPr>
                <w:rStyle w:val="af8"/>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af8"/>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af8"/>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afb"/>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afb"/>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4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afb"/>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48"/>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SimSun"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af8"/>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af8"/>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af8"/>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af8"/>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af8"/>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af6"/>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af6"/>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af6"/>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af6"/>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afb"/>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6FE810CE" w14:textId="77777777" w:rsidR="00874A76" w:rsidRDefault="00112F1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34D9A7D9" w14:textId="77777777" w:rsidR="00874A76" w:rsidRDefault="00112F1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1D08F0CC" w14:textId="77777777" w:rsidR="00874A76" w:rsidRDefault="00112F16">
            <w:pPr>
              <w:pStyle w:val="afb"/>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7B0A8817" w14:textId="77777777" w:rsidR="00874A76" w:rsidRDefault="00112F16">
            <w:pPr>
              <w:pStyle w:val="afb"/>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5E13CD38"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38B4C8B7"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afb"/>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5F6A16B" w14:textId="77777777" w:rsidR="00874A76" w:rsidRDefault="00112F1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319B37A0" w14:textId="77777777" w:rsidR="00874A76" w:rsidRDefault="00112F1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AB1BFFB" w14:textId="77777777" w:rsidR="00874A76" w:rsidRDefault="00112F16">
            <w:pPr>
              <w:pStyle w:val="afb"/>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001EC546" w14:textId="77777777" w:rsidR="00874A76" w:rsidRDefault="00112F16">
            <w:pPr>
              <w:pStyle w:val="afb"/>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782ADAD" w14:textId="77777777" w:rsidR="00874A76" w:rsidRDefault="00112F16">
            <w:pPr>
              <w:pStyle w:val="afb"/>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B4D95E0"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5A7B73F0"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D1B958E"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36453A7C"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18E16EFB" w14:textId="77777777" w:rsidR="00874A76" w:rsidRDefault="00112F16">
            <w:pPr>
              <w:pStyle w:val="afb"/>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afb"/>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af6"/>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af6"/>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af6"/>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af6"/>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af5"/>
        <w:tblW w:w="0" w:type="auto"/>
        <w:tblLook w:val="04A0" w:firstRow="1" w:lastRow="0" w:firstColumn="1" w:lastColumn="0" w:noHBand="0" w:noVBand="1"/>
      </w:tblPr>
      <w:tblGrid>
        <w:gridCol w:w="1181"/>
        <w:gridCol w:w="1016"/>
        <w:gridCol w:w="7434"/>
      </w:tblGrid>
      <w:tr w:rsidR="00874A76" w14:paraId="48EA84F2" w14:textId="77777777" w:rsidTr="00126C2A">
        <w:tc>
          <w:tcPr>
            <w:tcW w:w="1182"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16"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433"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126C2A">
        <w:tc>
          <w:tcPr>
            <w:tcW w:w="1182"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16"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433"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874A76" w14:paraId="5DE66387" w14:textId="77777777" w:rsidTr="00126C2A">
        <w:tc>
          <w:tcPr>
            <w:tcW w:w="1182"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16"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433"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afb"/>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afb"/>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afb"/>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SimSun"/>
                <w:lang w:val="en-US" w:eastAsia="zh-CN"/>
              </w:rPr>
            </w:pPr>
          </w:p>
          <w:p w14:paraId="121E1743" w14:textId="77777777" w:rsidR="00874A76" w:rsidRDefault="00112F1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6CCFD351" w14:textId="77777777" w:rsidR="00874A76" w:rsidRDefault="00112F16">
            <w:pPr>
              <w:pStyle w:val="afb"/>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7BEACEF8" w14:textId="77777777" w:rsidR="00874A76" w:rsidRDefault="00112F16">
            <w:pPr>
              <w:pStyle w:val="afb"/>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6C576E57"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afb"/>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7C548217" w14:textId="77777777" w:rsidR="00874A76" w:rsidRDefault="00112F1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874A76" w14:paraId="2049258C" w14:textId="77777777" w:rsidTr="00126C2A">
        <w:tc>
          <w:tcPr>
            <w:tcW w:w="1182"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16"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433"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126C2A">
        <w:tc>
          <w:tcPr>
            <w:tcW w:w="1182"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16"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433" w:type="dxa"/>
          </w:tcPr>
          <w:p w14:paraId="0E1735A8" w14:textId="77777777" w:rsidR="00874A76" w:rsidRDefault="00112F1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r>
      <w:tr w:rsidR="00874A76" w14:paraId="7581122B" w14:textId="77777777" w:rsidTr="00126C2A">
        <w:tc>
          <w:tcPr>
            <w:tcW w:w="1182"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16"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433"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afb"/>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126C2A">
        <w:tc>
          <w:tcPr>
            <w:tcW w:w="1182"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16"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433"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126C2A">
        <w:tc>
          <w:tcPr>
            <w:tcW w:w="1182"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16"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433"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126C2A">
        <w:tc>
          <w:tcPr>
            <w:tcW w:w="1182"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16"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433"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4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49"/>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126C2A">
        <w:trPr>
          <w:trHeight w:val="657"/>
        </w:trPr>
        <w:tc>
          <w:tcPr>
            <w:tcW w:w="1182"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16"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433"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126C2A">
        <w:trPr>
          <w:trHeight w:val="657"/>
        </w:trPr>
        <w:tc>
          <w:tcPr>
            <w:tcW w:w="1182" w:type="dxa"/>
          </w:tcPr>
          <w:p w14:paraId="27118A08" w14:textId="77777777" w:rsidR="00874A76" w:rsidRDefault="00112F16">
            <w:pPr>
              <w:tabs>
                <w:tab w:val="left" w:pos="600"/>
              </w:tabs>
              <w:rPr>
                <w:rFonts w:eastAsiaTheme="minorEastAsia"/>
                <w:lang w:eastAsia="zh-CN"/>
              </w:rPr>
            </w:pPr>
            <w:bookmarkStart w:id="50" w:name="_Hlk167977549"/>
            <w:r>
              <w:rPr>
                <w:rFonts w:eastAsiaTheme="minorEastAsia"/>
                <w:lang w:eastAsia="zh-CN"/>
              </w:rPr>
              <w:t>Futurewei</w:t>
            </w:r>
          </w:p>
        </w:tc>
        <w:tc>
          <w:tcPr>
            <w:tcW w:w="1016" w:type="dxa"/>
          </w:tcPr>
          <w:p w14:paraId="66E92839" w14:textId="77777777" w:rsidR="00874A76" w:rsidRDefault="00112F16">
            <w:pPr>
              <w:rPr>
                <w:rFonts w:eastAsiaTheme="minorEastAsia"/>
                <w:lang w:eastAsia="zh-CN"/>
              </w:rPr>
            </w:pPr>
            <w:r>
              <w:rPr>
                <w:rFonts w:eastAsiaTheme="minorEastAsia"/>
                <w:lang w:eastAsia="zh-CN"/>
              </w:rPr>
              <w:t>[0m]</w:t>
            </w:r>
          </w:p>
        </w:tc>
        <w:tc>
          <w:tcPr>
            <w:tcW w:w="7433"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12E4557D" w14:textId="77777777" w:rsidR="00874A76" w:rsidRDefault="00874A76">
            <w:pPr>
              <w:rPr>
                <w:rFonts w:eastAsiaTheme="minorEastAsia"/>
                <w:lang w:eastAsia="zh-CN"/>
              </w:rPr>
            </w:pPr>
          </w:p>
        </w:tc>
      </w:tr>
      <w:tr w:rsidR="00874A76" w14:paraId="4B1EA6C7" w14:textId="77777777" w:rsidTr="00126C2A">
        <w:trPr>
          <w:trHeight w:val="657"/>
        </w:trPr>
        <w:tc>
          <w:tcPr>
            <w:tcW w:w="1182" w:type="dxa"/>
          </w:tcPr>
          <w:p w14:paraId="714C1C46" w14:textId="77777777" w:rsidR="00874A76" w:rsidRDefault="00112F16">
            <w:pPr>
              <w:tabs>
                <w:tab w:val="left" w:pos="600"/>
              </w:tabs>
              <w:rPr>
                <w:rFonts w:eastAsiaTheme="minorEastAsia"/>
                <w:lang w:eastAsia="zh-CN"/>
              </w:rPr>
            </w:pPr>
            <w:r>
              <w:rPr>
                <w:rFonts w:eastAsiaTheme="minorEastAsia"/>
                <w:lang w:eastAsia="zh-CN"/>
              </w:rPr>
              <w:t>Futurewei</w:t>
            </w:r>
          </w:p>
        </w:tc>
        <w:tc>
          <w:tcPr>
            <w:tcW w:w="1016" w:type="dxa"/>
          </w:tcPr>
          <w:p w14:paraId="0FE5A54A" w14:textId="77777777" w:rsidR="00874A76" w:rsidRDefault="00112F16">
            <w:pPr>
              <w:rPr>
                <w:rFonts w:eastAsiaTheme="minorEastAsia"/>
                <w:lang w:eastAsia="zh-CN"/>
              </w:rPr>
            </w:pPr>
            <w:r>
              <w:rPr>
                <w:rFonts w:eastAsiaTheme="minorEastAsia"/>
                <w:lang w:eastAsia="zh-CN"/>
              </w:rPr>
              <w:t>[0q]</w:t>
            </w:r>
          </w:p>
        </w:tc>
        <w:tc>
          <w:tcPr>
            <w:tcW w:w="7433"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126C2A">
        <w:trPr>
          <w:trHeight w:val="657"/>
        </w:trPr>
        <w:tc>
          <w:tcPr>
            <w:tcW w:w="1182"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16"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433"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126C2A">
        <w:trPr>
          <w:trHeight w:val="657"/>
        </w:trPr>
        <w:tc>
          <w:tcPr>
            <w:tcW w:w="1182"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16"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433"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afb"/>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126C2A">
        <w:trPr>
          <w:trHeight w:val="657"/>
        </w:trPr>
        <w:tc>
          <w:tcPr>
            <w:tcW w:w="1182"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16"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433"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af8"/>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afb"/>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afb"/>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afb"/>
              <w:numPr>
                <w:ilvl w:val="0"/>
                <w:numId w:val="25"/>
              </w:numPr>
              <w:ind w:firstLineChars="0"/>
              <w:rPr>
                <w:rFonts w:ascii="Arial" w:eastAsiaTheme="minorEastAsia" w:hAnsi="Arial" w:cs="Arial"/>
                <w:color w:val="FF0000"/>
                <w:sz w:val="16"/>
                <w:szCs w:val="16"/>
                <w:lang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afb"/>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af8"/>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126C2A">
        <w:trPr>
          <w:trHeight w:val="657"/>
        </w:trPr>
        <w:tc>
          <w:tcPr>
            <w:tcW w:w="1182"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1016"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433"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50"/>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5"/>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afb"/>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afb"/>
                    <w:numPr>
                      <w:ilvl w:val="255"/>
                      <w:numId w:val="0"/>
                    </w:numPr>
                    <w:rPr>
                      <w:rFonts w:ascii="Times New Roman" w:eastAsiaTheme="minorEastAsia" w:hAnsi="Times New Roman"/>
                      <w:szCs w:val="20"/>
                      <w:lang w:val="en-US" w:eastAsia="zh-CN"/>
                    </w:rPr>
                  </w:pPr>
                  <w:r>
                    <w:rPr>
                      <w:rFonts w:ascii="Arial" w:eastAsia="游明朝" w:hAnsi="Arial" w:cs="Arial"/>
                      <w:color w:val="FF0000"/>
                      <w:sz w:val="16"/>
                      <w:szCs w:val="16"/>
                      <w:lang w:eastAsia="ja-JP"/>
                    </w:rPr>
                    <w:t xml:space="preserve">Note: </w:t>
                  </w:r>
                  <w:r>
                    <w:rPr>
                      <w:rFonts w:ascii="Arial" w:eastAsia="游明朝" w:hAnsi="Arial" w:cs="Arial" w:hint="eastAsia"/>
                      <w:color w:val="FF0000"/>
                      <w:sz w:val="16"/>
                      <w:szCs w:val="16"/>
                      <w:lang w:eastAsia="ja-JP"/>
                    </w:rPr>
                    <w:t>S</w:t>
                  </w:r>
                  <w:r>
                    <w:rPr>
                      <w:rFonts w:ascii="Arial" w:eastAsia="游明朝" w:hAnsi="Arial" w:cs="Arial"/>
                      <w:color w:val="FF0000"/>
                      <w:sz w:val="16"/>
                      <w:szCs w:val="16"/>
                      <w:lang w:eastAsia="ja-JP"/>
                    </w:rPr>
                    <w:t>FO</w:t>
                  </w:r>
                  <w:r>
                    <w:rPr>
                      <w:rFonts w:ascii="Arial" w:eastAsia="游明朝" w:hAnsi="Arial" w:cs="Arial"/>
                      <w:strike/>
                      <w:color w:val="FF0000"/>
                      <w:sz w:val="16"/>
                      <w:szCs w:val="16"/>
                      <w:lang w:eastAsia="ja-JP"/>
                    </w:rPr>
                    <w:t xml:space="preserve"> corresponds to </w:t>
                  </w:r>
                  <w:r>
                    <w:rPr>
                      <w:rFonts w:ascii="Arial" w:eastAsia="游明朝"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af5"/>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游明朝" w:hAnsi="Arial" w:cs="Arial" w:hint="eastAsia"/>
                <w:sz w:val="16"/>
                <w:szCs w:val="16"/>
                <w:lang w:val="en-US" w:eastAsia="ja-JP"/>
              </w:rPr>
              <w:t>[</w:t>
            </w:r>
            <w:r>
              <w:rPr>
                <w:rFonts w:ascii="Arial" w:eastAsia="游明朝" w:hAnsi="Arial" w:cs="Arial"/>
                <w:sz w:val="16"/>
                <w:szCs w:val="16"/>
                <w:lang w:val="en-US" w:eastAsia="ja-JP"/>
              </w:rPr>
              <w:t>0m</w:t>
            </w:r>
            <w:r w:rsidRPr="00D64B4F">
              <w:rPr>
                <w:rFonts w:ascii="Arial" w:eastAsia="游明朝" w:hAnsi="Arial" w:cs="Arial"/>
                <w:sz w:val="16"/>
                <w:szCs w:val="16"/>
                <w:lang w:val="en-US" w:eastAsia="ja-JP"/>
              </w:rPr>
              <w:t>]</w:t>
            </w:r>
          </w:p>
        </w:tc>
        <w:tc>
          <w:tcPr>
            <w:tcW w:w="0" w:type="auto"/>
          </w:tcPr>
          <w:p w14:paraId="11958D5A" w14:textId="5A2C2ACF" w:rsidR="00126C2A" w:rsidRDefault="00126C2A" w:rsidP="00126C2A">
            <w:pPr>
              <w:rPr>
                <w:rFonts w:ascii="Times New Roman" w:eastAsia="游明朝" w:hAnsi="Times New Roman"/>
                <w:szCs w:val="20"/>
                <w:lang w:val="en-US" w:eastAsia="ja-JP"/>
              </w:rPr>
            </w:pPr>
            <w:r>
              <w:rPr>
                <w:rFonts w:ascii="Times New Roman" w:eastAsia="游明朝"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游明朝"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游明朝"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游明朝" w:hint="eastAsia"/>
                <w:lang w:val="en-US" w:eastAsia="ja-JP"/>
              </w:rPr>
              <w:t>D</w:t>
            </w:r>
            <w:r>
              <w:rPr>
                <w:rFonts w:eastAsia="游明朝"/>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0q]</w:t>
            </w:r>
          </w:p>
        </w:tc>
        <w:tc>
          <w:tcPr>
            <w:tcW w:w="0" w:type="auto"/>
          </w:tcPr>
          <w:p w14:paraId="5B55E05C" w14:textId="77777777" w:rsidR="00126C2A" w:rsidRDefault="00126C2A" w:rsidP="00126C2A">
            <w:pPr>
              <w:rPr>
                <w:rFonts w:ascii="Times New Roman" w:eastAsia="游明朝" w:hAnsi="Times New Roman"/>
                <w:szCs w:val="20"/>
                <w:lang w:val="en-US" w:eastAsia="ja-JP"/>
              </w:rPr>
            </w:pPr>
            <w:r>
              <w:rPr>
                <w:rFonts w:ascii="Times New Roman" w:eastAsia="游明朝" w:hAnsi="Times New Roman"/>
                <w:szCs w:val="20"/>
                <w:lang w:val="en-US" w:eastAsia="ja-JP"/>
              </w:rPr>
              <w:t>We support the update descriptions.</w:t>
            </w:r>
          </w:p>
          <w:p w14:paraId="088D080F" w14:textId="77777777" w:rsidR="00126C2A" w:rsidRDefault="00126C2A" w:rsidP="00126C2A">
            <w:pPr>
              <w:rPr>
                <w:rFonts w:ascii="Times New Roman" w:eastAsia="游明朝" w:hAnsi="Times New Roman"/>
                <w:szCs w:val="20"/>
                <w:lang w:val="en-US" w:eastAsia="ja-JP"/>
              </w:rPr>
            </w:pPr>
          </w:p>
          <w:p w14:paraId="257AEABD" w14:textId="77777777" w:rsidR="00126C2A" w:rsidRDefault="00126C2A" w:rsidP="00126C2A">
            <w:pPr>
              <w:rPr>
                <w:rFonts w:ascii="Times New Roman" w:eastAsia="游明朝" w:hAnsi="Times New Roman"/>
                <w:szCs w:val="20"/>
                <w:lang w:val="en-US" w:eastAsia="ja-JP"/>
              </w:rPr>
            </w:pPr>
            <w:r>
              <w:rPr>
                <w:rFonts w:ascii="Times New Roman" w:eastAsia="游明朝"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游明朝" w:hAnsi="Times New Roman"/>
                <w:szCs w:val="20"/>
                <w:lang w:val="en-US" w:eastAsia="ja-JP"/>
              </w:rPr>
              <w:t xml:space="preserve">For the timing drift and accuracy after clock calibration, </w:t>
            </w:r>
            <w:r>
              <w:rPr>
                <w:rFonts w:ascii="Times New Roman" w:eastAsia="游明朝" w:hAnsi="Times New Roman" w:hint="eastAsia"/>
                <w:szCs w:val="20"/>
                <w:lang w:val="en-US" w:eastAsia="ja-JP"/>
              </w:rPr>
              <w:t>w</w:t>
            </w:r>
            <w:r>
              <w:rPr>
                <w:rFonts w:ascii="Times New Roman" w:eastAsia="游明朝"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游明朝" w:hint="eastAsia"/>
                <w:lang w:val="en-US" w:eastAsia="ja-JP"/>
              </w:rPr>
              <w:t>D</w:t>
            </w:r>
            <w:r>
              <w:rPr>
                <w:rFonts w:eastAsia="游明朝"/>
                <w:lang w:val="en-US" w:eastAsia="ja-JP"/>
              </w:rPr>
              <w:t>OCOMO</w:t>
            </w:r>
          </w:p>
        </w:tc>
        <w:tc>
          <w:tcPr>
            <w:tcW w:w="0" w:type="auto"/>
          </w:tcPr>
          <w:p w14:paraId="51D9C503" w14:textId="77777777" w:rsidR="00126C2A" w:rsidRDefault="00126C2A" w:rsidP="00126C2A">
            <w:pPr>
              <w:rPr>
                <w:rFonts w:ascii="Arial" w:eastAsia="游明朝" w:hAnsi="Arial" w:cs="Arial"/>
                <w:sz w:val="16"/>
                <w:szCs w:val="16"/>
                <w:lang w:val="en-US" w:eastAsia="ja-JP"/>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游明朝" w:hAnsi="Arial" w:cs="Arial" w:hint="eastAsia"/>
                <w:sz w:val="16"/>
                <w:szCs w:val="16"/>
                <w:lang w:val="en-US" w:eastAsia="ja-JP"/>
              </w:rPr>
              <w:t>[</w:t>
            </w:r>
            <w:r>
              <w:rPr>
                <w:rFonts w:ascii="Arial" w:eastAsia="游明朝" w:hAnsi="Arial" w:cs="Arial"/>
                <w:sz w:val="16"/>
                <w:szCs w:val="16"/>
                <w:lang w:val="en-US" w:eastAsia="ja-JP"/>
              </w:rPr>
              <w:t>2a3]</w:t>
            </w:r>
          </w:p>
        </w:tc>
        <w:tc>
          <w:tcPr>
            <w:tcW w:w="0" w:type="auto"/>
          </w:tcPr>
          <w:p w14:paraId="6F3DD3AC" w14:textId="77777777" w:rsidR="00126C2A" w:rsidRDefault="00126C2A" w:rsidP="00126C2A">
            <w:pPr>
              <w:rPr>
                <w:rFonts w:ascii="Times New Roman" w:eastAsia="游明朝" w:hAnsi="Times New Roman"/>
                <w:szCs w:val="20"/>
                <w:lang w:val="en-US" w:eastAsia="ja-JP"/>
              </w:rPr>
            </w:pPr>
            <w:r>
              <w:rPr>
                <w:rFonts w:ascii="Times New Roman" w:eastAsia="游明朝" w:hAnsi="Times New Roman"/>
                <w:szCs w:val="20"/>
                <w:lang w:val="en-US" w:eastAsia="ja-JP"/>
              </w:rPr>
              <w:t>Both DSB and SSB should be studied.</w:t>
            </w:r>
          </w:p>
          <w:p w14:paraId="31EE59FB" w14:textId="77777777" w:rsidR="00126C2A" w:rsidRDefault="00126C2A" w:rsidP="00126C2A">
            <w:pPr>
              <w:rPr>
                <w:rFonts w:ascii="Times New Roman" w:eastAsia="游明朝" w:hAnsi="Times New Roman"/>
                <w:szCs w:val="20"/>
                <w:lang w:val="en-US" w:eastAsia="ja-JP"/>
              </w:rPr>
            </w:pPr>
            <w:r>
              <w:rPr>
                <w:rFonts w:ascii="Times New Roman" w:eastAsia="游明朝" w:hAnsi="Times New Roman"/>
                <w:szCs w:val="20"/>
                <w:lang w:val="en-US" w:eastAsia="ja-JP"/>
              </w:rPr>
              <w:t>As commented by QC, Futurewei in the previous round, DSB could be the baseline for device 1/2a while SSB could be the baseline for device 2b. Thus, our proposal is;</w:t>
            </w:r>
          </w:p>
          <w:p w14:paraId="1FFECCA0" w14:textId="77777777" w:rsidR="00126C2A" w:rsidRDefault="00126C2A" w:rsidP="00126C2A">
            <w:pPr>
              <w:pStyle w:val="afb"/>
              <w:numPr>
                <w:ilvl w:val="0"/>
                <w:numId w:val="25"/>
              </w:numPr>
              <w:ind w:firstLineChars="0"/>
              <w:rPr>
                <w:rFonts w:ascii="Times New Roman" w:eastAsia="游明朝" w:hAnsi="Times New Roman"/>
                <w:szCs w:val="20"/>
                <w:lang w:val="en-US" w:eastAsia="ja-JP"/>
              </w:rPr>
            </w:pPr>
            <w:r w:rsidRPr="000E3036">
              <w:rPr>
                <w:rFonts w:ascii="Times New Roman" w:eastAsia="游明朝" w:hAnsi="Times New Roman"/>
                <w:szCs w:val="20"/>
                <w:lang w:val="en-US" w:eastAsia="ja-JP"/>
              </w:rPr>
              <w:t>[2a1]-Alt1 is mandatory for device 1/2a</w:t>
            </w:r>
          </w:p>
          <w:p w14:paraId="70A5C310" w14:textId="355E5B8F" w:rsidR="00126C2A" w:rsidRPr="00126C2A" w:rsidRDefault="00126C2A" w:rsidP="00126C2A">
            <w:pPr>
              <w:pStyle w:val="afb"/>
              <w:numPr>
                <w:ilvl w:val="0"/>
                <w:numId w:val="25"/>
              </w:numPr>
              <w:ind w:firstLineChars="0"/>
              <w:rPr>
                <w:rFonts w:eastAsiaTheme="minorEastAsia"/>
                <w:lang w:eastAsia="zh-CN"/>
              </w:rPr>
            </w:pPr>
            <w:r w:rsidRPr="00126C2A">
              <w:rPr>
                <w:rFonts w:ascii="Times New Roman" w:eastAsia="游明朝" w:hAnsi="Times New Roman"/>
                <w:szCs w:val="20"/>
                <w:lang w:val="en-US" w:eastAsia="ja-JP"/>
              </w:rPr>
              <w:t>[2a1]-Alt2 is mandatory for device 2b and optional for device 1/2a</w:t>
            </w:r>
          </w:p>
        </w:tc>
      </w:tr>
    </w:tbl>
    <w:p w14:paraId="526815B5" w14:textId="77777777" w:rsidR="00874A76" w:rsidRDefault="00874A76">
      <w:pPr>
        <w:rPr>
          <w:rFonts w:ascii="Arial" w:eastAsiaTheme="minorEastAsia" w:hAnsi="Arial" w:cs="Arial"/>
          <w:b/>
          <w:bCs/>
          <w:u w:val="single"/>
          <w:lang w:eastAsia="zh-CN"/>
        </w:rPr>
      </w:pPr>
    </w:p>
    <w:p w14:paraId="7E159E43" w14:textId="77777777" w:rsidR="00874A76" w:rsidRDefault="00874A76">
      <w:pPr>
        <w:rPr>
          <w:rFonts w:ascii="Arial" w:eastAsiaTheme="minorEastAsia" w:hAnsi="Arial" w:cs="Arial"/>
          <w:b/>
          <w:bCs/>
          <w:u w:val="single"/>
          <w:lang w:eastAsia="zh-CN"/>
        </w:rPr>
      </w:pPr>
    </w:p>
    <w:sectPr w:rsidR="00874A7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A74E" w14:textId="77777777" w:rsidR="00DE289D" w:rsidRDefault="00DE289D">
      <w:r>
        <w:separator/>
      </w:r>
    </w:p>
  </w:endnote>
  <w:endnote w:type="continuationSeparator" w:id="0">
    <w:p w14:paraId="6187CFED" w14:textId="77777777" w:rsidR="00DE289D" w:rsidRDefault="00DE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B324" w14:textId="77777777" w:rsidR="00874A76" w:rsidRDefault="00874A7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Content>
      <w:sdt>
        <w:sdtPr>
          <w:id w:val="1728636285"/>
        </w:sdtPr>
        <w:sdtContent>
          <w:p w14:paraId="1A061911" w14:textId="77777777"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76FC6B80" w14:textId="77777777" w:rsidR="00874A76" w:rsidRDefault="00874A7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9D79" w14:textId="77777777" w:rsidR="00874A76" w:rsidRDefault="00874A76">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Content>
      <w:sdt>
        <w:sdtPr>
          <w:id w:val="-2009599089"/>
        </w:sdtPr>
        <w:sdtContent>
          <w:p w14:paraId="369F841A" w14:textId="77777777"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44</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209BAE0B" w14:textId="77777777" w:rsidR="00874A76" w:rsidRDefault="00874A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8638" w14:textId="77777777" w:rsidR="00DE289D" w:rsidRDefault="00DE289D">
      <w:r>
        <w:separator/>
      </w:r>
    </w:p>
  </w:footnote>
  <w:footnote w:type="continuationSeparator" w:id="0">
    <w:p w14:paraId="784C8A42" w14:textId="77777777" w:rsidR="00DE289D" w:rsidRDefault="00DE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468" w14:textId="77777777" w:rsidR="00874A76" w:rsidRDefault="00874A7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5580" w14:textId="77777777" w:rsidR="00874A76" w:rsidRDefault="00874A76">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77B9" w14:textId="77777777" w:rsidR="00874A76" w:rsidRDefault="00874A7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ＭＳ 明朝"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8"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0346394">
    <w:abstractNumId w:val="12"/>
  </w:num>
  <w:num w:numId="2" w16cid:durableId="448429853">
    <w:abstractNumId w:val="1"/>
  </w:num>
  <w:num w:numId="3" w16cid:durableId="286203100">
    <w:abstractNumId w:val="10"/>
  </w:num>
  <w:num w:numId="4" w16cid:durableId="1214194713">
    <w:abstractNumId w:val="18"/>
  </w:num>
  <w:num w:numId="5" w16cid:durableId="587232630">
    <w:abstractNumId w:val="7"/>
  </w:num>
  <w:num w:numId="6" w16cid:durableId="980035982">
    <w:abstractNumId w:val="26"/>
  </w:num>
  <w:num w:numId="7" w16cid:durableId="596790013">
    <w:abstractNumId w:val="19"/>
  </w:num>
  <w:num w:numId="8" w16cid:durableId="1317294522">
    <w:abstractNumId w:val="2"/>
  </w:num>
  <w:num w:numId="9" w16cid:durableId="144903442">
    <w:abstractNumId w:val="15"/>
  </w:num>
  <w:num w:numId="10" w16cid:durableId="1967082485">
    <w:abstractNumId w:val="20"/>
  </w:num>
  <w:num w:numId="11" w16cid:durableId="1345939073">
    <w:abstractNumId w:val="8"/>
  </w:num>
  <w:num w:numId="12" w16cid:durableId="2098095881">
    <w:abstractNumId w:val="16"/>
  </w:num>
  <w:num w:numId="13" w16cid:durableId="1737319156">
    <w:abstractNumId w:val="4"/>
  </w:num>
  <w:num w:numId="14" w16cid:durableId="90204804">
    <w:abstractNumId w:val="3"/>
  </w:num>
  <w:num w:numId="15" w16cid:durableId="582954218">
    <w:abstractNumId w:val="9"/>
  </w:num>
  <w:num w:numId="16" w16cid:durableId="1348948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128006">
    <w:abstractNumId w:val="5"/>
  </w:num>
  <w:num w:numId="18" w16cid:durableId="1598292186">
    <w:abstractNumId w:val="14"/>
  </w:num>
  <w:num w:numId="19" w16cid:durableId="676809747">
    <w:abstractNumId w:val="25"/>
  </w:num>
  <w:num w:numId="20" w16cid:durableId="1025594081">
    <w:abstractNumId w:val="27"/>
  </w:num>
  <w:num w:numId="21" w16cid:durableId="1653757760">
    <w:abstractNumId w:val="28"/>
  </w:num>
  <w:num w:numId="22" w16cid:durableId="1339886616">
    <w:abstractNumId w:val="6"/>
  </w:num>
  <w:num w:numId="23" w16cid:durableId="421876225">
    <w:abstractNumId w:val="21"/>
  </w:num>
  <w:num w:numId="24" w16cid:durableId="539047671">
    <w:abstractNumId w:val="23"/>
  </w:num>
  <w:num w:numId="25" w16cid:durableId="1190870378">
    <w:abstractNumId w:val="24"/>
  </w:num>
  <w:num w:numId="26" w16cid:durableId="529702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6462895">
    <w:abstractNumId w:val="11"/>
  </w:num>
  <w:num w:numId="28" w16cid:durableId="1972009615">
    <w:abstractNumId w:val="13"/>
  </w:num>
  <w:num w:numId="29" w16cid:durableId="491676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doNotTrackFormatting/>
  <w:defaultTabStop w:val="799"/>
  <w:hyphenationZone w:val="42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6F1B"/>
    <w:rsid w:val="005B10FD"/>
    <w:rsid w:val="005B18C2"/>
    <w:rsid w:val="005B2421"/>
    <w:rsid w:val="005B25BC"/>
    <w:rsid w:val="005B2683"/>
    <w:rsid w:val="005B27CF"/>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975EB"/>
    <w:rsid w:val="008A0622"/>
    <w:rsid w:val="008A185A"/>
    <w:rsid w:val="008A2497"/>
    <w:rsid w:val="008A2D73"/>
    <w:rsid w:val="008A34F1"/>
    <w:rsid w:val="008A485F"/>
    <w:rsid w:val="008A4C22"/>
    <w:rsid w:val="008A4FFD"/>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6616"/>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97"/>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ＭＳ ゴシック"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Web">
    <w:name w:val="Normal (Web)"/>
    <w:basedOn w:val="a"/>
    <w:uiPriority w:val="99"/>
    <w:qFormat/>
    <w:pPr>
      <w:spacing w:beforeAutospacing="1" w:afterAutospacing="1"/>
    </w:pPr>
    <w:rPr>
      <w:rFonts w:ascii="Times New Roman" w:eastAsia="SimSun" w:hAnsi="Times New Roman"/>
      <w:sz w:val="24"/>
      <w:lang w:val="en-US" w:eastAsia="zh-CN"/>
    </w:rPr>
  </w:style>
  <w:style w:type="paragraph" w:styleId="af3">
    <w:name w:val="annotation subject"/>
    <w:basedOn w:val="a5"/>
    <w:next w:val="a5"/>
    <w:link w:val="af4"/>
    <w:uiPriority w:val="99"/>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uiPriority w:val="99"/>
    <w:semiHidden/>
    <w:unhideWhenUsed/>
    <w:qFormat/>
    <w:rPr>
      <w:color w:val="954F72"/>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basedOn w:val="a0"/>
    <w:uiPriority w:val="99"/>
    <w:semiHidden/>
    <w:unhideWhenUsed/>
    <w:qFormat/>
    <w:rPr>
      <w:sz w:val="21"/>
      <w:szCs w:val="21"/>
    </w:rPr>
  </w:style>
  <w:style w:type="character" w:customStyle="1" w:styleId="10">
    <w:name w:val="見出し 1 (文字)"/>
    <w:link w:val="1"/>
    <w:uiPriority w:val="9"/>
    <w:qFormat/>
    <w:rPr>
      <w:rFonts w:ascii="Arial" w:eastAsia="Batang" w:hAnsi="Arial"/>
      <w:b/>
      <w:bCs/>
      <w:kern w:val="32"/>
      <w:sz w:val="32"/>
      <w:szCs w:val="32"/>
      <w:lang w:val="en-GB" w:eastAsia="zh-CN"/>
    </w:rPr>
  </w:style>
  <w:style w:type="character" w:customStyle="1" w:styleId="20">
    <w:name w:val="見出し 2 (文字)"/>
    <w:link w:val="2"/>
    <w:uiPriority w:val="9"/>
    <w:qFormat/>
    <w:rPr>
      <w:rFonts w:ascii="Arial" w:eastAsia="Batang" w:hAnsi="Arial"/>
      <w:b/>
      <w:bCs/>
      <w:i/>
      <w:iCs/>
      <w:sz w:val="24"/>
      <w:szCs w:val="28"/>
      <w:lang w:val="en-GB" w:eastAsia="zh-CN"/>
    </w:rPr>
  </w:style>
  <w:style w:type="character" w:customStyle="1" w:styleId="30">
    <w:name w:val="見出し 3 (文字)"/>
    <w:link w:val="3"/>
    <w:qFormat/>
    <w:rPr>
      <w:rFonts w:ascii="Arial" w:eastAsia="Batang" w:hAnsi="Arial"/>
      <w:b/>
      <w:bCs/>
      <w:szCs w:val="26"/>
      <w:lang w:val="en-GB" w:eastAsia="zh-CN"/>
    </w:rPr>
  </w:style>
  <w:style w:type="character" w:customStyle="1" w:styleId="40">
    <w:name w:val="見出し 4 (文字)"/>
    <w:link w:val="4"/>
    <w:uiPriority w:val="9"/>
    <w:qFormat/>
    <w:rPr>
      <w:rFonts w:ascii="Arial" w:eastAsia="Batang" w:hAnsi="Arial"/>
      <w:b/>
      <w:bCs/>
      <w:i/>
      <w:szCs w:val="26"/>
      <w:lang w:val="en-GB" w:eastAsia="zh-CN"/>
    </w:rPr>
  </w:style>
  <w:style w:type="character" w:customStyle="1" w:styleId="50">
    <w:name w:val="見出し 5 (文字)"/>
    <w:link w:val="5"/>
    <w:uiPriority w:val="9"/>
    <w:qFormat/>
    <w:rPr>
      <w:rFonts w:ascii="Arial" w:eastAsia="Batang" w:hAnsi="Arial"/>
      <w:b/>
      <w:iCs/>
      <w:sz w:val="18"/>
      <w:szCs w:val="26"/>
      <w:lang w:val="en-GB" w:eastAsia="zh-CN"/>
    </w:rPr>
  </w:style>
  <w:style w:type="character" w:customStyle="1" w:styleId="60">
    <w:name w:val="見出し 6 (文字)"/>
    <w:link w:val="6"/>
    <w:uiPriority w:val="9"/>
    <w:qFormat/>
    <w:rPr>
      <w:rFonts w:ascii="Times New Roman" w:eastAsia="Batang" w:hAnsi="Times New Roman"/>
      <w:b/>
      <w:bCs/>
      <w:i/>
      <w:szCs w:val="22"/>
      <w:lang w:val="en-GB" w:eastAsia="zh-CN"/>
    </w:rPr>
  </w:style>
  <w:style w:type="character" w:customStyle="1" w:styleId="70">
    <w:name w:val="見出し 7 (文字)"/>
    <w:link w:val="7"/>
    <w:uiPriority w:val="9"/>
    <w:qFormat/>
    <w:rPr>
      <w:rFonts w:ascii="Times New Roman" w:eastAsia="Batang" w:hAnsi="Times New Roman"/>
      <w:sz w:val="24"/>
      <w:szCs w:val="24"/>
      <w:lang w:val="en-GB" w:eastAsia="zh-CN"/>
    </w:rPr>
  </w:style>
  <w:style w:type="character" w:customStyle="1" w:styleId="80">
    <w:name w:val="見出し 8 (文字)"/>
    <w:link w:val="8"/>
    <w:qFormat/>
    <w:rPr>
      <w:rFonts w:ascii="Times New Roman" w:eastAsia="Batang" w:hAnsi="Times New Roman"/>
      <w:i/>
      <w:iCs/>
      <w:sz w:val="24"/>
      <w:szCs w:val="24"/>
      <w:lang w:val="en-GB" w:eastAsia="zh-CN"/>
    </w:rPr>
  </w:style>
  <w:style w:type="character" w:customStyle="1" w:styleId="90">
    <w:name w:val="見出し 9 (文字)"/>
    <w:link w:val="9"/>
    <w:qFormat/>
    <w:rPr>
      <w:rFonts w:ascii="Arial" w:eastAsia="Batang" w:hAnsi="Arial"/>
      <w:sz w:val="22"/>
      <w:szCs w:val="22"/>
      <w:lang w:val="en-GB" w:eastAsia="zh-CN"/>
    </w:rPr>
  </w:style>
  <w:style w:type="character" w:customStyle="1" w:styleId="aa">
    <w:name w:val="書式なし (文字)"/>
    <w:link w:val="a9"/>
    <w:uiPriority w:val="99"/>
    <w:qFormat/>
    <w:rPr>
      <w:rFonts w:ascii="Arial" w:eastAsia="ＭＳ ゴシック" w:hAnsi="Arial" w:cs="Times New Roman"/>
      <w:color w:val="000000"/>
      <w:kern w:val="0"/>
      <w:szCs w:val="20"/>
      <w:lang w:val="zh-CN" w:eastAsia="zh-CN"/>
    </w:rPr>
  </w:style>
  <w:style w:type="character" w:customStyle="1" w:styleId="af0">
    <w:name w:val="ヘッダー (文字)"/>
    <w:link w:val="af"/>
    <w:uiPriority w:val="99"/>
    <w:qFormat/>
    <w:rPr>
      <w:rFonts w:ascii="Times" w:eastAsia="Batang" w:hAnsi="Times"/>
      <w:szCs w:val="24"/>
      <w:lang w:val="en-GB" w:eastAsia="en-US"/>
    </w:rPr>
  </w:style>
  <w:style w:type="character" w:customStyle="1" w:styleId="ae">
    <w:name w:val="フッター (文字)"/>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吹き出し (文字)"/>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afb">
    <w:name w:val="List Paragraph"/>
    <w:basedOn w:val="a"/>
    <w:link w:val="afc"/>
    <w:uiPriority w:val="99"/>
    <w:qFormat/>
    <w:pPr>
      <w:ind w:firstLineChars="200" w:firstLine="420"/>
    </w:pPr>
  </w:style>
  <w:style w:type="character" w:customStyle="1" w:styleId="afc">
    <w:name w:val="リスト段落 (文字)"/>
    <w:link w:val="afb"/>
    <w:uiPriority w:val="99"/>
    <w:qFormat/>
    <w:locked/>
    <w:rPr>
      <w:rFonts w:ascii="Times" w:eastAsia="Batang" w:hAnsi="Times"/>
      <w:szCs w:val="24"/>
      <w:lang w:val="en-GB" w:eastAsia="en-US"/>
    </w:rPr>
  </w:style>
  <w:style w:type="character" w:customStyle="1" w:styleId="a4">
    <w:name w:val="図表番号 (文字)"/>
    <w:link w:val="a3"/>
    <w:uiPriority w:val="35"/>
    <w:qFormat/>
    <w:rPr>
      <w:rFonts w:ascii="Times New Roman" w:eastAsia="SimSun"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本文 (文字)"/>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ＭＳ 明朝" w:hAnsi="Calibri"/>
      <w:b/>
      <w:szCs w:val="20"/>
      <w:lang w:val="en-US"/>
    </w:rPr>
  </w:style>
  <w:style w:type="character" w:customStyle="1" w:styleId="Proposal1Char">
    <w:name w:val="Proposal1 Char"/>
    <w:link w:val="Proposal1"/>
    <w:qFormat/>
    <w:rPr>
      <w:rFonts w:ascii="Calibri" w:eastAsia="ＭＳ 明朝" w:hAnsi="Calibri"/>
      <w:b/>
      <w:lang w:eastAsia="en-US"/>
    </w:rPr>
  </w:style>
  <w:style w:type="character" w:customStyle="1" w:styleId="a6">
    <w:name w:val="コメント文字列 (文字)"/>
    <w:basedOn w:val="a0"/>
    <w:link w:val="a5"/>
    <w:uiPriority w:val="99"/>
    <w:qFormat/>
    <w:rPr>
      <w:rFonts w:ascii="Times" w:eastAsia="Batang" w:hAnsi="Times"/>
      <w:szCs w:val="24"/>
      <w:lang w:val="en-GB" w:eastAsia="en-US"/>
    </w:rPr>
  </w:style>
  <w:style w:type="character" w:customStyle="1" w:styleId="af4">
    <w:name w:val="コメント内容 (文字)"/>
    <w:basedOn w:val="a6"/>
    <w:link w:val="af3"/>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d">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ＭＳ 明朝" w:hAnsi="Arial"/>
      <w:lang w:val="en-US"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412E-46A7-4A69-9F9C-1A794674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16362</Words>
  <Characters>93270</Characters>
  <Application>Microsoft Office Word</Application>
  <DocSecurity>0</DocSecurity>
  <Lines>777</Lines>
  <Paragraphs>218</Paragraphs>
  <ScaleCrop>false</ScaleCrop>
  <Company>CATT</Company>
  <LinksUpToDate>false</LinksUpToDate>
  <CharactersWithSpaces>109414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Mayuko Okano (岡野 真由子)</cp:lastModifiedBy>
  <cp:revision>4</cp:revision>
  <dcterms:created xsi:type="dcterms:W3CDTF">2024-05-31T10:06:00Z</dcterms:created>
  <dcterms:modified xsi:type="dcterms:W3CDTF">2024-05-31T10:07:00Z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