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5E0B3" w:themeColor="accent6" w:themeTint="66"/>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DengXian"/>
          <w:lang w:eastAsia="zh-CN"/>
        </w:rPr>
      </w:pPr>
    </w:p>
    <w:p w14:paraId="7963172B" w14:textId="77777777" w:rsidR="00874A76" w:rsidRDefault="00112F16">
      <w:pPr>
        <w:pStyle w:val="Heading1"/>
        <w:rPr>
          <w:rFonts w:eastAsia="DengXian"/>
        </w:rPr>
      </w:pPr>
      <w:r>
        <w:rPr>
          <w:rFonts w:eastAsia="DengXian" w:hint="eastAsia"/>
        </w:rPr>
        <w:t>Background</w:t>
      </w:r>
    </w:p>
    <w:p w14:paraId="697CB824" w14:textId="77777777" w:rsidR="00874A76" w:rsidRDefault="00112F16">
      <w:pPr>
        <w:rPr>
          <w:iCs/>
        </w:rPr>
      </w:pPr>
      <w:r>
        <w:rPr>
          <w:iCs/>
          <w:highlight w:val="cyan"/>
        </w:rPr>
        <w:t xml:space="preserve">[Post-117-AIoT-01] – </w:t>
      </w:r>
      <w:proofErr w:type="spellStart"/>
      <w:r>
        <w:rPr>
          <w:iCs/>
          <w:highlight w:val="cyan"/>
        </w:rPr>
        <w:t>Xiaodong</w:t>
      </w:r>
      <w:proofErr w:type="spellEnd"/>
      <w:r>
        <w:rPr>
          <w:iCs/>
          <w:highlight w:val="cyan"/>
        </w:rPr>
        <w:t xml:space="preserve">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Heading1"/>
        <w:rPr>
          <w:rFonts w:eastAsia="DengXian"/>
        </w:rPr>
      </w:pPr>
      <w:r>
        <w:rPr>
          <w:rFonts w:eastAsia="DengXian"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Heading2"/>
        <w:rPr>
          <w:rFonts w:eastAsiaTheme="minorEastAsia"/>
        </w:rPr>
      </w:pPr>
      <w:r>
        <w:rPr>
          <w:rFonts w:eastAsiaTheme="minorEastAsia"/>
        </w:rPr>
        <w:t>link budget table</w:t>
      </w:r>
    </w:p>
    <w:p w14:paraId="40264253" w14:textId="77777777" w:rsidR="00874A76" w:rsidRDefault="00112F16">
      <w:pPr>
        <w:pStyle w:val="Heading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66F83541" w14:textId="77777777" w:rsidR="00874A76" w:rsidRDefault="00874A76">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E90E034"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022F8483" w14:textId="77777777" w:rsidR="00874A76" w:rsidRDefault="00112F1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3F19CE55"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5C0D5749"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06DA8582"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840749E"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79577D61"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C71FC1C" w14:textId="77777777" w:rsidR="00874A76" w:rsidRDefault="00112F1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2BE17A0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For D1T1:</w:t>
            </w:r>
          </w:p>
          <w:p w14:paraId="0413B07F" w14:textId="77777777" w:rsidR="00874A76" w:rsidRDefault="00112F1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896056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DengXian" w:hAnsi="Arial" w:cs="Arial"/>
                <w:sz w:val="16"/>
                <w:szCs w:val="16"/>
                <w:lang w:eastAsia="zh-CN" w:bidi="ar"/>
              </w:rPr>
            </w:pPr>
          </w:p>
          <w:p w14:paraId="78A4A6F6"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5FA6152A"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874A76" w:rsidRPr="00C31597" w14:paraId="3D8E23ED" w14:textId="77777777">
        <w:trPr>
          <w:trHeight w:val="276"/>
        </w:trPr>
        <w:tc>
          <w:tcPr>
            <w:tcW w:w="510" w:type="pct"/>
            <w:vAlign w:val="center"/>
          </w:tcPr>
          <w:p w14:paraId="6DAA78D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09CA7F92" w14:textId="77777777" w:rsidR="00874A76" w:rsidRDefault="00874A76">
            <w:pPr>
              <w:adjustRightInd w:val="0"/>
              <w:snapToGrid w:val="0"/>
              <w:rPr>
                <w:rFonts w:ascii="Arial" w:eastAsia="DengXian" w:hAnsi="Arial" w:cs="Arial"/>
                <w:sz w:val="16"/>
                <w:szCs w:val="16"/>
                <w:lang w:val="sv-SE"/>
              </w:rPr>
            </w:pPr>
          </w:p>
          <w:p w14:paraId="388CAE73" w14:textId="77777777" w:rsidR="00874A76" w:rsidRDefault="00874A76">
            <w:pPr>
              <w:adjustRightInd w:val="0"/>
              <w:snapToGrid w:val="0"/>
              <w:rPr>
                <w:rFonts w:ascii="Arial" w:eastAsia="DengXian" w:hAnsi="Arial" w:cs="Arial"/>
                <w:sz w:val="16"/>
                <w:szCs w:val="16"/>
                <w:lang w:val="sv-SE" w:eastAsia="zh-CN"/>
              </w:rPr>
            </w:pPr>
          </w:p>
          <w:p w14:paraId="080D4447"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98671D1"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63852985"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8CE4DDF"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596CE232"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412E7D1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DengXian" w:hAnsi="Arial" w:cs="Arial"/>
                <w:sz w:val="16"/>
                <w:szCs w:val="16"/>
                <w:lang w:eastAsia="zh-CN"/>
              </w:rPr>
            </w:pPr>
          </w:p>
          <w:p w14:paraId="21EB047B"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67DCF1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737F2921"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7059CD86"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7E09390"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6D89C052"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8A3EECB"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0CB5E5"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6AAC4FF" w14:textId="77777777" w:rsidR="00874A76" w:rsidRDefault="00112F1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305423F5"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6F4461F"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432DE1E" w14:textId="77777777" w:rsidR="00874A76" w:rsidRDefault="00112F1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E7FE9FC"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7C402E2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4537848E"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DE5151F" w14:textId="77777777" w:rsidR="00874A76" w:rsidRDefault="00874A76">
            <w:pPr>
              <w:adjustRightInd w:val="0"/>
              <w:snapToGrid w:val="0"/>
              <w:rPr>
                <w:rFonts w:ascii="Arial" w:eastAsia="DengXian" w:hAnsi="Arial" w:cs="Arial"/>
                <w:sz w:val="16"/>
                <w:szCs w:val="16"/>
                <w:lang w:eastAsia="zh-CN" w:bidi="ar"/>
              </w:rPr>
            </w:pPr>
          </w:p>
          <w:p w14:paraId="586848C9"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08E28E07"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766F4FCC" w14:textId="77777777" w:rsidR="00874A76" w:rsidRDefault="00112F1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7E160948"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0844809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470564D6"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34FA52FD"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024E874F" w14:textId="77777777" w:rsidR="00874A76" w:rsidRDefault="00874A76">
            <w:pPr>
              <w:adjustRightInd w:val="0"/>
              <w:snapToGrid w:val="0"/>
              <w:rPr>
                <w:rFonts w:ascii="Arial" w:eastAsia="DengXian" w:hAnsi="Arial" w:cs="Arial"/>
                <w:sz w:val="16"/>
                <w:szCs w:val="16"/>
                <w:lang w:eastAsia="zh-CN" w:bidi="ar"/>
              </w:rPr>
            </w:pPr>
          </w:p>
          <w:p w14:paraId="19A99B8C"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CF93B3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006125DE"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C269C4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6416595C"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86F19FA"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694479D0" w14:textId="77777777" w:rsidR="00874A76" w:rsidRDefault="00112F1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03021348"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16A8674"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6EB4B1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51AC69A"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DengXian" w:hAnsi="Arial" w:cs="Arial"/>
                <w:sz w:val="16"/>
                <w:szCs w:val="16"/>
                <w:lang w:eastAsia="zh-CN"/>
              </w:rPr>
            </w:pPr>
          </w:p>
          <w:p w14:paraId="597BF9AE" w14:textId="77777777" w:rsidR="00874A76" w:rsidRDefault="00112F1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0426649A"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4FEE19FF" w14:textId="77777777" w:rsidR="00874A76" w:rsidRDefault="00112F1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385D35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576A7A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49C7E420" w14:textId="77777777" w:rsidR="00874A76" w:rsidRDefault="00874A76">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EAA209E"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FB20D3D" w14:textId="77777777" w:rsidR="00874A76" w:rsidRDefault="00112F1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7CB2ADB4" w14:textId="77777777" w:rsidR="00874A76" w:rsidRDefault="00874A76">
            <w:pPr>
              <w:pStyle w:val="ListParagraph"/>
              <w:adjustRightInd w:val="0"/>
              <w:snapToGrid w:val="0"/>
              <w:ind w:left="800" w:firstLine="320"/>
              <w:rPr>
                <w:rFonts w:ascii="Arial" w:eastAsia="DengXian" w:hAnsi="Arial" w:cs="Arial"/>
                <w:sz w:val="16"/>
                <w:szCs w:val="16"/>
                <w:lang w:eastAsia="zh-CN"/>
              </w:rPr>
            </w:pPr>
          </w:p>
          <w:p w14:paraId="6DBEDCB5" w14:textId="77777777" w:rsidR="00874A76" w:rsidRDefault="00112F1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4E25F195" w14:textId="77777777" w:rsidR="00874A76" w:rsidRDefault="00112F1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0B1B547" w14:textId="77777777" w:rsidR="00874A76" w:rsidRDefault="00874A76">
            <w:pPr>
              <w:adjustRightInd w:val="0"/>
              <w:snapToGrid w:val="0"/>
              <w:rPr>
                <w:rFonts w:ascii="Arial" w:eastAsia="DengXian" w:hAnsi="Arial" w:cs="Arial"/>
                <w:sz w:val="16"/>
                <w:szCs w:val="16"/>
                <w:lang w:eastAsia="zh-CN"/>
              </w:rPr>
            </w:pPr>
          </w:p>
          <w:p w14:paraId="5C841798"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528A01E7" w14:textId="77777777" w:rsidR="00874A76" w:rsidRDefault="00112F1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76E7CB1F"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Note: the receiver sensitivity includes the receiver sensitivity loss [2K2], </w:t>
            </w:r>
            <w:proofErr w:type="gramStart"/>
            <w:r>
              <w:rPr>
                <w:rFonts w:ascii="Arial" w:eastAsia="DengXian" w:hAnsi="Arial" w:cs="Arial"/>
                <w:sz w:val="16"/>
                <w:szCs w:val="16"/>
                <w:lang w:eastAsia="zh-CN"/>
              </w:rPr>
              <w:t>i.e.</w:t>
            </w:r>
            <w:proofErr w:type="gramEnd"/>
            <w:r>
              <w:rPr>
                <w:rFonts w:ascii="Arial" w:eastAsia="DengXian" w:hAnsi="Arial" w:cs="Arial"/>
                <w:sz w:val="16"/>
                <w:szCs w:val="16"/>
                <w:lang w:eastAsia="zh-CN"/>
              </w:rPr>
              <w:t xml:space="preserve"> after CW cancellation at least if ‘A2’ scenario is used</w:t>
            </w:r>
          </w:p>
          <w:p w14:paraId="35684FB6" w14:textId="77777777" w:rsidR="00874A76" w:rsidRDefault="00874A76">
            <w:pPr>
              <w:adjustRightInd w:val="0"/>
              <w:snapToGrid w:val="0"/>
              <w:jc w:val="center"/>
              <w:rPr>
                <w:rFonts w:ascii="Arial" w:eastAsia="DengXian"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08763785" w14:textId="77777777" w:rsidR="00874A76" w:rsidRDefault="00874A76">
            <w:pPr>
              <w:adjustRightInd w:val="0"/>
              <w:snapToGrid w:val="0"/>
              <w:rPr>
                <w:rFonts w:ascii="Arial" w:eastAsia="DengXian" w:hAnsi="Arial" w:cs="Arial"/>
                <w:sz w:val="16"/>
                <w:szCs w:val="16"/>
                <w:lang w:eastAsia="zh-CN"/>
              </w:rPr>
            </w:pPr>
          </w:p>
          <w:p w14:paraId="3A3C94E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412A16FF"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8DEFE46" w14:textId="77777777" w:rsidR="00874A76" w:rsidRDefault="00874A76">
            <w:pPr>
              <w:adjustRightInd w:val="0"/>
              <w:snapToGrid w:val="0"/>
              <w:rPr>
                <w:rFonts w:ascii="Arial" w:eastAsia="DengXian" w:hAnsi="Arial" w:cs="Arial"/>
                <w:sz w:val="16"/>
                <w:szCs w:val="16"/>
                <w:lang w:eastAsia="zh-CN"/>
              </w:rPr>
            </w:pPr>
          </w:p>
          <w:p w14:paraId="5DCDA7AF"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35A6BFC3" w14:textId="77777777" w:rsidR="00874A76" w:rsidRDefault="00112F1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3EBD7379" w14:textId="77777777" w:rsidR="00874A76" w:rsidRDefault="00874A76">
            <w:pPr>
              <w:adjustRightInd w:val="0"/>
              <w:snapToGrid w:val="0"/>
              <w:jc w:val="center"/>
              <w:rPr>
                <w:rFonts w:ascii="Arial" w:eastAsia="DengXian" w:hAnsi="Arial" w:cs="Arial"/>
                <w:sz w:val="16"/>
                <w:szCs w:val="16"/>
                <w:lang w:eastAsia="zh-CN"/>
              </w:rPr>
            </w:pPr>
          </w:p>
          <w:p w14:paraId="0503AE0B"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0C9C8756" w14:textId="77777777" w:rsidR="00874A76" w:rsidRDefault="00874A76">
            <w:pPr>
              <w:adjustRightInd w:val="0"/>
              <w:snapToGrid w:val="0"/>
              <w:jc w:val="center"/>
              <w:rPr>
                <w:rFonts w:ascii="Arial" w:eastAsia="DengXian" w:hAnsi="Arial" w:cs="Arial"/>
                <w:sz w:val="16"/>
                <w:szCs w:val="16"/>
                <w:lang w:eastAsia="zh-CN"/>
              </w:rPr>
            </w:pPr>
          </w:p>
          <w:p w14:paraId="6C00A16A"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5E4E7B1" w14:textId="77777777" w:rsidR="00874A76" w:rsidRDefault="00874A76">
      <w:pPr>
        <w:rPr>
          <w:rFonts w:eastAsia="DengXian"/>
          <w:i/>
          <w:iCs/>
          <w:lang w:eastAsia="zh-CN"/>
        </w:rPr>
      </w:pPr>
    </w:p>
    <w:p w14:paraId="399927C6" w14:textId="77777777" w:rsidR="00874A76" w:rsidRDefault="00112F1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397B2CB" w14:textId="77777777" w:rsidR="00874A76" w:rsidRDefault="00112F1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DengXian"/>
          <w:highlight w:val="yellow"/>
          <w:lang w:eastAsia="zh-CN"/>
        </w:rPr>
      </w:pPr>
    </w:p>
    <w:p w14:paraId="42D7F399" w14:textId="77777777" w:rsidR="00874A76" w:rsidRDefault="00112F16">
      <w:pPr>
        <w:rPr>
          <w:rFonts w:eastAsia="DengXian"/>
          <w:highlight w:val="yellow"/>
          <w:lang w:eastAsia="zh-CN"/>
        </w:rPr>
      </w:pPr>
      <w:r>
        <w:rPr>
          <w:rFonts w:eastAsia="DengXian" w:hint="eastAsia"/>
          <w:highlight w:val="yellow"/>
          <w:lang w:eastAsia="zh-CN"/>
        </w:rPr>
        <w:t>[1M]:</w:t>
      </w:r>
    </w:p>
    <w:p w14:paraId="71A90CEB"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D61997D"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4A5602"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52D25F7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6BA56924"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43BF6F28"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2182CB9"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14786AD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6AA82F7E" w14:textId="77777777" w:rsidR="00874A76" w:rsidRDefault="00112F1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132F01B" w14:textId="77777777" w:rsidR="00874A76" w:rsidRDefault="00874A76">
      <w:pPr>
        <w:rPr>
          <w:rFonts w:eastAsia="DengXian"/>
          <w:highlight w:val="yellow"/>
          <w:lang w:eastAsia="zh-CN"/>
        </w:rPr>
      </w:pPr>
    </w:p>
    <w:p w14:paraId="2A3214E6" w14:textId="77777777" w:rsidR="00874A76" w:rsidRDefault="00112F16">
      <w:pPr>
        <w:rPr>
          <w:rFonts w:eastAsia="DengXian"/>
          <w:highlight w:val="yellow"/>
          <w:lang w:eastAsia="zh-CN"/>
        </w:rPr>
      </w:pPr>
      <w:r>
        <w:rPr>
          <w:rFonts w:eastAsia="DengXian"/>
          <w:highlight w:val="yellow"/>
          <w:lang w:eastAsia="zh-CN"/>
        </w:rPr>
        <w:t>[2F]:</w:t>
      </w:r>
    </w:p>
    <w:p w14:paraId="5E589445" w14:textId="77777777" w:rsidR="00874A76" w:rsidRDefault="00112F1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073CF74F" w14:textId="77777777" w:rsidR="00874A76" w:rsidRDefault="00874A76">
      <w:pPr>
        <w:rPr>
          <w:rFonts w:eastAsia="DengXian"/>
          <w:highlight w:val="yellow"/>
          <w:lang w:eastAsia="zh-CN"/>
        </w:rPr>
      </w:pPr>
    </w:p>
    <w:p w14:paraId="48E835D0" w14:textId="77777777" w:rsidR="00874A76" w:rsidRDefault="00112F16">
      <w:pPr>
        <w:rPr>
          <w:rFonts w:eastAsia="DengXian"/>
          <w:highlight w:val="yellow"/>
          <w:lang w:eastAsia="zh-CN"/>
        </w:rPr>
      </w:pPr>
      <w:r>
        <w:rPr>
          <w:rFonts w:eastAsia="DengXian"/>
          <w:highlight w:val="yellow"/>
          <w:lang w:eastAsia="zh-CN"/>
        </w:rPr>
        <w:t>[2G]</w:t>
      </w:r>
    </w:p>
    <w:p w14:paraId="0F655B89" w14:textId="77777777" w:rsidR="00874A76" w:rsidRDefault="00112F1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3E754A9F" w14:textId="77777777" w:rsidR="00874A76" w:rsidRDefault="00874A76">
      <w:pPr>
        <w:rPr>
          <w:rFonts w:eastAsia="DengXian"/>
          <w:highlight w:val="yellow"/>
          <w:lang w:eastAsia="zh-CN"/>
        </w:rPr>
      </w:pPr>
    </w:p>
    <w:p w14:paraId="34BC83EA" w14:textId="77777777" w:rsidR="00874A76" w:rsidRDefault="00112F16">
      <w:pPr>
        <w:rPr>
          <w:rFonts w:eastAsia="DengXian"/>
          <w:highlight w:val="yellow"/>
          <w:lang w:eastAsia="zh-CN"/>
        </w:rPr>
      </w:pPr>
      <w:r>
        <w:rPr>
          <w:rFonts w:eastAsia="DengXian" w:hint="eastAsia"/>
          <w:highlight w:val="yellow"/>
          <w:lang w:eastAsia="zh-CN"/>
        </w:rPr>
        <w:t>[2J]</w:t>
      </w:r>
    </w:p>
    <w:p w14:paraId="3F1D6CCB" w14:textId="77777777" w:rsidR="00874A76" w:rsidRDefault="00112F16">
      <w:pPr>
        <w:pStyle w:val="ListParagraph"/>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ListParagraph"/>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DengXian"/>
          <w:highlight w:val="yellow"/>
          <w:lang w:eastAsia="zh-CN"/>
        </w:rPr>
      </w:pPr>
    </w:p>
    <w:p w14:paraId="324943DD"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3FBD392C"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59471630" w14:textId="77777777" w:rsidR="00874A76" w:rsidRDefault="00112F1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172B1B0A" w14:textId="77777777" w:rsidR="00874A76" w:rsidRDefault="00874A76">
      <w:pPr>
        <w:rPr>
          <w:rFonts w:eastAsia="DengXian"/>
          <w:highlight w:val="yellow"/>
          <w:lang w:eastAsia="zh-CN"/>
        </w:rPr>
      </w:pPr>
    </w:p>
    <w:p w14:paraId="6BB8FBD0"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32A148B5"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706F223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727F94D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37E747F" w14:textId="77777777" w:rsidR="00874A76" w:rsidRDefault="00874A76">
      <w:pPr>
        <w:rPr>
          <w:rFonts w:eastAsia="DengXian"/>
          <w:highlight w:val="yellow"/>
          <w:lang w:eastAsia="zh-CN"/>
        </w:rPr>
      </w:pPr>
    </w:p>
    <w:p w14:paraId="4547E502" w14:textId="77777777" w:rsidR="00874A76" w:rsidRDefault="00112F16">
      <w:pPr>
        <w:rPr>
          <w:rFonts w:eastAsia="DengXian"/>
          <w:highlight w:val="yellow"/>
          <w:lang w:eastAsia="zh-CN"/>
        </w:rPr>
      </w:pPr>
      <w:r>
        <w:rPr>
          <w:rFonts w:eastAsia="DengXian"/>
          <w:highlight w:val="yellow"/>
          <w:lang w:eastAsia="zh-CN"/>
        </w:rPr>
        <w:t>[2K1]:</w:t>
      </w:r>
    </w:p>
    <w:p w14:paraId="72295265" w14:textId="77777777" w:rsidR="00874A76" w:rsidRDefault="00112F1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364AD046"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F24D057"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72597B4F" w14:textId="77777777" w:rsidR="00874A76" w:rsidRDefault="00874A76">
      <w:pPr>
        <w:rPr>
          <w:rFonts w:eastAsia="DengXian"/>
          <w:highlight w:val="yellow"/>
          <w:lang w:eastAsia="zh-CN"/>
        </w:rPr>
      </w:pPr>
    </w:p>
    <w:p w14:paraId="6DDC8081" w14:textId="77777777" w:rsidR="00874A76" w:rsidRDefault="00112F16">
      <w:pPr>
        <w:rPr>
          <w:rFonts w:eastAsia="DengXian"/>
          <w:highlight w:val="yellow"/>
          <w:lang w:eastAsia="zh-CN"/>
        </w:rPr>
      </w:pPr>
      <w:r>
        <w:rPr>
          <w:rFonts w:eastAsia="DengXian"/>
          <w:highlight w:val="yellow"/>
          <w:lang w:eastAsia="zh-CN"/>
        </w:rPr>
        <w:t>[2K2]:</w:t>
      </w:r>
    </w:p>
    <w:p w14:paraId="3F3AC9FA" w14:textId="77777777" w:rsidR="00874A76" w:rsidRDefault="0067632B">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6E1F4F07" w14:textId="77777777" w:rsidR="00874A76" w:rsidRDefault="00874A76">
      <w:pPr>
        <w:rPr>
          <w:rFonts w:eastAsia="DengXian"/>
          <w:highlight w:val="yellow"/>
          <w:lang w:eastAsia="zh-CN"/>
        </w:rPr>
      </w:pPr>
    </w:p>
    <w:p w14:paraId="4227AAEA" w14:textId="77777777" w:rsidR="00874A76" w:rsidRDefault="00112F16">
      <w:pPr>
        <w:rPr>
          <w:rFonts w:eastAsia="DengXian"/>
          <w:highlight w:val="yellow"/>
          <w:lang w:eastAsia="zh-CN"/>
        </w:rPr>
      </w:pPr>
      <w:r>
        <w:rPr>
          <w:rFonts w:eastAsia="DengXian"/>
          <w:highlight w:val="yellow"/>
          <w:lang w:eastAsia="zh-CN"/>
        </w:rPr>
        <w:t>[2L]:</w:t>
      </w:r>
    </w:p>
    <w:p w14:paraId="06D4B817"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9A6FF1B" w14:textId="77777777" w:rsidR="00874A76" w:rsidRDefault="00112F1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069583DB"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30F02241"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075EEC36"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5F9889DD" w14:textId="77777777" w:rsidR="00874A76" w:rsidRDefault="00112F1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79EDD09A" w14:textId="77777777" w:rsidR="00874A76" w:rsidRDefault="00874A76">
      <w:pPr>
        <w:rPr>
          <w:rFonts w:eastAsia="DengXian"/>
          <w:highlight w:val="yellow"/>
          <w:lang w:eastAsia="zh-CN"/>
        </w:rPr>
      </w:pPr>
    </w:p>
    <w:p w14:paraId="3368A4AC" w14:textId="77777777" w:rsidR="00874A76" w:rsidRDefault="00112F16">
      <w:pPr>
        <w:rPr>
          <w:rFonts w:eastAsia="DengXian"/>
          <w:highlight w:val="yellow"/>
          <w:lang w:eastAsia="zh-CN"/>
        </w:rPr>
      </w:pPr>
      <w:r>
        <w:rPr>
          <w:rFonts w:eastAsia="DengXian"/>
          <w:highlight w:val="yellow"/>
          <w:lang w:eastAsia="zh-CN"/>
        </w:rPr>
        <w:t>[4A]</w:t>
      </w:r>
    </w:p>
    <w:p w14:paraId="508236B8"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E7A21B0"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E6B258C"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0F8C1FB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0DA95745" w14:textId="77777777" w:rsidR="00874A76" w:rsidRDefault="00874A76">
      <w:pPr>
        <w:rPr>
          <w:rFonts w:eastAsia="DengXian"/>
          <w:lang w:eastAsia="zh-CN"/>
        </w:rPr>
      </w:pPr>
    </w:p>
    <w:p w14:paraId="3485B6DA"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DengXian"/>
                <w:lang w:eastAsia="zh-CN"/>
              </w:rPr>
            </w:pPr>
            <w:r>
              <w:rPr>
                <w:rFonts w:eastAsia="DengXian" w:hint="eastAsia"/>
                <w:lang w:eastAsia="zh-CN"/>
              </w:rPr>
              <w:t>[1M]:</w:t>
            </w:r>
          </w:p>
          <w:p w14:paraId="61079728"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B3EC32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31D299E6"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766CC7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DBEEF1C"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60E7E501"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3B493D6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03C5F47D"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40FEE1" w14:textId="77777777" w:rsidR="00874A76" w:rsidRDefault="00112F16">
            <w:pPr>
              <w:rPr>
                <w:rFonts w:eastAsiaTheme="minorEastAsia"/>
                <w:lang w:eastAsia="zh-CN"/>
              </w:rPr>
            </w:pPr>
            <w:r>
              <w:rPr>
                <w:rFonts w:eastAsia="DengXian"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DengXian"/>
                <w:lang w:eastAsia="zh-CN"/>
              </w:rPr>
            </w:pPr>
            <w:r>
              <w:rPr>
                <w:rFonts w:eastAsia="DengXian"/>
                <w:lang w:eastAsia="zh-CN"/>
              </w:rPr>
              <w:t>[2K1]:</w:t>
            </w:r>
          </w:p>
          <w:p w14:paraId="484AC250"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770D5DDC"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6D8550E4"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DengXian"/>
                <w:lang w:eastAsia="zh-CN"/>
              </w:rPr>
            </w:pPr>
            <w:r>
              <w:rPr>
                <w:rFonts w:eastAsia="DengXian"/>
                <w:lang w:eastAsia="zh-CN"/>
              </w:rPr>
              <w:t>[4A]</w:t>
            </w:r>
          </w:p>
          <w:p w14:paraId="3CBBDE86"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E5488C2"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C0F384B"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4EEF6977" w14:textId="77777777" w:rsidR="00874A76" w:rsidRDefault="00112F1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7D69213B"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DengXian"/>
                      <w:lang w:eastAsia="zh-CN"/>
                    </w:rPr>
                  </w:pPr>
                  <w:r>
                    <w:rPr>
                      <w:rFonts w:eastAsia="DengXian" w:hint="eastAsia"/>
                      <w:lang w:eastAsia="zh-CN"/>
                    </w:rPr>
                    <w:t>[1M]:</w:t>
                  </w:r>
                </w:p>
                <w:p w14:paraId="64002F8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62B7912"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CD0A87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BDCB47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D0489E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22B5E2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4C8B678"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330CF66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356CCD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B899E90"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0994C0F9" w14:textId="77777777" w:rsidR="00874A76" w:rsidRDefault="00874A76">
            <w:pPr>
              <w:rPr>
                <w:rFonts w:ascii="Times New Roman" w:eastAsia="SimSun"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5B387B6B" w14:textId="77777777" w:rsidR="00874A76" w:rsidRDefault="00874A76">
            <w:pPr>
              <w:rPr>
                <w:rFonts w:eastAsiaTheme="minorEastAsia"/>
                <w:lang w:eastAsia="zh-CN"/>
              </w:rPr>
            </w:pPr>
          </w:p>
        </w:tc>
      </w:tr>
      <w:tr w:rsidR="00874A76"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558466D6"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36A0F29" w14:textId="77777777" w:rsidR="00874A76" w:rsidRDefault="00874A76">
            <w:pPr>
              <w:pStyle w:val="ListParagraph"/>
              <w:adjustRightInd w:val="0"/>
              <w:snapToGrid w:val="0"/>
              <w:ind w:left="440" w:firstLineChars="0" w:firstLine="0"/>
              <w:rPr>
                <w:rFonts w:eastAsiaTheme="minorEastAsia"/>
                <w:lang w:eastAsia="zh-CN"/>
              </w:rPr>
            </w:pPr>
          </w:p>
          <w:p w14:paraId="26D4758F"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1ADC8A2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9ACBAF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9" w:author="CATT - Ren Da" w:date="2024-05-29T11:12:00Z">
              <w:r>
                <w:rPr>
                  <w:rFonts w:eastAsia="DengXian" w:hint="eastAsia"/>
                  <w:lang w:eastAsia="zh-CN"/>
                </w:rPr>
                <w:delText>FFS: [1J]</w:delText>
              </w:r>
            </w:del>
            <w:ins w:id="10" w:author="CATT - Ren Da" w:date="2024-05-29T11:12:00Z">
              <w:r>
                <w:rPr>
                  <w:rFonts w:eastAsia="DengXian"/>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D5DA7F3" w14:textId="77777777" w:rsidR="00874A76" w:rsidRDefault="00112F1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D00C8AE"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31597"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DengXian"/>
                <w:color w:val="FF0000"/>
                <w:lang w:eastAsia="zh-CN"/>
              </w:rPr>
            </w:pPr>
          </w:p>
          <w:p w14:paraId="1FBA1D15" w14:textId="77777777" w:rsidR="00874A76" w:rsidRDefault="00112F16">
            <w:pPr>
              <w:rPr>
                <w:rFonts w:eastAsia="DengXian"/>
                <w:b/>
                <w:bCs/>
                <w:u w:val="single"/>
                <w:lang w:eastAsia="zh-CN"/>
              </w:rPr>
            </w:pPr>
            <w:r>
              <w:rPr>
                <w:rFonts w:eastAsia="DengXian" w:hint="eastAsia"/>
                <w:b/>
                <w:bCs/>
                <w:u w:val="single"/>
                <w:lang w:eastAsia="zh-CN"/>
              </w:rPr>
              <w:t>[2J]</w:t>
            </w:r>
          </w:p>
          <w:p w14:paraId="41FA7CA1"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18C09B3" w14:textId="77777777" w:rsidR="00874A76" w:rsidRDefault="00874A76">
            <w:pPr>
              <w:rPr>
                <w:rFonts w:eastAsia="DengXian"/>
                <w:lang w:eastAsia="zh-CN"/>
              </w:rPr>
            </w:pPr>
          </w:p>
          <w:p w14:paraId="345CF05E" w14:textId="77777777" w:rsidR="00874A76" w:rsidRDefault="00112F16">
            <w:pPr>
              <w:pStyle w:val="ListParagraph"/>
              <w:numPr>
                <w:ilvl w:val="0"/>
                <w:numId w:val="9"/>
              </w:numPr>
              <w:ind w:firstLineChars="0"/>
            </w:pPr>
            <w:r>
              <w:t>For R2D link in the coverage evaluation, for device 1</w:t>
            </w:r>
          </w:p>
          <w:p w14:paraId="6C7E25E8" w14:textId="77777777" w:rsidR="00874A76" w:rsidRDefault="00112F16">
            <w:pPr>
              <w:pStyle w:val="ListParagraph"/>
              <w:numPr>
                <w:ilvl w:val="1"/>
                <w:numId w:val="9"/>
              </w:numPr>
              <w:ind w:firstLineChars="0"/>
            </w:pPr>
            <w:r>
              <w:t>Budget-Alt1 is used (note: receiver architecture is RF ED)</w:t>
            </w:r>
          </w:p>
          <w:p w14:paraId="3E81145E" w14:textId="77777777" w:rsidR="00874A76" w:rsidRDefault="00112F16">
            <w:pPr>
              <w:pStyle w:val="ListParagraph"/>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DengXian"/>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DengXian"/>
                <w:lang w:eastAsia="zh-CN"/>
              </w:rPr>
            </w:pPr>
            <w:r>
              <w:rPr>
                <w:rFonts w:eastAsia="DengXian"/>
                <w:lang w:eastAsia="zh-CN"/>
              </w:rPr>
              <w:t>[1M]</w:t>
            </w:r>
          </w:p>
          <w:p w14:paraId="4BCF7556"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0D544AC"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B864F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2" w:name="OLE_LINK5"/>
            <w:r>
              <w:rPr>
                <w:rFonts w:eastAsia="DengXian"/>
                <w:bCs/>
                <w:color w:val="FF0000"/>
                <w:highlight w:val="yellow"/>
                <w:lang w:eastAsia="zh-CN"/>
              </w:rPr>
              <w:t>2*[3C]+2*[3D</w:t>
            </w:r>
            <w:bookmarkEnd w:id="12"/>
            <w:r>
              <w:rPr>
                <w:rFonts w:eastAsia="DengXian"/>
                <w:bCs/>
                <w:highlight w:val="yellow"/>
                <w:lang w:eastAsia="zh-CN"/>
              </w:rPr>
              <w:t xml:space="preserve">]-[1J]-[2L]+[2C]-[1H]) for device 1, </w:t>
            </w:r>
          </w:p>
          <w:p w14:paraId="1AB1C0E7"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DengXian"/>
                <w:color w:val="FF0000"/>
                <w:lang w:eastAsia="zh-CN"/>
              </w:rPr>
            </w:pPr>
            <w:r>
              <w:rPr>
                <w:rFonts w:eastAsia="DengXian"/>
                <w:color w:val="FF0000"/>
                <w:lang w:eastAsia="zh-CN"/>
              </w:rPr>
              <w:t>Description for 1E4 is currently missing.</w:t>
            </w:r>
          </w:p>
          <w:p w14:paraId="3E06385D" w14:textId="77777777" w:rsidR="00874A76" w:rsidRDefault="00874A76">
            <w:pPr>
              <w:rPr>
                <w:rFonts w:eastAsia="DengXian"/>
                <w:color w:val="FF0000"/>
                <w:lang w:eastAsia="zh-CN"/>
              </w:rPr>
            </w:pPr>
          </w:p>
          <w:p w14:paraId="0FAD1A49" w14:textId="77777777" w:rsidR="00874A76" w:rsidRDefault="00112F16">
            <w:pPr>
              <w:rPr>
                <w:rFonts w:eastAsia="DengXian"/>
                <w:color w:val="FF0000"/>
                <w:lang w:eastAsia="zh-CN"/>
              </w:rPr>
            </w:pPr>
            <w:r>
              <w:rPr>
                <w:rFonts w:eastAsia="DengXian"/>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DengXian"/>
                <w:color w:val="FF0000"/>
                <w:lang w:eastAsia="zh-CN"/>
              </w:rPr>
            </w:pPr>
            <w:r>
              <w:rPr>
                <w:rFonts w:eastAsia="DengXian"/>
                <w:color w:val="FF0000"/>
                <w:lang w:eastAsia="zh-CN"/>
              </w:rPr>
              <w:t>Description for 1E5 is currently missing.</w:t>
            </w:r>
          </w:p>
          <w:p w14:paraId="2ACE7BD4" w14:textId="77777777" w:rsidR="00874A76" w:rsidRDefault="00874A76">
            <w:pPr>
              <w:rPr>
                <w:rFonts w:eastAsia="DengXian"/>
                <w:color w:val="FF0000"/>
                <w:lang w:eastAsia="zh-CN"/>
              </w:rPr>
            </w:pPr>
          </w:p>
          <w:p w14:paraId="4E7144A3" w14:textId="77777777" w:rsidR="00874A76" w:rsidRDefault="00112F1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6E289720"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263AA987" w14:textId="77777777" w:rsidR="00874A76" w:rsidRDefault="00112F1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386601C" w14:textId="77777777" w:rsidR="00874A76" w:rsidRDefault="00874A76">
            <w:pPr>
              <w:adjustRightInd w:val="0"/>
              <w:snapToGrid w:val="0"/>
              <w:rPr>
                <w:rFonts w:eastAsia="DengXian"/>
                <w:lang w:eastAsia="zh-CN"/>
              </w:rPr>
            </w:pPr>
          </w:p>
          <w:p w14:paraId="4521D143" w14:textId="77777777" w:rsidR="00874A76" w:rsidRDefault="00112F1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D65CEE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05C06744"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41465745"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428EDB6A"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7D845A2E" w14:textId="77777777" w:rsidR="00874A76" w:rsidRDefault="00112F1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59848D65" w14:textId="77777777" w:rsidR="00874A76" w:rsidRDefault="00112F1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62F0FB5F" w14:textId="77777777" w:rsidR="00874A76" w:rsidRDefault="00112F16">
            <w:pPr>
              <w:pStyle w:val="Caption"/>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C79B468" w14:textId="77777777" w:rsidR="00874A76" w:rsidRDefault="00112F1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3E56ED15" w14:textId="77777777" w:rsidR="00874A76" w:rsidRDefault="00112F16">
            <w:pPr>
              <w:pStyle w:val="ListParagraph"/>
              <w:numPr>
                <w:ilvl w:val="0"/>
                <w:numId w:val="16"/>
              </w:numPr>
              <w:ind w:left="760" w:firstLineChars="0"/>
              <w:rPr>
                <w:rFonts w:eastAsia="DengXian"/>
                <w:color w:val="FF0000"/>
                <w:lang w:eastAsia="zh-CN"/>
              </w:rPr>
            </w:pPr>
            <w:r>
              <w:rPr>
                <w:rFonts w:eastAsia="DengXian"/>
                <w:color w:val="FF0000"/>
                <w:lang w:eastAsia="zh-CN"/>
              </w:rPr>
              <w:t xml:space="preserve">Reflected CW from </w:t>
            </w:r>
            <w:proofErr w:type="gramStart"/>
            <w:r>
              <w:rPr>
                <w:rFonts w:eastAsia="DengXian"/>
                <w:color w:val="FF0000"/>
                <w:lang w:eastAsia="zh-CN"/>
              </w:rPr>
              <w:t>device</w:t>
            </w:r>
            <w:proofErr w:type="gramEnd"/>
          </w:p>
          <w:p w14:paraId="27D20643" w14:textId="77777777" w:rsidR="00874A76" w:rsidRDefault="00112F1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3F4704B1" w14:textId="77777777" w:rsidR="00874A76" w:rsidRDefault="00874A76">
            <w:pPr>
              <w:rPr>
                <w:rFonts w:eastAsia="DengXian"/>
                <w:color w:val="FF0000"/>
                <w:lang w:eastAsia="zh-CN"/>
              </w:rPr>
            </w:pPr>
          </w:p>
          <w:p w14:paraId="228BD7AA" w14:textId="77777777" w:rsidR="00874A76" w:rsidRDefault="00112F1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6B062200" w14:textId="77777777" w:rsidR="00874A76" w:rsidRDefault="00112F1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655339D5" w14:textId="77777777" w:rsidR="00874A76" w:rsidRDefault="00112F1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44DE8682" w14:textId="77777777" w:rsidR="00874A76" w:rsidRDefault="00112F1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DengXian"/>
                <w:color w:val="FF0000"/>
                <w:lang w:eastAsia="zh-CN"/>
              </w:rPr>
            </w:pPr>
            <w:r>
              <w:rPr>
                <w:rFonts w:eastAsia="DengXian"/>
                <w:color w:val="FF0000"/>
                <w:lang w:eastAsia="zh-CN"/>
              </w:rPr>
              <w:t>For scenarios B, C (device 1/2a/2b)</w:t>
            </w:r>
          </w:p>
          <w:p w14:paraId="2CA71795" w14:textId="77777777" w:rsidR="00874A76" w:rsidRDefault="00112F16">
            <w:pPr>
              <w:rPr>
                <w:rFonts w:eastAsia="DengXian"/>
                <w:color w:val="FF0000"/>
                <w:lang w:eastAsia="zh-CN"/>
              </w:rPr>
            </w:pPr>
            <w:r>
              <w:rPr>
                <w:rFonts w:eastAsia="DengXian"/>
                <w:color w:val="FF0000"/>
                <w:lang w:eastAsia="zh-CN"/>
              </w:rPr>
              <w:t>R2D</w:t>
            </w:r>
          </w:p>
          <w:p w14:paraId="214070EB"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038AD48" w14:textId="77777777" w:rsidR="00874A76" w:rsidRDefault="00112F16">
            <w:pPr>
              <w:rPr>
                <w:rFonts w:eastAsia="DengXian"/>
                <w:color w:val="FF0000"/>
                <w:lang w:eastAsia="zh-CN"/>
              </w:rPr>
            </w:pPr>
            <w:r>
              <w:rPr>
                <w:rFonts w:eastAsia="DengXian"/>
                <w:color w:val="FF0000"/>
                <w:lang w:eastAsia="zh-CN"/>
              </w:rPr>
              <w:t>D2R</w:t>
            </w:r>
          </w:p>
          <w:p w14:paraId="595C68B0" w14:textId="77777777" w:rsidR="00874A76" w:rsidRDefault="00112F1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4929175B" w14:textId="77777777" w:rsidR="00874A76" w:rsidRDefault="00874A76">
            <w:pPr>
              <w:rPr>
                <w:rFonts w:eastAsia="DengXian"/>
                <w:highlight w:val="yellow"/>
                <w:lang w:eastAsia="zh-CN"/>
              </w:rPr>
            </w:pPr>
          </w:p>
          <w:p w14:paraId="4871DBB8" w14:textId="77777777" w:rsidR="00874A76" w:rsidRDefault="00874A76">
            <w:pPr>
              <w:rPr>
                <w:rFonts w:eastAsia="DengXian"/>
                <w:lang w:eastAsia="zh-CN"/>
              </w:rPr>
            </w:pPr>
          </w:p>
          <w:p w14:paraId="5306FDA1" w14:textId="77777777" w:rsidR="00874A76" w:rsidRDefault="00112F16">
            <w:pPr>
              <w:rPr>
                <w:rFonts w:eastAsia="DengXian"/>
                <w:color w:val="FF0000"/>
                <w:lang w:eastAsia="zh-CN"/>
              </w:rPr>
            </w:pPr>
            <w:r>
              <w:rPr>
                <w:rFonts w:eastAsia="DengXian"/>
                <w:color w:val="FF0000"/>
                <w:lang w:eastAsia="zh-CN"/>
              </w:rPr>
              <w:t>For scenario A1/A2 (device 1/2a)</w:t>
            </w:r>
          </w:p>
          <w:p w14:paraId="4E3CF6E2" w14:textId="77777777" w:rsidR="00874A76" w:rsidRDefault="00112F1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13D81D70" w14:textId="77777777" w:rsidR="00874A76" w:rsidRDefault="00112F16">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64EE034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1A01112A"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35FC4596"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A06505A" w14:textId="77777777" w:rsidR="00874A76" w:rsidRDefault="00874A76">
            <w:pPr>
              <w:rPr>
                <w:rFonts w:eastAsia="DengXian"/>
                <w:bCs/>
                <w:lang w:eastAsia="zh-CN"/>
              </w:rPr>
            </w:pPr>
          </w:p>
          <w:p w14:paraId="4F4563C3" w14:textId="77777777" w:rsidR="00874A76" w:rsidRDefault="00112F16">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34110C3A" w14:textId="77777777" w:rsidR="00874A76" w:rsidRDefault="00112F1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0D0EE57D"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0F86ACC7" w14:textId="77777777" w:rsidR="00874A76" w:rsidRDefault="00112F1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DengXian"/>
                <w:bCs/>
                <w:color w:val="FF0000"/>
                <w:lang w:eastAsia="zh-CN"/>
              </w:rPr>
            </w:pPr>
          </w:p>
          <w:p w14:paraId="3B3ED24D" w14:textId="77777777" w:rsidR="00874A76" w:rsidRDefault="00112F1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Heading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headerReference w:type="even" r:id="rId9"/>
          <w:headerReference w:type="default" r:id="rId10"/>
          <w:footerReference w:type="even" r:id="rId11"/>
          <w:footerReference w:type="default" r:id="rId12"/>
          <w:headerReference w:type="first" r:id="rId13"/>
          <w:footerReference w:type="first" r:id="rId14"/>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72218595" w14:textId="77777777" w:rsidR="00874A76" w:rsidRDefault="00874A76">
            <w:pPr>
              <w:rPr>
                <w:rFonts w:ascii="Arial" w:eastAsia="DengXian"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Default="00112F16">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Pr>
                <w:rFonts w:eastAsiaTheme="minorEastAsia" w:hint="eastAsia"/>
                <w:color w:val="FF0000"/>
                <w:lang w:eastAsia="zh-CN"/>
              </w:rPr>
              <w:t>[1E4]</w:t>
            </w:r>
            <w:r>
              <w:rPr>
                <w:rFonts w:eastAsiaTheme="minorEastAsia" w:hint="eastAsia"/>
                <w:lang w:eastAsia="zh-CN"/>
              </w:rPr>
              <w:t xml:space="preserve"> -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19172FC9" w14:textId="77777777" w:rsidR="00874A76" w:rsidRDefault="00874A76">
            <w:pPr>
              <w:rPr>
                <w:rFonts w:eastAsiaTheme="minorEastAsia"/>
                <w:lang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Default="00112F16">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679CD583" w14:textId="77777777" w:rsidR="00874A76" w:rsidRDefault="00874A76">
            <w:pPr>
              <w:rPr>
                <w:rFonts w:ascii="Arial" w:eastAsia="DengXian" w:hAnsi="Arial" w:cs="Arial"/>
                <w:sz w:val="16"/>
                <w:szCs w:val="16"/>
                <w:lang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DengXian" w:hAnsi="Arial" w:cs="Arial"/>
                <w:sz w:val="16"/>
                <w:szCs w:val="16"/>
                <w:lang w:eastAsia="zh-CN"/>
              </w:rPr>
            </w:pPr>
          </w:p>
          <w:p w14:paraId="758360CF" w14:textId="77777777" w:rsidR="00874A76" w:rsidRDefault="00874A76">
            <w:pPr>
              <w:rPr>
                <w:rFonts w:ascii="Arial" w:eastAsia="DengXian"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DengXian" w:hAnsi="Arial" w:cs="Arial"/>
                <w:sz w:val="16"/>
                <w:szCs w:val="16"/>
                <w:lang w:eastAsia="zh-CN"/>
              </w:rPr>
            </w:pPr>
          </w:p>
          <w:p w14:paraId="6413C283" w14:textId="77777777" w:rsidR="00874A76" w:rsidRDefault="00112F1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74FA98F8" w14:textId="77777777" w:rsidR="00874A76" w:rsidRDefault="00112F1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1810F9E" w14:textId="77777777" w:rsidR="00874A76" w:rsidRDefault="00112F16">
            <w:pPr>
              <w:pStyle w:val="ListParagraph"/>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 xml:space="preserve">0.5* </w:t>
            </w:r>
            <w:proofErr w:type="gramStart"/>
            <w:r>
              <w:rPr>
                <w:rFonts w:eastAsiaTheme="minorEastAsia"/>
                <w:lang w:eastAsia="zh-CN"/>
              </w:rPr>
              <w:t>( [</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 – [1J] + [2C] – [2X] – [2L] + [3C] + [3D] )</w:t>
            </w:r>
          </w:p>
          <w:p w14:paraId="3F40E2A3" w14:textId="77777777" w:rsidR="00874A76" w:rsidRDefault="00874A76">
            <w:pPr>
              <w:jc w:val="both"/>
              <w:rPr>
                <w:rFonts w:eastAsia="DengXian"/>
                <w:lang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Pr>
                <w:rFonts w:eastAsiaTheme="minorEastAsia"/>
                <w:lang w:eastAsia="zh-CN"/>
              </w:rPr>
              <w:t>[1E1] + [1E2] - [1N](</w:t>
            </w:r>
            <w:r>
              <w:rPr>
                <w:rFonts w:eastAsiaTheme="minorEastAsia" w:hint="eastAsia"/>
                <w:lang w:eastAsia="zh-CN"/>
              </w:rPr>
              <w:t>R2D</w:t>
            </w:r>
            <w:r>
              <w:rPr>
                <w:rFonts w:eastAsiaTheme="minorEastAsia"/>
                <w:lang w:eastAsia="zh-CN"/>
              </w:rPr>
              <w:t xml:space="preserve">) </w:t>
            </w:r>
            <w:r>
              <w:rPr>
                <w:rFonts w:eastAsiaTheme="minorEastAsia" w:hint="eastAsia"/>
                <w:lang w:eastAsia="zh-CN"/>
              </w:rPr>
              <w:t xml:space="preserve">- </w:t>
            </w:r>
            <w:r>
              <w:rPr>
                <w:rFonts w:eastAsiaTheme="minorEastAsia"/>
                <w:lang w:eastAsia="zh-CN"/>
              </w:rPr>
              <w:t>[1E4] + [2C] (</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[3A] – [3B]</w:t>
            </w:r>
            <w:r>
              <w:rPr>
                <w:rFonts w:eastAsiaTheme="minorEastAsia" w:hint="eastAsia"/>
                <w:lang w:eastAsia="zh-CN"/>
              </w:rPr>
              <w:t xml:space="preserve"> + [3C](R2D) + [3D]( R2D)</w:t>
            </w:r>
          </w:p>
          <w:p w14:paraId="635216EB" w14:textId="77777777" w:rsidR="00874A76" w:rsidRDefault="00874A76">
            <w:pPr>
              <w:rPr>
                <w:rFonts w:eastAsiaTheme="minorEastAsia"/>
                <w:lang w:eastAsia="zh-CN"/>
              </w:rPr>
            </w:pPr>
          </w:p>
          <w:p w14:paraId="5F462443" w14:textId="77777777" w:rsidR="00874A76" w:rsidRDefault="00874A76">
            <w:pPr>
              <w:rPr>
                <w:rFonts w:eastAsiaTheme="minorEastAsia"/>
                <w:lang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DengXian"/>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Default="00112F16">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CW2D) + [2C] (CW2D) </w:t>
            </w:r>
            <w:r>
              <w:rPr>
                <w:rFonts w:eastAsiaTheme="minorEastAsia"/>
                <w:lang w:eastAsia="zh-CN"/>
              </w:rPr>
              <w:t>–</w:t>
            </w:r>
            <w:r>
              <w:rPr>
                <w:rFonts w:eastAsiaTheme="minorEastAsia" w:hint="eastAsia"/>
                <w:lang w:eastAsia="zh-CN"/>
              </w:rPr>
              <w:t xml:space="preserve"> [2H](CW2D)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79B1134B" w14:textId="77777777" w:rsidR="00874A76" w:rsidRDefault="00874A76">
            <w:pPr>
              <w:rPr>
                <w:rFonts w:eastAsiaTheme="minorEastAsia"/>
                <w:lang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 xml:space="preserve"> R2D) + [2C] (R2D) </w:t>
            </w:r>
            <w:r>
              <w:rPr>
                <w:rFonts w:eastAsiaTheme="minorEastAsia"/>
                <w:lang w:eastAsia="zh-CN"/>
              </w:rPr>
              <w:t>–</w:t>
            </w:r>
            <w:r>
              <w:rPr>
                <w:rFonts w:eastAsiaTheme="minorEastAsia" w:hint="eastAsia"/>
                <w:lang w:eastAsia="zh-CN"/>
              </w:rPr>
              <w:t xml:space="preserve"> [2H]( 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 R2D) + [3D]( R2D) + [1K] </w:t>
            </w:r>
            <w:r>
              <w:rPr>
                <w:rFonts w:eastAsiaTheme="minorEastAsia"/>
                <w:lang w:eastAsia="zh-CN"/>
              </w:rPr>
              <w:t>–</w:t>
            </w:r>
            <w:r>
              <w:rPr>
                <w:rFonts w:eastAsiaTheme="minorEastAsia" w:hint="eastAsia"/>
                <w:lang w:eastAsia="zh-CN"/>
              </w:rPr>
              <w:t xml:space="preserve"> [1H] </w:t>
            </w:r>
          </w:p>
          <w:p w14:paraId="6CABF3CE"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DengXian"/>
                <w:lang w:eastAsia="zh-CN"/>
              </w:rPr>
            </w:pPr>
            <w:r>
              <w:rPr>
                <w:rFonts w:eastAsia="DengXian" w:hint="eastAsia"/>
                <w:lang w:eastAsia="zh-CN"/>
              </w:rPr>
              <w:t>[1M]:</w:t>
            </w:r>
          </w:p>
          <w:p w14:paraId="3E693F9F"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6BA8C1A"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D9DBD61"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776F65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9D5927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15FD84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4F93D3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8AD3E0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93108A7" w14:textId="77777777" w:rsidR="00874A76" w:rsidRDefault="00112F16">
            <w:pPr>
              <w:rPr>
                <w:rFonts w:eastAsiaTheme="minorEastAsia"/>
                <w:lang w:eastAsia="zh-CN"/>
              </w:rPr>
            </w:pPr>
            <w:r>
              <w:rPr>
                <w:rFonts w:eastAsia="DengXian" w:hint="eastAsia"/>
                <w:lang w:eastAsia="zh-CN"/>
              </w:rPr>
              <w:t>[1M] = [1E] + [1G] - [1J]</w:t>
            </w:r>
          </w:p>
        </w:tc>
        <w:tc>
          <w:tcPr>
            <w:tcW w:w="6225" w:type="dxa"/>
            <w:vMerge w:val="restart"/>
          </w:tcPr>
          <w:p w14:paraId="2925C968" w14:textId="77777777" w:rsidR="00874A76" w:rsidRDefault="00112F1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9AC7359" w14:textId="77777777" w:rsidR="00874A76" w:rsidRDefault="00874A76">
            <w:pPr>
              <w:rPr>
                <w:rFonts w:eastAsia="DengXian"/>
                <w:lang w:eastAsia="zh-CN"/>
              </w:rPr>
            </w:pPr>
          </w:p>
          <w:p w14:paraId="57D1EBA2" w14:textId="77777777" w:rsidR="00874A76" w:rsidRDefault="00112F1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B497893" w14:textId="77777777" w:rsidR="00874A76" w:rsidRDefault="00874A76">
            <w:pPr>
              <w:rPr>
                <w:rFonts w:eastAsia="DengXian"/>
                <w:lang w:eastAsia="zh-CN"/>
              </w:rPr>
            </w:pPr>
          </w:p>
          <w:p w14:paraId="3CA36742" w14:textId="77777777" w:rsidR="00874A76" w:rsidRDefault="00112F16">
            <w:pPr>
              <w:rPr>
                <w:rFonts w:eastAsia="DengXian"/>
                <w:lang w:eastAsia="zh-CN"/>
              </w:rPr>
            </w:pPr>
            <w:r>
              <w:rPr>
                <w:rFonts w:eastAsia="DengXian" w:hint="eastAsia"/>
                <w:lang w:eastAsia="zh-CN"/>
              </w:rPr>
              <w:t>The proposals are as follows,</w:t>
            </w:r>
          </w:p>
          <w:p w14:paraId="63BD303B" w14:textId="77777777" w:rsidR="00874A76" w:rsidRDefault="00112F16">
            <w:pPr>
              <w:rPr>
                <w:rFonts w:eastAsia="DengXian"/>
                <w:lang w:eastAsia="zh-CN"/>
              </w:rPr>
            </w:pPr>
            <w:r>
              <w:rPr>
                <w:rFonts w:eastAsia="DengXian" w:hint="eastAsia"/>
                <w:lang w:eastAsia="zh-CN"/>
              </w:rPr>
              <w:t>[1M]:</w:t>
            </w:r>
          </w:p>
          <w:p w14:paraId="6BF03EC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AA5D925"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78853C2"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201EE"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C10FA1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62578DD6"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3E9353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34AB5D17"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D1F1A97" w14:textId="77777777" w:rsidR="00874A76" w:rsidRDefault="00112F1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3B7C6DEC" w14:textId="77777777" w:rsidR="00874A76" w:rsidRDefault="00112F1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DengXian"/>
                      <w:lang w:eastAsia="zh-CN"/>
                    </w:rPr>
                  </w:pPr>
                  <w:r>
                    <w:rPr>
                      <w:rFonts w:eastAsia="DengXian" w:hint="eastAsia"/>
                      <w:lang w:eastAsia="zh-CN"/>
                    </w:rPr>
                    <w:t>[1M]:</w:t>
                  </w:r>
                </w:p>
                <w:p w14:paraId="06FE747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6AC670E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9E694A0"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E0B33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490154"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BC4C928"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765F4F9"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73CE99"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EC98AC3"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9241EC5" w14:textId="77777777" w:rsidR="00874A76" w:rsidRDefault="00112F1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9BD536B" w14:textId="77777777" w:rsidR="00874A76" w:rsidRDefault="00874A76">
            <w:pPr>
              <w:pStyle w:val="ListParagraph"/>
              <w:adjustRightInd w:val="0"/>
              <w:snapToGrid w:val="0"/>
              <w:ind w:left="440" w:firstLineChars="0" w:firstLine="0"/>
              <w:rPr>
                <w:rFonts w:eastAsiaTheme="minorEastAsia"/>
                <w:lang w:eastAsia="zh-CN"/>
              </w:rPr>
            </w:pPr>
          </w:p>
          <w:p w14:paraId="5F360044" w14:textId="77777777" w:rsidR="00874A76" w:rsidRDefault="00112F1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ListParagraph"/>
              <w:adjustRightInd w:val="0"/>
              <w:snapToGrid w:val="0"/>
              <w:ind w:firstLineChars="0" w:firstLine="0"/>
              <w:rPr>
                <w:rFonts w:eastAsia="DengXian"/>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1AE355"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68FED80"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del w:id="13" w:author="CATT - Ren Da" w:date="2024-05-29T11:12:00Z">
              <w:r>
                <w:rPr>
                  <w:rFonts w:eastAsia="DengXian" w:hint="eastAsia"/>
                  <w:lang w:eastAsia="zh-CN"/>
                </w:rPr>
                <w:delText>FFS: [1J]</w:delText>
              </w:r>
            </w:del>
            <w:ins w:id="14" w:author="CATT - Ren Da" w:date="2024-05-29T11:12:00Z">
              <w:r>
                <w:rPr>
                  <w:rFonts w:eastAsia="DengXian"/>
                  <w:lang w:eastAsia="zh-CN"/>
                </w:rPr>
                <w:t>[2H]</w:t>
              </w:r>
            </w:ins>
          </w:p>
        </w:tc>
        <w:tc>
          <w:tcPr>
            <w:tcW w:w="6225" w:type="dxa"/>
            <w:vMerge/>
          </w:tcPr>
          <w:p w14:paraId="4A971520" w14:textId="77777777" w:rsidR="00874A76" w:rsidRDefault="00874A76">
            <w:pPr>
              <w:rPr>
                <w:rFonts w:eastAsia="DengXian"/>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DengXian"/>
                <w:lang w:eastAsia="zh-CN"/>
              </w:rPr>
            </w:pPr>
            <w:r>
              <w:rPr>
                <w:rFonts w:eastAsia="DengXian"/>
                <w:lang w:eastAsia="zh-CN"/>
              </w:rPr>
              <w:t>[1M]</w:t>
            </w:r>
          </w:p>
          <w:p w14:paraId="34970AC8" w14:textId="77777777" w:rsidR="00874A76" w:rsidRDefault="00112F1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1855F71" w14:textId="77777777" w:rsidR="00874A76" w:rsidRDefault="00112F1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09158C51" w14:textId="77777777" w:rsidR="00874A76" w:rsidRDefault="00874A76">
            <w:pPr>
              <w:rPr>
                <w:rFonts w:eastAsiaTheme="minorEastAsia"/>
                <w:lang w:eastAsia="zh-CN"/>
              </w:rPr>
            </w:pPr>
          </w:p>
          <w:p w14:paraId="1AB4B11B"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DengXian"/>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DengXian"/>
                <w:lang w:eastAsia="zh-CN"/>
              </w:rPr>
            </w:pPr>
            <w:r>
              <w:rPr>
                <w:rFonts w:eastAsia="DengXian"/>
                <w:highlight w:val="yellow"/>
                <w:lang w:eastAsia="zh-CN"/>
              </w:rPr>
              <w:t>[</w:t>
            </w:r>
            <w:r>
              <w:rPr>
                <w:rFonts w:eastAsia="DengXian"/>
                <w:lang w:eastAsia="zh-CN"/>
              </w:rPr>
              <w:t>2G]</w:t>
            </w:r>
          </w:p>
          <w:p w14:paraId="453E2E66" w14:textId="77777777" w:rsidR="00874A76" w:rsidRDefault="00112F1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7D86E8C6"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B9CFF72"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1F48775" w14:textId="77777777" w:rsidR="00874A76" w:rsidRDefault="00112F1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CFD6D0B" w14:textId="77777777" w:rsidR="00874A76" w:rsidRDefault="00112F1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DengXian"/>
                <w:lang w:eastAsia="zh-CN"/>
              </w:rPr>
            </w:pPr>
            <w:r>
              <w:rPr>
                <w:rFonts w:eastAsia="DengXian" w:hint="eastAsia"/>
                <w:lang w:eastAsia="zh-CN"/>
              </w:rPr>
              <w:t>[2J]</w:t>
            </w:r>
          </w:p>
          <w:p w14:paraId="16D247E9" w14:textId="77777777" w:rsidR="00874A76" w:rsidRDefault="00112F16">
            <w:pPr>
              <w:pStyle w:val="ListParagraph"/>
              <w:numPr>
                <w:ilvl w:val="0"/>
                <w:numId w:val="9"/>
              </w:numPr>
              <w:ind w:firstLineChars="0"/>
            </w:pPr>
            <w:r>
              <w:t>For R2D link in the coverage evaluation, for device 1</w:t>
            </w:r>
          </w:p>
          <w:p w14:paraId="1C1D63CE" w14:textId="77777777" w:rsidR="00874A76" w:rsidRDefault="00112F16">
            <w:pPr>
              <w:pStyle w:val="ListParagraph"/>
              <w:numPr>
                <w:ilvl w:val="1"/>
                <w:numId w:val="9"/>
              </w:numPr>
              <w:ind w:firstLineChars="0"/>
            </w:pPr>
            <w:r>
              <w:t>Budget-Alt1 is used (note: receiver architecture is RF ED)</w:t>
            </w:r>
          </w:p>
          <w:p w14:paraId="2E8A851E" w14:textId="77777777" w:rsidR="00874A76" w:rsidRDefault="00874A76">
            <w:pPr>
              <w:rPr>
                <w:rFonts w:eastAsia="DengXian"/>
                <w:lang w:eastAsia="zh-CN"/>
              </w:rPr>
            </w:pPr>
          </w:p>
          <w:p w14:paraId="13219AFB"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0B4342D0"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E66DECF"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3B7E7C59" w14:textId="77777777" w:rsidR="00874A76" w:rsidRDefault="00874A76">
            <w:pPr>
              <w:rPr>
                <w:rFonts w:eastAsia="DengXian"/>
                <w:lang w:eastAsia="zh-CN"/>
              </w:rPr>
            </w:pPr>
          </w:p>
          <w:p w14:paraId="7E75314E"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70F16868"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83F4D5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F873B01"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DengXian"/>
                <w:color w:val="FF0000"/>
                <w:lang w:eastAsia="zh-CN"/>
              </w:rPr>
            </w:pPr>
          </w:p>
          <w:p w14:paraId="5B62A5DE" w14:textId="77777777" w:rsidR="00874A76" w:rsidRDefault="00112F16">
            <w:pPr>
              <w:rPr>
                <w:rFonts w:eastAsia="DengXian"/>
                <w:b/>
                <w:bCs/>
                <w:u w:val="single"/>
                <w:lang w:eastAsia="zh-CN"/>
              </w:rPr>
            </w:pPr>
            <w:r>
              <w:rPr>
                <w:rFonts w:eastAsia="DengXian" w:hint="eastAsia"/>
                <w:b/>
                <w:bCs/>
                <w:u w:val="single"/>
                <w:lang w:eastAsia="zh-CN"/>
              </w:rPr>
              <w:t>[2J]</w:t>
            </w:r>
          </w:p>
          <w:p w14:paraId="728219E6" w14:textId="77777777" w:rsidR="00874A76" w:rsidRDefault="00112F1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04288E1C" w14:textId="77777777" w:rsidR="00874A76" w:rsidRDefault="00874A76">
            <w:pPr>
              <w:rPr>
                <w:rFonts w:eastAsia="DengXian"/>
                <w:lang w:eastAsia="zh-CN"/>
              </w:rPr>
            </w:pPr>
          </w:p>
          <w:p w14:paraId="22E07DE6" w14:textId="77777777" w:rsidR="00874A76" w:rsidRDefault="00112F16">
            <w:pPr>
              <w:pStyle w:val="ListParagraph"/>
              <w:numPr>
                <w:ilvl w:val="0"/>
                <w:numId w:val="9"/>
              </w:numPr>
              <w:ind w:firstLineChars="0"/>
            </w:pPr>
            <w:r>
              <w:t>For R2D link in the coverage evaluation, for device 1</w:t>
            </w:r>
          </w:p>
          <w:p w14:paraId="194A9D19" w14:textId="77777777" w:rsidR="00874A76" w:rsidRDefault="00112F16">
            <w:pPr>
              <w:pStyle w:val="ListParagraph"/>
              <w:numPr>
                <w:ilvl w:val="1"/>
                <w:numId w:val="9"/>
              </w:numPr>
              <w:ind w:firstLineChars="0"/>
            </w:pPr>
            <w:r>
              <w:lastRenderedPageBreak/>
              <w:t>Budget-Alt1 is used (note: receiver architecture is RF ED)</w:t>
            </w:r>
          </w:p>
          <w:p w14:paraId="5E7998EE" w14:textId="77777777" w:rsidR="00874A76" w:rsidRDefault="00112F16">
            <w:pPr>
              <w:pStyle w:val="ListParagraph"/>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DengXian"/>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5D76C04"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DengXian"/>
                <w:lang w:eastAsia="zh-CN"/>
              </w:rPr>
            </w:pPr>
            <w:r>
              <w:rPr>
                <w:rFonts w:eastAsia="DengXian"/>
                <w:lang w:eastAsia="zh-CN"/>
              </w:rPr>
              <w:t>[2K1]:</w:t>
            </w:r>
          </w:p>
          <w:p w14:paraId="4FB748F7"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5771528"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DengXian"/>
                <w:lang w:eastAsia="zh-CN"/>
              </w:rPr>
            </w:pPr>
            <w:r>
              <w:rPr>
                <w:rFonts w:eastAsia="DengXian"/>
                <w:lang w:eastAsia="zh-CN"/>
              </w:rPr>
              <w:t>[2K1]:</w:t>
            </w:r>
          </w:p>
          <w:p w14:paraId="66AF53A1" w14:textId="77777777" w:rsidR="00874A76" w:rsidRDefault="00112F1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CW2D)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6F283063" w14:textId="77777777" w:rsidR="00874A76" w:rsidRDefault="00874A76">
            <w:pPr>
              <w:rPr>
                <w:rFonts w:eastAsiaTheme="minorEastAsia"/>
                <w:color w:val="FF0000"/>
                <w:lang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DengXian"/>
                <w:lang w:eastAsia="zh-CN"/>
              </w:rPr>
            </w:pPr>
            <w:r>
              <w:rPr>
                <w:rFonts w:eastAsia="DengXian" w:hint="eastAsia"/>
                <w:lang w:eastAsia="zh-CN"/>
              </w:rPr>
              <w:t>The proposals are as follows,</w:t>
            </w:r>
          </w:p>
          <w:p w14:paraId="02F1C210" w14:textId="77777777" w:rsidR="00874A76" w:rsidRDefault="00112F16">
            <w:pPr>
              <w:rPr>
                <w:rFonts w:eastAsia="DengXian"/>
                <w:lang w:eastAsia="zh-CN"/>
              </w:rPr>
            </w:pPr>
            <w:r>
              <w:rPr>
                <w:rFonts w:eastAsia="DengXian"/>
                <w:lang w:eastAsia="zh-CN"/>
              </w:rPr>
              <w:t>[2K1]:</w:t>
            </w:r>
          </w:p>
          <w:p w14:paraId="0FAE9012" w14:textId="77777777" w:rsidR="00874A76" w:rsidRDefault="00112F1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8E16E51" w14:textId="77777777" w:rsidR="00874A76" w:rsidRDefault="00112F1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B52046C" w14:textId="77777777" w:rsidR="00874A76" w:rsidRDefault="00874A76">
            <w:pPr>
              <w:rPr>
                <w:rFonts w:ascii="Times New Roman" w:eastAsia="SimSun"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31597"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64E26CF0" w14:textId="77777777" w:rsidR="00874A76" w:rsidRDefault="00874A76">
            <w:pPr>
              <w:pStyle w:val="ListParagraph"/>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5067EDDD" w14:textId="77777777" w:rsidR="00874A76" w:rsidRDefault="00112F1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3CDD5696" w14:textId="77777777" w:rsidR="00874A76" w:rsidRDefault="00112F1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DengXian"/>
                <w:lang w:eastAsia="zh-CN"/>
              </w:rPr>
            </w:pPr>
            <w:r>
              <w:rPr>
                <w:rFonts w:eastAsia="DengXian"/>
                <w:lang w:eastAsia="zh-CN"/>
              </w:rPr>
              <w:t>[4A]</w:t>
            </w:r>
          </w:p>
          <w:p w14:paraId="0810C27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06006151"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57A201FE" w14:textId="77777777" w:rsidR="00874A76" w:rsidRDefault="00112F1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7D33557F" w14:textId="77777777" w:rsidR="00874A76" w:rsidRDefault="00112F1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49E52DD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781C6300"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7A7F5678"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DengXian"/>
                <w:lang w:eastAsia="zh-CN"/>
              </w:rPr>
            </w:pPr>
            <w:r>
              <w:rPr>
                <w:rFonts w:eastAsia="DengXian"/>
                <w:lang w:eastAsia="zh-CN"/>
              </w:rPr>
              <w:t>[4A]</w:t>
            </w:r>
          </w:p>
          <w:p w14:paraId="654926C2"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4260C3C2"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1542B6CE"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B6BC1B2"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324A60D6" w14:textId="77777777" w:rsidR="00874A76" w:rsidRDefault="00112F1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6A71B699" w14:textId="77777777" w:rsidR="00874A76" w:rsidRDefault="00112F1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31597" w14:paraId="35253D85" w14:textId="77777777">
        <w:trPr>
          <w:trHeight w:val="276"/>
        </w:trPr>
        <w:tc>
          <w:tcPr>
            <w:tcW w:w="510" w:type="pct"/>
            <w:vAlign w:val="center"/>
          </w:tcPr>
          <w:p w14:paraId="5BDBC38A" w14:textId="77777777" w:rsidR="00874A76" w:rsidRDefault="00112F1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36F0AAD4" w14:textId="77777777" w:rsidR="00874A76" w:rsidRDefault="00874A76">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5D822"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2718E73" w14:textId="77777777" w:rsidR="00874A76" w:rsidRDefault="00112F1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8425E37" w14:textId="77777777" w:rsidR="00874A76" w:rsidRDefault="00112F1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0DA5C6B0" w14:textId="77777777" w:rsidR="00874A76" w:rsidRDefault="00874A76">
      <w:pPr>
        <w:rPr>
          <w:rFonts w:eastAsia="DengXian"/>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1796D2C6" w14:textId="77777777" w:rsidR="00874A76" w:rsidRDefault="00874A76">
      <w:pPr>
        <w:jc w:val="both"/>
        <w:rPr>
          <w:rFonts w:eastAsia="DengXian"/>
          <w:color w:val="FF0000"/>
          <w:lang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 [3C](R2D) + [3D](R2D)</w:t>
      </w:r>
    </w:p>
    <w:p w14:paraId="731F84DD" w14:textId="77777777" w:rsidR="00874A76" w:rsidRDefault="00874A76">
      <w:pPr>
        <w:rPr>
          <w:rFonts w:eastAsiaTheme="minorEastAsia"/>
          <w:color w:val="FF0000"/>
          <w:lang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48336F79"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78485A7B" w14:textId="77777777" w:rsidR="00874A76" w:rsidRDefault="00874A76">
      <w:pPr>
        <w:rPr>
          <w:rFonts w:eastAsia="DengXian"/>
          <w:lang w:eastAsia="zh-CN"/>
        </w:rPr>
      </w:pPr>
    </w:p>
    <w:p w14:paraId="0AC4259C" w14:textId="77777777" w:rsidR="00874A76" w:rsidRDefault="00112F16">
      <w:pPr>
        <w:rPr>
          <w:rFonts w:eastAsia="DengXian"/>
          <w:lang w:eastAsia="zh-CN"/>
        </w:rPr>
      </w:pPr>
      <w:r>
        <w:rPr>
          <w:rFonts w:eastAsia="DengXian" w:hint="eastAsia"/>
          <w:lang w:eastAsia="zh-CN"/>
        </w:rPr>
        <w:t>[1M]:</w:t>
      </w:r>
    </w:p>
    <w:p w14:paraId="21E38E24"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D0C4F5"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3120C897"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1BC1DA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8CB4100"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68897DF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DB1FB7D"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3009E24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063B491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B6EC148" w14:textId="77777777" w:rsidR="00874A76" w:rsidRDefault="00874A76">
      <w:pPr>
        <w:rPr>
          <w:rFonts w:eastAsia="DengXian"/>
          <w:lang w:eastAsia="zh-CN"/>
        </w:rPr>
      </w:pPr>
    </w:p>
    <w:p w14:paraId="52F9B229" w14:textId="77777777" w:rsidR="00874A76" w:rsidRDefault="00112F16">
      <w:pPr>
        <w:rPr>
          <w:rFonts w:eastAsia="DengXian"/>
          <w:lang w:eastAsia="zh-CN"/>
        </w:rPr>
      </w:pPr>
      <w:r>
        <w:rPr>
          <w:rFonts w:eastAsia="DengXian"/>
          <w:lang w:eastAsia="zh-CN"/>
        </w:rPr>
        <w:t>[2F]:</w:t>
      </w:r>
    </w:p>
    <w:p w14:paraId="5034A1EA"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0E3471BE" w14:textId="77777777" w:rsidR="00874A76" w:rsidRDefault="00874A76">
      <w:pPr>
        <w:rPr>
          <w:rFonts w:eastAsia="DengXian"/>
          <w:lang w:eastAsia="zh-CN"/>
        </w:rPr>
      </w:pPr>
    </w:p>
    <w:p w14:paraId="0CFC3070" w14:textId="77777777" w:rsidR="00874A76" w:rsidRDefault="00112F16">
      <w:pPr>
        <w:rPr>
          <w:rFonts w:eastAsia="DengXian"/>
          <w:lang w:eastAsia="zh-CN"/>
        </w:rPr>
      </w:pPr>
      <w:r>
        <w:rPr>
          <w:rFonts w:eastAsia="DengXian"/>
          <w:lang w:eastAsia="zh-CN"/>
        </w:rPr>
        <w:t>[2G]</w:t>
      </w:r>
    </w:p>
    <w:p w14:paraId="41DAE4D2" w14:textId="77777777" w:rsidR="00874A76" w:rsidRDefault="00112F1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0589259C" w14:textId="77777777" w:rsidR="00874A76" w:rsidRDefault="00112F1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79747290" w14:textId="77777777" w:rsidR="00874A76" w:rsidRDefault="00112F1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79C190F9" w14:textId="77777777" w:rsidR="00874A76" w:rsidRDefault="00874A76">
      <w:pPr>
        <w:rPr>
          <w:rFonts w:eastAsia="DengXian"/>
          <w:lang w:eastAsia="zh-CN"/>
        </w:rPr>
      </w:pPr>
    </w:p>
    <w:p w14:paraId="11E392CD" w14:textId="77777777" w:rsidR="00874A76" w:rsidRDefault="00112F16">
      <w:pPr>
        <w:rPr>
          <w:rFonts w:eastAsia="DengXian"/>
          <w:lang w:eastAsia="zh-CN"/>
        </w:rPr>
      </w:pPr>
      <w:r>
        <w:rPr>
          <w:rFonts w:eastAsia="DengXian" w:hint="eastAsia"/>
          <w:lang w:eastAsia="zh-CN"/>
        </w:rPr>
        <w:t>[2J]</w:t>
      </w:r>
    </w:p>
    <w:p w14:paraId="62837D24" w14:textId="77777777" w:rsidR="00874A76" w:rsidRDefault="00112F16">
      <w:pPr>
        <w:pStyle w:val="ListParagraph"/>
        <w:numPr>
          <w:ilvl w:val="0"/>
          <w:numId w:val="9"/>
        </w:numPr>
        <w:ind w:firstLineChars="0"/>
      </w:pPr>
      <w:r>
        <w:t>For R2D link in the coverage evaluation, for device 1</w:t>
      </w:r>
    </w:p>
    <w:p w14:paraId="6964B088" w14:textId="77777777" w:rsidR="00874A76" w:rsidRDefault="00112F16">
      <w:pPr>
        <w:pStyle w:val="ListParagraph"/>
        <w:numPr>
          <w:ilvl w:val="1"/>
          <w:numId w:val="9"/>
        </w:numPr>
        <w:ind w:firstLineChars="0"/>
      </w:pPr>
      <w:r>
        <w:t>Budget-Alt1 is used (note: receiver architecture is RF ED)</w:t>
      </w:r>
    </w:p>
    <w:p w14:paraId="56D5452B" w14:textId="77777777" w:rsidR="00874A76" w:rsidRDefault="00874A76">
      <w:pPr>
        <w:rPr>
          <w:rFonts w:eastAsia="DengXian"/>
          <w:lang w:eastAsia="zh-CN"/>
        </w:rPr>
      </w:pPr>
    </w:p>
    <w:p w14:paraId="4ECB74D0"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E4D2281"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031B1FD" w14:textId="77777777" w:rsidR="00874A76" w:rsidRDefault="00112F1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D860BF5" w14:textId="77777777" w:rsidR="00874A76" w:rsidRDefault="00874A76">
      <w:pPr>
        <w:rPr>
          <w:rFonts w:eastAsia="DengXian"/>
          <w:lang w:eastAsia="zh-CN"/>
        </w:rPr>
      </w:pPr>
    </w:p>
    <w:p w14:paraId="0A856FB4" w14:textId="77777777" w:rsidR="00874A76" w:rsidRDefault="00112F1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3C1AFA9F" w14:textId="77777777" w:rsidR="00874A76" w:rsidRDefault="00112F1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720D825F"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0B4F63D6"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7FB5BCD0" w14:textId="77777777" w:rsidR="00874A76" w:rsidRDefault="00874A76">
      <w:pPr>
        <w:rPr>
          <w:rFonts w:eastAsia="DengXian"/>
          <w:lang w:eastAsia="zh-CN"/>
        </w:rPr>
      </w:pPr>
    </w:p>
    <w:p w14:paraId="7A1980FA" w14:textId="77777777" w:rsidR="00874A76" w:rsidRDefault="00112F16">
      <w:pPr>
        <w:rPr>
          <w:rFonts w:eastAsia="DengXian"/>
          <w:lang w:eastAsia="zh-CN"/>
        </w:rPr>
      </w:pPr>
      <w:r>
        <w:rPr>
          <w:rFonts w:eastAsia="DengXian"/>
          <w:lang w:eastAsia="zh-CN"/>
        </w:rPr>
        <w:t>[2K1]:</w:t>
      </w:r>
    </w:p>
    <w:p w14:paraId="3F75FC1E" w14:textId="77777777" w:rsidR="00874A76" w:rsidRDefault="00112F1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C55EA22"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03EF04" w14:textId="77777777" w:rsidR="00874A76" w:rsidRDefault="00112F1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6CF57665" w14:textId="77777777" w:rsidR="00874A76" w:rsidRDefault="00112F1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1FCBE9F8" w14:textId="77777777" w:rsidR="00874A76" w:rsidRDefault="00874A76">
      <w:pPr>
        <w:rPr>
          <w:rFonts w:eastAsia="DengXian"/>
          <w:lang w:eastAsia="zh-CN"/>
        </w:rPr>
      </w:pPr>
    </w:p>
    <w:p w14:paraId="6CDB8A82" w14:textId="77777777" w:rsidR="00874A76" w:rsidRDefault="00112F16">
      <w:pPr>
        <w:rPr>
          <w:rFonts w:eastAsia="DengXian"/>
          <w:lang w:eastAsia="zh-CN"/>
        </w:rPr>
      </w:pPr>
      <w:r>
        <w:rPr>
          <w:rFonts w:eastAsia="DengXian"/>
          <w:lang w:eastAsia="zh-CN"/>
        </w:rPr>
        <w:t>[2K2]:</w:t>
      </w:r>
    </w:p>
    <w:p w14:paraId="3D5D9F01" w14:textId="77777777" w:rsidR="00874A76" w:rsidRDefault="0067632B">
      <w:pPr>
        <w:pStyle w:val="ListParagraph"/>
        <w:numPr>
          <w:ilvl w:val="0"/>
          <w:numId w:val="9"/>
        </w:numPr>
        <w:ind w:firstLineChars="0"/>
        <w:rPr>
          <w:rFonts w:eastAsia="DengXian"/>
          <w:lang w:eastAsia="zh-CN"/>
        </w:rPr>
      </w:pPr>
      <m:oMath>
        <m:d>
          <m:dPr>
            <m:begChr m:val="["/>
            <m:endChr m:val="]"/>
            <m:ctrlPr>
              <w:ins w:id="16" w:author="Xiaodong Shen" w:date="2024-05-23T02:18:00Z">
                <w:rPr>
                  <w:rFonts w:ascii="Cambria Math" w:eastAsia="DengXian" w:hAnsi="Cambria Math"/>
                  <w:i/>
                  <w:color w:val="FF0000"/>
                  <w:lang w:eastAsia="zh-CN"/>
                </w:rPr>
              </w:ins>
            </m:ctrlPr>
          </m:dPr>
          <m:e>
            <m:r>
              <w:ins w:id="17" w:author="Xiaodong Shen" w:date="2024-05-23T02:18:00Z">
                <w:rPr>
                  <w:rFonts w:ascii="Cambria Math" w:eastAsia="DengXian" w:hAnsi="Cambria Math"/>
                  <w:color w:val="FF0000"/>
                </w:rPr>
                <m:t>2K2</m:t>
              </w:ins>
            </m:r>
          </m:e>
        </m:d>
        <m:r>
          <w:ins w:id="18" w:author="Xiaodong Shen" w:date="2024-05-23T02:18:00Z">
            <w:rPr>
              <w:rFonts w:ascii="Cambria Math" w:eastAsia="DengXian" w:hAnsi="Cambria Math"/>
              <w:color w:val="FF0000"/>
            </w:rPr>
            <m:t>=lin2dB</m:t>
          </w:ins>
        </m:r>
        <m:d>
          <m:dPr>
            <m:ctrlPr>
              <w:ins w:id="19" w:author="Xiaodong Shen" w:date="2024-05-23T02:18:00Z">
                <w:rPr>
                  <w:rFonts w:ascii="Cambria Math" w:eastAsia="DengXian" w:hAnsi="Cambria Math"/>
                  <w:i/>
                  <w:color w:val="FF0000"/>
                  <w:lang w:eastAsia="zh-CN"/>
                </w:rPr>
              </w:ins>
            </m:ctrlPr>
          </m:dPr>
          <m:e>
            <m:r>
              <w:ins w:id="20" w:author="Xiaodong Shen" w:date="2024-05-23T02:18:00Z">
                <w:rPr>
                  <w:rFonts w:ascii="Cambria Math" w:eastAsia="DengXian" w:hAnsi="Cambria Math"/>
                  <w:color w:val="FF0000"/>
                </w:rPr>
                <m:t>1+</m:t>
              </w:ins>
            </m:r>
            <m:f>
              <m:fPr>
                <m:ctrlPr>
                  <w:ins w:id="21" w:author="Xiaodong Shen" w:date="2024-05-23T02:18:00Z">
                    <w:rPr>
                      <w:rFonts w:ascii="Cambria Math" w:eastAsia="DengXian" w:hAnsi="Cambria Math"/>
                      <w:i/>
                      <w:color w:val="FF0000"/>
                      <w:lang w:eastAsia="zh-CN"/>
                    </w:rPr>
                  </w:ins>
                </m:ctrlPr>
              </m:fPr>
              <m:num>
                <m:r>
                  <w:ins w:id="22" w:author="Xiaodong Shen" w:date="2024-05-23T02:18:00Z">
                    <w:rPr>
                      <w:rFonts w:ascii="Cambria Math" w:eastAsia="DengXian" w:hAnsi="Cambria Math"/>
                      <w:color w:val="FF0000"/>
                    </w:rPr>
                    <m:t>dB2lin([2K1])</m:t>
                  </w:ins>
                </m:r>
              </m:num>
              <m:den>
                <m:r>
                  <w:ins w:id="23" w:author="Xiaodong Shen" w:date="2024-05-23T02:18:00Z">
                    <w:rPr>
                      <w:rFonts w:ascii="Cambria Math" w:eastAsia="DengXian" w:hAnsi="Cambria Math"/>
                      <w:color w:val="FF0000"/>
                    </w:rPr>
                    <m:t>dB2lin([2F])</m:t>
                  </w:ins>
                </m:r>
              </m:den>
            </m:f>
          </m:e>
        </m:d>
      </m:oMath>
    </w:p>
    <w:p w14:paraId="5F83CA0F" w14:textId="77777777" w:rsidR="00874A76" w:rsidRDefault="00874A76">
      <w:pPr>
        <w:rPr>
          <w:rFonts w:eastAsia="DengXian"/>
          <w:lang w:eastAsia="zh-CN"/>
        </w:rPr>
      </w:pPr>
    </w:p>
    <w:p w14:paraId="5DEB98E2" w14:textId="77777777" w:rsidR="00874A76" w:rsidRDefault="00112F16">
      <w:pPr>
        <w:rPr>
          <w:rFonts w:eastAsia="DengXian"/>
          <w:lang w:eastAsia="zh-CN"/>
        </w:rPr>
      </w:pPr>
      <w:r>
        <w:rPr>
          <w:rFonts w:eastAsia="DengXian"/>
          <w:lang w:eastAsia="zh-CN"/>
        </w:rPr>
        <w:t>[2L]:</w:t>
      </w:r>
    </w:p>
    <w:p w14:paraId="32550479" w14:textId="77777777" w:rsidR="00874A76" w:rsidRDefault="00112F1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02995ECB" w14:textId="77777777" w:rsidR="00874A76" w:rsidRDefault="00112F1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50D63423" w14:textId="77777777" w:rsidR="00874A76" w:rsidRDefault="00112F1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449B0ADE" w14:textId="77777777" w:rsidR="00874A76" w:rsidRDefault="00112F16">
      <w:pPr>
        <w:pStyle w:val="ListParagraph"/>
        <w:numPr>
          <w:ilvl w:val="0"/>
          <w:numId w:val="9"/>
        </w:numPr>
        <w:ind w:firstLineChars="0"/>
        <w:rPr>
          <w:rFonts w:eastAsia="DengXian"/>
          <w:lang w:eastAsia="zh-CN"/>
        </w:rPr>
      </w:pPr>
      <w:r>
        <w:rPr>
          <w:rFonts w:eastAsia="DengXian"/>
          <w:lang w:eastAsia="zh-CN"/>
        </w:rPr>
        <w:t>For D2R,</w:t>
      </w:r>
    </w:p>
    <w:p w14:paraId="0AFCC390" w14:textId="77777777" w:rsidR="00874A76" w:rsidRDefault="00112F1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1DE727C8" w14:textId="77777777" w:rsidR="00874A76" w:rsidRDefault="00112F16">
      <w:pPr>
        <w:pStyle w:val="ListParagraph"/>
        <w:numPr>
          <w:ilvl w:val="1"/>
          <w:numId w:val="9"/>
        </w:numPr>
        <w:ind w:firstLineChars="0"/>
        <w:rPr>
          <w:rFonts w:eastAsia="DengXian"/>
          <w:lang w:eastAsia="zh-CN"/>
        </w:rPr>
      </w:pPr>
      <w:r>
        <w:rPr>
          <w:rFonts w:eastAsia="DengXian"/>
          <w:lang w:eastAsia="zh-CN"/>
        </w:rPr>
        <w:t>[2L] = [2G] + [2F], device 2b</w:t>
      </w:r>
    </w:p>
    <w:p w14:paraId="47EDED89" w14:textId="77777777" w:rsidR="00874A76" w:rsidRDefault="00874A76">
      <w:pPr>
        <w:rPr>
          <w:rFonts w:eastAsia="DengXian"/>
          <w:lang w:eastAsia="zh-CN"/>
        </w:rPr>
      </w:pPr>
    </w:p>
    <w:p w14:paraId="0DBE7E5C" w14:textId="77777777" w:rsidR="00874A76" w:rsidRDefault="00112F16">
      <w:pPr>
        <w:rPr>
          <w:rFonts w:eastAsia="DengXian"/>
          <w:lang w:eastAsia="zh-CN"/>
        </w:rPr>
      </w:pPr>
      <w:r>
        <w:rPr>
          <w:rFonts w:eastAsia="DengXian"/>
          <w:lang w:eastAsia="zh-CN"/>
        </w:rPr>
        <w:t>[4A]</w:t>
      </w:r>
    </w:p>
    <w:p w14:paraId="60023DE0"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510CABE4" w14:textId="77777777" w:rsidR="00874A76" w:rsidRDefault="00112F1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6E2B2AC8" w14:textId="77777777" w:rsidR="00874A76" w:rsidRDefault="00112F1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09153C83" w14:textId="77777777" w:rsidR="00874A76" w:rsidRDefault="00112F1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5489F440"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4B6C1623" w14:textId="77777777" w:rsidR="00874A76" w:rsidRDefault="00112F1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12752E1F"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CommentText"/>
              <w:rPr>
                <w:rFonts w:eastAsiaTheme="minorEastAsia"/>
                <w:lang w:eastAsia="zh-CN"/>
              </w:rPr>
            </w:pPr>
          </w:p>
          <w:p w14:paraId="5782FC86"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Default="00112F16">
            <w:pPr>
              <w:pStyle w:val="ListParagraph"/>
              <w:numPr>
                <w:ilvl w:val="1"/>
                <w:numId w:val="9"/>
              </w:numPr>
              <w:ind w:firstLineChars="0"/>
              <w:rPr>
                <w:rFonts w:eastAsiaTheme="minorEastAsia"/>
                <w:lang w:eastAsia="zh-CN"/>
              </w:rPr>
            </w:pPr>
            <w:r>
              <w:rPr>
                <w:rFonts w:eastAsiaTheme="minorEastAsia"/>
                <w:lang w:eastAsia="zh-CN"/>
              </w:rPr>
              <w:t xml:space="preserve">[1E4] </w:t>
            </w:r>
            <w:r>
              <w:rPr>
                <w:rFonts w:eastAsiaTheme="minorEastAsia" w:hint="eastAsia"/>
                <w:lang w:eastAsia="zh-CN"/>
              </w:rPr>
              <w:t xml:space="preserve">= </w:t>
            </w:r>
            <w:r>
              <w:rPr>
                <w:rFonts w:eastAsiaTheme="minorEastAsia"/>
                <w:lang w:eastAsia="zh-CN"/>
              </w:rPr>
              <w:t>0.5* ( [1E1] + [1E2] - [1N](</w:t>
            </w:r>
            <w:r>
              <w:rPr>
                <w:rFonts w:eastAsiaTheme="minorEastAsia" w:hint="eastAsia"/>
                <w:lang w:eastAsia="zh-CN"/>
              </w:rPr>
              <w:t>R2D</w:t>
            </w:r>
            <w:r>
              <w:rPr>
                <w:rFonts w:eastAsiaTheme="minorEastAsia"/>
                <w:lang w:eastAsia="zh-CN"/>
              </w:rPr>
              <w:t>) + [2C](</w:t>
            </w:r>
            <w:r>
              <w:rPr>
                <w:rFonts w:eastAsiaTheme="minorEastAsia" w:hint="eastAsia"/>
                <w:lang w:eastAsia="zh-CN"/>
              </w:rPr>
              <w:t>R2D</w:t>
            </w:r>
            <w:r>
              <w:rPr>
                <w:rFonts w:eastAsiaTheme="minorEastAsia"/>
                <w:lang w:eastAsia="zh-CN"/>
              </w:rPr>
              <w:t>) – [2H](</w:t>
            </w:r>
            <w:r>
              <w:rPr>
                <w:rFonts w:eastAsiaTheme="minorEastAsia" w:hint="eastAsia"/>
                <w:lang w:eastAsia="zh-CN"/>
              </w:rPr>
              <w:t>R2D</w:t>
            </w:r>
            <w:r>
              <w:rPr>
                <w:rFonts w:eastAsiaTheme="minorEastAsia"/>
                <w:lang w:eastAsia="zh-CN"/>
              </w:rPr>
              <w:t>) – 2*[3A] – 2*[3B] + [3C](</w:t>
            </w:r>
            <w:r>
              <w:rPr>
                <w:rFonts w:eastAsiaTheme="minorEastAsia" w:hint="eastAsia"/>
                <w:lang w:eastAsia="zh-CN"/>
              </w:rPr>
              <w:t>R2D</w:t>
            </w:r>
            <w:r>
              <w:rPr>
                <w:rFonts w:eastAsiaTheme="minorEastAsia"/>
                <w:lang w:eastAsia="zh-CN"/>
              </w:rPr>
              <w:t>) + [3D](</w:t>
            </w:r>
            <w:r>
              <w:rPr>
                <w:rFonts w:eastAsiaTheme="minorEastAsia" w:hint="eastAsia"/>
                <w:lang w:eastAsia="zh-CN"/>
              </w:rPr>
              <w:t>R2D</w:t>
            </w:r>
            <w:r>
              <w:rPr>
                <w:rFonts w:eastAsiaTheme="minorEastAsia"/>
                <w:lang w:eastAsia="zh-CN"/>
              </w:rPr>
              <w:t>) + [1K] – [1H] + [1G]</w:t>
            </w:r>
            <w:r>
              <w:rPr>
                <w:rFonts w:eastAsiaTheme="minorEastAsia"/>
                <w:color w:val="FF0000"/>
                <w:lang w:eastAsia="zh-CN"/>
              </w:rPr>
              <w:t>(D2R)</w:t>
            </w:r>
            <w:r>
              <w:rPr>
                <w:rFonts w:eastAsiaTheme="minorEastAsia"/>
                <w:lang w:eastAsia="zh-CN"/>
              </w:rPr>
              <w:t xml:space="preserve"> – [1J] + [2C]</w:t>
            </w:r>
            <w:r>
              <w:rPr>
                <w:rFonts w:eastAsiaTheme="minorEastAsia"/>
                <w:color w:val="FF0000"/>
                <w:lang w:eastAsia="zh-CN"/>
              </w:rPr>
              <w:t>(D2R)</w:t>
            </w:r>
            <w:r>
              <w:rPr>
                <w:rFonts w:eastAsiaTheme="minorEastAsia"/>
                <w:lang w:eastAsia="zh-CN"/>
              </w:rPr>
              <w:t xml:space="preserve"> – [2X]</w:t>
            </w:r>
            <w:r>
              <w:rPr>
                <w:rFonts w:eastAsiaTheme="minorEastAsia"/>
                <w:color w:val="FF0000"/>
                <w:lang w:eastAsia="zh-CN"/>
              </w:rPr>
              <w:t>(D2R)</w:t>
            </w:r>
            <w:r>
              <w:rPr>
                <w:rFonts w:eastAsiaTheme="minorEastAsia"/>
                <w:lang w:eastAsia="zh-CN"/>
              </w:rPr>
              <w:t xml:space="preserve"> – [2L]</w:t>
            </w:r>
            <w:r>
              <w:rPr>
                <w:rFonts w:eastAsiaTheme="minorEastAsia"/>
                <w:color w:val="FF0000"/>
                <w:lang w:eastAsia="zh-CN"/>
              </w:rPr>
              <w:t>(D2R)</w:t>
            </w:r>
            <w:r>
              <w:rPr>
                <w:rFonts w:eastAsiaTheme="minorEastAsia"/>
                <w:lang w:eastAsia="zh-CN"/>
              </w:rPr>
              <w:t xml:space="preserve"> + [3C]</w:t>
            </w:r>
            <w:r>
              <w:rPr>
                <w:rFonts w:eastAsiaTheme="minorEastAsia"/>
                <w:color w:val="FF0000"/>
                <w:lang w:eastAsia="zh-CN"/>
              </w:rPr>
              <w:t>(D2R)</w:t>
            </w:r>
            <w:r>
              <w:rPr>
                <w:rFonts w:eastAsiaTheme="minorEastAsia"/>
                <w:lang w:eastAsia="zh-CN"/>
              </w:rPr>
              <w:t xml:space="preserve"> + [3D]</w:t>
            </w:r>
            <w:r>
              <w:rPr>
                <w:rFonts w:eastAsiaTheme="minorEastAsia"/>
                <w:color w:val="FF0000"/>
                <w:lang w:eastAsia="zh-CN"/>
              </w:rPr>
              <w:t>(D2R)</w:t>
            </w:r>
            <w:r>
              <w:rPr>
                <w:rFonts w:eastAsiaTheme="minorEastAsia"/>
                <w:lang w:eastAsia="zh-CN"/>
              </w:rPr>
              <w:t xml:space="preserve"> )</w:t>
            </w:r>
          </w:p>
          <w:p w14:paraId="14A3AD66"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w:t>
            </w:r>
            <w:r>
              <w:rPr>
                <w:rFonts w:eastAsiaTheme="minorEastAsia" w:hint="eastAsia"/>
                <w:strike/>
                <w:color w:val="FF0000"/>
                <w:lang w:eastAsia="zh-CN"/>
              </w:rPr>
              <w:t xml:space="preserve">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w:t>
            </w:r>
            <w:r>
              <w:rPr>
                <w:rFonts w:eastAsiaTheme="minorEastAsia"/>
                <w:color w:val="FF0000"/>
                <w:lang w:eastAsia="zh-CN"/>
              </w:rPr>
              <w:t>[1E5]</w:t>
            </w:r>
            <w:r>
              <w:rPr>
                <w:rFonts w:eastAsiaTheme="minorEastAsia" w:hint="eastAsia"/>
                <w:lang w:eastAsia="zh-CN"/>
              </w:rPr>
              <w:t xml:space="preserve"> + [1K] </w:t>
            </w:r>
            <w:r>
              <w:rPr>
                <w:rFonts w:eastAsiaTheme="minorEastAsia"/>
                <w:lang w:eastAsia="zh-CN"/>
              </w:rPr>
              <w:t>–</w:t>
            </w:r>
            <w:r>
              <w:rPr>
                <w:rFonts w:eastAsiaTheme="minorEastAsia" w:hint="eastAsia"/>
                <w:lang w:eastAsia="zh-CN"/>
              </w:rPr>
              <w:t xml:space="preserve"> [1H] </w:t>
            </w:r>
          </w:p>
          <w:p w14:paraId="099B85CF"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Default="00112F16">
            <w:pPr>
              <w:pStyle w:val="ListParagraph"/>
              <w:numPr>
                <w:ilvl w:val="0"/>
                <w:numId w:val="9"/>
              </w:numPr>
              <w:ind w:firstLineChars="0"/>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Pr>
                <w:rFonts w:eastAsiaTheme="minorEastAsia" w:hint="eastAsia"/>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w:t>
            </w:r>
            <w:r>
              <w:rPr>
                <w:rFonts w:eastAsiaTheme="minorEastAsia" w:hint="eastAsia"/>
                <w:lang w:eastAsia="zh-CN"/>
              </w:rPr>
              <w:t xml:space="preserve"> + [2C] (R2D) </w:t>
            </w:r>
            <w:r>
              <w:rPr>
                <w:rFonts w:eastAsiaTheme="minorEastAsia"/>
                <w:lang w:eastAsia="zh-CN"/>
              </w:rPr>
              <w:t>–</w:t>
            </w:r>
            <w:r>
              <w:rPr>
                <w:rFonts w:eastAsiaTheme="minorEastAsia" w:hint="eastAsia"/>
                <w:lang w:eastAsia="zh-CN"/>
              </w:rPr>
              <w:t xml:space="preserve"> [2H](R2D) </w:t>
            </w:r>
            <w:r>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[3B]</w:t>
            </w:r>
            <w:r>
              <w:rPr>
                <w:rFonts w:eastAsiaTheme="minorEastAsia" w:hint="eastAsia"/>
                <w:lang w:eastAsia="zh-CN"/>
              </w:rPr>
              <w:t xml:space="preserve"> + [3C](R2D) + [3D](R2D) + [1K] </w:t>
            </w:r>
            <w:r>
              <w:rPr>
                <w:rFonts w:eastAsiaTheme="minorEastAsia"/>
                <w:lang w:eastAsia="zh-CN"/>
              </w:rPr>
              <w:t>–</w:t>
            </w:r>
            <w:r>
              <w:rPr>
                <w:rFonts w:eastAsiaTheme="minorEastAsia" w:hint="eastAsia"/>
                <w:lang w:eastAsia="zh-CN"/>
              </w:rPr>
              <w:t xml:space="preserve"> [1H] </w:t>
            </w:r>
          </w:p>
          <w:p w14:paraId="08BCF592"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874A76" w:rsidRPr="00C31597"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DengXian"/>
                <w:lang w:eastAsia="zh-CN"/>
              </w:rPr>
            </w:pPr>
            <w:r>
              <w:rPr>
                <w:rFonts w:eastAsia="DengXian"/>
                <w:lang w:eastAsia="zh-CN"/>
              </w:rPr>
              <w:t>[2K1]:</w:t>
            </w:r>
          </w:p>
          <w:p w14:paraId="17D8990B" w14:textId="77777777" w:rsidR="00874A76" w:rsidRPr="00C31597" w:rsidRDefault="00112F16">
            <w:pPr>
              <w:pStyle w:val="ListParagraph"/>
              <w:numPr>
                <w:ilvl w:val="0"/>
                <w:numId w:val="9"/>
              </w:numPr>
              <w:ind w:firstLineChars="0"/>
              <w:rPr>
                <w:rFonts w:eastAsia="DengXian"/>
                <w:lang w:val="sv-SE" w:eastAsia="zh-CN"/>
              </w:rPr>
            </w:pPr>
            <w:r w:rsidRPr="00C31597">
              <w:rPr>
                <w:rFonts w:ascii="Times New Roman" w:eastAsia="SimSun" w:hAnsi="Times New Roman"/>
                <w:szCs w:val="20"/>
                <w:lang w:val="sv-SE" w:bidi="ar"/>
              </w:rPr>
              <w:t xml:space="preserve"> [2K1]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[1E1]</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szCs w:val="20"/>
                <w:lang w:val="sv-SE" w:bidi="ar"/>
              </w:rPr>
              <w:t>[1E2]</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SimSun" w:hAnsi="Times New Roman" w:hint="eastAsia"/>
                <w:szCs w:val="20"/>
                <w:lang w:val="sv-SE" w:eastAsia="zh-CN" w:bidi="ar"/>
              </w:rPr>
              <w:t xml:space="preserve">) </w:t>
            </w:r>
            <w:r w:rsidRPr="00C31597">
              <w:rPr>
                <w:rFonts w:ascii="Times New Roman" w:eastAsia="SimSun" w:hAnsi="Times New Roman"/>
                <w:szCs w:val="20"/>
                <w:lang w:val="sv-SE" w:eastAsia="zh-CN" w:bidi="ar"/>
              </w:rPr>
              <w:t>+ [2C]</w:t>
            </w:r>
            <w:r w:rsidRPr="00C31597">
              <w:rPr>
                <w:rFonts w:ascii="Times New Roman" w:eastAsia="SimSun"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SimSun" w:hAnsi="Times New Roman" w:hint="eastAsia"/>
                <w:color w:val="FF0000"/>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w:t>
            </w:r>
            <w:r w:rsidRPr="00C31597">
              <w:rPr>
                <w:rFonts w:ascii="Times New Roman" w:eastAsia="SimSun" w:hAnsi="Times New Roman"/>
                <w:szCs w:val="20"/>
                <w:lang w:val="sv-SE" w:eastAsia="zh-CN" w:bidi="ar"/>
              </w:rPr>
              <w:t xml:space="preserve"> </w:t>
            </w:r>
            <w:r w:rsidRPr="00C31597">
              <w:rPr>
                <w:rFonts w:ascii="Times New Roman" w:eastAsia="SimSun" w:hAnsi="Times New Roman" w:hint="eastAsia"/>
                <w:szCs w:val="20"/>
                <w:lang w:val="sv-SE" w:eastAsia="zh-CN" w:bidi="ar"/>
              </w:rPr>
              <w:t xml:space="preserve">[2X] - </w:t>
            </w:r>
            <w:r w:rsidRPr="00C31597">
              <w:rPr>
                <w:rFonts w:ascii="Times New Roman" w:eastAsia="SimSun" w:hAnsi="Times New Roman"/>
                <w:szCs w:val="20"/>
                <w:lang w:val="sv-SE" w:bidi="ar"/>
              </w:rPr>
              <w:t>[2K]</w:t>
            </w:r>
            <w:r w:rsidRPr="00C31597">
              <w:rPr>
                <w:rFonts w:ascii="Times New Roman" w:eastAsia="SimSun"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DengXian"/>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DengXian"/>
                <w:lang w:eastAsia="zh-CN"/>
              </w:rPr>
            </w:pPr>
          </w:p>
          <w:p w14:paraId="2F9DDC52" w14:textId="77777777" w:rsidR="00874A76" w:rsidRDefault="00112F16">
            <w:pPr>
              <w:rPr>
                <w:rFonts w:eastAsia="DengXian"/>
                <w:lang w:eastAsia="zh-CN"/>
              </w:rPr>
            </w:pPr>
            <w:r>
              <w:rPr>
                <w:rFonts w:eastAsia="DengXian"/>
                <w:lang w:eastAsia="zh-CN"/>
              </w:rPr>
              <w:t>[4A]</w:t>
            </w:r>
          </w:p>
          <w:p w14:paraId="5619FDA5"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3E248433" w14:textId="77777777" w:rsidR="00874A76" w:rsidRDefault="00112F1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19F06987" w14:textId="77777777" w:rsidR="00874A76" w:rsidRDefault="00874A76">
            <w:pPr>
              <w:rPr>
                <w:rFonts w:eastAsia="DengXian"/>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FB40712" w14:textId="77777777" w:rsidR="00874A76" w:rsidRDefault="00874A76">
            <w:pPr>
              <w:rPr>
                <w:rFonts w:eastAsia="DengXian"/>
                <w:lang w:eastAsia="zh-CN"/>
              </w:rPr>
            </w:pPr>
          </w:p>
          <w:p w14:paraId="28800133" w14:textId="77777777" w:rsidR="00874A76" w:rsidRDefault="00112F16">
            <w:pPr>
              <w:rPr>
                <w:rFonts w:eastAsia="DengXian"/>
                <w:lang w:eastAsia="zh-CN"/>
              </w:rPr>
            </w:pPr>
            <w:r>
              <w:rPr>
                <w:rFonts w:eastAsia="DengXian"/>
                <w:lang w:eastAsia="zh-CN"/>
              </w:rPr>
              <w:lastRenderedPageBreak/>
              <w:t>[4B]</w:t>
            </w:r>
          </w:p>
          <w:p w14:paraId="51BADC31" w14:textId="77777777" w:rsidR="00874A76" w:rsidRDefault="00112F1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00B050"/>
                <w:lang w:eastAsia="zh-CN"/>
              </w:rPr>
              <w:t>[1E1] + [1E2] - [1</w:t>
            </w:r>
            <w:proofErr w:type="gramStart"/>
            <w:r>
              <w:rPr>
                <w:rFonts w:eastAsiaTheme="minorEastAsia" w:hint="eastAsia"/>
                <w:strike/>
                <w:color w:val="00B050"/>
                <w:lang w:eastAsia="zh-CN"/>
              </w:rPr>
              <w:t>N](</w:t>
            </w:r>
            <w:proofErr w:type="gramEnd"/>
            <w:r>
              <w:rPr>
                <w:rFonts w:eastAsiaTheme="minorEastAsia" w:hint="eastAsia"/>
                <w:strike/>
                <w:color w:val="00B050"/>
                <w:lang w:eastAsia="zh-CN"/>
              </w:rPr>
              <w:t xml:space="preserve">R2D) + [2C] (R2D) </w:t>
            </w:r>
            <w:r>
              <w:rPr>
                <w:rFonts w:eastAsiaTheme="minorEastAsia"/>
                <w:strike/>
                <w:color w:val="00B050"/>
                <w:lang w:eastAsia="zh-CN"/>
              </w:rPr>
              <w:t>–</w:t>
            </w:r>
            <w:r>
              <w:rPr>
                <w:rFonts w:eastAsiaTheme="minorEastAsia" w:hint="eastAsia"/>
                <w:strike/>
                <w:color w:val="00B050"/>
                <w:lang w:eastAsia="zh-CN"/>
              </w:rPr>
              <w:t xml:space="preserve"> [2H](R2D) </w:t>
            </w:r>
            <w:r>
              <w:rPr>
                <w:rFonts w:eastAsiaTheme="minorEastAsia"/>
                <w:strike/>
                <w:color w:val="00B050"/>
                <w:lang w:eastAsia="zh-CN"/>
              </w:rPr>
              <w:t>–[3A]</w:t>
            </w:r>
            <w:r>
              <w:rPr>
                <w:rFonts w:eastAsiaTheme="minorEastAsia" w:hint="eastAsia"/>
                <w:strike/>
                <w:color w:val="00B050"/>
                <w:lang w:eastAsia="zh-CN"/>
              </w:rPr>
              <w:t xml:space="preserve"> </w:t>
            </w:r>
            <w:r>
              <w:rPr>
                <w:rFonts w:eastAsiaTheme="minorEastAsia"/>
                <w:strike/>
                <w:color w:val="00B050"/>
                <w:lang w:eastAsia="zh-CN"/>
              </w:rPr>
              <w:t>–</w:t>
            </w:r>
            <w:r>
              <w:rPr>
                <w:rFonts w:eastAsiaTheme="minorEastAsia" w:hint="eastAsia"/>
                <w:strike/>
                <w:color w:val="00B050"/>
                <w:lang w:eastAsia="zh-CN"/>
              </w:rPr>
              <w:t xml:space="preserve"> </w:t>
            </w:r>
            <w:r>
              <w:rPr>
                <w:rFonts w:eastAsiaTheme="minorEastAsia"/>
                <w:strike/>
                <w:color w:val="00B050"/>
                <w:lang w:eastAsia="zh-CN"/>
              </w:rPr>
              <w:t>[3B]</w:t>
            </w:r>
            <w:r>
              <w:rPr>
                <w:rFonts w:eastAsiaTheme="minorEastAsia" w:hint="eastAsia"/>
                <w:strike/>
                <w:color w:val="00B050"/>
                <w:lang w:eastAsia="zh-CN"/>
              </w:rPr>
              <w:t xml:space="preserve"> + [3C](R2D) + [3D](R2D)</w:t>
            </w:r>
            <w:r>
              <w:rPr>
                <w:rFonts w:eastAsiaTheme="minorEastAsia" w:hint="eastAsia"/>
                <w:color w:val="00B050"/>
                <w:lang w:eastAsia="zh-CN"/>
              </w:rPr>
              <w:t xml:space="preserve"> [1E5]</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F51EA52" w14:textId="77777777" w:rsidR="00874A76" w:rsidRDefault="00874A76">
            <w:pPr>
              <w:rPr>
                <w:rFonts w:eastAsia="DengXian"/>
                <w:lang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Default="00112F16">
            <w:pPr>
              <w:pStyle w:val="ListParagraph"/>
              <w:numPr>
                <w:ilvl w:val="1"/>
                <w:numId w:val="9"/>
              </w:numPr>
              <w:ind w:firstLineChars="0"/>
              <w:rPr>
                <w:rFonts w:eastAsiaTheme="minorEastAsia"/>
                <w:color w:val="FF0000"/>
                <w:highlight w:val="yellow"/>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xml:space="preserve">) – 2*[3A] – 2*[3B] </w:t>
            </w:r>
            <w:r>
              <w:rPr>
                <w:rFonts w:eastAsiaTheme="minorEastAsia"/>
                <w:color w:val="FF0000"/>
                <w:highlight w:val="cyan"/>
                <w:lang w:eastAsia="zh-CN"/>
              </w:rPr>
              <w:t>+ [</w:t>
            </w:r>
            <w:r>
              <w:rPr>
                <w:rFonts w:eastAsiaTheme="minorEastAsia"/>
                <w:strike/>
                <w:color w:val="FF0000"/>
                <w:highlight w:val="cyan"/>
                <w:lang w:eastAsia="zh-CN"/>
              </w:rPr>
              <w:t>3C](</w:t>
            </w:r>
            <w:r>
              <w:rPr>
                <w:rFonts w:eastAsiaTheme="minorEastAsia" w:hint="eastAsia"/>
                <w:strike/>
                <w:color w:val="FF0000"/>
                <w:highlight w:val="cyan"/>
                <w:lang w:eastAsia="zh-CN"/>
              </w:rPr>
              <w:t>R2D</w:t>
            </w:r>
            <w:r>
              <w:rPr>
                <w:rFonts w:eastAsiaTheme="minorEastAsia"/>
                <w:strike/>
                <w:color w:val="FF0000"/>
                <w:highlight w:val="cyan"/>
                <w:lang w:eastAsia="zh-CN"/>
              </w:rPr>
              <w:t>) + [3D](</w:t>
            </w:r>
            <w:r>
              <w:rPr>
                <w:rFonts w:eastAsiaTheme="minorEastAsia" w:hint="eastAsia"/>
                <w:strike/>
                <w:color w:val="FF0000"/>
                <w:highlight w:val="cyan"/>
                <w:lang w:eastAsia="zh-CN"/>
              </w:rPr>
              <w:t>R2D</w:t>
            </w:r>
            <w:r>
              <w:rPr>
                <w:rFonts w:eastAsiaTheme="minorEastAsia"/>
                <w:strike/>
                <w:color w:val="FF0000"/>
                <w:highlight w:val="cyan"/>
                <w:lang w:eastAsia="zh-CN"/>
              </w:rPr>
              <w:t>)</w:t>
            </w:r>
            <w:r>
              <w:rPr>
                <w:rFonts w:eastAsiaTheme="minorEastAsia"/>
                <w:color w:val="FF0000"/>
                <w:highlight w:val="cyan"/>
                <w:lang w:eastAsia="zh-CN"/>
              </w:rPr>
              <w:t xml:space="preserve"> </w:t>
            </w:r>
            <w:r>
              <w:rPr>
                <w:rFonts w:eastAsiaTheme="minorEastAsia"/>
                <w:color w:val="FF0000"/>
                <w:lang w:eastAsia="zh-CN"/>
              </w:rPr>
              <w:t xml:space="preserve">+ [1K] – [1H] + [1G] – [1J] </w:t>
            </w:r>
            <w:r>
              <w:rPr>
                <w:rFonts w:eastAsiaTheme="minorEastAsia"/>
                <w:color w:val="FF0000"/>
                <w:highlight w:val="yellow"/>
                <w:lang w:eastAsia="zh-CN"/>
              </w:rPr>
              <w:t xml:space="preserve">+ </w:t>
            </w:r>
            <w:r>
              <w:rPr>
                <w:rFonts w:eastAsiaTheme="minorEastAsia"/>
                <w:color w:val="FF0000"/>
                <w:lang w:eastAsia="zh-CN"/>
              </w:rPr>
              <w:t xml:space="preserve">[2C] – [2X] – [2L] </w:t>
            </w:r>
            <w:r>
              <w:rPr>
                <w:rFonts w:eastAsiaTheme="minorEastAsia"/>
                <w:color w:val="FF0000"/>
                <w:highlight w:val="cyan"/>
                <w:lang w:eastAsia="zh-CN"/>
              </w:rPr>
              <w:t xml:space="preserve">+ </w:t>
            </w:r>
            <w:r>
              <w:rPr>
                <w:rFonts w:eastAsiaTheme="minorEastAsia"/>
                <w:strike/>
                <w:color w:val="FF0000"/>
                <w:highlight w:val="cyan"/>
                <w:lang w:eastAsia="zh-CN"/>
              </w:rPr>
              <w:t>[3C] + [3D]</w:t>
            </w:r>
            <w:r>
              <w:rPr>
                <w:rFonts w:eastAsiaTheme="minorEastAsia"/>
                <w:color w:val="FF0000"/>
                <w:highlight w:val="cyan"/>
                <w:lang w:eastAsia="zh-CN"/>
              </w:rPr>
              <w:t xml:space="preserve"> </w:t>
            </w:r>
            <w:r>
              <w:rPr>
                <w:rFonts w:eastAsiaTheme="minorEastAsia"/>
                <w:color w:val="FF0000"/>
                <w:highlight w:val="yellow"/>
                <w:lang w:eastAsia="zh-CN"/>
              </w:rPr>
              <w:t>)</w:t>
            </w:r>
          </w:p>
          <w:p w14:paraId="7445AA0B" w14:textId="77777777" w:rsidR="00874A76" w:rsidRDefault="00874A76">
            <w:pPr>
              <w:rPr>
                <w:rFonts w:eastAsiaTheme="minorEastAsia"/>
                <w:color w:val="FF0000"/>
                <w:lang w:eastAsia="zh-CN"/>
              </w:rPr>
            </w:pPr>
          </w:p>
          <w:p w14:paraId="2F994D3A" w14:textId="77777777" w:rsidR="00874A76" w:rsidRDefault="00112F16">
            <w:pPr>
              <w:rPr>
                <w:rFonts w:eastAsia="DengXian"/>
                <w:bCs/>
                <w:color w:val="FF0000"/>
                <w:lang w:eastAsia="zh-CN"/>
              </w:rPr>
            </w:pPr>
            <w:r>
              <w:rPr>
                <w:rFonts w:eastAsia="DengXian"/>
                <w:bCs/>
                <w:color w:val="FF0000"/>
                <w:lang w:eastAsia="zh-CN"/>
              </w:rPr>
              <w:t>3C and 3D could be removed for now since it is not clear its role.</w:t>
            </w:r>
          </w:p>
          <w:p w14:paraId="27346CD5" w14:textId="77777777" w:rsidR="00874A76" w:rsidRDefault="00112F16">
            <w:pPr>
              <w:rPr>
                <w:rFonts w:eastAsia="DengXian"/>
                <w:bCs/>
                <w:color w:val="FF0000"/>
                <w:lang w:eastAsia="zh-CN"/>
              </w:rPr>
            </w:pPr>
            <w:r>
              <w:rPr>
                <w:rFonts w:eastAsia="DengXian"/>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Pr>
                <w:rFonts w:eastAsiaTheme="minorEastAsia"/>
                <w:color w:val="FF0000"/>
                <w:lang w:eastAsia="zh-CN"/>
              </w:rPr>
              <w:t>[1E1] + [1E2] - [1</w:t>
            </w:r>
            <w:proofErr w:type="gramStart"/>
            <w:r>
              <w:rPr>
                <w:rFonts w:eastAsiaTheme="minorEastAsia"/>
                <w:color w:val="FF0000"/>
                <w:lang w:eastAsia="zh-CN"/>
              </w:rPr>
              <w:t>N](</w:t>
            </w:r>
            <w:proofErr w:type="gramEnd"/>
            <w:r>
              <w:rPr>
                <w:rFonts w:eastAsiaTheme="minorEastAsia" w:hint="eastAsia"/>
                <w:color w:val="FF0000"/>
                <w:lang w:eastAsia="zh-CN"/>
              </w:rPr>
              <w:t>R2D</w:t>
            </w:r>
            <w:r>
              <w:rPr>
                <w:rFonts w:eastAsiaTheme="minorEastAsia"/>
                <w:color w:val="FF0000"/>
                <w:lang w:eastAsia="zh-CN"/>
              </w:rPr>
              <w:t xml:space="preserve">) </w:t>
            </w:r>
            <w:r>
              <w:rPr>
                <w:rFonts w:eastAsiaTheme="minorEastAsia" w:hint="eastAsia"/>
                <w:color w:val="FF0000"/>
                <w:lang w:eastAsia="zh-CN"/>
              </w:rPr>
              <w:t xml:space="preserve">- </w:t>
            </w:r>
            <w:r>
              <w:rPr>
                <w:rFonts w:eastAsiaTheme="minorEastAsia"/>
                <w:color w:val="FF0000"/>
                <w:lang w:eastAsia="zh-CN"/>
              </w:rPr>
              <w:t>[1E4]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[3A] – [3B]</w:t>
            </w:r>
            <w:r>
              <w:rPr>
                <w:rFonts w:eastAsiaTheme="minorEastAsia" w:hint="eastAsia"/>
                <w:color w:val="FF0000"/>
                <w:lang w:eastAsia="zh-CN"/>
              </w:rPr>
              <w:t xml:space="preserve"> </w:t>
            </w:r>
            <w:r>
              <w:rPr>
                <w:rFonts w:eastAsiaTheme="minorEastAsia" w:hint="eastAsia"/>
                <w:strike/>
                <w:color w:val="FF0000"/>
                <w:highlight w:val="yellow"/>
                <w:lang w:eastAsia="zh-CN"/>
              </w:rPr>
              <w:t>+ [3C](R2D) + [3D](R2D)</w:t>
            </w:r>
          </w:p>
          <w:p w14:paraId="45AC7CE9" w14:textId="77777777" w:rsidR="00874A76" w:rsidRDefault="00874A76">
            <w:pPr>
              <w:rPr>
                <w:rFonts w:eastAsiaTheme="minorEastAsia"/>
                <w:color w:val="FF0000"/>
                <w:lang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hint="eastAsia"/>
                <w:strike/>
                <w:color w:val="FF0000"/>
                <w:lang w:eastAsia="zh-CN"/>
              </w:rPr>
              <w:t>[1E1]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w:t>
            </w:r>
            <w:r>
              <w:rPr>
                <w:rFonts w:eastAsiaTheme="minorEastAsia"/>
                <w:color w:val="FF0000"/>
                <w:lang w:eastAsia="zh-CN"/>
              </w:rPr>
              <w:t xml:space="preserve"> </w:t>
            </w:r>
            <w:r>
              <w:rPr>
                <w:rFonts w:eastAsiaTheme="minorEastAsia"/>
                <w:color w:val="FF0000"/>
                <w:highlight w:val="yellow"/>
                <w:lang w:eastAsia="zh-CN"/>
              </w:rPr>
              <w:t>1E5</w:t>
            </w:r>
            <w:r>
              <w:rPr>
                <w:rFonts w:eastAsiaTheme="minorEastAsia"/>
                <w:color w:val="FF0000"/>
                <w:lang w:eastAsia="zh-CN"/>
              </w:rPr>
              <w:t xml:space="preserve">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w:t>
            </w:r>
            <w:r>
              <w:rPr>
                <w:rFonts w:eastAsiaTheme="minorEastAsia"/>
                <w:color w:val="FF0000"/>
                <w:lang w:eastAsia="zh-CN"/>
              </w:rPr>
              <w:t>.</w:t>
            </w:r>
          </w:p>
          <w:p w14:paraId="4EE3685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DD966E9" w14:textId="77777777" w:rsidR="00874A76" w:rsidRDefault="00112F1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84DBD0F" w14:textId="77777777" w:rsidR="00874A76" w:rsidRDefault="00112F1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DengXian"/>
                <w:color w:val="FF0000"/>
                <w:lang w:eastAsia="zh-CN"/>
              </w:rPr>
            </w:pPr>
            <w:r>
              <w:rPr>
                <w:rFonts w:eastAsia="DengXian"/>
                <w:color w:val="FF0000"/>
                <w:lang w:eastAsia="zh-CN"/>
              </w:rPr>
              <w:t>For scenarios B, C (device 1/2a/2b)</w:t>
            </w:r>
          </w:p>
          <w:p w14:paraId="5FAEAA2E" w14:textId="77777777" w:rsidR="00874A76" w:rsidRDefault="00112F1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4AC38592" w14:textId="77777777" w:rsidR="00874A76" w:rsidRDefault="00112F16">
            <w:pPr>
              <w:rPr>
                <w:rFonts w:eastAsia="DengXian"/>
                <w:color w:val="FF0000"/>
                <w:lang w:eastAsia="zh-CN"/>
              </w:rPr>
            </w:pPr>
            <w:r>
              <w:rPr>
                <w:rFonts w:eastAsia="DengXian"/>
                <w:color w:val="FF0000"/>
                <w:highlight w:val="yellow"/>
                <w:lang w:eastAsia="zh-CN"/>
              </w:rPr>
              <w:t>R2D</w:t>
            </w:r>
          </w:p>
          <w:p w14:paraId="49E80A3B"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65DD4B41" w14:textId="77777777" w:rsidR="00874A76" w:rsidRDefault="00112F16">
            <w:pPr>
              <w:rPr>
                <w:rFonts w:eastAsia="DengXian"/>
                <w:color w:val="FF0000"/>
                <w:lang w:eastAsia="zh-CN"/>
              </w:rPr>
            </w:pPr>
            <w:r>
              <w:rPr>
                <w:rFonts w:eastAsia="DengXian"/>
                <w:color w:val="FF0000"/>
                <w:highlight w:val="yellow"/>
                <w:lang w:eastAsia="zh-CN"/>
              </w:rPr>
              <w:t>D2R</w:t>
            </w:r>
          </w:p>
          <w:p w14:paraId="759CE3F0" w14:textId="77777777" w:rsidR="00874A76" w:rsidRDefault="00112F1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1EE15A89" w14:textId="77777777" w:rsidR="00874A76" w:rsidRDefault="00874A76">
            <w:pPr>
              <w:rPr>
                <w:rFonts w:eastAsia="DengXian"/>
                <w:highlight w:val="yellow"/>
                <w:lang w:eastAsia="zh-CN"/>
              </w:rPr>
            </w:pPr>
          </w:p>
          <w:p w14:paraId="465B066C" w14:textId="77777777" w:rsidR="00874A76" w:rsidRDefault="00112F16">
            <w:pPr>
              <w:rPr>
                <w:rFonts w:eastAsia="DengXian"/>
                <w:b/>
                <w:bCs/>
                <w:lang w:eastAsia="zh-CN"/>
              </w:rPr>
            </w:pPr>
            <w:r>
              <w:rPr>
                <w:rFonts w:eastAsia="DengXian"/>
                <w:b/>
                <w:bCs/>
                <w:lang w:eastAsia="zh-CN"/>
              </w:rPr>
              <w:t>@FL, we wonder why TBC:4A were removed for A1, A2 case.</w:t>
            </w:r>
          </w:p>
          <w:p w14:paraId="2D12301B" w14:textId="77777777" w:rsidR="00874A76" w:rsidRDefault="00874A76">
            <w:pPr>
              <w:rPr>
                <w:rFonts w:eastAsia="DengXian"/>
                <w:color w:val="FF0000"/>
                <w:lang w:eastAsia="zh-CN"/>
              </w:rPr>
            </w:pPr>
          </w:p>
          <w:p w14:paraId="2DCC519A" w14:textId="77777777" w:rsidR="00874A76" w:rsidRDefault="00112F16">
            <w:pPr>
              <w:rPr>
                <w:rFonts w:eastAsia="DengXian"/>
                <w:color w:val="FF0000"/>
                <w:lang w:eastAsia="zh-CN"/>
              </w:rPr>
            </w:pPr>
            <w:r>
              <w:rPr>
                <w:rFonts w:eastAsia="DengXian"/>
                <w:color w:val="FF0000"/>
                <w:lang w:eastAsia="zh-CN"/>
              </w:rPr>
              <w:t>For scenario A1/A2 (device 1/2a)</w:t>
            </w:r>
          </w:p>
          <w:p w14:paraId="126359F7" w14:textId="77777777" w:rsidR="00874A76" w:rsidRDefault="00112F1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87F041E" w14:textId="77777777" w:rsidR="00874A76" w:rsidRDefault="00112F1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CDACE5"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6C6E974B"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69AF0ABC" w14:textId="77777777" w:rsidR="00874A76" w:rsidRDefault="00874A76">
            <w:pPr>
              <w:rPr>
                <w:rFonts w:eastAsia="DengXian"/>
                <w:bCs/>
                <w:lang w:eastAsia="zh-CN"/>
              </w:rPr>
            </w:pPr>
          </w:p>
          <w:p w14:paraId="7B3BBD1D" w14:textId="77777777" w:rsidR="00874A76" w:rsidRDefault="00112F1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3DD2F42D" w14:textId="77777777" w:rsidR="00874A76" w:rsidRDefault="00112F1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0EE38E3" w14:textId="77777777" w:rsidR="00874A76" w:rsidRDefault="00112F1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E0954CD" w14:textId="77777777" w:rsidR="00874A76" w:rsidRDefault="00874A76">
            <w:pPr>
              <w:rPr>
                <w:rFonts w:eastAsia="DengXian"/>
                <w:bCs/>
                <w:color w:val="FF0000"/>
                <w:highlight w:val="yellow"/>
                <w:lang w:eastAsia="zh-CN"/>
              </w:rPr>
            </w:pPr>
          </w:p>
          <w:p w14:paraId="37070B5F" w14:textId="77777777" w:rsidR="00874A76" w:rsidRDefault="00874A76">
            <w:pPr>
              <w:rPr>
                <w:rFonts w:ascii="Times New Roman" w:eastAsia="SimSun"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w:t>
            </w:r>
            <w:ins w:id="26" w:author="CATT - Ren Da" w:date="2024-05-30T19:10:00Z">
              <w:r>
                <w:rPr>
                  <w:rFonts w:eastAsiaTheme="minorEastAsia"/>
                  <w:color w:val="FF0000"/>
                  <w:lang w:eastAsia="zh-CN"/>
                </w:rPr>
                <w:t>(D2R)</w:t>
              </w:r>
            </w:ins>
            <w:r>
              <w:rPr>
                <w:rFonts w:eastAsiaTheme="minorEastAsia"/>
                <w:color w:val="FF0000"/>
                <w:lang w:eastAsia="zh-CN"/>
              </w:rPr>
              <w:t xml:space="preserve"> – [2X] – [2L] + [3C]</w:t>
            </w:r>
            <w:ins w:id="27" w:author="CATT - Ren Da" w:date="2024-05-30T19:08:00Z">
              <w:r>
                <w:rPr>
                  <w:rFonts w:eastAsiaTheme="minorEastAsia"/>
                  <w:color w:val="FF0000"/>
                  <w:lang w:eastAsia="zh-CN"/>
                </w:rPr>
                <w:t>(D2R)</w:t>
              </w:r>
            </w:ins>
            <w:r>
              <w:rPr>
                <w:rFonts w:eastAsiaTheme="minorEastAsia"/>
                <w:color w:val="FF0000"/>
                <w:lang w:eastAsia="zh-CN"/>
              </w:rPr>
              <w:t xml:space="preserve"> + [3D]</w:t>
            </w:r>
            <w:ins w:id="28" w:author="CATT - Ren Da" w:date="2024-05-30T19:08:00Z">
              <w:r>
                <w:rPr>
                  <w:rFonts w:eastAsiaTheme="minorEastAsia"/>
                  <w:color w:val="FF0000"/>
                  <w:lang w:eastAsia="zh-CN"/>
                </w:rPr>
                <w:t>(D2R)</w:t>
              </w:r>
            </w:ins>
            <w:r>
              <w:rPr>
                <w:rFonts w:eastAsiaTheme="minorEastAsia"/>
                <w:color w:val="FF0000"/>
                <w:lang w:eastAsia="zh-CN"/>
              </w:rPr>
              <w:t xml:space="preserve"> )</w:t>
            </w:r>
          </w:p>
          <w:p w14:paraId="4FEEDC12" w14:textId="77777777" w:rsidR="00874A76" w:rsidRDefault="00874A76">
            <w:pPr>
              <w:rPr>
                <w:rFonts w:eastAsiaTheme="minorEastAsia"/>
                <w:color w:val="FF0000"/>
                <w:lang w:eastAsia="zh-CN"/>
              </w:rPr>
            </w:pPr>
          </w:p>
          <w:p w14:paraId="197D7289" w14:textId="77777777" w:rsidR="00874A76" w:rsidRDefault="00112F16">
            <w:pPr>
              <w:rPr>
                <w:rFonts w:eastAsiaTheme="minorEastAsia"/>
                <w:color w:val="000000" w:themeColor="text1"/>
                <w:lang w:eastAsia="zh-CN"/>
              </w:rPr>
            </w:pPr>
            <w:r>
              <w:rPr>
                <w:rFonts w:eastAsia="DengXian"/>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DengXian"/>
                <w:lang w:eastAsia="zh-CN"/>
              </w:rPr>
            </w:pPr>
            <w:r>
              <w:rPr>
                <w:rFonts w:eastAsia="DengXian"/>
                <w:lang w:eastAsia="zh-CN"/>
              </w:rPr>
              <w:t xml:space="preserve">With the modified [1E], the formula for [1M] is the same for all devices. </w:t>
            </w:r>
          </w:p>
          <w:p w14:paraId="67F70C49" w14:textId="77777777" w:rsidR="00874A76" w:rsidRDefault="00874A76">
            <w:pPr>
              <w:adjustRightInd w:val="0"/>
              <w:snapToGrid w:val="0"/>
              <w:rPr>
                <w:rFonts w:eastAsia="DengXian"/>
                <w:lang w:eastAsia="zh-CN"/>
              </w:rPr>
            </w:pPr>
          </w:p>
          <w:p w14:paraId="0B9F30DA" w14:textId="77777777" w:rsidR="00874A76" w:rsidRDefault="00112F1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521D6FC" w14:textId="77777777" w:rsidR="00874A76" w:rsidRDefault="00112F1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E417FCD"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1D0B7DD" w14:textId="77777777" w:rsidR="00874A76" w:rsidRDefault="00112F16">
            <w:pPr>
              <w:pStyle w:val="ListParagraph"/>
              <w:numPr>
                <w:ilvl w:val="1"/>
                <w:numId w:val="9"/>
              </w:numPr>
              <w:adjustRightInd w:val="0"/>
              <w:snapToGrid w:val="0"/>
              <w:ind w:firstLineChars="0"/>
              <w:rPr>
                <w:del w:id="36" w:author="CATT - Ren Da" w:date="2024-05-30T19:34:00Z"/>
                <w:rFonts w:eastAsia="DengXian"/>
                <w:lang w:eastAsia="zh-CN"/>
              </w:rPr>
            </w:pPr>
            <w:del w:id="37" w:author="CATT - Ren Da" w:date="2024-05-30T19:34:00Z">
              <w:r>
                <w:rPr>
                  <w:rFonts w:eastAsia="DengXian"/>
                  <w:lang w:eastAsia="zh-CN"/>
                </w:rPr>
                <w:delText>D</w:delText>
              </w:r>
              <w:r>
                <w:rPr>
                  <w:rFonts w:eastAsia="DengXian" w:hint="eastAsia"/>
                  <w:lang w:eastAsia="zh-CN"/>
                </w:rPr>
                <w:delText>evice 1:</w:delText>
              </w:r>
            </w:del>
          </w:p>
          <w:p w14:paraId="5F2A4B56" w14:textId="77777777" w:rsidR="00874A76" w:rsidRDefault="00112F16">
            <w:pPr>
              <w:pStyle w:val="ListParagraph"/>
              <w:numPr>
                <w:ilvl w:val="2"/>
                <w:numId w:val="9"/>
              </w:numPr>
              <w:adjustRightInd w:val="0"/>
              <w:snapToGrid w:val="0"/>
              <w:ind w:firstLineChars="0"/>
              <w:rPr>
                <w:del w:id="38" w:author="CATT - Ren Da" w:date="2024-05-30T19:34:00Z"/>
                <w:rFonts w:eastAsia="DengXian"/>
                <w:lang w:eastAsia="zh-CN"/>
              </w:rPr>
            </w:pPr>
            <w:del w:id="39" w:author="CATT - Ren Da" w:date="2024-05-30T19:34:00Z">
              <w:r>
                <w:rPr>
                  <w:rFonts w:eastAsia="DengXian" w:hint="eastAsia"/>
                  <w:lang w:eastAsia="zh-CN"/>
                </w:rPr>
                <w:delText>[1M] = [1E] + [1G] -</w:delText>
              </w:r>
              <w:r>
                <w:rPr>
                  <w:rFonts w:eastAsia="DengXian" w:hint="eastAsia"/>
                  <w:strike/>
                  <w:color w:val="FF0000"/>
                  <w:lang w:eastAsia="zh-CN"/>
                </w:rPr>
                <w:delText xml:space="preserve"> [1H]</w:delText>
              </w:r>
              <w:r>
                <w:rPr>
                  <w:rFonts w:eastAsia="DengXian" w:hint="eastAsia"/>
                  <w:lang w:eastAsia="zh-CN"/>
                </w:rPr>
                <w:delText xml:space="preserve"> - [1J]</w:delText>
              </w:r>
            </w:del>
          </w:p>
          <w:p w14:paraId="749908F7" w14:textId="77777777" w:rsidR="00874A76" w:rsidRDefault="00112F16">
            <w:pPr>
              <w:pStyle w:val="ListParagraph"/>
              <w:numPr>
                <w:ilvl w:val="1"/>
                <w:numId w:val="9"/>
              </w:numPr>
              <w:adjustRightInd w:val="0"/>
              <w:snapToGrid w:val="0"/>
              <w:ind w:firstLineChars="0"/>
              <w:rPr>
                <w:del w:id="40" w:author="CATT - Ren Da" w:date="2024-05-30T19:34:00Z"/>
                <w:rFonts w:eastAsia="DengXian"/>
                <w:lang w:eastAsia="zh-CN"/>
              </w:rPr>
            </w:pPr>
            <w:del w:id="41" w:author="CATT - Ren Da" w:date="2024-05-30T19:34:00Z">
              <w:r>
                <w:rPr>
                  <w:rFonts w:eastAsia="DengXian" w:hint="eastAsia"/>
                  <w:lang w:eastAsia="zh-CN"/>
                </w:rPr>
                <w:delText>Device 2a:</w:delText>
              </w:r>
            </w:del>
          </w:p>
          <w:p w14:paraId="2DF9ED0F" w14:textId="77777777" w:rsidR="00874A76" w:rsidRDefault="00112F16">
            <w:pPr>
              <w:pStyle w:val="ListParagraph"/>
              <w:numPr>
                <w:ilvl w:val="2"/>
                <w:numId w:val="9"/>
              </w:numPr>
              <w:adjustRightInd w:val="0"/>
              <w:snapToGrid w:val="0"/>
              <w:ind w:firstLineChars="0"/>
              <w:rPr>
                <w:del w:id="42" w:author="CATT - Ren Da" w:date="2024-05-30T19:34:00Z"/>
                <w:rFonts w:eastAsia="DengXian"/>
                <w:lang w:eastAsia="zh-CN"/>
              </w:rPr>
            </w:pPr>
            <w:del w:id="43" w:author="CATT - Ren Da" w:date="2024-05-30T19:34:00Z">
              <w:r>
                <w:rPr>
                  <w:rFonts w:eastAsia="DengXian" w:hint="eastAsia"/>
                  <w:lang w:eastAsia="zh-CN"/>
                </w:rPr>
                <w:delText xml:space="preserve">[1M] = [1E] + [1G] </w:delText>
              </w:r>
              <w:r>
                <w:rPr>
                  <w:rFonts w:eastAsia="DengXian" w:hint="eastAsia"/>
                  <w:strike/>
                  <w:color w:val="FF0000"/>
                  <w:lang w:eastAsia="zh-CN"/>
                </w:rPr>
                <w:delText xml:space="preserve">+ [1K] - [1H] </w:delText>
              </w:r>
              <w:r>
                <w:rPr>
                  <w:rFonts w:eastAsia="DengXian" w:hint="eastAsia"/>
                  <w:lang w:eastAsia="zh-CN"/>
                </w:rPr>
                <w:delText>- [1J]</w:delText>
              </w:r>
            </w:del>
          </w:p>
          <w:p w14:paraId="68081FB4" w14:textId="77777777" w:rsidR="00874A76" w:rsidRDefault="00112F16">
            <w:pPr>
              <w:pStyle w:val="ListParagraph"/>
              <w:numPr>
                <w:ilvl w:val="1"/>
                <w:numId w:val="9"/>
              </w:numPr>
              <w:adjustRightInd w:val="0"/>
              <w:snapToGrid w:val="0"/>
              <w:ind w:firstLineChars="0"/>
              <w:rPr>
                <w:del w:id="44" w:author="CATT - Ren Da" w:date="2024-05-30T19:34:00Z"/>
                <w:rFonts w:eastAsia="DengXian"/>
                <w:lang w:eastAsia="zh-CN"/>
              </w:rPr>
            </w:pPr>
            <w:del w:id="45" w:author="CATT - Ren Da" w:date="2024-05-30T19:34:00Z">
              <w:r>
                <w:rPr>
                  <w:rFonts w:eastAsia="DengXian" w:hint="eastAsia"/>
                  <w:lang w:eastAsia="zh-CN"/>
                </w:rPr>
                <w:delText>Device 2b:</w:delText>
              </w:r>
            </w:del>
          </w:p>
          <w:p w14:paraId="1AB532A1"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Default="00112F16">
            <w:pPr>
              <w:pStyle w:val="ListParagraph"/>
              <w:numPr>
                <w:ilvl w:val="1"/>
                <w:numId w:val="9"/>
              </w:numPr>
              <w:ind w:firstLineChars="0"/>
              <w:rPr>
                <w:rFonts w:eastAsiaTheme="minorEastAsia"/>
                <w:color w:val="FF0000"/>
                <w:lang w:eastAsia="zh-CN"/>
              </w:rPr>
            </w:pPr>
            <w:r>
              <w:rPr>
                <w:rFonts w:eastAsiaTheme="minorEastAsia"/>
                <w:color w:val="FF0000"/>
                <w:lang w:eastAsia="zh-CN"/>
              </w:rPr>
              <w:t xml:space="preserve">[1E4] </w:t>
            </w:r>
            <w:r>
              <w:rPr>
                <w:rFonts w:eastAsiaTheme="minorEastAsia" w:hint="eastAsia"/>
                <w:color w:val="FF0000"/>
                <w:lang w:eastAsia="zh-CN"/>
              </w:rPr>
              <w:t xml:space="preserve">= </w:t>
            </w:r>
            <w:r>
              <w:rPr>
                <w:rFonts w:eastAsiaTheme="minorEastAsia"/>
                <w:color w:val="FF0000"/>
                <w:lang w:eastAsia="zh-CN"/>
              </w:rPr>
              <w:t xml:space="preserve">0.5* </w:t>
            </w:r>
            <w:proofErr w:type="gramStart"/>
            <w:r>
              <w:rPr>
                <w:rFonts w:eastAsiaTheme="minorEastAsia"/>
                <w:color w:val="FF0000"/>
                <w:lang w:eastAsia="zh-CN"/>
              </w:rPr>
              <w:t>( [</w:t>
            </w:r>
            <w:proofErr w:type="gramEnd"/>
            <w:r>
              <w:rPr>
                <w:rFonts w:eastAsiaTheme="minorEastAsia"/>
                <w:color w:val="FF0000"/>
                <w:lang w:eastAsia="zh-CN"/>
              </w:rPr>
              <w:t>1E1] + [1E2] - [1N](</w:t>
            </w:r>
            <w:r>
              <w:rPr>
                <w:rFonts w:eastAsiaTheme="minorEastAsia" w:hint="eastAsia"/>
                <w:color w:val="FF0000"/>
                <w:lang w:eastAsia="zh-CN"/>
              </w:rPr>
              <w:t>R2D</w:t>
            </w:r>
            <w:r>
              <w:rPr>
                <w:rFonts w:eastAsiaTheme="minorEastAsia"/>
                <w:color w:val="FF0000"/>
                <w:lang w:eastAsia="zh-CN"/>
              </w:rPr>
              <w:t>) + [2C] (</w:t>
            </w:r>
            <w:r>
              <w:rPr>
                <w:rFonts w:eastAsiaTheme="minorEastAsia" w:hint="eastAsia"/>
                <w:color w:val="FF0000"/>
                <w:lang w:eastAsia="zh-CN"/>
              </w:rPr>
              <w:t>R2D</w:t>
            </w:r>
            <w:r>
              <w:rPr>
                <w:rFonts w:eastAsiaTheme="minorEastAsia"/>
                <w:color w:val="FF0000"/>
                <w:lang w:eastAsia="zh-CN"/>
              </w:rPr>
              <w:t>) – [2H](</w:t>
            </w:r>
            <w:r>
              <w:rPr>
                <w:rFonts w:eastAsiaTheme="minorEastAsia" w:hint="eastAsia"/>
                <w:color w:val="FF0000"/>
                <w:lang w:eastAsia="zh-CN"/>
              </w:rPr>
              <w:t>R2D</w:t>
            </w:r>
            <w:r>
              <w:rPr>
                <w:rFonts w:eastAsiaTheme="minorEastAsia"/>
                <w:color w:val="FF0000"/>
                <w:lang w:eastAsia="zh-CN"/>
              </w:rPr>
              <w:t>) – 2*[3A] – 2*[3B] + [3C](</w:t>
            </w:r>
            <w:r>
              <w:rPr>
                <w:rFonts w:eastAsiaTheme="minorEastAsia" w:hint="eastAsia"/>
                <w:color w:val="FF0000"/>
                <w:lang w:eastAsia="zh-CN"/>
              </w:rPr>
              <w:t>R2D</w:t>
            </w:r>
            <w:r>
              <w:rPr>
                <w:rFonts w:eastAsiaTheme="minorEastAsia"/>
                <w:color w:val="FF0000"/>
                <w:lang w:eastAsia="zh-CN"/>
              </w:rPr>
              <w:t>) + [3D](</w:t>
            </w:r>
            <w:r>
              <w:rPr>
                <w:rFonts w:eastAsiaTheme="minorEastAsia" w:hint="eastAsia"/>
                <w:color w:val="FF0000"/>
                <w:lang w:eastAsia="zh-CN"/>
              </w:rPr>
              <w:t>R2D</w:t>
            </w:r>
            <w:r>
              <w:rPr>
                <w:rFonts w:eastAsiaTheme="minorEastAsia"/>
                <w:color w:val="FF0000"/>
                <w:lang w:eastAsia="zh-CN"/>
              </w:rPr>
              <w:t>) + [1K] – [1H] + [1G] – [1J] + [2C] – [2X] – [2L] + [3C] + [3D] )</w:t>
            </w:r>
          </w:p>
          <w:p w14:paraId="33159932"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[1K] is only for device </w:t>
            </w:r>
            <w:proofErr w:type="gramStart"/>
            <w:r>
              <w:rPr>
                <w:rFonts w:eastAsia="DengXian" w:hint="eastAsia"/>
                <w:color w:val="4472C4" w:themeColor="accent1"/>
                <w:lang w:val="en-US" w:eastAsia="zh-CN"/>
              </w:rPr>
              <w:t>2a</w:t>
            </w:r>
            <w:proofErr w:type="gramEnd"/>
          </w:p>
          <w:p w14:paraId="5EA2D686" w14:textId="77777777" w:rsidR="00874A76" w:rsidRDefault="00112F1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Default="00112F1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lastRenderedPageBreak/>
              <w:t>[1E] = [1E1] + [1E2] - [1</w:t>
            </w:r>
            <w:proofErr w:type="gramStart"/>
            <w:r>
              <w:rPr>
                <w:rFonts w:eastAsiaTheme="minorEastAsia" w:hint="eastAsia"/>
                <w:strike/>
                <w:color w:val="FF0000"/>
                <w:lang w:eastAsia="zh-CN"/>
              </w:rPr>
              <w:t>N](</w:t>
            </w:r>
            <w:proofErr w:type="gramEnd"/>
            <w:r>
              <w:rPr>
                <w:rFonts w:eastAsiaTheme="minorEastAsia" w:hint="eastAsia"/>
                <w:strike/>
                <w:color w:val="FF0000"/>
                <w:lang w:eastAsia="zh-CN"/>
              </w:rPr>
              <w:t xml:space="preserve">R2D) + [2C] (R2D) </w:t>
            </w:r>
            <w:r>
              <w:rPr>
                <w:rFonts w:eastAsiaTheme="minorEastAsia"/>
                <w:strike/>
                <w:color w:val="FF0000"/>
                <w:lang w:eastAsia="zh-CN"/>
              </w:rPr>
              <w:t>–</w:t>
            </w:r>
            <w:r>
              <w:rPr>
                <w:rFonts w:eastAsiaTheme="minorEastAsia" w:hint="eastAsia"/>
                <w:strike/>
                <w:color w:val="FF0000"/>
                <w:lang w:eastAsia="zh-CN"/>
              </w:rPr>
              <w:t xml:space="preserve"> [2H](R2D) </w:t>
            </w:r>
            <w:r>
              <w:rPr>
                <w:rFonts w:eastAsiaTheme="minorEastAsia"/>
                <w:strike/>
                <w:color w:val="FF0000"/>
                <w:lang w:eastAsia="zh-CN"/>
              </w:rPr>
              <w:t>–[3A]</w:t>
            </w:r>
            <w:r>
              <w:rPr>
                <w:rFonts w:eastAsiaTheme="minorEastAsia" w:hint="eastAsia"/>
                <w:strike/>
                <w:color w:val="FF0000"/>
                <w:lang w:eastAsia="zh-CN"/>
              </w:rPr>
              <w:t xml:space="preserve"> </w:t>
            </w:r>
            <w:r>
              <w:rPr>
                <w:rFonts w:eastAsiaTheme="minorEastAsia"/>
                <w:strike/>
                <w:color w:val="FF0000"/>
                <w:lang w:eastAsia="zh-CN"/>
              </w:rPr>
              <w:t>–</w:t>
            </w:r>
            <w:r>
              <w:rPr>
                <w:rFonts w:eastAsiaTheme="minorEastAsia" w:hint="eastAsia"/>
                <w:strike/>
                <w:color w:val="FF0000"/>
                <w:lang w:eastAsia="zh-CN"/>
              </w:rPr>
              <w:t xml:space="preserve"> </w:t>
            </w:r>
            <w:r>
              <w:rPr>
                <w:rFonts w:eastAsiaTheme="minorEastAsia"/>
                <w:strike/>
                <w:color w:val="FF0000"/>
                <w:lang w:eastAsia="zh-CN"/>
              </w:rPr>
              <w:t>[3B]</w:t>
            </w:r>
            <w:r>
              <w:rPr>
                <w:rFonts w:eastAsiaTheme="minorEastAsia" w:hint="eastAsia"/>
                <w:strike/>
                <w:color w:val="FF0000"/>
                <w:lang w:eastAsia="zh-CN"/>
              </w:rPr>
              <w:t xml:space="preserve"> + [3C](R2D) + [3D](R2D) + [1K] </w:t>
            </w:r>
            <w:r>
              <w:rPr>
                <w:rFonts w:eastAsiaTheme="minorEastAsia"/>
                <w:strike/>
                <w:color w:val="FF0000"/>
                <w:lang w:eastAsia="zh-CN"/>
              </w:rPr>
              <w:t>–</w:t>
            </w:r>
            <w:r>
              <w:rPr>
                <w:rFonts w:eastAsiaTheme="minorEastAsia" w:hint="eastAsia"/>
                <w:strike/>
                <w:color w:val="FF0000"/>
                <w:lang w:eastAsia="zh-CN"/>
              </w:rPr>
              <w:t xml:space="preserve"> [1H] </w:t>
            </w:r>
          </w:p>
          <w:p w14:paraId="1E20B613" w14:textId="77777777" w:rsidR="00874A76" w:rsidRDefault="00112F1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67F5B2FE" w14:textId="77777777" w:rsidR="00874A76" w:rsidRDefault="00112F1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57E0AE09" w14:textId="77777777" w:rsidR="00874A76" w:rsidRDefault="00112F1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61818175" w14:textId="77777777" w:rsidR="00874A76" w:rsidRDefault="00112F1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40505ED0" w14:textId="77777777" w:rsidR="00874A76" w:rsidRDefault="00874A76">
            <w:pPr>
              <w:tabs>
                <w:tab w:val="left" w:pos="636"/>
              </w:tabs>
              <w:rPr>
                <w:rFonts w:eastAsia="DengXian"/>
                <w:lang w:val="en-US" w:eastAsia="zh-CN"/>
              </w:rPr>
            </w:pPr>
          </w:p>
          <w:p w14:paraId="66522E52" w14:textId="77777777" w:rsidR="00874A76" w:rsidRDefault="00112F1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7F6CD7C"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235C486"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03C0FE2F"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DE3F8B7"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4DC93B54" w14:textId="77777777" w:rsidR="00874A76" w:rsidRDefault="00112F1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BF5DDDB" w14:textId="77777777" w:rsidR="00874A76" w:rsidRDefault="00112F1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24CFA51" w14:textId="77777777" w:rsidR="00874A76" w:rsidRDefault="00874A76">
            <w:pPr>
              <w:rPr>
                <w:rFonts w:eastAsia="DengXian"/>
                <w:color w:val="4472C4" w:themeColor="accent1"/>
                <w:lang w:val="en-US" w:eastAsia="zh-CN"/>
              </w:rPr>
            </w:pPr>
          </w:p>
          <w:p w14:paraId="3E2BD483" w14:textId="77777777" w:rsidR="00874A76" w:rsidRDefault="00112F16">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DengXian"/>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Default="00B341E4" w:rsidP="00B341E4">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[1E] = [1E1] + [1E2] - [1</w:t>
            </w:r>
            <w:proofErr w:type="gramStart"/>
            <w:r>
              <w:rPr>
                <w:rFonts w:eastAsiaTheme="minorEastAsia" w:hint="eastAsia"/>
                <w:color w:val="FF0000"/>
                <w:lang w:eastAsia="zh-CN"/>
              </w:rPr>
              <w:t>N](</w:t>
            </w:r>
            <w:proofErr w:type="gramEnd"/>
            <w:r>
              <w:rPr>
                <w:rFonts w:eastAsiaTheme="minorEastAsia" w:hint="eastAsia"/>
                <w:color w:val="FF0000"/>
                <w:lang w:eastAsia="zh-CN"/>
              </w:rPr>
              <w:t xml:space="preserve">R2D) </w:t>
            </w:r>
            <w:r>
              <w:rPr>
                <w:rFonts w:eastAsiaTheme="minorEastAsia"/>
                <w:color w:val="0070C0"/>
                <w:lang w:eastAsia="zh-CN"/>
              </w:rPr>
              <w:t>–[1E4]</w:t>
            </w:r>
            <w:r>
              <w:rPr>
                <w:rFonts w:eastAsiaTheme="minorEastAsia" w:hint="eastAsia"/>
                <w:color w:val="FF0000"/>
                <w:lang w:eastAsia="zh-CN"/>
              </w:rPr>
              <w:t xml:space="preserve">+ [2C] (R2D) </w:t>
            </w:r>
            <w:r>
              <w:rPr>
                <w:rFonts w:eastAsiaTheme="minorEastAsia"/>
                <w:color w:val="FF0000"/>
                <w:lang w:eastAsia="zh-CN"/>
              </w:rPr>
              <w:t>–</w:t>
            </w:r>
            <w:r>
              <w:rPr>
                <w:rFonts w:eastAsiaTheme="minorEastAsia" w:hint="eastAsia"/>
                <w:color w:val="FF0000"/>
                <w:lang w:eastAsia="zh-CN"/>
              </w:rPr>
              <w:t xml:space="preserve"> [2H](R2D) </w:t>
            </w:r>
            <w:r>
              <w:rPr>
                <w:rFonts w:eastAsiaTheme="minorEastAsia"/>
                <w:color w:val="FF0000"/>
                <w:lang w:eastAsia="zh-CN"/>
              </w:rPr>
              <w:t>–[3A]</w:t>
            </w:r>
            <w:r>
              <w:rPr>
                <w:rFonts w:eastAsiaTheme="minorEastAsia" w:hint="eastAsia"/>
                <w:color w:val="FF0000"/>
                <w:lang w:eastAsia="zh-CN"/>
              </w:rPr>
              <w:t xml:space="preserve"> </w:t>
            </w:r>
            <w:r>
              <w:rPr>
                <w:rFonts w:eastAsiaTheme="minorEastAsia"/>
                <w:color w:val="FF0000"/>
                <w:lang w:eastAsia="zh-CN"/>
              </w:rPr>
              <w:t>–</w:t>
            </w:r>
            <w:r>
              <w:rPr>
                <w:rFonts w:eastAsiaTheme="minorEastAsia" w:hint="eastAsia"/>
                <w:color w:val="FF0000"/>
                <w:lang w:eastAsia="zh-CN"/>
              </w:rPr>
              <w:t xml:space="preserve"> </w:t>
            </w:r>
            <w:r>
              <w:rPr>
                <w:rFonts w:eastAsiaTheme="minorEastAsia"/>
                <w:color w:val="FF0000"/>
                <w:lang w:eastAsia="zh-CN"/>
              </w:rPr>
              <w:t>[3B]</w:t>
            </w:r>
            <w:r>
              <w:rPr>
                <w:rFonts w:eastAsiaTheme="minorEastAsia" w:hint="eastAsia"/>
                <w:color w:val="FF0000"/>
                <w:lang w:eastAsia="zh-CN"/>
              </w:rPr>
              <w:t xml:space="preserve"> + [3C](R2D) + [3D](R2D) + [1K] </w:t>
            </w:r>
            <w:r>
              <w:rPr>
                <w:rFonts w:eastAsiaTheme="minorEastAsia"/>
                <w:color w:val="FF0000"/>
                <w:lang w:eastAsia="zh-CN"/>
              </w:rPr>
              <w:t>–</w:t>
            </w:r>
            <w:r>
              <w:rPr>
                <w:rFonts w:eastAsiaTheme="minorEastAsia" w:hint="eastAsia"/>
                <w:color w:val="FF0000"/>
                <w:lang w:eastAsia="zh-CN"/>
              </w:rPr>
              <w:t xml:space="preserve"> [1H] </w:t>
            </w:r>
          </w:p>
          <w:p w14:paraId="72845409" w14:textId="77777777" w:rsidR="00B341E4" w:rsidRDefault="00B341E4" w:rsidP="00B341E4">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hint="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hint="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bl>
    <w:p w14:paraId="191B5064" w14:textId="77777777" w:rsidR="00874A76" w:rsidRPr="00B341E4" w:rsidRDefault="00874A76">
      <w:pPr>
        <w:rPr>
          <w:rFonts w:eastAsiaTheme="minorEastAsia"/>
          <w:lang w:eastAsia="zh-CN"/>
        </w:rPr>
      </w:pPr>
    </w:p>
    <w:p w14:paraId="47E7C858" w14:textId="77777777" w:rsidR="00874A76" w:rsidRDefault="00874A76">
      <w:pPr>
        <w:rPr>
          <w:rFonts w:eastAsiaTheme="minorEastAsia"/>
          <w:lang w:eastAsia="zh-CN"/>
        </w:rPr>
      </w:pPr>
    </w:p>
    <w:p w14:paraId="21FDC4C4" w14:textId="77777777" w:rsidR="00874A76" w:rsidRDefault="00112F16">
      <w:pPr>
        <w:pStyle w:val="Heading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Heading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Strong"/>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Emphasis"/>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4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SimSun" w:hAnsi="Arial" w:cs="Arial"/>
                <w:color w:val="FF0000"/>
                <w:sz w:val="16"/>
                <w:szCs w:val="16"/>
                <w:lang w:eastAsia="zh-CN" w:bidi="ar"/>
              </w:rPr>
            </w:pPr>
          </w:p>
        </w:tc>
      </w:tr>
      <w:bookmarkEnd w:id="4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56786441" w14:textId="77777777" w:rsidR="00874A76" w:rsidRDefault="00874A76">
            <w:pPr>
              <w:rPr>
                <w:rStyle w:val="Emphasis"/>
                <w:rFonts w:ascii="Arial" w:eastAsiaTheme="minorEastAsia" w:hAnsi="Arial" w:cs="Arial"/>
                <w:i w:val="0"/>
                <w:iCs w:val="0"/>
                <w:strike/>
                <w:color w:val="FF0000"/>
                <w:sz w:val="16"/>
                <w:szCs w:val="16"/>
                <w:lang w:eastAsia="zh-CN"/>
              </w:rPr>
            </w:pPr>
          </w:p>
          <w:p w14:paraId="63AAF33E"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81309F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Emphasis"/>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389486B9"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Strong"/>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Strong"/>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190190B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C195F05"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5F38E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416D9F2"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BB40590"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446277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26535B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CA380B"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0BD4EF4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02ECCD04"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5181D1D7"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C5C189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7427865B"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B5A51DD"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4303480D"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6FF00079"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54F156B"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5F5A6A1"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5C06328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Strong"/>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73322330"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57CCC9D"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7FC29DB0" w14:textId="77777777" w:rsidR="00874A76" w:rsidRDefault="00112F16">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w:t>
            </w:r>
            <w:r>
              <w:rPr>
                <w:rFonts w:eastAsiaTheme="minorEastAsia"/>
                <w:lang w:eastAsia="zh-CN"/>
              </w:rPr>
              <w:lastRenderedPageBreak/>
              <w:t xml:space="preserve">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051E4F3" w14:textId="77777777" w:rsidR="00874A76" w:rsidRDefault="00874A76">
            <w:pPr>
              <w:pStyle w:val="CommentText"/>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SimSun"/>
                <w:lang w:val="en-US" w:eastAsia="zh-CN"/>
              </w:rPr>
            </w:pPr>
            <w:r>
              <w:rPr>
                <w:rFonts w:eastAsia="SimSun" w:hint="eastAsia"/>
                <w:lang w:val="en-US" w:eastAsia="zh-CN"/>
              </w:rPr>
              <w:t>Okay.</w:t>
            </w:r>
          </w:p>
          <w:p w14:paraId="6BF81885"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SimSun"/>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51F14B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53AEF19E"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380F66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7579524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SimSun"/>
                <w:lang w:val="en-US" w:eastAsia="zh-CN"/>
              </w:rPr>
            </w:pPr>
            <w:r>
              <w:rPr>
                <w:rFonts w:eastAsia="SimSun"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7575AAA"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4D3E0AFE"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SimSun"/>
                <w:sz w:val="16"/>
                <w:szCs w:val="16"/>
                <w:lang w:val="en-US" w:eastAsia="zh-CN"/>
              </w:rPr>
            </w:pPr>
          </w:p>
          <w:p w14:paraId="739DAF21" w14:textId="77777777" w:rsidR="00874A76" w:rsidRDefault="00112F1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47" w:name="OLE_LINK22"/>
            <w:proofErr w:type="spellStart"/>
            <w:r>
              <w:rPr>
                <w:rFonts w:eastAsiaTheme="minorEastAsia"/>
                <w:lang w:eastAsia="zh-CN"/>
              </w:rPr>
              <w:t>Futurewei</w:t>
            </w:r>
            <w:bookmarkEnd w:id="47"/>
            <w:proofErr w:type="spellEnd"/>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EA7F6F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FD1777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51E0E0D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3B1EF61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DD4BE75"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59B5503"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3192B0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793BA2D"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lastRenderedPageBreak/>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73387510"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7EFCB37"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553E61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EAF6D95"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B0BA374"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88A6712"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0A0CD6C"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3F55E5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730C242"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9966F3"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C0F2D41"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CommentText"/>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ACB89D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lastRenderedPageBreak/>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lastRenderedPageBreak/>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454CF69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49D00EF"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63990E4"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97839EA"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4452C3F6"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36349B2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B31A28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A35E492" w14:textId="77777777" w:rsidR="00874A76" w:rsidRDefault="00874A76">
            <w:pPr>
              <w:snapToGrid w:val="0"/>
              <w:rPr>
                <w:rFonts w:ascii="Arial" w:eastAsia="SimSun" w:hAnsi="Arial" w:cs="Arial"/>
                <w:color w:val="FF0000"/>
                <w:sz w:val="16"/>
                <w:szCs w:val="16"/>
                <w:lang w:eastAsia="zh-CN" w:bidi="ar"/>
              </w:rPr>
            </w:pPr>
          </w:p>
          <w:p w14:paraId="608E9DB6"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5A4545CD" w14:textId="77777777" w:rsidR="00874A76" w:rsidRDefault="00874A76">
            <w:pPr>
              <w:snapToGrid w:val="0"/>
              <w:rPr>
                <w:rFonts w:ascii="Arial" w:eastAsia="SimSun"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Heading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footerReference w:type="default" r:id="rId15"/>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0C53AC2E" w14:textId="77777777" w:rsidR="00874A76" w:rsidRDefault="00112F1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10108E0" w14:textId="77777777" w:rsidR="00874A76" w:rsidRDefault="00112F1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FBE3AA4" w14:textId="77777777" w:rsidR="00874A76" w:rsidRDefault="00112F16">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SimSun"/>
                <w:lang w:val="en-US" w:eastAsia="zh-CN"/>
              </w:rPr>
            </w:pPr>
            <w:r>
              <w:rPr>
                <w:rFonts w:eastAsia="SimSun" w:hint="eastAsia"/>
                <w:lang w:val="en-US" w:eastAsia="zh-CN"/>
              </w:rPr>
              <w:t>Okay.</w:t>
            </w:r>
          </w:p>
          <w:p w14:paraId="0119F133" w14:textId="77777777" w:rsidR="00874A76" w:rsidRDefault="00112F1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Microsoft YaHei"/>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FDBB316"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915734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65F5E6EB"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5A8A030"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SimSun"/>
                <w:sz w:val="16"/>
                <w:szCs w:val="16"/>
                <w:lang w:val="en-US" w:eastAsia="zh-CN"/>
              </w:rPr>
            </w:pPr>
            <w:r>
              <w:rPr>
                <w:rFonts w:eastAsia="SimSun"/>
                <w:sz w:val="16"/>
                <w:szCs w:val="16"/>
                <w:lang w:val="en-US" w:eastAsia="zh-CN"/>
              </w:rPr>
              <w:t xml:space="preserve">For the initial SFO (Sampling Frequency Offset) (Fe), </w:t>
            </w:r>
          </w:p>
          <w:p w14:paraId="5FA76734" w14:textId="77777777" w:rsidR="00874A76" w:rsidRDefault="00112F1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342F2A41" w14:textId="77777777" w:rsidR="00874A76" w:rsidRDefault="00112F1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SimSun"/>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47AEE158"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SimSun"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4D5861C2"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2AB2079"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0A09A95D"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FB2FB60"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0625A43"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582D5B49"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7E28C24A"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CB2973A"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A608022"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3208021"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60E03B6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15545203" w14:textId="77777777" w:rsidR="00874A76" w:rsidRDefault="00112F1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133FBA57"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0EDC44F8"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34E9BC3"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9BA4E1F"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79C6DC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372B66BF"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17117ADE"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4A34315" w14:textId="77777777" w:rsidR="00874A76" w:rsidRDefault="00112F1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6514B74"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07C87E48"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1A13B2B"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511E6362"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5D78E3B"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97828EE"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1C6EE7A" w14:textId="77777777" w:rsidR="00874A76" w:rsidRDefault="00112F1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7B7AB1E" w14:textId="77777777" w:rsidR="00874A76" w:rsidRDefault="00112F1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4C2C6DD9" w14:textId="77777777" w:rsidR="00874A76" w:rsidRDefault="00112F1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5F7EF067"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3D97FB4"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6A04DF86"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58000E4A"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15311B54" w14:textId="77777777" w:rsidR="00874A76" w:rsidRDefault="00112F1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FFB01DA" w14:textId="77777777" w:rsidR="00874A76" w:rsidRDefault="00874A76">
            <w:pPr>
              <w:pStyle w:val="CommentText"/>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Strong"/>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Emphasis"/>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4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48"/>
            <w:proofErr w:type="gramEnd"/>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4E85B421" w14:textId="77777777" w:rsidR="00874A76" w:rsidRDefault="00112F1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SimSun"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Emphasis"/>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Strong"/>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Strong"/>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FE810CE"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34D9A7D9"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D08F0CC" w14:textId="77777777" w:rsidR="00874A76" w:rsidRDefault="00112F1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B0A8817" w14:textId="77777777" w:rsidR="00874A76" w:rsidRDefault="00112F1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5E13CD38"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38B4C8B7"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544FD6F7"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5F6A16B"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319B37A0"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AB1BFFB" w14:textId="77777777" w:rsidR="00874A76" w:rsidRDefault="00112F1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001EC546" w14:textId="77777777" w:rsidR="00874A76" w:rsidRDefault="00112F1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782ADAD" w14:textId="77777777" w:rsidR="00874A76" w:rsidRDefault="00112F1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B4D95E0"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A7B73F0"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D1B958E"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36453A7C"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8E16EFB" w14:textId="77777777" w:rsidR="00874A76" w:rsidRDefault="00112F1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Strong"/>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2"/>
        <w:gridCol w:w="1016"/>
        <w:gridCol w:w="7433"/>
      </w:tblGrid>
      <w:tr w:rsidR="00874A76" w14:paraId="48EA84F2" w14:textId="77777777" w:rsidTr="0067632B">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1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43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67632B">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1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43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67632B">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1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43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w:t>
            </w:r>
            <w:proofErr w:type="gramStart"/>
            <w:r>
              <w:rPr>
                <w:rFonts w:eastAsia="SimSun"/>
                <w:i/>
                <w:iCs/>
                <w:lang w:val="en-US" w:eastAsia="ja-JP"/>
              </w:rPr>
              <w:t>1 µW peak power consumption,</w:t>
            </w:r>
            <w:proofErr w:type="gramEnd"/>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SimSun"/>
                <w:lang w:val="en-US" w:eastAsia="zh-CN"/>
              </w:rPr>
            </w:pPr>
          </w:p>
          <w:p w14:paraId="121E1743" w14:textId="77777777" w:rsidR="00874A76" w:rsidRDefault="00112F1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6CCFD351"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 xml:space="preserve">Understanding 1: SSB is precluded, and the “further down-selection” here refers to different “X” values in </w:t>
            </w:r>
            <w:proofErr w:type="gramStart"/>
            <w:r>
              <w:rPr>
                <w:rFonts w:eastAsia="SimSun"/>
                <w:lang w:val="en-US" w:eastAsia="zh-CN"/>
              </w:rPr>
              <w:t>DSB</w:t>
            </w:r>
            <w:proofErr w:type="gramEnd"/>
          </w:p>
          <w:p w14:paraId="7BEACEF8" w14:textId="77777777" w:rsidR="00874A76" w:rsidRDefault="00112F1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C576E57" w14:textId="77777777" w:rsidR="00874A76" w:rsidRDefault="00112F1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7C548217" w14:textId="77777777" w:rsidR="00874A76" w:rsidRDefault="00112F1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874A76" w14:paraId="2049258C" w14:textId="77777777" w:rsidTr="0067632B">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1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67632B">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1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431" w:type="dxa"/>
          </w:tcPr>
          <w:p w14:paraId="0E1735A8" w14:textId="77777777" w:rsidR="00874A76" w:rsidRDefault="00112F1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67632B">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1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43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including overhead to message size (</w:t>
            </w:r>
            <w:proofErr w:type="gramStart"/>
            <w:r>
              <w:rPr>
                <w:rFonts w:eastAsiaTheme="minorEastAsia"/>
                <w:lang w:eastAsia="zh-CN"/>
              </w:rPr>
              <w:t>e.g.</w:t>
            </w:r>
            <w:proofErr w:type="gramEnd"/>
            <w:r>
              <w:rPr>
                <w:rFonts w:eastAsiaTheme="minorEastAsia"/>
                <w:lang w:eastAsia="zh-CN"/>
              </w:rPr>
              <w:t xml:space="preserve">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67632B">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1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43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67632B">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1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43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67632B">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1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43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4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4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67632B">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1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43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67632B">
        <w:trPr>
          <w:trHeight w:val="657"/>
        </w:trPr>
        <w:tc>
          <w:tcPr>
            <w:tcW w:w="1181" w:type="dxa"/>
          </w:tcPr>
          <w:p w14:paraId="27118A08" w14:textId="77777777" w:rsidR="00874A76" w:rsidRDefault="00112F16">
            <w:pPr>
              <w:tabs>
                <w:tab w:val="left" w:pos="600"/>
              </w:tabs>
              <w:rPr>
                <w:rFonts w:eastAsiaTheme="minorEastAsia"/>
                <w:lang w:eastAsia="zh-CN"/>
              </w:rPr>
            </w:pPr>
            <w:bookmarkStart w:id="50" w:name="_Hlk167977549"/>
            <w:proofErr w:type="spellStart"/>
            <w:r>
              <w:rPr>
                <w:rFonts w:eastAsiaTheme="minorEastAsia"/>
                <w:lang w:eastAsia="zh-CN"/>
              </w:rPr>
              <w:t>Futurewei</w:t>
            </w:r>
            <w:proofErr w:type="spellEnd"/>
          </w:p>
        </w:tc>
        <w:tc>
          <w:tcPr>
            <w:tcW w:w="1019" w:type="dxa"/>
          </w:tcPr>
          <w:p w14:paraId="66E92839" w14:textId="77777777" w:rsidR="00874A76" w:rsidRDefault="00112F16">
            <w:pPr>
              <w:rPr>
                <w:rFonts w:eastAsiaTheme="minorEastAsia"/>
                <w:lang w:eastAsia="zh-CN"/>
              </w:rPr>
            </w:pPr>
            <w:r>
              <w:rPr>
                <w:rFonts w:eastAsiaTheme="minorEastAsia"/>
                <w:lang w:eastAsia="zh-CN"/>
              </w:rPr>
              <w:t>[0m]</w:t>
            </w:r>
          </w:p>
        </w:tc>
        <w:tc>
          <w:tcPr>
            <w:tcW w:w="743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12E4557D" w14:textId="77777777" w:rsidR="00874A76" w:rsidRDefault="00874A76">
            <w:pPr>
              <w:rPr>
                <w:rFonts w:eastAsiaTheme="minorEastAsia"/>
                <w:lang w:eastAsia="zh-CN"/>
              </w:rPr>
            </w:pPr>
          </w:p>
        </w:tc>
      </w:tr>
      <w:tr w:rsidR="00874A76" w14:paraId="4B1EA6C7" w14:textId="77777777" w:rsidTr="0067632B">
        <w:trPr>
          <w:trHeight w:val="657"/>
        </w:trPr>
        <w:tc>
          <w:tcPr>
            <w:tcW w:w="1181" w:type="dxa"/>
          </w:tcPr>
          <w:p w14:paraId="714C1C46" w14:textId="77777777" w:rsidR="00874A76" w:rsidRDefault="00112F16">
            <w:pPr>
              <w:tabs>
                <w:tab w:val="left" w:pos="600"/>
              </w:tabs>
              <w:rPr>
                <w:rFonts w:eastAsiaTheme="minorEastAsia"/>
                <w:lang w:eastAsia="zh-CN"/>
              </w:rPr>
            </w:pPr>
            <w:proofErr w:type="spellStart"/>
            <w:r>
              <w:rPr>
                <w:rFonts w:eastAsiaTheme="minorEastAsia"/>
                <w:lang w:eastAsia="zh-CN"/>
              </w:rPr>
              <w:t>Futurewei</w:t>
            </w:r>
            <w:proofErr w:type="spellEnd"/>
          </w:p>
        </w:tc>
        <w:tc>
          <w:tcPr>
            <w:tcW w:w="1019" w:type="dxa"/>
          </w:tcPr>
          <w:p w14:paraId="0FE5A54A" w14:textId="77777777" w:rsidR="00874A76" w:rsidRDefault="00112F16">
            <w:pPr>
              <w:rPr>
                <w:rFonts w:eastAsiaTheme="minorEastAsia"/>
                <w:lang w:eastAsia="zh-CN"/>
              </w:rPr>
            </w:pPr>
            <w:r>
              <w:rPr>
                <w:rFonts w:eastAsiaTheme="minorEastAsia"/>
                <w:lang w:eastAsia="zh-CN"/>
              </w:rPr>
              <w:t>[0q]</w:t>
            </w:r>
          </w:p>
        </w:tc>
        <w:tc>
          <w:tcPr>
            <w:tcW w:w="743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67632B">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1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43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67632B">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1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43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67632B">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1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43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67632B">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1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43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5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w:t>
            </w:r>
            <w:proofErr w:type="gramStart"/>
            <w:r>
              <w:rPr>
                <w:rFonts w:ascii="Times New Roman" w:eastAsiaTheme="minorEastAsia" w:hAnsi="Times New Roman"/>
                <w:szCs w:val="20"/>
                <w:lang w:val="en-US" w:eastAsia="zh-CN"/>
              </w:rPr>
              <w:t>modeled</w:t>
            </w:r>
            <w:proofErr w:type="gramEnd"/>
            <w:r>
              <w:rPr>
                <w:rFonts w:ascii="Times New Roman" w:eastAsiaTheme="minorEastAsia" w:hAnsi="Times New Roman"/>
                <w:szCs w:val="20"/>
                <w:lang w:val="en-US" w:eastAsia="zh-CN"/>
              </w:rPr>
              <w:t xml:space="preserve">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 following change could be a reference from our </w:t>
            </w:r>
            <w:proofErr w:type="gramStart"/>
            <w:r>
              <w:rPr>
                <w:rFonts w:ascii="Times New Roman" w:eastAsiaTheme="minorEastAsia" w:hAnsi="Times New Roman" w:hint="eastAsia"/>
                <w:szCs w:val="20"/>
                <w:lang w:val="en-US" w:eastAsia="zh-CN"/>
              </w:rPr>
              <w:t>side</w:t>
            </w:r>
            <w:proofErr w:type="gramEnd"/>
          </w:p>
          <w:tbl>
            <w:tblPr>
              <w:tblStyle w:val="TableGrid"/>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 xml:space="preserve">Other models are not precluded and up to company </w:t>
                  </w:r>
                  <w:proofErr w:type="gramStart"/>
                  <w:r>
                    <w:rPr>
                      <w:rFonts w:ascii="Arial" w:eastAsiaTheme="minorEastAsia" w:hAnsi="Arial" w:cs="Arial" w:hint="eastAsia"/>
                      <w:color w:val="FF0000"/>
                      <w:sz w:val="16"/>
                      <w:szCs w:val="16"/>
                      <w:lang w:val="en-US" w:eastAsia="zh-CN"/>
                    </w:rPr>
                    <w:t>report</w:t>
                  </w:r>
                  <w:proofErr w:type="gramEnd"/>
                </w:p>
                <w:p w14:paraId="54459F98" w14:textId="77777777" w:rsidR="00874A76" w:rsidRDefault="00112F1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feel the </w:t>
            </w:r>
            <w:proofErr w:type="gramStart"/>
            <w:r>
              <w:rPr>
                <w:rFonts w:ascii="Times New Roman" w:eastAsiaTheme="minorEastAsia" w:hAnsi="Times New Roman" w:hint="eastAsia"/>
                <w:szCs w:val="20"/>
                <w:lang w:val="en-US" w:eastAsia="zh-CN"/>
              </w:rPr>
              <w:t>sentence</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hint="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hint="eastAsia"/>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hint="eastAsia"/>
                <w:szCs w:val="20"/>
                <w:lang w:val="en-US" w:eastAsia="zh-CN"/>
              </w:rPr>
            </w:pPr>
            <w:r>
              <w:rPr>
                <w:rFonts w:eastAsiaTheme="minorEastAsia"/>
                <w:lang w:eastAsia="zh-CN"/>
              </w:rPr>
              <w:t xml:space="preserve">We share similar views as Qualcomm for [0q]. </w:t>
            </w:r>
          </w:p>
        </w:tc>
      </w:tr>
    </w:tbl>
    <w:p w14:paraId="526815B5" w14:textId="77777777" w:rsidR="00874A76" w:rsidRDefault="00874A76">
      <w:pPr>
        <w:rPr>
          <w:rFonts w:ascii="Arial" w:eastAsiaTheme="minorEastAsia" w:hAnsi="Arial" w:cs="Arial"/>
          <w:b/>
          <w:bCs/>
          <w:u w:val="single"/>
          <w:lang w:eastAsia="zh-CN"/>
        </w:rPr>
      </w:pPr>
    </w:p>
    <w:p w14:paraId="7E159E43" w14:textId="77777777" w:rsidR="00874A76" w:rsidRDefault="00874A76">
      <w:pPr>
        <w:rPr>
          <w:rFonts w:ascii="Arial" w:eastAsiaTheme="minorEastAsia" w:hAnsi="Arial" w:cs="Arial"/>
          <w:b/>
          <w:bCs/>
          <w:u w:val="single"/>
          <w:lang w:eastAsia="zh-CN"/>
        </w:rPr>
      </w:pPr>
    </w:p>
    <w:sectPr w:rsidR="00874A76">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3A60" w14:textId="77777777" w:rsidR="00112F16" w:rsidRDefault="00112F16">
      <w:r>
        <w:separator/>
      </w:r>
    </w:p>
  </w:endnote>
  <w:endnote w:type="continuationSeparator" w:id="0">
    <w:p w14:paraId="533A4FC3" w14:textId="77777777" w:rsidR="00112F16" w:rsidRDefault="0011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324" w14:textId="77777777" w:rsidR="00874A76" w:rsidRDefault="0087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1A061911"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19</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76FC6B80" w14:textId="77777777" w:rsidR="00874A76" w:rsidRDefault="0087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9D79" w14:textId="77777777" w:rsidR="00874A76" w:rsidRDefault="0087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369F841A" w14:textId="77777777" w:rsidR="00874A76" w:rsidRDefault="00112F1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sidR="00B341E4">
              <w:rPr>
                <w:b/>
                <w:bCs/>
                <w:noProof/>
              </w:rPr>
              <w:t>44</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B341E4">
              <w:rPr>
                <w:b/>
                <w:bCs/>
                <w:noProof/>
              </w:rPr>
              <w:t>44</w:t>
            </w:r>
            <w:r>
              <w:rPr>
                <w:b/>
                <w:bCs/>
                <w:sz w:val="24"/>
              </w:rPr>
              <w:fldChar w:fldCharType="end"/>
            </w:r>
          </w:p>
        </w:sdtContent>
      </w:sdt>
    </w:sdtContent>
  </w:sdt>
  <w:p w14:paraId="209BAE0B" w14:textId="77777777" w:rsidR="00874A76" w:rsidRDefault="0087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648E" w14:textId="77777777" w:rsidR="00112F16" w:rsidRDefault="00112F16">
      <w:r>
        <w:separator/>
      </w:r>
    </w:p>
  </w:footnote>
  <w:footnote w:type="continuationSeparator" w:id="0">
    <w:p w14:paraId="32CF6AF0" w14:textId="77777777" w:rsidR="00112F16" w:rsidRDefault="00112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468" w14:textId="77777777" w:rsidR="00874A76" w:rsidRDefault="0087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5580" w14:textId="77777777" w:rsidR="00874A76" w:rsidRDefault="0087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77B9" w14:textId="77777777" w:rsidR="00874A76" w:rsidRDefault="0087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8"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0346394">
    <w:abstractNumId w:val="12"/>
  </w:num>
  <w:num w:numId="2" w16cid:durableId="448429853">
    <w:abstractNumId w:val="1"/>
  </w:num>
  <w:num w:numId="3" w16cid:durableId="286203100">
    <w:abstractNumId w:val="10"/>
  </w:num>
  <w:num w:numId="4" w16cid:durableId="1214194713">
    <w:abstractNumId w:val="18"/>
  </w:num>
  <w:num w:numId="5" w16cid:durableId="587232630">
    <w:abstractNumId w:val="7"/>
  </w:num>
  <w:num w:numId="6" w16cid:durableId="980035982">
    <w:abstractNumId w:val="26"/>
  </w:num>
  <w:num w:numId="7" w16cid:durableId="596790013">
    <w:abstractNumId w:val="19"/>
  </w:num>
  <w:num w:numId="8" w16cid:durableId="1317294522">
    <w:abstractNumId w:val="2"/>
  </w:num>
  <w:num w:numId="9" w16cid:durableId="144903442">
    <w:abstractNumId w:val="15"/>
  </w:num>
  <w:num w:numId="10" w16cid:durableId="1967082485">
    <w:abstractNumId w:val="20"/>
  </w:num>
  <w:num w:numId="11" w16cid:durableId="1345939073">
    <w:abstractNumId w:val="8"/>
  </w:num>
  <w:num w:numId="12" w16cid:durableId="2098095881">
    <w:abstractNumId w:val="16"/>
  </w:num>
  <w:num w:numId="13" w16cid:durableId="1737319156">
    <w:abstractNumId w:val="4"/>
  </w:num>
  <w:num w:numId="14" w16cid:durableId="90204804">
    <w:abstractNumId w:val="3"/>
  </w:num>
  <w:num w:numId="15" w16cid:durableId="582954218">
    <w:abstractNumId w:val="9"/>
  </w:num>
  <w:num w:numId="16" w16cid:durableId="1348948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128006">
    <w:abstractNumId w:val="5"/>
  </w:num>
  <w:num w:numId="18" w16cid:durableId="1598292186">
    <w:abstractNumId w:val="14"/>
  </w:num>
  <w:num w:numId="19" w16cid:durableId="676809747">
    <w:abstractNumId w:val="25"/>
  </w:num>
  <w:num w:numId="20" w16cid:durableId="1025594081">
    <w:abstractNumId w:val="27"/>
  </w:num>
  <w:num w:numId="21" w16cid:durableId="1653757760">
    <w:abstractNumId w:val="28"/>
  </w:num>
  <w:num w:numId="22" w16cid:durableId="1339886616">
    <w:abstractNumId w:val="6"/>
  </w:num>
  <w:num w:numId="23" w16cid:durableId="421876225">
    <w:abstractNumId w:val="21"/>
  </w:num>
  <w:num w:numId="24" w16cid:durableId="539047671">
    <w:abstractNumId w:val="23"/>
  </w:num>
  <w:num w:numId="25" w16cid:durableId="1190870378">
    <w:abstractNumId w:val="24"/>
  </w:num>
  <w:num w:numId="26" w16cid:durableId="529702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6462895">
    <w:abstractNumId w:val="11"/>
  </w:num>
  <w:num w:numId="28" w16cid:durableId="1972009615">
    <w:abstractNumId w:val="13"/>
  </w:num>
  <w:num w:numId="29" w16cid:durableId="491676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oNotTrackFormatting/>
  <w:defaultTabStop w:val="799"/>
  <w:hyphenationZone w:val="42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6F1B"/>
    <w:rsid w:val="005B10FD"/>
    <w:rsid w:val="005B18C2"/>
    <w:rsid w:val="005B2421"/>
    <w:rsid w:val="005B25BC"/>
    <w:rsid w:val="005B2683"/>
    <w:rsid w:val="005B27CF"/>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975EB"/>
    <w:rsid w:val="008A0622"/>
    <w:rsid w:val="008A185A"/>
    <w:rsid w:val="008A2497"/>
    <w:rsid w:val="008A2D73"/>
    <w:rsid w:val="008A34F1"/>
    <w:rsid w:val="008A485F"/>
    <w:rsid w:val="008A4C22"/>
    <w:rsid w:val="008A4FFD"/>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6616"/>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97"/>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basedOn w:val="Normal"/>
    <w:link w:val="ListParagraphChar"/>
    <w:uiPriority w:val="99"/>
    <w:qFormat/>
    <w:pPr>
      <w:ind w:firstLineChars="200" w:firstLine="420"/>
    </w:pPr>
  </w:style>
  <w:style w:type="character" w:customStyle="1" w:styleId="ListParagraphChar">
    <w:name w:val="List Paragraph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412E-46A7-4A69-9F9C-1A7946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16191</Words>
  <Characters>92292</Characters>
  <Application>Microsoft Office Word</Application>
  <DocSecurity>0</DocSecurity>
  <Lines>769</Lines>
  <Paragraphs>216</Paragraphs>
  <ScaleCrop>false</ScaleCrop>
  <Company>CATT</Company>
  <LinksUpToDate>false</LinksUpToDate>
  <CharactersWithSpaces>108267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Sandeep Kadan Veedu</cp:lastModifiedBy>
  <cp:revision>6</cp:revision>
  <dcterms:created xsi:type="dcterms:W3CDTF">2024-05-31T06:57:00Z</dcterms:created>
  <dcterms:modified xsi:type="dcterms:W3CDTF">2024-05-31T09:26:00Z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ies>
</file>