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5E0B3" w:themeColor="accent6" w:themeTint="66"/>
  <w:body>
    <w:p w14:paraId="0659381A" w14:textId="77777777" w:rsidR="00004065" w:rsidRDefault="00336B14">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DengXian"/>
          <w:lang w:eastAsia="zh-CN"/>
        </w:rPr>
      </w:pPr>
    </w:p>
    <w:p w14:paraId="0A1AF4AD" w14:textId="77777777" w:rsidR="00004065" w:rsidRDefault="00336B14">
      <w:pPr>
        <w:pStyle w:val="Heading1"/>
        <w:rPr>
          <w:rFonts w:eastAsia="DengXian"/>
        </w:rPr>
      </w:pPr>
      <w:r>
        <w:rPr>
          <w:rFonts w:eastAsia="DengXian"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Heading1"/>
        <w:rPr>
          <w:rFonts w:eastAsia="DengXian"/>
        </w:rPr>
      </w:pPr>
      <w:r>
        <w:rPr>
          <w:rFonts w:eastAsia="DengXian"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Heading2"/>
        <w:rPr>
          <w:rFonts w:eastAsiaTheme="minorEastAsia"/>
        </w:rPr>
      </w:pPr>
      <w:r>
        <w:rPr>
          <w:rFonts w:eastAsiaTheme="minorEastAsia"/>
        </w:rPr>
        <w:t xml:space="preserve">link budget </w:t>
      </w:r>
      <w:proofErr w:type="gramStart"/>
      <w:r>
        <w:rPr>
          <w:rFonts w:eastAsiaTheme="minorEastAsia"/>
        </w:rPr>
        <w:t>table</w:t>
      </w:r>
      <w:proofErr w:type="gramEnd"/>
    </w:p>
    <w:p w14:paraId="08F7365C" w14:textId="6FA00BB6" w:rsidR="005601B1" w:rsidRPr="005601B1" w:rsidRDefault="005601B1" w:rsidP="005601B1">
      <w:pPr>
        <w:pStyle w:val="Heading3"/>
      </w:pPr>
      <w:r>
        <w:rPr>
          <w:rFonts w:hint="eastAsia"/>
        </w:rPr>
        <w:t>Round 1</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4EC0E482" w14:textId="77777777" w:rsidR="00004065" w:rsidRDefault="00004065">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7758EED"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111A8B35"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B15F677"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449D219A"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5B1ED9D9"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49984FEB"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c>
          <w:tcPr>
            <w:tcW w:w="2041" w:type="pct"/>
            <w:shd w:val="clear" w:color="auto" w:fill="auto"/>
            <w:vAlign w:val="center"/>
          </w:tcPr>
          <w:p w14:paraId="733ECE6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4B810BB3"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30AABA8E"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0C39BF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0B4376C1"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TxRU/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2D29D5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DengXian" w:hAnsi="Arial" w:cs="Arial"/>
                <w:sz w:val="16"/>
                <w:szCs w:val="16"/>
                <w:lang w:eastAsia="zh-CN" w:bidi="ar"/>
              </w:rPr>
            </w:pPr>
          </w:p>
          <w:p w14:paraId="046EF0A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F136CBF"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79F86B9E" w14:textId="77777777" w:rsidR="00004065" w:rsidRPr="00336B14" w:rsidRDefault="00004065">
            <w:pPr>
              <w:adjustRightInd w:val="0"/>
              <w:snapToGrid w:val="0"/>
              <w:rPr>
                <w:rFonts w:ascii="Arial" w:eastAsia="DengXian" w:hAnsi="Arial" w:cs="Arial"/>
                <w:sz w:val="16"/>
                <w:szCs w:val="16"/>
                <w:lang w:val="sv-SE"/>
              </w:rPr>
            </w:pPr>
          </w:p>
          <w:p w14:paraId="4A457778" w14:textId="77777777" w:rsidR="00004065" w:rsidRPr="00336B14" w:rsidRDefault="00004065">
            <w:pPr>
              <w:adjustRightInd w:val="0"/>
              <w:snapToGrid w:val="0"/>
              <w:rPr>
                <w:rFonts w:ascii="Arial" w:eastAsia="DengXian" w:hAnsi="Arial" w:cs="Arial"/>
                <w:sz w:val="16"/>
                <w:szCs w:val="16"/>
                <w:lang w:val="sv-SE" w:eastAsia="zh-CN"/>
              </w:rPr>
            </w:pPr>
          </w:p>
          <w:p w14:paraId="66052629" w14:textId="77777777" w:rsidR="00004065" w:rsidRPr="00336B14" w:rsidRDefault="00004065">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450D20A5"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4ADE486"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E24D015"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6C34CB7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406ED9A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DengXian" w:hAnsi="Arial" w:cs="Arial"/>
                <w:sz w:val="16"/>
                <w:szCs w:val="16"/>
                <w:lang w:eastAsia="zh-CN"/>
              </w:rPr>
            </w:pPr>
          </w:p>
          <w:p w14:paraId="00371DE0"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CW Tx antenna gain (dBi)</w:t>
            </w:r>
          </w:p>
        </w:tc>
        <w:tc>
          <w:tcPr>
            <w:tcW w:w="1838" w:type="pct"/>
            <w:shd w:val="clear" w:color="auto" w:fill="auto"/>
            <w:vAlign w:val="center"/>
          </w:tcPr>
          <w:p w14:paraId="70F11048"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6B0A9A5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10D08D2C"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BC48B0E"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452E65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7B5AA0D7"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ED95C21"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53B039ED"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AAB0E11" w14:textId="77777777" w:rsidR="00004065" w:rsidRDefault="00336B14">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7F477B4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450B86A"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57BFBD1B"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1C6A5B9"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6CD0A024"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A9C81B0"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0127F31D" w14:textId="77777777" w:rsidR="00004065" w:rsidRDefault="00004065">
            <w:pPr>
              <w:adjustRightInd w:val="0"/>
              <w:snapToGrid w:val="0"/>
              <w:rPr>
                <w:rFonts w:ascii="Arial" w:eastAsia="DengXian" w:hAnsi="Arial" w:cs="Arial"/>
                <w:sz w:val="16"/>
                <w:szCs w:val="16"/>
                <w:lang w:eastAsia="zh-CN" w:bidi="ar"/>
              </w:rPr>
            </w:pPr>
          </w:p>
          <w:p w14:paraId="74A65F85"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1.08M</w:t>
            </w:r>
            <w:r w:rsidRPr="007A39B8">
              <w:rPr>
                <w:rFonts w:eastAsia="DengXian"/>
                <w:sz w:val="16"/>
                <w:szCs w:val="20"/>
                <w:lang w:val="de-DE" w:eastAsia="zh-CN"/>
              </w:rPr>
              <w:t>Hz</w:t>
            </w:r>
            <w:r w:rsidRPr="007A39B8">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DengXian" w:hAnsi="Arial" w:cs="Arial"/>
                <w:sz w:val="16"/>
                <w:szCs w:val="16"/>
                <w:lang w:val="en-US" w:eastAsia="zh-CN"/>
              </w:rPr>
            </w:pPr>
            <w:r w:rsidRPr="007A39B8">
              <w:rPr>
                <w:rFonts w:ascii="Arial" w:eastAsia="DengXian"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for indoor, 6 dBi(M), 2dBi(M)</w:t>
            </w:r>
          </w:p>
          <w:p w14:paraId="498957D6"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5A9B764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1915BC24"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71DF80F3"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DengXian" w:hAnsi="Arial" w:cs="Arial"/>
                <w:sz w:val="16"/>
                <w:szCs w:val="16"/>
                <w:lang w:eastAsia="zh-CN" w:bidi="ar"/>
              </w:rPr>
            </w:pPr>
          </w:p>
          <w:p w14:paraId="39A81B0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BBF17E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6D05AF7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1A729D9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3849CE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183DA1A"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7A52FA46"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5C583FA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5D43521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7AB1725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047CEEC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DengXian" w:hAnsi="Arial" w:cs="Arial"/>
                <w:sz w:val="16"/>
                <w:szCs w:val="16"/>
                <w:lang w:eastAsia="zh-CN"/>
              </w:rPr>
            </w:pPr>
          </w:p>
          <w:p w14:paraId="5BED545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3ACA0279"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72CDA682"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54186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5078EC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19060B9" w14:textId="77777777" w:rsidR="00004065" w:rsidRDefault="00004065">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6C66ECB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394CC5D"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3E70E8C6" w14:textId="77777777" w:rsidR="00004065" w:rsidRDefault="00004065">
            <w:pPr>
              <w:pStyle w:val="ListParagraph"/>
              <w:adjustRightInd w:val="0"/>
              <w:snapToGrid w:val="0"/>
              <w:ind w:left="800" w:firstLine="320"/>
              <w:rPr>
                <w:rFonts w:ascii="Arial" w:eastAsia="DengXian" w:hAnsi="Arial" w:cs="Arial"/>
                <w:sz w:val="16"/>
                <w:szCs w:val="16"/>
                <w:lang w:eastAsia="zh-CN"/>
              </w:rPr>
            </w:pPr>
          </w:p>
          <w:p w14:paraId="0C9EB75E"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FED56E8"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0F2BE03F" w14:textId="77777777" w:rsidR="00004065" w:rsidRDefault="00004065">
            <w:pPr>
              <w:adjustRightInd w:val="0"/>
              <w:snapToGrid w:val="0"/>
              <w:rPr>
                <w:rFonts w:ascii="Arial" w:eastAsia="DengXian" w:hAnsi="Arial" w:cs="Arial"/>
                <w:sz w:val="16"/>
                <w:szCs w:val="16"/>
                <w:lang w:eastAsia="zh-CN"/>
              </w:rPr>
            </w:pPr>
          </w:p>
          <w:p w14:paraId="21467B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809043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0A1C24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DengXian"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7457AF78" w14:textId="77777777" w:rsidR="00004065" w:rsidRDefault="00004065">
            <w:pPr>
              <w:adjustRightInd w:val="0"/>
              <w:snapToGrid w:val="0"/>
              <w:rPr>
                <w:rFonts w:ascii="Arial" w:eastAsia="DengXian" w:hAnsi="Arial" w:cs="Arial"/>
                <w:sz w:val="16"/>
                <w:szCs w:val="16"/>
                <w:lang w:eastAsia="zh-CN"/>
              </w:rPr>
            </w:pPr>
          </w:p>
          <w:p w14:paraId="62F371B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305EAC09"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D3F40CD" w14:textId="77777777" w:rsidR="00004065" w:rsidRDefault="00004065">
            <w:pPr>
              <w:adjustRightInd w:val="0"/>
              <w:snapToGrid w:val="0"/>
              <w:rPr>
                <w:rFonts w:ascii="Arial" w:eastAsia="DengXian" w:hAnsi="Arial" w:cs="Arial"/>
                <w:sz w:val="16"/>
                <w:szCs w:val="16"/>
                <w:lang w:eastAsia="zh-CN"/>
              </w:rPr>
            </w:pPr>
          </w:p>
          <w:p w14:paraId="3EA5DC4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7C006788"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99961DC" w14:textId="77777777" w:rsidR="00004065" w:rsidRDefault="00004065">
            <w:pPr>
              <w:adjustRightInd w:val="0"/>
              <w:snapToGrid w:val="0"/>
              <w:jc w:val="center"/>
              <w:rPr>
                <w:rFonts w:ascii="Arial" w:eastAsia="DengXian" w:hAnsi="Arial" w:cs="Arial"/>
                <w:sz w:val="16"/>
                <w:szCs w:val="16"/>
                <w:lang w:eastAsia="zh-CN"/>
              </w:rPr>
            </w:pPr>
          </w:p>
          <w:p w14:paraId="7C4BFDF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6952739E" w14:textId="77777777" w:rsidR="00004065" w:rsidRDefault="00004065">
            <w:pPr>
              <w:adjustRightInd w:val="0"/>
              <w:snapToGrid w:val="0"/>
              <w:jc w:val="center"/>
              <w:rPr>
                <w:rFonts w:ascii="Arial" w:eastAsia="DengXian" w:hAnsi="Arial" w:cs="Arial"/>
                <w:sz w:val="16"/>
                <w:szCs w:val="16"/>
                <w:lang w:eastAsia="zh-CN"/>
              </w:rPr>
            </w:pPr>
          </w:p>
          <w:p w14:paraId="1B2A6FB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B707DBA" w14:textId="77777777" w:rsidR="00004065" w:rsidRDefault="00004065">
      <w:pPr>
        <w:rPr>
          <w:rFonts w:eastAsia="DengXian"/>
          <w:i/>
          <w:iCs/>
          <w:lang w:eastAsia="zh-CN"/>
        </w:rPr>
      </w:pPr>
    </w:p>
    <w:p w14:paraId="75940230" w14:textId="77777777" w:rsidR="00004065" w:rsidRDefault="00336B14">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A24DF6D" w14:textId="77777777" w:rsidR="00004065" w:rsidRDefault="00336B14">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DengXian"/>
          <w:highlight w:val="yellow"/>
          <w:lang w:eastAsia="zh-CN"/>
        </w:rPr>
      </w:pPr>
    </w:p>
    <w:p w14:paraId="1B503877" w14:textId="77777777" w:rsidR="00004065" w:rsidRDefault="00336B14">
      <w:pPr>
        <w:rPr>
          <w:rFonts w:eastAsia="DengXian"/>
          <w:highlight w:val="yellow"/>
          <w:lang w:eastAsia="zh-CN"/>
        </w:rPr>
      </w:pPr>
      <w:r>
        <w:rPr>
          <w:rFonts w:eastAsia="DengXian" w:hint="eastAsia"/>
          <w:highlight w:val="yellow"/>
          <w:lang w:eastAsia="zh-CN"/>
        </w:rPr>
        <w:t>[1M]:</w:t>
      </w:r>
    </w:p>
    <w:p w14:paraId="6F92E4C0"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15E8A71"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52F1F215"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6E0F22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EB6E344"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69396F68"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5B73E277"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7C3C87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7CEE8A3E"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663A66E1" w14:textId="77777777" w:rsidR="00004065" w:rsidRDefault="00004065">
      <w:pPr>
        <w:rPr>
          <w:rFonts w:eastAsia="DengXian"/>
          <w:highlight w:val="yellow"/>
          <w:lang w:eastAsia="zh-CN"/>
        </w:rPr>
      </w:pPr>
    </w:p>
    <w:p w14:paraId="6989B767" w14:textId="77777777" w:rsidR="00004065" w:rsidRDefault="00336B14">
      <w:pPr>
        <w:rPr>
          <w:rFonts w:eastAsia="DengXian"/>
          <w:highlight w:val="yellow"/>
          <w:lang w:eastAsia="zh-CN"/>
        </w:rPr>
      </w:pPr>
      <w:r>
        <w:rPr>
          <w:rFonts w:eastAsia="DengXian"/>
          <w:highlight w:val="yellow"/>
          <w:lang w:eastAsia="zh-CN"/>
        </w:rPr>
        <w:t>[2F]:</w:t>
      </w:r>
    </w:p>
    <w:p w14:paraId="634DD94F"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3C96A54F" w14:textId="77777777" w:rsidR="00004065" w:rsidRDefault="00004065">
      <w:pPr>
        <w:rPr>
          <w:rFonts w:eastAsia="DengXian"/>
          <w:highlight w:val="yellow"/>
          <w:lang w:eastAsia="zh-CN"/>
        </w:rPr>
      </w:pPr>
    </w:p>
    <w:p w14:paraId="7A5099F8" w14:textId="77777777" w:rsidR="00004065" w:rsidRDefault="00336B14">
      <w:pPr>
        <w:rPr>
          <w:rFonts w:eastAsia="DengXian"/>
          <w:highlight w:val="yellow"/>
          <w:lang w:eastAsia="zh-CN"/>
        </w:rPr>
      </w:pPr>
      <w:r>
        <w:rPr>
          <w:rFonts w:eastAsia="DengXian"/>
          <w:highlight w:val="yellow"/>
          <w:lang w:eastAsia="zh-CN"/>
        </w:rPr>
        <w:t>[2G]</w:t>
      </w:r>
    </w:p>
    <w:p w14:paraId="012FA9DF" w14:textId="77777777" w:rsidR="00004065" w:rsidRDefault="00336B14">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1C947D59" w14:textId="77777777" w:rsidR="00004065" w:rsidRDefault="00004065">
      <w:pPr>
        <w:rPr>
          <w:rFonts w:eastAsia="DengXian"/>
          <w:highlight w:val="yellow"/>
          <w:lang w:eastAsia="zh-CN"/>
        </w:rPr>
      </w:pPr>
    </w:p>
    <w:p w14:paraId="07996EB1" w14:textId="77777777" w:rsidR="00004065" w:rsidRDefault="00336B14">
      <w:pPr>
        <w:rPr>
          <w:rFonts w:eastAsia="DengXian"/>
          <w:highlight w:val="yellow"/>
          <w:lang w:eastAsia="zh-CN"/>
        </w:rPr>
      </w:pPr>
      <w:r>
        <w:rPr>
          <w:rFonts w:eastAsia="DengXian" w:hint="eastAsia"/>
          <w:highlight w:val="yellow"/>
          <w:lang w:eastAsia="zh-CN"/>
        </w:rPr>
        <w:t>[2J]</w:t>
      </w:r>
    </w:p>
    <w:p w14:paraId="2438337D" w14:textId="77777777" w:rsidR="00004065" w:rsidRDefault="00336B14">
      <w:pPr>
        <w:pStyle w:val="ListParagraph"/>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ListParagraph"/>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DengXian"/>
          <w:highlight w:val="yellow"/>
          <w:lang w:eastAsia="zh-CN"/>
        </w:rPr>
      </w:pPr>
    </w:p>
    <w:p w14:paraId="08E02487"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19E605EE"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87E441B"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0F078A54" w14:textId="77777777" w:rsidR="00004065" w:rsidRDefault="00004065">
      <w:pPr>
        <w:rPr>
          <w:rFonts w:eastAsia="DengXian"/>
          <w:highlight w:val="yellow"/>
          <w:lang w:eastAsia="zh-CN"/>
        </w:rPr>
      </w:pPr>
    </w:p>
    <w:p w14:paraId="2F52716D"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08D6279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1AB8DA61"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409E7E4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1B5EA952" w14:textId="77777777" w:rsidR="00004065" w:rsidRDefault="00004065">
      <w:pPr>
        <w:rPr>
          <w:rFonts w:eastAsia="DengXian"/>
          <w:highlight w:val="yellow"/>
          <w:lang w:eastAsia="zh-CN"/>
        </w:rPr>
      </w:pPr>
    </w:p>
    <w:p w14:paraId="199269D6" w14:textId="77777777" w:rsidR="00004065" w:rsidRDefault="00336B14">
      <w:pPr>
        <w:rPr>
          <w:rFonts w:eastAsia="DengXian"/>
          <w:highlight w:val="yellow"/>
          <w:lang w:eastAsia="zh-CN"/>
        </w:rPr>
      </w:pPr>
      <w:r>
        <w:rPr>
          <w:rFonts w:eastAsia="DengXian"/>
          <w:highlight w:val="yellow"/>
          <w:lang w:eastAsia="zh-CN"/>
        </w:rPr>
        <w:t>[2K1]:</w:t>
      </w:r>
    </w:p>
    <w:p w14:paraId="20F2EF51" w14:textId="77777777" w:rsidR="00004065" w:rsidRDefault="00336B14">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22D3AF3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DF5EB6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E54DC7B" w14:textId="77777777" w:rsidR="00004065" w:rsidRDefault="00004065">
      <w:pPr>
        <w:rPr>
          <w:rFonts w:eastAsia="DengXian"/>
          <w:highlight w:val="yellow"/>
          <w:lang w:eastAsia="zh-CN"/>
        </w:rPr>
      </w:pPr>
    </w:p>
    <w:p w14:paraId="289B4383" w14:textId="77777777" w:rsidR="00004065" w:rsidRDefault="00336B14">
      <w:pPr>
        <w:rPr>
          <w:rFonts w:eastAsia="DengXian"/>
          <w:highlight w:val="yellow"/>
          <w:lang w:eastAsia="zh-CN"/>
        </w:rPr>
      </w:pPr>
      <w:r>
        <w:rPr>
          <w:rFonts w:eastAsia="DengXian"/>
          <w:highlight w:val="yellow"/>
          <w:lang w:eastAsia="zh-CN"/>
        </w:rPr>
        <w:t>[2K2]:</w:t>
      </w:r>
    </w:p>
    <w:p w14:paraId="6779B07C" w14:textId="77777777" w:rsidR="00004065" w:rsidRDefault="00707DB8">
      <w:pPr>
        <w:pStyle w:val="ListParagraph"/>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m:t>
              </w:ins>
            </m:r>
            <m:r>
              <w:ins w:id="3" w:author="Xiaodong Shen" w:date="2024-05-23T02:18:00Z">
                <w:rPr>
                  <w:rFonts w:ascii="Cambria Math" w:eastAsia="DengXian" w:hAnsi="Cambria Math"/>
                  <w:color w:val="FF0000"/>
                </w:rPr>
                <m:t>K</m:t>
              </w:ins>
            </m:r>
            <m:r>
              <w:ins w:id="4" w:author="Xiaodong Shen" w:date="2024-05-23T02:18:00Z">
                <w:rPr>
                  <w:rFonts w:ascii="Cambria Math" w:eastAsia="DengXian" w:hAnsi="Cambria Math"/>
                  <w:color w:val="FF0000"/>
                </w:rPr>
                <m:t>2</m:t>
              </w:ins>
            </m:r>
          </m:e>
        </m:d>
        <m:r>
          <w:ins w:id="5" w:author="Xiaodong Shen" w:date="2024-05-23T02:18:00Z">
            <w:rPr>
              <w:rFonts w:ascii="Cambria Math" w:eastAsia="DengXian" w:hAnsi="Cambria Math"/>
              <w:color w:val="FF0000"/>
            </w:rPr>
            <m:t>=</m:t>
          </w:ins>
        </m:r>
        <m:r>
          <w:ins w:id="6" w:author="Xiaodong Shen" w:date="2024-05-23T02:18:00Z">
            <w:rPr>
              <w:rFonts w:ascii="Cambria Math" w:eastAsia="DengXian" w:hAnsi="Cambria Math"/>
              <w:color w:val="FF0000"/>
            </w:rPr>
            <m:t>lin</m:t>
          </w:ins>
        </m:r>
        <m:r>
          <w:ins w:id="7" w:author="Xiaodong Shen" w:date="2024-05-23T02:18:00Z">
            <w:rPr>
              <w:rFonts w:ascii="Cambria Math" w:eastAsia="DengXian" w:hAnsi="Cambria Math"/>
              <w:color w:val="FF0000"/>
            </w:rPr>
            <m:t>2</m:t>
          </w:ins>
        </m:r>
        <m:r>
          <w:ins w:id="8" w:author="Xiaodong Shen" w:date="2024-05-23T02:18:00Z">
            <w:rPr>
              <w:rFonts w:ascii="Cambria Math" w:eastAsia="DengXian" w:hAnsi="Cambria Math"/>
              <w:color w:val="FF0000"/>
            </w:rPr>
            <m:t>dB</m:t>
          </w:ins>
        </m:r>
        <m:d>
          <m:dPr>
            <m:ctrlPr>
              <w:ins w:id="9" w:author="Xiaodong Shen" w:date="2024-05-23T02:18:00Z">
                <w:rPr>
                  <w:rFonts w:ascii="Cambria Math" w:eastAsia="DengXian" w:hAnsi="Cambria Math"/>
                  <w:i/>
                  <w:color w:val="FF0000"/>
                  <w:lang w:eastAsia="zh-CN"/>
                </w:rPr>
              </w:ins>
            </m:ctrlPr>
          </m:dPr>
          <m:e>
            <m:r>
              <w:ins w:id="10" w:author="Xiaodong Shen" w:date="2024-05-23T02:18:00Z">
                <w:rPr>
                  <w:rFonts w:ascii="Cambria Math" w:eastAsia="DengXian" w:hAnsi="Cambria Math"/>
                  <w:color w:val="FF0000"/>
                </w:rPr>
                <m:t>1+</m:t>
              </w:ins>
            </m:r>
            <m:f>
              <m:fPr>
                <m:ctrlPr>
                  <w:ins w:id="11" w:author="Xiaodong Shen" w:date="2024-05-23T02:18:00Z">
                    <w:rPr>
                      <w:rFonts w:ascii="Cambria Math" w:eastAsia="DengXian" w:hAnsi="Cambria Math"/>
                      <w:i/>
                      <w:color w:val="FF0000"/>
                      <w:lang w:eastAsia="zh-CN"/>
                    </w:rPr>
                  </w:ins>
                </m:ctrlPr>
              </m:fPr>
              <m:num>
                <m:r>
                  <w:ins w:id="12" w:author="Xiaodong Shen" w:date="2024-05-23T02:18:00Z">
                    <w:rPr>
                      <w:rFonts w:ascii="Cambria Math" w:eastAsia="DengXian" w:hAnsi="Cambria Math"/>
                      <w:color w:val="FF0000"/>
                    </w:rPr>
                    <m:t>dB</m:t>
                  </w:ins>
                </m:r>
                <m:r>
                  <w:ins w:id="13" w:author="Xiaodong Shen" w:date="2024-05-23T02:18:00Z">
                    <w:rPr>
                      <w:rFonts w:ascii="Cambria Math" w:eastAsia="DengXian" w:hAnsi="Cambria Math"/>
                      <w:color w:val="FF0000"/>
                    </w:rPr>
                    <m:t>2</m:t>
                  </w:ins>
                </m:r>
                <m:r>
                  <w:ins w:id="14" w:author="Xiaodong Shen" w:date="2024-05-23T02:18:00Z">
                    <w:rPr>
                      <w:rFonts w:ascii="Cambria Math" w:eastAsia="DengXian" w:hAnsi="Cambria Math"/>
                      <w:color w:val="FF0000"/>
                    </w:rPr>
                    <m:t>lin</m:t>
                  </w:ins>
                </m:r>
                <m:r>
                  <w:ins w:id="15" w:author="Xiaodong Shen" w:date="2024-05-23T02:18:00Z">
                    <w:rPr>
                      <w:rFonts w:ascii="Cambria Math" w:eastAsia="DengXian" w:hAnsi="Cambria Math"/>
                      <w:color w:val="FF0000"/>
                    </w:rPr>
                    <m:t>([2</m:t>
                  </w:ins>
                </m:r>
                <m:r>
                  <w:ins w:id="16" w:author="Xiaodong Shen" w:date="2024-05-23T02:18:00Z">
                    <w:rPr>
                      <w:rFonts w:ascii="Cambria Math" w:eastAsia="DengXian" w:hAnsi="Cambria Math"/>
                      <w:color w:val="FF0000"/>
                    </w:rPr>
                    <m:t>K</m:t>
                  </w:ins>
                </m:r>
                <m:r>
                  <w:ins w:id="17" w:author="Xiaodong Shen" w:date="2024-05-23T02:18:00Z">
                    <w:rPr>
                      <w:rFonts w:ascii="Cambria Math" w:eastAsia="DengXian" w:hAnsi="Cambria Math"/>
                      <w:color w:val="FF0000"/>
                    </w:rPr>
                    <m:t>1])</m:t>
                  </w:ins>
                </m:r>
              </m:num>
              <m:den>
                <m:r>
                  <w:ins w:id="18" w:author="Xiaodong Shen" w:date="2024-05-23T02:18:00Z">
                    <w:rPr>
                      <w:rFonts w:ascii="Cambria Math" w:eastAsia="DengXian" w:hAnsi="Cambria Math"/>
                      <w:color w:val="FF0000"/>
                    </w:rPr>
                    <m:t>dB</m:t>
                  </w:ins>
                </m:r>
                <m:r>
                  <w:ins w:id="19" w:author="Xiaodong Shen" w:date="2024-05-23T02:18:00Z">
                    <w:rPr>
                      <w:rFonts w:ascii="Cambria Math" w:eastAsia="DengXian" w:hAnsi="Cambria Math"/>
                      <w:color w:val="FF0000"/>
                    </w:rPr>
                    <m:t>2</m:t>
                  </w:ins>
                </m:r>
                <m:r>
                  <w:ins w:id="20" w:author="Xiaodong Shen" w:date="2024-05-23T02:18:00Z">
                    <w:rPr>
                      <w:rFonts w:ascii="Cambria Math" w:eastAsia="DengXian" w:hAnsi="Cambria Math"/>
                      <w:color w:val="FF0000"/>
                    </w:rPr>
                    <m:t>lin</m:t>
                  </w:ins>
                </m:r>
                <m:r>
                  <w:ins w:id="21" w:author="Xiaodong Shen" w:date="2024-05-23T02:18:00Z">
                    <w:rPr>
                      <w:rFonts w:ascii="Cambria Math" w:eastAsia="DengXian" w:hAnsi="Cambria Math"/>
                      <w:color w:val="FF0000"/>
                    </w:rPr>
                    <m:t>([2</m:t>
                  </w:ins>
                </m:r>
                <m:r>
                  <w:ins w:id="22" w:author="Xiaodong Shen" w:date="2024-05-23T02:18:00Z">
                    <w:rPr>
                      <w:rFonts w:ascii="Cambria Math" w:eastAsia="DengXian" w:hAnsi="Cambria Math"/>
                      <w:color w:val="FF0000"/>
                    </w:rPr>
                    <m:t>F</m:t>
                  </w:ins>
                </m:r>
                <m:r>
                  <w:ins w:id="23" w:author="Xiaodong Shen" w:date="2024-05-23T02:18:00Z">
                    <w:rPr>
                      <w:rFonts w:ascii="Cambria Math" w:eastAsia="DengXian" w:hAnsi="Cambria Math"/>
                      <w:color w:val="FF0000"/>
                    </w:rPr>
                    <m:t>])</m:t>
                  </w:ins>
                </m:r>
              </m:den>
            </m:f>
          </m:e>
        </m:d>
      </m:oMath>
    </w:p>
    <w:p w14:paraId="238A1CC6" w14:textId="77777777" w:rsidR="00004065" w:rsidRDefault="00004065">
      <w:pPr>
        <w:rPr>
          <w:rFonts w:eastAsia="DengXian"/>
          <w:highlight w:val="yellow"/>
          <w:lang w:eastAsia="zh-CN"/>
        </w:rPr>
      </w:pPr>
    </w:p>
    <w:p w14:paraId="047E8E55" w14:textId="77777777" w:rsidR="00004065" w:rsidRDefault="00336B14">
      <w:pPr>
        <w:rPr>
          <w:rFonts w:eastAsia="DengXian"/>
          <w:highlight w:val="yellow"/>
          <w:lang w:eastAsia="zh-CN"/>
        </w:rPr>
      </w:pPr>
      <w:r>
        <w:rPr>
          <w:rFonts w:eastAsia="DengXian"/>
          <w:highlight w:val="yellow"/>
          <w:lang w:eastAsia="zh-CN"/>
        </w:rPr>
        <w:t>[2L]:</w:t>
      </w:r>
    </w:p>
    <w:p w14:paraId="0627016A"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16DEB45" w14:textId="77777777" w:rsidR="00004065" w:rsidRPr="007A39B8" w:rsidRDefault="00336B14">
      <w:pPr>
        <w:pStyle w:val="ListParagraph"/>
        <w:numPr>
          <w:ilvl w:val="1"/>
          <w:numId w:val="9"/>
        </w:numPr>
        <w:ind w:firstLineChars="0"/>
        <w:rPr>
          <w:rFonts w:eastAsia="DengXian"/>
          <w:highlight w:val="yellow"/>
          <w:lang w:val="de-DE" w:eastAsia="zh-CN"/>
        </w:rPr>
      </w:pPr>
      <w:r w:rsidRPr="007A39B8">
        <w:rPr>
          <w:rFonts w:eastAsia="DengXian"/>
          <w:highlight w:val="yellow"/>
          <w:lang w:val="de-DE" w:eastAsia="zh-CN"/>
        </w:rPr>
        <w:t xml:space="preserve">[2L] = [2G] </w:t>
      </w:r>
      <w:r w:rsidRPr="007A39B8">
        <w:rPr>
          <w:rFonts w:eastAsia="DengXian" w:hint="eastAsia"/>
          <w:highlight w:val="yellow"/>
          <w:lang w:val="de-DE" w:eastAsia="zh-CN"/>
        </w:rPr>
        <w:t xml:space="preserve">- </w:t>
      </w:r>
      <w:r w:rsidRPr="007A39B8">
        <w:rPr>
          <w:rFonts w:eastAsia="DengXian" w:hint="eastAsia"/>
          <w:i/>
          <w:iCs/>
          <w:highlight w:val="yellow"/>
          <w:lang w:val="de-DE" w:eastAsia="zh-CN"/>
        </w:rPr>
        <w:t>lin2dB</w:t>
      </w:r>
      <w:r w:rsidRPr="007A39B8">
        <w:rPr>
          <w:rFonts w:eastAsia="DengXian" w:hint="eastAsia"/>
          <w:highlight w:val="yellow"/>
          <w:lang w:val="de-DE" w:eastAsia="zh-CN"/>
        </w:rPr>
        <w:t>([2B] / [1F]) +</w:t>
      </w:r>
      <w:r w:rsidRPr="007A39B8">
        <w:rPr>
          <w:rFonts w:eastAsia="DengXian"/>
          <w:highlight w:val="yellow"/>
          <w:lang w:val="de-DE" w:eastAsia="zh-CN"/>
        </w:rPr>
        <w:t xml:space="preserve"> [2F]</w:t>
      </w:r>
    </w:p>
    <w:p w14:paraId="10E76C8B"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93BC5F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52795A4"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7AA46B6C"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10BA0CF1" w14:textId="77777777" w:rsidR="00004065" w:rsidRDefault="00004065">
      <w:pPr>
        <w:rPr>
          <w:rFonts w:eastAsia="DengXian"/>
          <w:highlight w:val="yellow"/>
          <w:lang w:eastAsia="zh-CN"/>
        </w:rPr>
      </w:pPr>
    </w:p>
    <w:p w14:paraId="4C8F3305" w14:textId="77777777" w:rsidR="00004065" w:rsidRDefault="00336B14">
      <w:pPr>
        <w:rPr>
          <w:rFonts w:eastAsia="DengXian"/>
          <w:highlight w:val="yellow"/>
          <w:lang w:eastAsia="zh-CN"/>
        </w:rPr>
      </w:pPr>
      <w:r>
        <w:rPr>
          <w:rFonts w:eastAsia="DengXian"/>
          <w:highlight w:val="yellow"/>
          <w:lang w:eastAsia="zh-CN"/>
        </w:rPr>
        <w:t>[4A]</w:t>
      </w:r>
    </w:p>
    <w:p w14:paraId="2CA52CD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57B7299F" w14:textId="77777777" w:rsidR="00004065" w:rsidRDefault="00336B14">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8C4A4F6" w14:textId="77777777" w:rsidR="00004065" w:rsidRDefault="00336B14">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14:paraId="1AF92FEF"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64B0B100" w14:textId="77777777" w:rsidR="00004065" w:rsidRDefault="00004065">
      <w:pPr>
        <w:rPr>
          <w:rFonts w:eastAsia="DengXian"/>
          <w:lang w:eastAsia="zh-CN"/>
        </w:rPr>
      </w:pPr>
    </w:p>
    <w:p w14:paraId="69832A49" w14:textId="77777777" w:rsidR="00004065" w:rsidRDefault="00004065">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07"/>
        <w:gridCol w:w="1470"/>
        <w:gridCol w:w="6954"/>
      </w:tblGrid>
      <w:tr w:rsidR="006B4EF1" w14:paraId="284E385A" w14:textId="77777777" w:rsidTr="005601B1">
        <w:tc>
          <w:tcPr>
            <w:tcW w:w="1249"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2"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5601B1">
        <w:tc>
          <w:tcPr>
            <w:tcW w:w="1249"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80" w:type="dxa"/>
          </w:tcPr>
          <w:p w14:paraId="589868E9"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6B4EF1" w14:paraId="3CBB8115" w14:textId="77777777" w:rsidTr="005601B1">
        <w:tc>
          <w:tcPr>
            <w:tcW w:w="1249" w:type="dxa"/>
          </w:tcPr>
          <w:p w14:paraId="40003757"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DengXian"/>
                <w:lang w:eastAsia="zh-CN"/>
              </w:rPr>
            </w:pPr>
            <w:r>
              <w:rPr>
                <w:rFonts w:eastAsia="DengXian" w:hint="eastAsia"/>
                <w:lang w:eastAsia="zh-CN"/>
              </w:rPr>
              <w:t>[1M]:</w:t>
            </w:r>
          </w:p>
          <w:p w14:paraId="23488DF3"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7A68D0"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013BC9E"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037D70F"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942363D"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4C278931"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3C6FE2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10365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1D00A4B5" w14:textId="77777777" w:rsidR="00004065" w:rsidRDefault="00336B14">
            <w:pPr>
              <w:rPr>
                <w:rFonts w:eastAsiaTheme="minorEastAsia"/>
                <w:lang w:eastAsia="zh-CN"/>
              </w:rPr>
            </w:pPr>
            <w:r>
              <w:rPr>
                <w:rFonts w:eastAsia="DengXian" w:hint="eastAsia"/>
                <w:lang w:eastAsia="zh-CN"/>
              </w:rPr>
              <w:t>[1M] = [1E] + [1G] - [1J]</w:t>
            </w:r>
          </w:p>
        </w:tc>
      </w:tr>
      <w:tr w:rsidR="006B4EF1" w14:paraId="177E9F8F" w14:textId="77777777" w:rsidTr="005601B1">
        <w:tc>
          <w:tcPr>
            <w:tcW w:w="1249" w:type="dxa"/>
          </w:tcPr>
          <w:p w14:paraId="0053C77E"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5601B1">
        <w:tc>
          <w:tcPr>
            <w:tcW w:w="1249" w:type="dxa"/>
          </w:tcPr>
          <w:p w14:paraId="6FBBEC84"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5601B1">
        <w:tc>
          <w:tcPr>
            <w:tcW w:w="1249" w:type="dxa"/>
          </w:tcPr>
          <w:p w14:paraId="16295652"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DengXian"/>
                <w:lang w:eastAsia="zh-CN"/>
              </w:rPr>
            </w:pPr>
            <w:r>
              <w:rPr>
                <w:rFonts w:eastAsia="DengXian"/>
                <w:lang w:eastAsia="zh-CN"/>
              </w:rPr>
              <w:t>[2K1]:</w:t>
            </w:r>
          </w:p>
          <w:p w14:paraId="6AC63316" w14:textId="77777777" w:rsidR="00004065" w:rsidRDefault="00336B14">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50A2CACD" w14:textId="77777777" w:rsidR="00004065" w:rsidRDefault="00336B14">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SimSun" w:hAnsi="Times New Roman"/>
                <w:szCs w:val="20"/>
                <w:lang w:eastAsia="zh-CN" w:bidi="ar"/>
              </w:rPr>
              <w:t>Alt2: [2K1] = [1E1] + [1E2] + [2C] - [2K]</w:t>
            </w:r>
          </w:p>
        </w:tc>
      </w:tr>
      <w:tr w:rsidR="006B4EF1" w14:paraId="5B7E21C8" w14:textId="77777777" w:rsidTr="005601B1">
        <w:tc>
          <w:tcPr>
            <w:tcW w:w="1249" w:type="dxa"/>
          </w:tcPr>
          <w:p w14:paraId="0573BEC3"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DengXian"/>
                <w:lang w:eastAsia="zh-CN"/>
              </w:rPr>
            </w:pPr>
            <w:r>
              <w:rPr>
                <w:rFonts w:eastAsia="DengXian"/>
                <w:lang w:eastAsia="zh-CN"/>
              </w:rPr>
              <w:t>[4A]</w:t>
            </w:r>
          </w:p>
          <w:p w14:paraId="30227F40" w14:textId="77777777" w:rsidR="00004065" w:rsidRDefault="00336B14">
            <w:pPr>
              <w:pStyle w:val="ListParagraph"/>
              <w:numPr>
                <w:ilvl w:val="0"/>
                <w:numId w:val="9"/>
              </w:numPr>
              <w:ind w:firstLineChars="0"/>
              <w:rPr>
                <w:rFonts w:eastAsia="DengXian"/>
                <w:lang w:eastAsia="zh-CN"/>
              </w:rPr>
            </w:pPr>
            <w:r>
              <w:rPr>
                <w:rFonts w:eastAsia="DengXian"/>
                <w:lang w:eastAsia="zh-CN"/>
              </w:rPr>
              <w:t>[4A]=[1M]+[2C]-[2L]-[3A]-[3B]+[3C]+[3D]</w:t>
            </w:r>
          </w:p>
          <w:p w14:paraId="367897B0" w14:textId="77777777" w:rsidR="00004065" w:rsidRDefault="00336B14">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r>
              <w:rPr>
                <w:rFonts w:eastAsia="DengXian"/>
                <w:bCs/>
                <w:strike/>
                <w:color w:val="FF0000"/>
                <w:lang w:eastAsia="zh-CN"/>
              </w:rPr>
              <w:t>T</w:t>
            </w:r>
            <w:r>
              <w:rPr>
                <w:rFonts w:eastAsia="DengXian"/>
                <w:bCs/>
                <w:color w:val="FF0000"/>
                <w:lang w:eastAsia="zh-CN"/>
              </w:rPr>
              <w:t>t</w:t>
            </w:r>
            <w:r>
              <w:rPr>
                <w:rFonts w:eastAsia="DengXian"/>
                <w:bCs/>
                <w:lang w:eastAsia="zh-CN"/>
              </w:rPr>
              <w:t xml:space="preserve">he Device Tx Power is calculated by assuming CW2D pathloss = D2R pathloss. i.e., </w:t>
            </w:r>
          </w:p>
          <w:p w14:paraId="4B6001D2" w14:textId="77777777" w:rsidR="00004065" w:rsidRDefault="00336B14">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3D32A8AF" w14:textId="77777777" w:rsidR="00004065" w:rsidRDefault="00336B14">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6B4EF1" w14:paraId="54F7D89A" w14:textId="77777777" w:rsidTr="005601B1">
        <w:tc>
          <w:tcPr>
            <w:tcW w:w="1249" w:type="dxa"/>
          </w:tcPr>
          <w:p w14:paraId="10E2D831" w14:textId="77777777" w:rsidR="00004065" w:rsidRDefault="00336B14">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80"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5601B1">
        <w:tc>
          <w:tcPr>
            <w:tcW w:w="1249"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55FA2BA" w14:textId="77777777" w:rsidR="00004065" w:rsidRDefault="00336B14">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80"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DengXian" w:hAnsi="Arial" w:cs="Arial"/>
                <w:sz w:val="16"/>
                <w:szCs w:val="16"/>
                <w:lang w:val="en-US" w:eastAsia="zh-CN"/>
              </w:rPr>
              <w:t xml:space="preserve">Refer to LLS table </w:t>
            </w:r>
            <w:r w:rsidRPr="007A39B8">
              <w:rPr>
                <w:rFonts w:ascii="Arial" w:eastAsia="DengXian" w:hAnsi="Arial" w:cs="Arial" w:hint="eastAsia"/>
                <w:color w:val="00B050"/>
                <w:sz w:val="16"/>
                <w:szCs w:val="16"/>
                <w:lang w:val="en-US" w:eastAsia="zh-CN"/>
              </w:rPr>
              <w:t>[2a1]</w:t>
            </w:r>
            <w:r w:rsidRPr="007A39B8">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5601B1">
        <w:tc>
          <w:tcPr>
            <w:tcW w:w="1249" w:type="dxa"/>
          </w:tcPr>
          <w:p w14:paraId="79E36FB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5601B1">
        <w:tc>
          <w:tcPr>
            <w:tcW w:w="1249"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2"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DengXian"/>
                      <w:lang w:eastAsia="zh-CN"/>
                    </w:rPr>
                  </w:pPr>
                  <w:r>
                    <w:rPr>
                      <w:rFonts w:eastAsia="DengXian" w:hint="eastAsia"/>
                      <w:lang w:eastAsia="zh-CN"/>
                    </w:rPr>
                    <w:t>[1M]:</w:t>
                  </w:r>
                </w:p>
                <w:p w14:paraId="14E09BBA"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7C2ECC4"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C01C589"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B040AA9"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519D2D4"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AB9FC4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C0F69E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65DF153"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CFFB80B"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5601B1">
        <w:tc>
          <w:tcPr>
            <w:tcW w:w="1249"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5C3FE9DA" w14:textId="77777777" w:rsidR="00004065" w:rsidRDefault="00004065">
            <w:pPr>
              <w:rPr>
                <w:rFonts w:ascii="Times New Roman" w:eastAsia="SimSun"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6B4EF1" w14:paraId="469674B7" w14:textId="77777777" w:rsidTr="005601B1">
        <w:tc>
          <w:tcPr>
            <w:tcW w:w="1249"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756116BA" w14:textId="77777777" w:rsidR="00004065" w:rsidRDefault="00336B14">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28B1C31A" w14:textId="77777777" w:rsidR="00004065" w:rsidRDefault="00004065">
            <w:pPr>
              <w:rPr>
                <w:rFonts w:eastAsiaTheme="minorEastAsia"/>
                <w:lang w:eastAsia="zh-CN"/>
              </w:rPr>
            </w:pPr>
          </w:p>
        </w:tc>
      </w:tr>
      <w:tr w:rsidR="006B4EF1" w:rsidRPr="007A39B8" w14:paraId="48CBA7F7" w14:textId="77777777" w:rsidTr="005601B1">
        <w:tc>
          <w:tcPr>
            <w:tcW w:w="1249"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6125D82F" w14:textId="77777777" w:rsidR="00004065" w:rsidRDefault="00336B14">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DengXian"/>
                <w:lang w:val="de-DE" w:eastAsia="zh-CN"/>
              </w:rPr>
              <w:t xml:space="preserve">[2L] = [2G] </w:t>
            </w:r>
            <w:r w:rsidRPr="007A39B8">
              <w:rPr>
                <w:rFonts w:eastAsia="DengXian" w:hint="eastAsia"/>
                <w:strike/>
                <w:color w:val="FF0000"/>
                <w:lang w:val="de-DE" w:eastAsia="zh-CN"/>
              </w:rPr>
              <w:t xml:space="preserve">- </w:t>
            </w:r>
            <w:r w:rsidRPr="007A39B8">
              <w:rPr>
                <w:rFonts w:eastAsia="DengXian" w:hint="eastAsia"/>
                <w:i/>
                <w:iCs/>
                <w:strike/>
                <w:color w:val="FF0000"/>
                <w:lang w:val="de-DE" w:eastAsia="zh-CN"/>
              </w:rPr>
              <w:t>lin2dB</w:t>
            </w:r>
            <w:r w:rsidRPr="007A39B8">
              <w:rPr>
                <w:rFonts w:eastAsia="DengXian" w:hint="eastAsia"/>
                <w:strike/>
                <w:color w:val="FF0000"/>
                <w:lang w:val="de-DE" w:eastAsia="zh-CN"/>
              </w:rPr>
              <w:t xml:space="preserve">([2B] / [1F]) </w:t>
            </w:r>
            <w:r w:rsidRPr="007A39B8">
              <w:rPr>
                <w:rFonts w:eastAsia="DengXian" w:hint="eastAsia"/>
                <w:lang w:val="de-DE" w:eastAsia="zh-CN"/>
              </w:rPr>
              <w:t>+</w:t>
            </w:r>
            <w:r w:rsidRPr="007A39B8">
              <w:rPr>
                <w:rFonts w:eastAsia="DengXian"/>
                <w:lang w:val="de-DE" w:eastAsia="zh-CN"/>
              </w:rPr>
              <w:t xml:space="preserve"> [2F]</w:t>
            </w:r>
          </w:p>
        </w:tc>
      </w:tr>
      <w:tr w:rsidR="006B4EF1" w14:paraId="4382E276" w14:textId="77777777" w:rsidTr="005601B1">
        <w:tc>
          <w:tcPr>
            <w:tcW w:w="1249"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lastRenderedPageBreak/>
              <w:t>ZTE, Sanechips</w:t>
            </w:r>
          </w:p>
        </w:tc>
        <w:tc>
          <w:tcPr>
            <w:tcW w:w="1102"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80" w:type="dxa"/>
          </w:tcPr>
          <w:p w14:paraId="4DF7A9EE" w14:textId="77777777" w:rsidR="00004065" w:rsidRDefault="00336B14">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313EF0CB" w14:textId="77777777" w:rsidR="00004065" w:rsidRDefault="00336B14">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6A873B6" w14:textId="77777777" w:rsidR="00004065" w:rsidRDefault="00004065">
            <w:pPr>
              <w:pStyle w:val="ListParagraph"/>
              <w:adjustRightInd w:val="0"/>
              <w:snapToGrid w:val="0"/>
              <w:ind w:left="440" w:firstLineChars="0" w:firstLine="0"/>
              <w:rPr>
                <w:rFonts w:eastAsiaTheme="minorEastAsia"/>
                <w:lang w:eastAsia="zh-CN"/>
              </w:rPr>
            </w:pPr>
          </w:p>
          <w:p w14:paraId="176BF066" w14:textId="77777777" w:rsidR="00004065" w:rsidRDefault="00336B14">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F95C44">
        <w:tc>
          <w:tcPr>
            <w:tcW w:w="0" w:type="auto"/>
          </w:tcPr>
          <w:p w14:paraId="0F369FF0" w14:textId="77777777" w:rsidR="00C05FE8" w:rsidRDefault="00C05FE8" w:rsidP="00F95C44">
            <w:pPr>
              <w:rPr>
                <w:rFonts w:eastAsiaTheme="minorEastAsia"/>
                <w:lang w:eastAsia="zh-CN"/>
              </w:rPr>
            </w:pPr>
            <w:r>
              <w:rPr>
                <w:rFonts w:eastAsiaTheme="minorEastAsia" w:hint="eastAsia"/>
                <w:color w:val="000000" w:themeColor="text1"/>
                <w:lang w:val="en-US" w:eastAsia="zh-CN"/>
              </w:rPr>
              <w:t>ZTE, Sanechips</w:t>
            </w:r>
          </w:p>
        </w:tc>
        <w:tc>
          <w:tcPr>
            <w:tcW w:w="0" w:type="auto"/>
          </w:tcPr>
          <w:p w14:paraId="3DA27036" w14:textId="77777777" w:rsidR="00C05FE8" w:rsidRDefault="00C05FE8" w:rsidP="00F95C44">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F95C44">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F95C44">
        <w:tc>
          <w:tcPr>
            <w:tcW w:w="0" w:type="auto"/>
          </w:tcPr>
          <w:p w14:paraId="3B46D6D1"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F95C44">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DengXian"/>
                <w:lang w:eastAsia="zh-CN"/>
              </w:rPr>
            </w:pPr>
            <w:r w:rsidRPr="00A32D95">
              <w:rPr>
                <w:rFonts w:eastAsia="DengXian"/>
                <w:lang w:eastAsia="zh-CN"/>
              </w:rPr>
              <w:t>Share the similar view with others that [1J] can be removed</w:t>
            </w:r>
            <w:r w:rsidR="006B4EF1">
              <w:rPr>
                <w:rFonts w:eastAsia="DengXian"/>
                <w:lang w:eastAsia="zh-CN"/>
              </w:rPr>
              <w:t xml:space="preserve">. We also share the view of </w:t>
            </w:r>
            <w:r w:rsidRPr="00A32D95">
              <w:rPr>
                <w:rFonts w:eastAsia="DengXian"/>
                <w:lang w:eastAsia="zh-CN"/>
              </w:rPr>
              <w:t>ZTE that [2H] needs to be considered</w:t>
            </w:r>
            <w:r w:rsidR="00A32D95" w:rsidRPr="00A32D95">
              <w:rPr>
                <w:rFonts w:eastAsia="DengXian"/>
                <w:lang w:eastAsia="zh-CN"/>
              </w:rPr>
              <w:t xml:space="preserve"> for R2D</w:t>
            </w:r>
          </w:p>
          <w:p w14:paraId="506A36E1" w14:textId="77777777" w:rsidR="005B6C13" w:rsidRPr="00A32D95" w:rsidRDefault="005B6C13" w:rsidP="005B6C13">
            <w:pPr>
              <w:pStyle w:val="ListParagraph"/>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15C83A25" w14:textId="77777777" w:rsidR="00C05FE8" w:rsidRPr="00A32D95" w:rsidRDefault="005B6C13" w:rsidP="00A266FA">
            <w:pPr>
              <w:pStyle w:val="ListParagraph"/>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24" w:author="CATT - Ren Da" w:date="2024-05-29T11:12:00Z">
              <w:r w:rsidRPr="00A32D95" w:rsidDel="00A32D95">
                <w:rPr>
                  <w:rFonts w:eastAsia="DengXian" w:hint="eastAsia"/>
                  <w:lang w:eastAsia="zh-CN"/>
                </w:rPr>
                <w:delText>FFS: [1J]</w:delText>
              </w:r>
            </w:del>
            <w:ins w:id="25" w:author="CATT - Ren Da" w:date="2024-05-29T11:12:00Z">
              <w:r w:rsidR="00A32D95">
                <w:rPr>
                  <w:rFonts w:eastAsia="DengXian"/>
                  <w:lang w:eastAsia="zh-CN"/>
                </w:rPr>
                <w:t>[2H]</w:t>
              </w:r>
            </w:ins>
          </w:p>
        </w:tc>
      </w:tr>
      <w:tr w:rsidR="006B4EF1" w14:paraId="30E9797A" w14:textId="77777777" w:rsidTr="00F95C44">
        <w:tc>
          <w:tcPr>
            <w:tcW w:w="0" w:type="auto"/>
          </w:tcPr>
          <w:p w14:paraId="5B567EA9"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558B8AD4" w14:textId="77777777" w:rsidR="006B4EF1" w:rsidRDefault="006B4EF1" w:rsidP="00F95C44">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6AB421FE" w14:textId="77777777" w:rsidR="006B4EF1" w:rsidRPr="00F3548A" w:rsidRDefault="006B4EF1" w:rsidP="006B4EF1">
            <w:pPr>
              <w:pStyle w:val="ListParagraph"/>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1B890EFA"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On/off keying backscatter loss is not taken into account in the LLS and is included in link budget table [1H].</w:t>
            </w:r>
          </w:p>
          <w:p w14:paraId="74105067" w14:textId="77777777" w:rsidR="006B4EF1" w:rsidRDefault="006B4EF1" w:rsidP="00F95C44">
            <w:pPr>
              <w:rPr>
                <w:rFonts w:eastAsiaTheme="minorEastAsia"/>
                <w:color w:val="000000" w:themeColor="text1"/>
                <w:lang w:eastAsia="zh-CN"/>
              </w:rPr>
            </w:pPr>
          </w:p>
        </w:tc>
      </w:tr>
      <w:tr w:rsidR="006B4EF1" w:rsidRPr="007A39B8" w14:paraId="1231483F" w14:textId="77777777" w:rsidTr="00F95C44">
        <w:tc>
          <w:tcPr>
            <w:tcW w:w="0" w:type="auto"/>
          </w:tcPr>
          <w:p w14:paraId="07E6131E"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F95C44">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ListParagraph"/>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26" w:author="CATT - Ren Da" w:date="2024-05-29T11:28:00Z">
              <w:r w:rsidRPr="00336B14">
                <w:rPr>
                  <w:rFonts w:eastAsiaTheme="minorEastAsia"/>
                  <w:color w:val="000000" w:themeColor="text1"/>
                  <w:lang w:val="sv-SE" w:eastAsia="zh-CN"/>
                </w:rPr>
                <w:t>– [1N] – [2X]</w:t>
              </w:r>
            </w:ins>
          </w:p>
        </w:tc>
      </w:tr>
      <w:tr w:rsidR="006B4EF1" w14:paraId="69F27420" w14:textId="77777777" w:rsidTr="00F95C44">
        <w:tc>
          <w:tcPr>
            <w:tcW w:w="0" w:type="auto"/>
          </w:tcPr>
          <w:p w14:paraId="07AD6505"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F95C44">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DengXian"/>
                <w:color w:val="FF0000"/>
                <w:lang w:eastAsia="zh-CN"/>
              </w:rPr>
            </w:pPr>
          </w:p>
          <w:p w14:paraId="28196EF5" w14:textId="77777777" w:rsidR="00336B14" w:rsidRPr="0016267C" w:rsidRDefault="00336B14" w:rsidP="00336B14">
            <w:pPr>
              <w:rPr>
                <w:rFonts w:eastAsia="DengXian"/>
                <w:b/>
                <w:bCs/>
                <w:u w:val="single"/>
                <w:lang w:eastAsia="zh-CN"/>
              </w:rPr>
            </w:pPr>
            <w:r w:rsidRPr="0016267C">
              <w:rPr>
                <w:rFonts w:eastAsia="DengXian" w:hint="eastAsia"/>
                <w:b/>
                <w:bCs/>
                <w:u w:val="single"/>
                <w:lang w:eastAsia="zh-CN"/>
              </w:rPr>
              <w:t>[2J]</w:t>
            </w:r>
          </w:p>
          <w:p w14:paraId="72C27EAC" w14:textId="77777777" w:rsidR="00336B14" w:rsidRDefault="00336B14" w:rsidP="00336B14">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DengXian"/>
                <w:lang w:eastAsia="zh-CN"/>
              </w:rPr>
            </w:pPr>
          </w:p>
          <w:p w14:paraId="6D4ACE75" w14:textId="77777777" w:rsidR="00336B14" w:rsidRPr="0016267C" w:rsidRDefault="00336B14" w:rsidP="00336B14">
            <w:pPr>
              <w:pStyle w:val="ListParagraph"/>
              <w:numPr>
                <w:ilvl w:val="0"/>
                <w:numId w:val="9"/>
              </w:numPr>
              <w:ind w:firstLineChars="0"/>
            </w:pPr>
            <w:r w:rsidRPr="0016267C">
              <w:t>For R2D link in the coverage evaluation, for device 1</w:t>
            </w:r>
          </w:p>
          <w:p w14:paraId="69DF5796" w14:textId="77777777" w:rsidR="00336B14" w:rsidRPr="0016267C" w:rsidRDefault="00336B14" w:rsidP="00336B14">
            <w:pPr>
              <w:pStyle w:val="ListParagraph"/>
              <w:numPr>
                <w:ilvl w:val="1"/>
                <w:numId w:val="9"/>
              </w:numPr>
              <w:ind w:firstLineChars="0"/>
            </w:pPr>
            <w:r w:rsidRPr="0016267C">
              <w:t>Budget-Alt1 is used (note: receiver architecture is RF ED)</w:t>
            </w:r>
          </w:p>
          <w:p w14:paraId="383003B6" w14:textId="77777777" w:rsidR="00336B14" w:rsidRPr="0016267C" w:rsidRDefault="00336B14" w:rsidP="00336B14">
            <w:pPr>
              <w:pStyle w:val="ListParagraph"/>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DengXian"/>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F95C44">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F95C44">
        <w:tc>
          <w:tcPr>
            <w:tcW w:w="0" w:type="auto"/>
          </w:tcPr>
          <w:p w14:paraId="14D2CA17" w14:textId="10855E6E" w:rsidR="006C463D" w:rsidRPr="006C463D" w:rsidRDefault="006C463D" w:rsidP="006C463D">
            <w:pPr>
              <w:rPr>
                <w:rFonts w:eastAsiaTheme="minorEastAsia"/>
                <w:lang w:eastAsia="zh-CN"/>
              </w:rPr>
            </w:pPr>
            <w:r w:rsidRPr="006C463D">
              <w:rPr>
                <w:rFonts w:eastAsiaTheme="minorEastAsia"/>
                <w:lang w:eastAsia="zh-CN"/>
              </w:rPr>
              <w:t>Futurewei</w:t>
            </w:r>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DengXian"/>
                <w:lang w:eastAsia="zh-CN"/>
              </w:rPr>
            </w:pPr>
            <w:r w:rsidRPr="00226E91">
              <w:rPr>
                <w:rFonts w:eastAsia="DengXian"/>
                <w:lang w:eastAsia="zh-CN"/>
              </w:rPr>
              <w:t>[1M]</w:t>
            </w:r>
          </w:p>
          <w:p w14:paraId="0CFE8129" w14:textId="77777777" w:rsidR="006C463D" w:rsidRPr="00226E91" w:rsidRDefault="006C463D" w:rsidP="006C463D">
            <w:pPr>
              <w:adjustRightInd w:val="0"/>
              <w:snapToGrid w:val="0"/>
              <w:rPr>
                <w:rFonts w:eastAsia="DengXian"/>
                <w:highlight w:val="yellow"/>
                <w:lang w:eastAsia="zh-CN"/>
              </w:rPr>
            </w:pPr>
            <w:r w:rsidRPr="00226E91">
              <w:rPr>
                <w:rFonts w:eastAsia="DengXian"/>
                <w:highlight w:val="yellow"/>
                <w:lang w:eastAsia="zh-CN"/>
              </w:rPr>
              <w:t>F</w:t>
            </w:r>
            <w:r w:rsidRPr="00226E91">
              <w:rPr>
                <w:rFonts w:eastAsia="DengXian" w:hint="eastAsia"/>
                <w:highlight w:val="yellow"/>
                <w:lang w:eastAsia="zh-CN"/>
              </w:rPr>
              <w:t xml:space="preserve">or R2D, </w:t>
            </w:r>
          </w:p>
          <w:p w14:paraId="1AADAB7B" w14:textId="77777777" w:rsidR="006C463D" w:rsidRPr="00600253" w:rsidRDefault="006C463D" w:rsidP="006C463D">
            <w:pPr>
              <w:pStyle w:val="ListParagraph"/>
              <w:numPr>
                <w:ilvl w:val="1"/>
                <w:numId w:val="9"/>
              </w:numPr>
              <w:adjustRightInd w:val="0"/>
              <w:snapToGrid w:val="0"/>
              <w:ind w:firstLineChars="0"/>
              <w:rPr>
                <w:rFonts w:eastAsia="DengXian"/>
                <w:highlight w:val="yellow"/>
                <w:lang w:eastAsia="zh-CN"/>
              </w:rPr>
            </w:pPr>
            <w:r w:rsidRPr="00600253">
              <w:rPr>
                <w:rFonts w:eastAsia="DengXian" w:hint="eastAsia"/>
                <w:highlight w:val="yellow"/>
                <w:lang w:eastAsia="zh-CN"/>
              </w:rPr>
              <w:t xml:space="preserve">[1M] = [1E] + [1G] - [1N] </w:t>
            </w:r>
            <w:r w:rsidRPr="00DC44E2">
              <w:rPr>
                <w:rFonts w:eastAsia="DengXian"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Remove [1J] since [1J] should only appear in AIoT transmit</w:t>
            </w:r>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If [X dB] is not defined, then Note1d is meaningless</w:t>
            </w:r>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ListParagraph"/>
              <w:numPr>
                <w:ilvl w:val="1"/>
                <w:numId w:val="9"/>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Alt2: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 [2C]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t>Antenna gain should apply to signal the antenna receives</w:t>
            </w:r>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ListParagraph"/>
              <w:numPr>
                <w:ilvl w:val="0"/>
                <w:numId w:val="9"/>
              </w:numPr>
              <w:ind w:firstLineChars="0"/>
              <w:rPr>
                <w:rFonts w:eastAsia="DengXian"/>
                <w:highlight w:val="yellow"/>
                <w:lang w:eastAsia="zh-CN"/>
              </w:rPr>
            </w:pPr>
            <w:r w:rsidRPr="00600253">
              <w:rPr>
                <w:rFonts w:eastAsia="DengXian"/>
                <w:highlight w:val="yellow"/>
                <w:lang w:eastAsia="zh-CN"/>
              </w:rPr>
              <w:t>[4A]=[1M]+[2C]-[2L]-[3A]-[3B]+[3C]+[3D]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ListParagraph"/>
              <w:numPr>
                <w:ilvl w:val="0"/>
                <w:numId w:val="9"/>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ListParagraph"/>
              <w:numPr>
                <w:ilvl w:val="1"/>
                <w:numId w:val="9"/>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bookmarkStart w:id="27" w:name="OLE_LINK5"/>
            <w:r w:rsidRPr="008A6CF8">
              <w:rPr>
                <w:rFonts w:eastAsia="DengXian"/>
                <w:bCs/>
                <w:color w:val="FF0000"/>
                <w:highlight w:val="yellow"/>
                <w:lang w:eastAsia="zh-CN"/>
              </w:rPr>
              <w:t>2*[3C]+2*[3D</w:t>
            </w:r>
            <w:bookmarkEnd w:id="27"/>
            <w:r>
              <w:rPr>
                <w:rFonts w:eastAsia="DengXian"/>
                <w:bCs/>
                <w:highlight w:val="yellow"/>
                <w:lang w:eastAsia="zh-CN"/>
              </w:rPr>
              <w:t>]</w:t>
            </w:r>
            <w:r w:rsidRPr="00600253">
              <w:rPr>
                <w:rFonts w:eastAsia="DengXian"/>
                <w:bCs/>
                <w:highlight w:val="yellow"/>
                <w:lang w:eastAsia="zh-CN"/>
              </w:rPr>
              <w:t xml:space="preserve">-[1J]-[2L]+[2C]-[1H]) for device 1, </w:t>
            </w:r>
          </w:p>
          <w:p w14:paraId="013951AD" w14:textId="77777777" w:rsidR="006C463D" w:rsidRPr="00600253" w:rsidRDefault="006C463D" w:rsidP="006C463D">
            <w:pPr>
              <w:pStyle w:val="ListParagraph"/>
              <w:numPr>
                <w:ilvl w:val="1"/>
                <w:numId w:val="9"/>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r w:rsidRPr="008A6CF8">
              <w:rPr>
                <w:rFonts w:eastAsia="DengXian"/>
                <w:bCs/>
                <w:color w:val="FF0000"/>
                <w:highlight w:val="yellow"/>
                <w:lang w:eastAsia="zh-CN"/>
              </w:rPr>
              <w:t xml:space="preserve"> 2*[3C]+2*[3D</w:t>
            </w:r>
            <w:r w:rsidRPr="00600253">
              <w:rPr>
                <w:rFonts w:eastAsia="DengXian"/>
                <w:bCs/>
                <w:highlight w:val="yellow"/>
                <w:lang w:eastAsia="zh-CN"/>
              </w:rPr>
              <w:t xml:space="preserve"> -[1J]-[2L]+[2C]+[1K</w:t>
            </w:r>
            <w:r w:rsidRPr="008A6CF8">
              <w:rPr>
                <w:rFonts w:eastAsia="DengXian"/>
                <w:bCs/>
                <w:color w:val="FF0000"/>
                <w:highlight w:val="yellow"/>
                <w:lang w:eastAsia="zh-CN"/>
              </w:rPr>
              <w:t>]+[1H]</w:t>
            </w:r>
            <w:r w:rsidRPr="00600253">
              <w:rPr>
                <w:rFonts w:eastAsia="DengXian"/>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7A39B8"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lastRenderedPageBreak/>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7A39B8" w14:paraId="7B61706D" w14:textId="77777777">
        <w:tc>
          <w:tcPr>
            <w:tcW w:w="0" w:type="auto"/>
          </w:tcPr>
          <w:p w14:paraId="32B313F3" w14:textId="77777777" w:rsidR="007A39B8" w:rsidRDefault="007A39B8" w:rsidP="007A39B8">
            <w:pPr>
              <w:rPr>
                <w:rFonts w:eastAsiaTheme="minorEastAsia"/>
                <w:lang w:eastAsia="zh-CN"/>
              </w:rPr>
            </w:pPr>
          </w:p>
        </w:tc>
        <w:tc>
          <w:tcPr>
            <w:tcW w:w="0" w:type="auto"/>
          </w:tcPr>
          <w:p w14:paraId="1B110F05" w14:textId="612814AD" w:rsidR="007A39B8" w:rsidRDefault="007A39B8" w:rsidP="007A39B8">
            <w:pPr>
              <w:rPr>
                <w:rFonts w:eastAsiaTheme="minorEastAsia"/>
                <w:lang w:eastAsia="zh-CN"/>
              </w:rPr>
            </w:pPr>
          </w:p>
        </w:tc>
        <w:tc>
          <w:tcPr>
            <w:tcW w:w="0" w:type="auto"/>
          </w:tcPr>
          <w:p w14:paraId="787A0010" w14:textId="482C28DA" w:rsidR="007A39B8" w:rsidRDefault="007A39B8" w:rsidP="007A39B8">
            <w:pPr>
              <w:rPr>
                <w:rFonts w:eastAsiaTheme="minorEastAsia"/>
                <w:lang w:eastAsia="zh-CN"/>
              </w:rPr>
            </w:pPr>
          </w:p>
        </w:tc>
      </w:tr>
      <w:tr w:rsidR="0037116E" w14:paraId="3229BE74" w14:textId="77777777">
        <w:tc>
          <w:tcPr>
            <w:tcW w:w="0" w:type="auto"/>
          </w:tcPr>
          <w:p w14:paraId="36301E86" w14:textId="77777777" w:rsidR="0037116E" w:rsidRDefault="0037116E" w:rsidP="007A39B8">
            <w:pPr>
              <w:rPr>
                <w:rFonts w:eastAsiaTheme="minorEastAsia"/>
                <w:lang w:eastAsia="zh-CN"/>
              </w:rPr>
            </w:pPr>
          </w:p>
        </w:tc>
        <w:tc>
          <w:tcPr>
            <w:tcW w:w="0" w:type="auto"/>
          </w:tcPr>
          <w:p w14:paraId="6F0FD318" w14:textId="77777777" w:rsidR="0037116E" w:rsidRDefault="0037116E" w:rsidP="007A39B8">
            <w:pPr>
              <w:rPr>
                <w:rFonts w:eastAsiaTheme="minorEastAsia"/>
                <w:lang w:eastAsia="zh-CN"/>
              </w:rPr>
            </w:pPr>
          </w:p>
        </w:tc>
        <w:tc>
          <w:tcPr>
            <w:tcW w:w="0" w:type="auto"/>
          </w:tcPr>
          <w:p w14:paraId="4D222672" w14:textId="77777777" w:rsidR="0037116E" w:rsidRDefault="0037116E" w:rsidP="007A39B8">
            <w:pPr>
              <w:rPr>
                <w:rFonts w:eastAsiaTheme="minorEastAsia"/>
                <w:lang w:eastAsia="zh-CN"/>
              </w:rPr>
            </w:pPr>
          </w:p>
        </w:tc>
      </w:tr>
      <w:tr w:rsidR="0037116E" w14:paraId="2156DBA6" w14:textId="77777777" w:rsidTr="0037116E">
        <w:tc>
          <w:tcPr>
            <w:tcW w:w="0" w:type="auto"/>
            <w:hideMark/>
          </w:tcPr>
          <w:p w14:paraId="5C75387B"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1804A9AB" w14:textId="77777777" w:rsidR="0037116E" w:rsidRDefault="0037116E">
            <w:pPr>
              <w:rPr>
                <w:rFonts w:eastAsiaTheme="minorEastAsia"/>
                <w:color w:val="FF0000"/>
                <w:lang w:eastAsia="zh-CN"/>
              </w:rPr>
            </w:pPr>
            <w:r>
              <w:rPr>
                <w:rFonts w:eastAsiaTheme="minorEastAsia"/>
                <w:color w:val="FF0000"/>
                <w:lang w:eastAsia="zh-CN"/>
              </w:rPr>
              <w:t>1E4: CW2D pathloss</w:t>
            </w:r>
          </w:p>
        </w:tc>
        <w:tc>
          <w:tcPr>
            <w:tcW w:w="0" w:type="auto"/>
          </w:tcPr>
          <w:p w14:paraId="05EDB694" w14:textId="77777777" w:rsidR="0037116E" w:rsidRDefault="0037116E">
            <w:pPr>
              <w:rPr>
                <w:rFonts w:eastAsia="DengXian"/>
                <w:color w:val="FF0000"/>
                <w:lang w:eastAsia="zh-CN"/>
              </w:rPr>
            </w:pPr>
            <w:r>
              <w:rPr>
                <w:rFonts w:eastAsia="DengXian"/>
                <w:color w:val="FF0000"/>
                <w:lang w:eastAsia="zh-CN"/>
              </w:rPr>
              <w:t>Description for 1E4 is currently missing.</w:t>
            </w:r>
          </w:p>
          <w:p w14:paraId="0B81FAC0" w14:textId="77777777" w:rsidR="0037116E" w:rsidRDefault="0037116E">
            <w:pPr>
              <w:rPr>
                <w:rFonts w:eastAsia="DengXian"/>
                <w:color w:val="FF0000"/>
                <w:lang w:eastAsia="zh-CN"/>
              </w:rPr>
            </w:pPr>
          </w:p>
          <w:p w14:paraId="147D46F5" w14:textId="77777777" w:rsidR="0037116E" w:rsidRDefault="0037116E">
            <w:pPr>
              <w:rPr>
                <w:rFonts w:eastAsia="DengXian"/>
                <w:color w:val="FF0000"/>
                <w:lang w:eastAsia="zh-CN"/>
              </w:rPr>
            </w:pPr>
            <w:r>
              <w:rPr>
                <w:rFonts w:eastAsia="DengXian"/>
                <w:color w:val="FF0000"/>
                <w:lang w:eastAsia="zh-CN"/>
              </w:rPr>
              <w:t>Pathloss is determined based on pathloss model considered.</w:t>
            </w:r>
          </w:p>
          <w:p w14:paraId="2517E91E" w14:textId="77777777" w:rsidR="0037116E" w:rsidRDefault="0037116E">
            <w:pPr>
              <w:rPr>
                <w:rFonts w:eastAsiaTheme="minorEastAsia"/>
                <w:color w:val="FF0000"/>
                <w:lang w:eastAsia="zh-CN"/>
              </w:rPr>
            </w:pPr>
          </w:p>
        </w:tc>
      </w:tr>
      <w:tr w:rsidR="0037116E" w14:paraId="48CAD96D" w14:textId="77777777" w:rsidTr="0037116E">
        <w:tc>
          <w:tcPr>
            <w:tcW w:w="0" w:type="auto"/>
            <w:hideMark/>
          </w:tcPr>
          <w:p w14:paraId="1C35282E"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3E531B04" w14:textId="77777777" w:rsidR="0037116E" w:rsidRDefault="0037116E">
            <w:pPr>
              <w:rPr>
                <w:rFonts w:eastAsiaTheme="minorEastAsia"/>
                <w:color w:val="FF0000"/>
                <w:lang w:eastAsia="zh-CN"/>
              </w:rPr>
            </w:pPr>
            <w:r>
              <w:rPr>
                <w:rFonts w:eastAsiaTheme="minorEastAsia"/>
                <w:color w:val="FF0000"/>
                <w:lang w:eastAsia="zh-CN"/>
              </w:rPr>
              <w:t>1E5: CW received power</w:t>
            </w:r>
          </w:p>
        </w:tc>
        <w:tc>
          <w:tcPr>
            <w:tcW w:w="0" w:type="auto"/>
          </w:tcPr>
          <w:p w14:paraId="15404C09" w14:textId="77777777" w:rsidR="0037116E" w:rsidRDefault="0037116E">
            <w:pPr>
              <w:rPr>
                <w:rFonts w:eastAsia="DengXian"/>
                <w:color w:val="FF0000"/>
                <w:lang w:eastAsia="zh-CN"/>
              </w:rPr>
            </w:pPr>
            <w:r>
              <w:rPr>
                <w:rFonts w:eastAsia="DengXian"/>
                <w:color w:val="FF0000"/>
                <w:lang w:eastAsia="zh-CN"/>
              </w:rPr>
              <w:t>Description for 1E5 is currently missing.</w:t>
            </w:r>
          </w:p>
          <w:p w14:paraId="5EB1B81B" w14:textId="77777777" w:rsidR="0037116E" w:rsidRDefault="0037116E">
            <w:pPr>
              <w:rPr>
                <w:rFonts w:eastAsia="DengXian"/>
                <w:color w:val="FF0000"/>
                <w:lang w:eastAsia="zh-CN"/>
              </w:rPr>
            </w:pPr>
          </w:p>
          <w:p w14:paraId="62F0BE8C" w14:textId="77777777" w:rsidR="0037116E" w:rsidRDefault="0037116E">
            <w:pPr>
              <w:rPr>
                <w:rFonts w:eastAsiaTheme="minorEastAsia"/>
                <w:color w:val="FF0000"/>
                <w:lang w:eastAsia="zh-CN"/>
              </w:rPr>
            </w:pPr>
            <w:r>
              <w:rPr>
                <w:rFonts w:eastAsia="DengXian"/>
                <w:color w:val="FF0000"/>
                <w:lang w:eastAsia="zh-CN"/>
              </w:rPr>
              <w:t>[1E5] = [1E1:CW Tx power] + [1E2: CW Tx antenna gain] - [1E4:CW2D pathloss]</w:t>
            </w:r>
          </w:p>
        </w:tc>
      </w:tr>
      <w:tr w:rsidR="0037116E" w14:paraId="5948833B" w14:textId="77777777" w:rsidTr="0037116E">
        <w:tc>
          <w:tcPr>
            <w:tcW w:w="0" w:type="auto"/>
            <w:hideMark/>
          </w:tcPr>
          <w:p w14:paraId="2903F8E6" w14:textId="77777777" w:rsidR="0037116E" w:rsidRDefault="0037116E">
            <w:pPr>
              <w:rPr>
                <w:rFonts w:eastAsiaTheme="minorEastAsia"/>
                <w:lang w:eastAsia="zh-CN"/>
              </w:rPr>
            </w:pPr>
            <w:r>
              <w:rPr>
                <w:rFonts w:eastAsiaTheme="minorEastAsia"/>
                <w:lang w:eastAsia="zh-CN"/>
              </w:rPr>
              <w:t>QC</w:t>
            </w:r>
          </w:p>
        </w:tc>
        <w:tc>
          <w:tcPr>
            <w:tcW w:w="0" w:type="auto"/>
            <w:hideMark/>
          </w:tcPr>
          <w:p w14:paraId="18706247" w14:textId="77777777" w:rsidR="0037116E" w:rsidRDefault="0037116E">
            <w:pPr>
              <w:rPr>
                <w:rFonts w:eastAsiaTheme="minorEastAsia"/>
                <w:lang w:eastAsia="zh-CN"/>
              </w:rPr>
            </w:pPr>
            <w:r>
              <w:rPr>
                <w:rFonts w:eastAsiaTheme="minorEastAsia"/>
                <w:lang w:eastAsia="zh-CN"/>
              </w:rPr>
              <w:t>1M:EIRP</w:t>
            </w:r>
          </w:p>
        </w:tc>
        <w:tc>
          <w:tcPr>
            <w:tcW w:w="0" w:type="auto"/>
          </w:tcPr>
          <w:p w14:paraId="2A7705A7" w14:textId="77777777" w:rsidR="0037116E" w:rsidRDefault="0037116E" w:rsidP="0037116E">
            <w:pPr>
              <w:pStyle w:val="ListParagraph"/>
              <w:numPr>
                <w:ilvl w:val="0"/>
                <w:numId w:val="24"/>
              </w:numPr>
              <w:adjustRightInd w:val="0"/>
              <w:snapToGrid w:val="0"/>
              <w:ind w:left="832" w:firstLineChars="0"/>
              <w:rPr>
                <w:rFonts w:eastAsia="DengXian"/>
                <w:lang w:eastAsia="zh-CN"/>
              </w:rPr>
            </w:pPr>
            <w:r>
              <w:rPr>
                <w:rFonts w:eastAsia="DengXian"/>
                <w:lang w:eastAsia="zh-CN"/>
              </w:rPr>
              <w:t xml:space="preserve">For R2D, </w:t>
            </w:r>
          </w:p>
          <w:p w14:paraId="33209290" w14:textId="77777777" w:rsidR="0037116E" w:rsidRDefault="0037116E" w:rsidP="0037116E">
            <w:pPr>
              <w:pStyle w:val="ListParagraph"/>
              <w:numPr>
                <w:ilvl w:val="1"/>
                <w:numId w:val="24"/>
              </w:numPr>
              <w:adjustRightInd w:val="0"/>
              <w:snapToGrid w:val="0"/>
              <w:ind w:left="976" w:firstLineChars="0"/>
              <w:rPr>
                <w:rFonts w:eastAsia="DengXian"/>
                <w:color w:val="FF0000"/>
                <w:lang w:eastAsia="zh-CN"/>
              </w:rPr>
            </w:pPr>
            <w:r>
              <w:rPr>
                <w:rFonts w:eastAsia="DengXian"/>
                <w:color w:val="FF0000"/>
                <w:lang w:eastAsia="zh-CN"/>
              </w:rPr>
              <w:t xml:space="preserve">[1M:EIRP] = [1E:Total tx power] + [1G:Tx Antenna gain] - [1N:cable, connector loss] </w:t>
            </w:r>
            <w:r>
              <w:rPr>
                <w:rFonts w:eastAsia="DengXian"/>
                <w:strike/>
                <w:color w:val="FF0000"/>
                <w:highlight w:val="yellow"/>
                <w:lang w:eastAsia="zh-CN"/>
              </w:rPr>
              <w:t>- FFS: [2H]</w:t>
            </w:r>
          </w:p>
          <w:p w14:paraId="03A36F50" w14:textId="77777777" w:rsidR="0037116E" w:rsidRDefault="0037116E">
            <w:pPr>
              <w:adjustRightInd w:val="0"/>
              <w:snapToGrid w:val="0"/>
              <w:rPr>
                <w:rFonts w:eastAsia="DengXian"/>
                <w:color w:val="FF0000"/>
                <w:lang w:eastAsia="zh-CN"/>
              </w:rPr>
            </w:pPr>
            <w:r>
              <w:rPr>
                <w:rFonts w:eastAsia="DengXian"/>
                <w:color w:val="FF0000"/>
                <w:lang w:eastAsia="zh-CN"/>
              </w:rPr>
              <w:t>The on-object penalty (2H) is to be included MPL for R2D.</w:t>
            </w:r>
          </w:p>
          <w:p w14:paraId="2FF2111A" w14:textId="77777777" w:rsidR="0037116E" w:rsidRDefault="0037116E">
            <w:pPr>
              <w:adjustRightInd w:val="0"/>
              <w:snapToGrid w:val="0"/>
              <w:rPr>
                <w:rFonts w:eastAsia="DengXian"/>
                <w:lang w:eastAsia="zh-CN"/>
              </w:rPr>
            </w:pPr>
          </w:p>
          <w:p w14:paraId="7486DF65" w14:textId="77777777" w:rsidR="0037116E" w:rsidRDefault="0037116E" w:rsidP="0037116E">
            <w:pPr>
              <w:pStyle w:val="ListParagraph"/>
              <w:numPr>
                <w:ilvl w:val="0"/>
                <w:numId w:val="24"/>
              </w:numPr>
              <w:adjustRightInd w:val="0"/>
              <w:snapToGrid w:val="0"/>
              <w:ind w:left="832" w:firstLineChars="0"/>
              <w:rPr>
                <w:rFonts w:eastAsia="DengXian"/>
                <w:lang w:eastAsia="zh-CN"/>
              </w:rPr>
            </w:pPr>
            <w:r>
              <w:rPr>
                <w:rFonts w:eastAsia="DengXian"/>
                <w:lang w:eastAsia="zh-CN"/>
              </w:rPr>
              <w:t>For D2R</w:t>
            </w:r>
          </w:p>
          <w:p w14:paraId="7535146F" w14:textId="77777777" w:rsidR="0037116E" w:rsidRDefault="0037116E" w:rsidP="0037116E">
            <w:pPr>
              <w:pStyle w:val="ListParagraph"/>
              <w:numPr>
                <w:ilvl w:val="1"/>
                <w:numId w:val="24"/>
              </w:numPr>
              <w:adjustRightInd w:val="0"/>
              <w:snapToGrid w:val="0"/>
              <w:ind w:left="976" w:firstLineChars="0"/>
              <w:rPr>
                <w:rFonts w:eastAsia="DengXian"/>
                <w:color w:val="FF0000"/>
                <w:lang w:eastAsia="zh-CN"/>
              </w:rPr>
            </w:pPr>
            <w:r>
              <w:rPr>
                <w:rFonts w:eastAsia="DengXian"/>
                <w:color w:val="FF0000"/>
                <w:lang w:eastAsia="zh-CN"/>
              </w:rPr>
              <w:t>Device 1:</w:t>
            </w:r>
          </w:p>
          <w:p w14:paraId="105DD226" w14:textId="77777777" w:rsidR="0037116E" w:rsidRDefault="0037116E" w:rsidP="0037116E">
            <w:pPr>
              <w:pStyle w:val="ListParagraph"/>
              <w:numPr>
                <w:ilvl w:val="2"/>
                <w:numId w:val="24"/>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[1H:backscatter loss] - [1J:on-object penalty]</w:t>
            </w:r>
          </w:p>
          <w:p w14:paraId="7A53BDF7" w14:textId="77777777" w:rsidR="0037116E" w:rsidRDefault="0037116E" w:rsidP="0037116E">
            <w:pPr>
              <w:pStyle w:val="ListParagraph"/>
              <w:numPr>
                <w:ilvl w:val="1"/>
                <w:numId w:val="24"/>
              </w:numPr>
              <w:adjustRightInd w:val="0"/>
              <w:snapToGrid w:val="0"/>
              <w:ind w:left="976" w:firstLineChars="0"/>
              <w:rPr>
                <w:rFonts w:eastAsia="DengXian"/>
                <w:color w:val="FF0000"/>
                <w:lang w:eastAsia="zh-CN"/>
              </w:rPr>
            </w:pPr>
            <w:r>
              <w:rPr>
                <w:rFonts w:eastAsia="DengXian"/>
                <w:color w:val="FF0000"/>
                <w:lang w:eastAsia="zh-CN"/>
              </w:rPr>
              <w:t>Device 2a:</w:t>
            </w:r>
          </w:p>
          <w:p w14:paraId="79AB957A" w14:textId="77777777" w:rsidR="0037116E" w:rsidRDefault="0037116E" w:rsidP="0037116E">
            <w:pPr>
              <w:pStyle w:val="ListParagraph"/>
              <w:numPr>
                <w:ilvl w:val="2"/>
                <w:numId w:val="24"/>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[1K] - [1H:backscatter loss] - [1J:on-object penalty]</w:t>
            </w:r>
          </w:p>
          <w:p w14:paraId="46926720" w14:textId="77777777" w:rsidR="0037116E" w:rsidRDefault="0037116E" w:rsidP="0037116E">
            <w:pPr>
              <w:pStyle w:val="ListParagraph"/>
              <w:numPr>
                <w:ilvl w:val="1"/>
                <w:numId w:val="24"/>
              </w:numPr>
              <w:adjustRightInd w:val="0"/>
              <w:snapToGrid w:val="0"/>
              <w:ind w:left="976" w:firstLineChars="0"/>
              <w:rPr>
                <w:rFonts w:eastAsia="DengXian"/>
                <w:color w:val="FF0000"/>
                <w:lang w:eastAsia="zh-CN"/>
              </w:rPr>
            </w:pPr>
            <w:r>
              <w:rPr>
                <w:rFonts w:eastAsia="DengXian"/>
                <w:color w:val="FF0000"/>
                <w:lang w:eastAsia="zh-CN"/>
              </w:rPr>
              <w:t>Device 2b:</w:t>
            </w:r>
          </w:p>
          <w:p w14:paraId="798B0F90" w14:textId="77777777" w:rsidR="0037116E" w:rsidRDefault="0037116E" w:rsidP="0037116E">
            <w:pPr>
              <w:pStyle w:val="ListParagraph"/>
              <w:numPr>
                <w:ilvl w:val="2"/>
                <w:numId w:val="24"/>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[1J:on-object penalty]</w:t>
            </w:r>
          </w:p>
          <w:p w14:paraId="66E0F874" w14:textId="77777777" w:rsidR="0037116E" w:rsidRDefault="0037116E">
            <w:pPr>
              <w:rPr>
                <w:highlight w:val="yellow"/>
                <w:lang w:val="en-US" w:eastAsia="zh-CN"/>
              </w:rPr>
            </w:pPr>
          </w:p>
          <w:p w14:paraId="5FA85EC5" w14:textId="77777777" w:rsidR="0037116E" w:rsidRDefault="0037116E">
            <w:pPr>
              <w:rPr>
                <w:highlight w:val="yellow"/>
                <w:lang w:val="en-US" w:eastAsia="zh-CN"/>
              </w:rPr>
            </w:pPr>
          </w:p>
        </w:tc>
      </w:tr>
      <w:tr w:rsidR="0037116E" w14:paraId="12FDAAE8" w14:textId="77777777" w:rsidTr="0037116E">
        <w:tc>
          <w:tcPr>
            <w:tcW w:w="0" w:type="auto"/>
            <w:hideMark/>
          </w:tcPr>
          <w:p w14:paraId="4DDF5C34" w14:textId="77777777" w:rsidR="0037116E" w:rsidRDefault="0037116E">
            <w:pPr>
              <w:rPr>
                <w:rFonts w:eastAsiaTheme="minorEastAsia"/>
                <w:lang w:eastAsia="zh-CN"/>
              </w:rPr>
            </w:pPr>
            <w:r>
              <w:rPr>
                <w:rFonts w:eastAsiaTheme="minorEastAsia"/>
                <w:lang w:eastAsia="zh-CN"/>
              </w:rPr>
              <w:t>QC</w:t>
            </w:r>
          </w:p>
        </w:tc>
        <w:tc>
          <w:tcPr>
            <w:tcW w:w="0" w:type="auto"/>
            <w:hideMark/>
          </w:tcPr>
          <w:p w14:paraId="0CE114B4" w14:textId="77777777" w:rsidR="0037116E" w:rsidRDefault="0037116E">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hideMark/>
          </w:tcPr>
          <w:p w14:paraId="31E400C1" w14:textId="77777777" w:rsidR="0037116E" w:rsidRDefault="0037116E">
            <w:pPr>
              <w:pStyle w:val="Caption"/>
              <w:tabs>
                <w:tab w:val="left" w:pos="432"/>
              </w:tabs>
              <w:rPr>
                <w:rFonts w:eastAsia="DengXian"/>
                <w:b w:val="0"/>
                <w:bCs/>
                <w:highlight w:val="yellow"/>
                <w:lang w:val="en-US"/>
              </w:rPr>
            </w:pPr>
            <w:r w:rsidRPr="0037116E">
              <w:rPr>
                <w:rFonts w:eastAsia="DengXian"/>
                <w:b w:val="0"/>
                <w:bCs/>
                <w:color w:val="FF0000"/>
                <w:lang w:val="en-US"/>
              </w:rPr>
              <w:t>For D2R, Replace “</w:t>
            </w:r>
            <w:r w:rsidRPr="0037116E">
              <w:rPr>
                <w:rFonts w:ascii="Arial" w:eastAsia="DengXian" w:hAnsi="Arial" w:cs="Arial"/>
                <w:b w:val="0"/>
                <w:bCs/>
                <w:color w:val="FF0000"/>
                <w:sz w:val="16"/>
                <w:szCs w:val="16"/>
                <w:lang w:val="en-US"/>
              </w:rPr>
              <w:t>Refer to LLS table [2a] [receiver bandwidth?]” with “Refer to LLS table [2a3].”</w:t>
            </w:r>
          </w:p>
        </w:tc>
      </w:tr>
      <w:tr w:rsidR="0037116E" w14:paraId="7BD862B1" w14:textId="77777777" w:rsidTr="0037116E">
        <w:tc>
          <w:tcPr>
            <w:tcW w:w="0" w:type="auto"/>
            <w:hideMark/>
          </w:tcPr>
          <w:p w14:paraId="28924200" w14:textId="77777777" w:rsidR="0037116E" w:rsidRDefault="0037116E">
            <w:pPr>
              <w:rPr>
                <w:rFonts w:eastAsiaTheme="minorEastAsia"/>
                <w:lang w:eastAsia="zh-CN"/>
              </w:rPr>
            </w:pPr>
            <w:r>
              <w:rPr>
                <w:rFonts w:eastAsiaTheme="minorEastAsia"/>
                <w:lang w:eastAsia="zh-CN"/>
              </w:rPr>
              <w:t>QC</w:t>
            </w:r>
          </w:p>
        </w:tc>
        <w:tc>
          <w:tcPr>
            <w:tcW w:w="0" w:type="auto"/>
            <w:hideMark/>
          </w:tcPr>
          <w:p w14:paraId="0DFACAED" w14:textId="77777777" w:rsidR="0037116E" w:rsidRDefault="0037116E">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hideMark/>
          </w:tcPr>
          <w:p w14:paraId="6947A02A" w14:textId="77777777" w:rsidR="0037116E" w:rsidRDefault="0037116E">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37116E" w14:paraId="203A6F5E" w14:textId="77777777" w:rsidTr="0037116E">
        <w:tc>
          <w:tcPr>
            <w:tcW w:w="0" w:type="auto"/>
            <w:hideMark/>
          </w:tcPr>
          <w:p w14:paraId="374F0EAC" w14:textId="77777777" w:rsidR="0037116E" w:rsidRDefault="0037116E">
            <w:pPr>
              <w:rPr>
                <w:rFonts w:eastAsiaTheme="minorEastAsia"/>
                <w:lang w:eastAsia="zh-CN"/>
              </w:rPr>
            </w:pPr>
            <w:r>
              <w:rPr>
                <w:rFonts w:eastAsiaTheme="minorEastAsia"/>
                <w:lang w:eastAsia="zh-CN"/>
              </w:rPr>
              <w:t>QC</w:t>
            </w:r>
          </w:p>
        </w:tc>
        <w:tc>
          <w:tcPr>
            <w:tcW w:w="0" w:type="auto"/>
            <w:hideMark/>
          </w:tcPr>
          <w:p w14:paraId="6EF2A563" w14:textId="77777777" w:rsidR="0037116E" w:rsidRDefault="0037116E">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6DBFBD0D" w14:textId="77777777" w:rsidR="0037116E" w:rsidRDefault="0037116E">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6FC47FC0" w14:textId="77777777" w:rsidR="0037116E" w:rsidRDefault="0037116E" w:rsidP="0037116E">
            <w:pPr>
              <w:pStyle w:val="ListParagraph"/>
              <w:numPr>
                <w:ilvl w:val="0"/>
                <w:numId w:val="25"/>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6065D578" w14:textId="77777777" w:rsidR="0037116E" w:rsidRDefault="0037116E" w:rsidP="0037116E">
            <w:pPr>
              <w:pStyle w:val="ListParagraph"/>
              <w:numPr>
                <w:ilvl w:val="0"/>
                <w:numId w:val="25"/>
              </w:numPr>
              <w:ind w:left="760" w:firstLineChars="0"/>
              <w:rPr>
                <w:rFonts w:eastAsia="DengXian"/>
                <w:color w:val="FF0000"/>
                <w:lang w:eastAsia="zh-CN"/>
              </w:rPr>
            </w:pPr>
            <w:r>
              <w:rPr>
                <w:rFonts w:eastAsia="DengXian"/>
                <w:color w:val="FF0000"/>
                <w:lang w:eastAsia="zh-CN"/>
              </w:rPr>
              <w:t>Reflected CW from device</w:t>
            </w:r>
          </w:p>
          <w:p w14:paraId="3DBB4C03" w14:textId="77777777" w:rsidR="0037116E" w:rsidRDefault="0037116E">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555FECC0" w14:textId="77777777" w:rsidR="0037116E" w:rsidRDefault="0037116E">
            <w:pPr>
              <w:rPr>
                <w:rFonts w:eastAsia="DengXian"/>
                <w:color w:val="FF0000"/>
                <w:lang w:eastAsia="zh-CN"/>
              </w:rPr>
            </w:pPr>
          </w:p>
          <w:p w14:paraId="5C0A5D89" w14:textId="77777777" w:rsidR="0037116E" w:rsidRDefault="0037116E">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14B33E2B" w14:textId="77777777" w:rsidR="0037116E" w:rsidRDefault="0037116E" w:rsidP="0037116E">
            <w:pPr>
              <w:pStyle w:val="ListParagraph"/>
              <w:numPr>
                <w:ilvl w:val="1"/>
                <w:numId w:val="24"/>
              </w:numPr>
              <w:ind w:left="976" w:firstLineChars="0"/>
              <w:rPr>
                <w:rFonts w:eastAsia="DengXian"/>
                <w:color w:val="FF0000"/>
                <w:lang w:eastAsia="zh-CN"/>
              </w:rPr>
            </w:pPr>
            <w:r>
              <w:rPr>
                <w:rFonts w:ascii="Times New Roman" w:eastAsia="SimSun" w:hAnsi="Times New Roman"/>
                <w:color w:val="FF0000"/>
                <w:szCs w:val="20"/>
                <w:lang w:eastAsia="zh-CN" w:bidi="ar"/>
              </w:rPr>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3B64B297" w14:textId="77777777" w:rsidR="0037116E" w:rsidRDefault="0037116E">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212422D3" w14:textId="77777777" w:rsidR="0037116E" w:rsidRDefault="0037116E" w:rsidP="0037116E">
            <w:pPr>
              <w:pStyle w:val="ListParagraph"/>
              <w:numPr>
                <w:ilvl w:val="0"/>
                <w:numId w:val="26"/>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0258B593" w14:textId="77777777" w:rsidR="0037116E" w:rsidRDefault="0037116E" w:rsidP="0037116E">
            <w:pPr>
              <w:pStyle w:val="ListParagraph"/>
              <w:numPr>
                <w:ilvl w:val="0"/>
                <w:numId w:val="26"/>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37116E" w14:paraId="6680E9B6" w14:textId="77777777" w:rsidTr="0037116E">
        <w:tc>
          <w:tcPr>
            <w:tcW w:w="0" w:type="auto"/>
            <w:hideMark/>
          </w:tcPr>
          <w:p w14:paraId="7CCF2E02" w14:textId="77777777" w:rsidR="0037116E" w:rsidRDefault="0037116E">
            <w:pPr>
              <w:rPr>
                <w:rFonts w:eastAsiaTheme="minorEastAsia"/>
                <w:lang w:eastAsia="zh-CN"/>
              </w:rPr>
            </w:pPr>
            <w:r>
              <w:rPr>
                <w:rFonts w:eastAsiaTheme="minorEastAsia"/>
                <w:lang w:eastAsia="zh-CN"/>
              </w:rPr>
              <w:lastRenderedPageBreak/>
              <w:t>QC</w:t>
            </w:r>
          </w:p>
        </w:tc>
        <w:tc>
          <w:tcPr>
            <w:tcW w:w="0" w:type="auto"/>
            <w:hideMark/>
          </w:tcPr>
          <w:p w14:paraId="3324F0CC" w14:textId="77777777" w:rsidR="0037116E" w:rsidRDefault="0037116E">
            <w:pPr>
              <w:rPr>
                <w:rFonts w:eastAsiaTheme="minorEastAsia"/>
                <w:lang w:eastAsia="zh-CN"/>
              </w:rPr>
            </w:pPr>
            <w:r>
              <w:rPr>
                <w:rFonts w:eastAsiaTheme="minorEastAsia"/>
                <w:lang w:eastAsia="zh-CN"/>
              </w:rPr>
              <w:t>4A:MPL</w:t>
            </w:r>
          </w:p>
        </w:tc>
        <w:tc>
          <w:tcPr>
            <w:tcW w:w="0" w:type="auto"/>
          </w:tcPr>
          <w:p w14:paraId="2B369582" w14:textId="77777777" w:rsidR="0037116E" w:rsidRDefault="0037116E">
            <w:pPr>
              <w:rPr>
                <w:rFonts w:eastAsia="DengXian"/>
                <w:color w:val="FF0000"/>
                <w:lang w:eastAsia="zh-CN"/>
              </w:rPr>
            </w:pPr>
            <w:r>
              <w:rPr>
                <w:rFonts w:eastAsia="DengXian"/>
                <w:color w:val="FF0000"/>
                <w:lang w:eastAsia="zh-CN"/>
              </w:rPr>
              <w:t>For scenarios B, C (device 1/2a/2b)</w:t>
            </w:r>
          </w:p>
          <w:p w14:paraId="68125612" w14:textId="77777777" w:rsidR="0037116E" w:rsidRDefault="0037116E">
            <w:pPr>
              <w:rPr>
                <w:rFonts w:eastAsia="DengXian"/>
                <w:color w:val="FF0000"/>
                <w:lang w:eastAsia="zh-CN"/>
              </w:rPr>
            </w:pPr>
            <w:r>
              <w:rPr>
                <w:rFonts w:eastAsia="DengXian"/>
                <w:color w:val="FF0000"/>
                <w:lang w:eastAsia="zh-CN"/>
              </w:rPr>
              <w:t>R2D</w:t>
            </w:r>
          </w:p>
          <w:p w14:paraId="227CD312" w14:textId="77777777" w:rsidR="0037116E" w:rsidRDefault="0037116E" w:rsidP="0037116E">
            <w:pPr>
              <w:pStyle w:val="ListParagraph"/>
              <w:numPr>
                <w:ilvl w:val="0"/>
                <w:numId w:val="24"/>
              </w:numPr>
              <w:ind w:left="832" w:firstLineChars="0"/>
              <w:rPr>
                <w:rFonts w:eastAsia="DengXian"/>
                <w:lang w:eastAsia="zh-CN"/>
              </w:rPr>
            </w:pPr>
            <w:r>
              <w:rPr>
                <w:rFonts w:eastAsia="DengXian"/>
                <w:lang w:eastAsia="zh-CN"/>
              </w:rPr>
              <w:t xml:space="preserve">[4A] = [1M:EIRP]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29BA2DE9" w14:textId="77777777" w:rsidR="0037116E" w:rsidRDefault="0037116E">
            <w:pPr>
              <w:rPr>
                <w:rFonts w:eastAsia="DengXian"/>
                <w:color w:val="FF0000"/>
                <w:lang w:eastAsia="zh-CN"/>
              </w:rPr>
            </w:pPr>
            <w:r>
              <w:rPr>
                <w:rFonts w:eastAsia="DengXian"/>
                <w:color w:val="FF0000"/>
                <w:lang w:eastAsia="zh-CN"/>
              </w:rPr>
              <w:t>D2R</w:t>
            </w:r>
          </w:p>
          <w:p w14:paraId="66800B59" w14:textId="77777777" w:rsidR="0037116E" w:rsidRDefault="0037116E" w:rsidP="0037116E">
            <w:pPr>
              <w:pStyle w:val="ListParagraph"/>
              <w:numPr>
                <w:ilvl w:val="0"/>
                <w:numId w:val="24"/>
              </w:numPr>
              <w:ind w:left="832" w:firstLineChars="0"/>
              <w:rPr>
                <w:rFonts w:eastAsia="DengXian"/>
                <w:lang w:eastAsia="zh-CN"/>
              </w:rPr>
            </w:pPr>
            <w:r>
              <w:rPr>
                <w:rFonts w:eastAsia="DengXian"/>
                <w:lang w:eastAsia="zh-CN"/>
              </w:rPr>
              <w:t>[4A] = [1M:EIRP] + [2C:rcv ant gain] -[2L:rcv sensitivity] -[3A:shadowing fading margin] -[3B:polarization mismatch] + [3C:Bs selection/macro gain] + [3D:other gain]</w:t>
            </w:r>
          </w:p>
          <w:p w14:paraId="59404F04" w14:textId="77777777" w:rsidR="0037116E" w:rsidRDefault="0037116E">
            <w:pPr>
              <w:rPr>
                <w:rFonts w:eastAsia="DengXian"/>
                <w:highlight w:val="yellow"/>
                <w:lang w:eastAsia="zh-CN"/>
              </w:rPr>
            </w:pPr>
          </w:p>
          <w:p w14:paraId="132425B2" w14:textId="77777777" w:rsidR="0037116E" w:rsidRDefault="0037116E">
            <w:pPr>
              <w:rPr>
                <w:rFonts w:eastAsia="DengXian"/>
                <w:lang w:eastAsia="zh-CN"/>
              </w:rPr>
            </w:pPr>
          </w:p>
          <w:p w14:paraId="6CC6DDF3" w14:textId="77777777" w:rsidR="0037116E" w:rsidRDefault="0037116E">
            <w:pPr>
              <w:rPr>
                <w:rFonts w:eastAsia="DengXian"/>
                <w:color w:val="FF0000"/>
                <w:lang w:eastAsia="zh-CN"/>
              </w:rPr>
            </w:pPr>
            <w:r>
              <w:rPr>
                <w:rFonts w:eastAsia="DengXian"/>
                <w:color w:val="FF0000"/>
                <w:lang w:eastAsia="zh-CN"/>
              </w:rPr>
              <w:t>For scenario A1/A2 (device 1/2a)</w:t>
            </w:r>
          </w:p>
          <w:p w14:paraId="243DADA3" w14:textId="77777777" w:rsidR="0037116E" w:rsidRDefault="0037116E" w:rsidP="0037116E">
            <w:pPr>
              <w:pStyle w:val="ListParagraph"/>
              <w:numPr>
                <w:ilvl w:val="0"/>
                <w:numId w:val="24"/>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6D3B1184" w14:textId="77777777" w:rsidR="0037116E" w:rsidRDefault="0037116E" w:rsidP="0037116E">
            <w:pPr>
              <w:pStyle w:val="ListParagraph"/>
              <w:numPr>
                <w:ilvl w:val="1"/>
                <w:numId w:val="24"/>
              </w:numPr>
              <w:ind w:left="976" w:firstLineChars="0"/>
              <w:rPr>
                <w:rFonts w:eastAsia="DengXian"/>
                <w:bCs/>
                <w:strike/>
                <w:lang w:eastAsia="zh-CN"/>
              </w:rPr>
            </w:pPr>
            <w:r>
              <w:rPr>
                <w:rFonts w:eastAsia="DengXian"/>
                <w:bCs/>
                <w:strike/>
                <w:lang w:eastAsia="zh-CN"/>
              </w:rPr>
              <w:t xml:space="preserve">TBC: [4A] = 0.5*([1E1]+[1E2]-2*[3A]-2*[3B]-[1J]-[2L]+[2C]-[1H]) for device 1, </w:t>
            </w:r>
          </w:p>
          <w:p w14:paraId="0E1BE3DA" w14:textId="77777777" w:rsidR="0037116E" w:rsidRDefault="0037116E" w:rsidP="0037116E">
            <w:pPr>
              <w:pStyle w:val="ListParagraph"/>
              <w:numPr>
                <w:ilvl w:val="1"/>
                <w:numId w:val="24"/>
              </w:numPr>
              <w:ind w:left="976" w:firstLineChars="0"/>
              <w:rPr>
                <w:rFonts w:eastAsia="DengXian"/>
                <w:bCs/>
                <w:color w:val="FF0000"/>
                <w:lang w:eastAsia="zh-CN"/>
              </w:rPr>
            </w:pPr>
            <w:r>
              <w:rPr>
                <w:rFonts w:eastAsia="DengXian"/>
                <w:bCs/>
                <w:color w:val="FF0000"/>
                <w:lang w:eastAsia="zh-CN"/>
              </w:rPr>
              <w:t>For device 1</w:t>
            </w:r>
          </w:p>
          <w:p w14:paraId="5F00CF13" w14:textId="77777777" w:rsidR="0037116E" w:rsidRDefault="0037116E" w:rsidP="0037116E">
            <w:pPr>
              <w:pStyle w:val="ListParagraph"/>
              <w:numPr>
                <w:ilvl w:val="2"/>
                <w:numId w:val="24"/>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3D15048A" w14:textId="77777777" w:rsidR="0037116E" w:rsidRDefault="0037116E" w:rsidP="0037116E">
            <w:pPr>
              <w:pStyle w:val="ListParagraph"/>
              <w:numPr>
                <w:ilvl w:val="2"/>
                <w:numId w:val="24"/>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6A5BE68A" w14:textId="77777777" w:rsidR="0037116E" w:rsidRDefault="0037116E">
            <w:pPr>
              <w:rPr>
                <w:rFonts w:eastAsia="DengXian"/>
                <w:bCs/>
                <w:lang w:eastAsia="zh-CN"/>
              </w:rPr>
            </w:pPr>
          </w:p>
          <w:p w14:paraId="62A8361D" w14:textId="77777777" w:rsidR="0037116E" w:rsidRDefault="0037116E" w:rsidP="0037116E">
            <w:pPr>
              <w:pStyle w:val="ListParagraph"/>
              <w:numPr>
                <w:ilvl w:val="1"/>
                <w:numId w:val="24"/>
              </w:numPr>
              <w:ind w:left="976" w:firstLineChars="0"/>
              <w:rPr>
                <w:rFonts w:eastAsia="DengXian"/>
                <w:strike/>
                <w:lang w:eastAsia="zh-CN"/>
              </w:rPr>
            </w:pPr>
            <w:r>
              <w:rPr>
                <w:rFonts w:eastAsia="DengXian"/>
                <w:bCs/>
                <w:strike/>
                <w:lang w:eastAsia="zh-CN"/>
              </w:rPr>
              <w:t>TBC: [4A] = 0.5*([1E1]+[1E2]-2*[3A]-2*[3B]-[1J]-[2L]+[2C]+[1K]) for device 2a</w:t>
            </w:r>
          </w:p>
          <w:p w14:paraId="6A30EBA5" w14:textId="77777777" w:rsidR="0037116E" w:rsidRDefault="0037116E" w:rsidP="0037116E">
            <w:pPr>
              <w:pStyle w:val="ListParagraph"/>
              <w:numPr>
                <w:ilvl w:val="1"/>
                <w:numId w:val="24"/>
              </w:numPr>
              <w:ind w:left="976" w:firstLineChars="0"/>
              <w:rPr>
                <w:rFonts w:eastAsia="DengXian"/>
                <w:bCs/>
                <w:color w:val="FF0000"/>
                <w:lang w:eastAsia="zh-CN"/>
              </w:rPr>
            </w:pPr>
            <w:r>
              <w:rPr>
                <w:rFonts w:eastAsia="DengXian"/>
                <w:bCs/>
                <w:color w:val="FF0000"/>
                <w:lang w:eastAsia="zh-CN"/>
              </w:rPr>
              <w:t>For device 2a</w:t>
            </w:r>
          </w:p>
          <w:p w14:paraId="71CD1578" w14:textId="77777777" w:rsidR="0037116E" w:rsidRDefault="0037116E" w:rsidP="0037116E">
            <w:pPr>
              <w:pStyle w:val="ListParagraph"/>
              <w:numPr>
                <w:ilvl w:val="2"/>
                <w:numId w:val="24"/>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63BD9873" w14:textId="77777777" w:rsidR="0037116E" w:rsidRDefault="0037116E" w:rsidP="0037116E">
            <w:pPr>
              <w:pStyle w:val="ListParagraph"/>
              <w:numPr>
                <w:ilvl w:val="2"/>
                <w:numId w:val="24"/>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7B8E575B" w14:textId="77777777" w:rsidR="0037116E" w:rsidRDefault="0037116E">
            <w:pPr>
              <w:rPr>
                <w:rFonts w:eastAsia="DengXian"/>
                <w:bCs/>
                <w:color w:val="FF0000"/>
                <w:lang w:eastAsia="zh-CN"/>
              </w:rPr>
            </w:pPr>
          </w:p>
          <w:p w14:paraId="1EBA2743" w14:textId="77777777" w:rsidR="0037116E" w:rsidRDefault="0037116E">
            <w:pPr>
              <w:pStyle w:val="Caption"/>
              <w:tabs>
                <w:tab w:val="left" w:pos="432"/>
              </w:tabs>
              <w:rPr>
                <w:rFonts w:eastAsia="DengXian"/>
                <w:highlight w:val="yellow"/>
                <w:lang w:val="en-US"/>
              </w:rPr>
            </w:pPr>
            <w:r>
              <w:rPr>
                <w:rFonts w:eastAsia="DengXian"/>
                <w:highlight w:val="yellow"/>
                <w:lang w:val="en-GB"/>
              </w:rPr>
              <w:t>@FL, Question: why is 2 multiplied in “</w:t>
            </w:r>
            <w:r w:rsidRPr="0037116E">
              <w:rPr>
                <w:rFonts w:eastAsia="DengXian"/>
                <w:bCs/>
                <w:highlight w:val="yellow"/>
                <w:lang w:val="en-US"/>
              </w:rPr>
              <w:t>-2*[3A]-2*[3B]</w:t>
            </w:r>
            <w:r>
              <w:rPr>
                <w:rFonts w:eastAsia="DengXian"/>
                <w:bCs/>
                <w:highlight w:val="yellow"/>
                <w:lang w:val="en-US"/>
              </w:rPr>
              <w:t>”?</w:t>
            </w:r>
          </w:p>
        </w:tc>
      </w:tr>
    </w:tbl>
    <w:p w14:paraId="2A3A6DAB" w14:textId="77777777" w:rsidR="0037116E" w:rsidRPr="0037116E" w:rsidRDefault="0037116E" w:rsidP="0037116E">
      <w:pPr>
        <w:rPr>
          <w:rFonts w:eastAsiaTheme="minorEastAsia"/>
          <w:lang w:val="en-US" w:eastAsia="zh-CN"/>
        </w:rPr>
      </w:pPr>
    </w:p>
    <w:p w14:paraId="26200D60" w14:textId="067C3638" w:rsidR="005601B1" w:rsidRPr="005601B1" w:rsidRDefault="005601B1" w:rsidP="005601B1">
      <w:pPr>
        <w:pStyle w:val="Heading3"/>
      </w:pPr>
      <w:r>
        <w:rPr>
          <w:rFonts w:hint="eastAsia"/>
        </w:rPr>
        <w:t xml:space="preserve">Round </w:t>
      </w:r>
      <w:r>
        <w:rPr>
          <w:rFonts w:eastAsiaTheme="minorEastAsia" w:hint="eastAsia"/>
        </w:rPr>
        <w:t>2</w:t>
      </w:r>
    </w:p>
    <w:p w14:paraId="770BBA3F" w14:textId="593A6962" w:rsidR="00004065" w:rsidRDefault="005601B1">
      <w:pPr>
        <w:rPr>
          <w:rFonts w:eastAsiaTheme="minorEastAsia"/>
          <w:lang w:eastAsia="zh-CN"/>
        </w:rPr>
      </w:pPr>
      <w:r>
        <w:rPr>
          <w:rFonts w:eastAsiaTheme="minorEastAsia" w:hint="eastAsia"/>
          <w:lang w:eastAsia="zh-CN"/>
        </w:rPr>
        <w:t>Based on the comments from round 1, a summary is provided as follows,</w:t>
      </w:r>
    </w:p>
    <w:p w14:paraId="534E6CC8" w14:textId="77777777" w:rsidR="00EA32B7" w:rsidRDefault="00EA32B7">
      <w:pPr>
        <w:rPr>
          <w:rFonts w:eastAsiaTheme="minorEastAsia"/>
          <w:lang w:eastAsia="zh-CN"/>
        </w:rPr>
        <w:sectPr w:rsidR="00EA32B7">
          <w:footerReference w:type="default" r:id="rId9"/>
          <w:pgSz w:w="11909" w:h="16834"/>
          <w:pgMar w:top="1134" w:right="1134" w:bottom="1134" w:left="1134" w:header="720" w:footer="720" w:gutter="0"/>
          <w:cols w:space="720"/>
          <w:docGrid w:linePitch="272"/>
        </w:sectPr>
      </w:pPr>
    </w:p>
    <w:p w14:paraId="5EB089CC" w14:textId="77777777" w:rsidR="00EA32B7" w:rsidRDefault="00EA32B7">
      <w:pPr>
        <w:rPr>
          <w:rFonts w:eastAsiaTheme="minorEastAsia"/>
          <w:lang w:eastAsia="zh-CN"/>
        </w:rPr>
      </w:pPr>
    </w:p>
    <w:p w14:paraId="4DC344EC" w14:textId="77777777" w:rsidR="004D7409" w:rsidRDefault="004D7409">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FF4633" w:rsidRPr="00FF4633" w14:paraId="73C18A07" w14:textId="77777777" w:rsidTr="008F67EE">
        <w:tc>
          <w:tcPr>
            <w:tcW w:w="1205" w:type="dxa"/>
          </w:tcPr>
          <w:p w14:paraId="190B96E0" w14:textId="501E833D" w:rsidR="00FF4633" w:rsidRPr="00FF4633" w:rsidRDefault="00FF4633" w:rsidP="00F95C44">
            <w:pPr>
              <w:rPr>
                <w:rFonts w:eastAsiaTheme="minorEastAsia"/>
                <w:b/>
                <w:bCs/>
                <w:lang w:eastAsia="zh-CN"/>
              </w:rPr>
            </w:pPr>
            <w:r w:rsidRPr="00FF4633">
              <w:rPr>
                <w:rFonts w:eastAsiaTheme="minorEastAsia" w:hint="eastAsia"/>
                <w:b/>
                <w:bCs/>
                <w:lang w:eastAsia="zh-CN"/>
              </w:rPr>
              <w:t>Company</w:t>
            </w:r>
          </w:p>
        </w:tc>
        <w:tc>
          <w:tcPr>
            <w:tcW w:w="1583" w:type="dxa"/>
          </w:tcPr>
          <w:p w14:paraId="7DC51604" w14:textId="5F332B16" w:rsidR="00FF4633" w:rsidRPr="00FF4633" w:rsidRDefault="00FF4633"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5724" w:type="dxa"/>
          </w:tcPr>
          <w:p w14:paraId="6002D920" w14:textId="42ED4450" w:rsidR="00FF4633" w:rsidRPr="00FF4633" w:rsidRDefault="00FF4633"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6225" w:type="dxa"/>
          </w:tcPr>
          <w:p w14:paraId="68508314" w14:textId="3CFD54C1" w:rsidR="00FF4633" w:rsidRPr="00875741" w:rsidRDefault="00FF4633" w:rsidP="00F95C44">
            <w:pPr>
              <w:rPr>
                <w:rFonts w:eastAsiaTheme="minorEastAsia"/>
                <w:b/>
                <w:bCs/>
                <w:lang w:eastAsia="zh-CN"/>
              </w:rPr>
            </w:pPr>
            <w:r w:rsidRPr="00875741">
              <w:rPr>
                <w:rFonts w:eastAsiaTheme="minorEastAsia" w:hint="eastAsia"/>
                <w:b/>
                <w:bCs/>
                <w:lang w:eastAsia="zh-CN"/>
              </w:rPr>
              <w:t>FL comments</w:t>
            </w:r>
          </w:p>
        </w:tc>
      </w:tr>
      <w:tr w:rsidR="008F67EE" w14:paraId="5E7B3B15" w14:textId="77777777" w:rsidTr="008F67EE">
        <w:tc>
          <w:tcPr>
            <w:tcW w:w="1205" w:type="dxa"/>
          </w:tcPr>
          <w:p w14:paraId="54286C91" w14:textId="77777777" w:rsidR="008F67EE" w:rsidRPr="006C463D" w:rsidRDefault="008F67EE" w:rsidP="00F95C44">
            <w:pPr>
              <w:rPr>
                <w:rFonts w:eastAsiaTheme="minorEastAsia"/>
                <w:lang w:eastAsia="zh-CN"/>
              </w:rPr>
            </w:pPr>
            <w:r>
              <w:rPr>
                <w:rFonts w:eastAsiaTheme="minorEastAsia" w:hint="eastAsia"/>
                <w:lang w:eastAsia="zh-CN"/>
              </w:rPr>
              <w:t xml:space="preserve">FL </w:t>
            </w:r>
          </w:p>
        </w:tc>
        <w:tc>
          <w:tcPr>
            <w:tcW w:w="1583" w:type="dxa"/>
          </w:tcPr>
          <w:p w14:paraId="2DD9C773" w14:textId="77777777" w:rsidR="008F67EE" w:rsidRDefault="008F67EE" w:rsidP="00F95C44">
            <w:pPr>
              <w:rPr>
                <w:rFonts w:eastAsiaTheme="minorEastAsia"/>
                <w:lang w:eastAsia="zh-CN"/>
              </w:rPr>
            </w:pPr>
            <w:r>
              <w:rPr>
                <w:rFonts w:eastAsiaTheme="minorEastAsia" w:hint="eastAsia"/>
                <w:lang w:eastAsia="zh-CN"/>
              </w:rPr>
              <w:t>[1E3][1E4][1E5]</w:t>
            </w:r>
          </w:p>
        </w:tc>
        <w:tc>
          <w:tcPr>
            <w:tcW w:w="5724" w:type="dxa"/>
          </w:tcPr>
          <w:p w14:paraId="16C55947" w14:textId="77777777" w:rsidR="008F67EE" w:rsidRDefault="008F67EE" w:rsidP="00F95C44">
            <w:pPr>
              <w:rPr>
                <w:rFonts w:eastAsiaTheme="minorEastAsia"/>
                <w:lang w:eastAsia="zh-CN"/>
              </w:rPr>
            </w:pPr>
          </w:p>
        </w:tc>
        <w:tc>
          <w:tcPr>
            <w:tcW w:w="6225" w:type="dxa"/>
          </w:tcPr>
          <w:p w14:paraId="640F85A4" w14:textId="1AD5A939" w:rsidR="008F67EE" w:rsidRDefault="008F67EE" w:rsidP="008F67EE">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 xml:space="preserve">t is said that [1E3][1E4][1E5]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4286DAD1" w14:textId="77777777" w:rsidR="008F67EE" w:rsidRDefault="008F67EE" w:rsidP="00F95C44">
            <w:pPr>
              <w:rPr>
                <w:rFonts w:ascii="Arial" w:eastAsia="DengXian" w:hAnsi="Arial" w:cs="Arial"/>
                <w:sz w:val="16"/>
                <w:szCs w:val="16"/>
                <w:lang w:eastAsia="zh-CN"/>
              </w:rPr>
            </w:pPr>
          </w:p>
          <w:p w14:paraId="4A854F87" w14:textId="11C9B29F" w:rsidR="008F67EE" w:rsidRDefault="008F67EE" w:rsidP="00F95C44">
            <w:pPr>
              <w:rPr>
                <w:rFonts w:eastAsiaTheme="minorEastAsia"/>
                <w:lang w:eastAsia="zh-CN"/>
              </w:rPr>
            </w:pPr>
            <w:r>
              <w:rPr>
                <w:rFonts w:eastAsiaTheme="minorEastAsia" w:hint="eastAsia"/>
                <w:lang w:eastAsia="zh-CN"/>
              </w:rPr>
              <w:t xml:space="preserve">For [1E4] </w:t>
            </w:r>
            <w:r w:rsidRPr="00524D39">
              <w:rPr>
                <w:rFonts w:eastAsiaTheme="minorEastAsia"/>
                <w:lang w:eastAsia="zh-CN"/>
              </w:rPr>
              <w:t>scenarios ‘A1/A2’</w:t>
            </w:r>
            <w:r>
              <w:rPr>
                <w:rFonts w:eastAsiaTheme="minorEastAsia" w:hint="eastAsia"/>
                <w:lang w:eastAsia="zh-CN"/>
              </w:rPr>
              <w:t>, the following relation holds when assume CW2D pathloss = R2D pathloss,</w:t>
            </w:r>
          </w:p>
          <w:p w14:paraId="7748D272" w14:textId="77777777" w:rsidR="008F67EE" w:rsidRDefault="008F67EE" w:rsidP="00F95C44">
            <w:pPr>
              <w:rPr>
                <w:rFonts w:eastAsiaTheme="minorEastAsia"/>
                <w:lang w:eastAsia="zh-CN"/>
              </w:rPr>
            </w:pPr>
          </w:p>
          <w:p w14:paraId="3FBE488A" w14:textId="77777777" w:rsidR="008F67EE" w:rsidRDefault="008F67EE" w:rsidP="00F95C44">
            <w:pPr>
              <w:rPr>
                <w:rFonts w:eastAsiaTheme="minorEastAsia"/>
                <w:lang w:eastAsia="zh-CN"/>
              </w:rPr>
            </w:pPr>
            <w:r>
              <w:rPr>
                <w:rFonts w:eastAsiaTheme="minorEastAsia" w:hint="eastAsia"/>
                <w:lang w:eastAsia="zh-CN"/>
              </w:rPr>
              <w:t xml:space="preserve">[1E1] + [1E2] - [1N](CW2D)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01F1A9FB" w14:textId="77777777" w:rsidR="008F67EE" w:rsidRDefault="008F67EE" w:rsidP="00F95C44">
            <w:pPr>
              <w:rPr>
                <w:rFonts w:eastAsiaTheme="minorEastAsia"/>
                <w:lang w:eastAsia="zh-CN"/>
              </w:rPr>
            </w:pPr>
          </w:p>
          <w:p w14:paraId="2F12BF7A" w14:textId="77777777" w:rsidR="008F67EE" w:rsidRDefault="008F67EE" w:rsidP="00F95C44">
            <w:pPr>
              <w:rPr>
                <w:rFonts w:eastAsiaTheme="minorEastAsia"/>
                <w:lang w:eastAsia="zh-CN"/>
              </w:rPr>
            </w:pPr>
            <w:r>
              <w:rPr>
                <w:rFonts w:eastAsiaTheme="minorEastAsia" w:hint="eastAsia"/>
                <w:lang w:eastAsia="zh-CN"/>
              </w:rPr>
              <w:t xml:space="preserve">Hence, </w:t>
            </w:r>
          </w:p>
          <w:p w14:paraId="7D487520" w14:textId="77777777" w:rsidR="008F67EE" w:rsidRPr="00524D39" w:rsidRDefault="008F67EE" w:rsidP="00F95C44">
            <w:pPr>
              <w:rPr>
                <w:rFonts w:eastAsiaTheme="minorEastAsia"/>
                <w:lang w:eastAsia="zh-CN"/>
              </w:rPr>
            </w:pPr>
            <w:r>
              <w:rPr>
                <w:rFonts w:eastAsiaTheme="minorEastAsia" w:hint="eastAsia"/>
                <w:lang w:eastAsia="zh-CN"/>
              </w:rPr>
              <w:t xml:space="preserve">[1E4] =0.5* ( [1E1]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5FC23A3E" w14:textId="77777777" w:rsidR="008F67EE" w:rsidRDefault="008F67EE" w:rsidP="00F95C44">
            <w:pPr>
              <w:rPr>
                <w:rFonts w:ascii="Arial" w:eastAsia="DengXian" w:hAnsi="Arial" w:cs="Arial"/>
                <w:sz w:val="16"/>
                <w:szCs w:val="16"/>
                <w:lang w:eastAsia="zh-CN"/>
              </w:rPr>
            </w:pPr>
          </w:p>
          <w:p w14:paraId="394152D6" w14:textId="77777777" w:rsidR="008F67EE" w:rsidRPr="00C90131" w:rsidRDefault="008F67EE" w:rsidP="00F95C44">
            <w:pPr>
              <w:rPr>
                <w:rFonts w:eastAsiaTheme="minorEastAsia"/>
                <w:color w:val="FF0000"/>
                <w:lang w:eastAsia="zh-CN"/>
              </w:rPr>
            </w:pPr>
            <w:r w:rsidRPr="00C90131">
              <w:rPr>
                <w:rFonts w:eastAsiaTheme="minorEastAsia" w:hint="eastAsia"/>
                <w:color w:val="FF0000"/>
                <w:lang w:eastAsia="zh-CN"/>
              </w:rPr>
              <w:t xml:space="preserve">Note that </w:t>
            </w:r>
            <w:r w:rsidRPr="00C90131">
              <w:rPr>
                <w:rFonts w:eastAsiaTheme="minorEastAsia"/>
                <w:color w:val="FF0000"/>
                <w:lang w:eastAsia="zh-CN"/>
              </w:rPr>
              <w:t>[1N](CW2D)</w:t>
            </w:r>
            <w:r w:rsidRPr="00C90131">
              <w:rPr>
                <w:rFonts w:eastAsiaTheme="minorEastAsia" w:hint="eastAsia"/>
                <w:color w:val="FF0000"/>
                <w:lang w:eastAsia="zh-CN"/>
              </w:rPr>
              <w:t>, [2C] (CW2D), [2H](CW2D), [3C](CW2D), [3D](CW2D) using the same assumption as for R2D</w:t>
            </w:r>
          </w:p>
          <w:p w14:paraId="1A13AE51" w14:textId="77777777" w:rsidR="008F67EE" w:rsidRDefault="008F67EE" w:rsidP="00F95C44">
            <w:pPr>
              <w:rPr>
                <w:rFonts w:ascii="Arial" w:eastAsia="DengXian" w:hAnsi="Arial" w:cs="Arial"/>
                <w:sz w:val="16"/>
                <w:szCs w:val="16"/>
                <w:lang w:eastAsia="zh-CN"/>
              </w:rPr>
            </w:pPr>
          </w:p>
          <w:p w14:paraId="00131359" w14:textId="77777777" w:rsidR="008F67EE" w:rsidRDefault="008F67EE" w:rsidP="00F95C44">
            <w:pPr>
              <w:rPr>
                <w:rFonts w:ascii="Arial" w:eastAsia="DengXian" w:hAnsi="Arial" w:cs="Arial"/>
                <w:sz w:val="16"/>
                <w:szCs w:val="16"/>
                <w:lang w:eastAsia="zh-CN"/>
              </w:rPr>
            </w:pPr>
          </w:p>
          <w:p w14:paraId="76DA0077" w14:textId="77777777" w:rsidR="008F67EE" w:rsidRPr="008F67EE" w:rsidRDefault="008F67EE" w:rsidP="00F95C44">
            <w:pPr>
              <w:rPr>
                <w:rFonts w:eastAsiaTheme="minorEastAsia"/>
                <w:lang w:eastAsia="zh-CN"/>
              </w:rPr>
            </w:pPr>
            <w:r w:rsidRPr="008F67EE">
              <w:rPr>
                <w:rFonts w:eastAsiaTheme="minorEastAsia" w:hint="eastAsia"/>
                <w:lang w:eastAsia="zh-CN"/>
              </w:rPr>
              <w:t>The proposals are as follows,</w:t>
            </w:r>
          </w:p>
          <w:p w14:paraId="2450CBD8" w14:textId="77777777" w:rsidR="008F67EE" w:rsidRDefault="008F67EE" w:rsidP="00F95C44">
            <w:pPr>
              <w:rPr>
                <w:rFonts w:ascii="Arial" w:eastAsia="DengXian" w:hAnsi="Arial" w:cs="Arial"/>
                <w:sz w:val="16"/>
                <w:szCs w:val="16"/>
                <w:lang w:eastAsia="zh-CN"/>
              </w:rPr>
            </w:pPr>
          </w:p>
          <w:p w14:paraId="4AA8F343" w14:textId="77777777" w:rsidR="008F67EE" w:rsidRDefault="008F67EE" w:rsidP="00F95C44">
            <w:pPr>
              <w:rPr>
                <w:rFonts w:ascii="Arial" w:eastAsia="DengXian" w:hAnsi="Arial" w:cs="Arial"/>
                <w:sz w:val="16"/>
                <w:szCs w:val="16"/>
                <w:lang w:eastAsia="zh-CN"/>
              </w:rPr>
            </w:pPr>
            <w:r w:rsidRPr="008F67EE">
              <w:rPr>
                <w:rFonts w:ascii="Arial" w:eastAsia="DengXian" w:hAnsi="Arial" w:cs="Arial" w:hint="eastAsia"/>
                <w:sz w:val="16"/>
                <w:szCs w:val="16"/>
                <w:highlight w:val="yellow"/>
                <w:lang w:eastAsia="zh-CN"/>
              </w:rPr>
              <w:t>Proposals</w:t>
            </w:r>
          </w:p>
          <w:p w14:paraId="4E892A5B" w14:textId="77777777" w:rsidR="008F67EE" w:rsidRDefault="008F67EE" w:rsidP="00F95C44">
            <w:pPr>
              <w:rPr>
                <w:rFonts w:eastAsiaTheme="minorEastAsia"/>
                <w:lang w:eastAsia="zh-CN"/>
              </w:rPr>
            </w:pPr>
            <w:r>
              <w:rPr>
                <w:rFonts w:eastAsiaTheme="minorEastAsia" w:hint="eastAsia"/>
                <w:lang w:eastAsia="zh-CN"/>
              </w:rPr>
              <w:t>Note 1:</w:t>
            </w:r>
          </w:p>
          <w:p w14:paraId="7F2AB6CD" w14:textId="77777777" w:rsidR="008F67EE" w:rsidRDefault="008F67EE" w:rsidP="00F95C44">
            <w:pPr>
              <w:rPr>
                <w:rFonts w:eastAsiaTheme="minorEastAsia"/>
                <w:lang w:eastAsia="zh-CN"/>
              </w:rPr>
            </w:pPr>
            <w:r>
              <w:rPr>
                <w:rFonts w:eastAsiaTheme="minorEastAsia"/>
                <w:lang w:eastAsia="zh-CN"/>
              </w:rPr>
              <w:t>…</w:t>
            </w:r>
          </w:p>
          <w:p w14:paraId="24B3DD32" w14:textId="77777777" w:rsidR="008F67EE" w:rsidRDefault="008F67EE" w:rsidP="00F95C44">
            <w:pPr>
              <w:rPr>
                <w:rFonts w:eastAsiaTheme="minorEastAsia"/>
                <w:lang w:eastAsia="zh-CN"/>
              </w:rPr>
            </w:pPr>
            <w:r>
              <w:rPr>
                <w:rFonts w:eastAsiaTheme="minorEastAsia" w:hint="eastAsia"/>
                <w:lang w:eastAsia="zh-CN"/>
              </w:rPr>
              <w:t>[1E3]</w:t>
            </w:r>
          </w:p>
          <w:p w14:paraId="2339916C" w14:textId="77777777" w:rsidR="008F67EE" w:rsidRPr="00D55B55" w:rsidRDefault="008F67EE" w:rsidP="00F95C44">
            <w:pPr>
              <w:pStyle w:val="ListParagraph"/>
              <w:numPr>
                <w:ilvl w:val="0"/>
                <w:numId w:val="9"/>
              </w:numPr>
              <w:ind w:firstLineChars="0"/>
              <w:rPr>
                <w:rFonts w:eastAsiaTheme="minorEastAsia"/>
                <w:lang w:eastAsia="zh-CN"/>
              </w:rPr>
            </w:pPr>
            <w:r w:rsidRPr="00D55B55">
              <w:rPr>
                <w:rFonts w:eastAsiaTheme="minorEastAsia" w:hint="eastAsia"/>
                <w:lang w:eastAsia="zh-CN"/>
              </w:rPr>
              <w:t xml:space="preserve">For </w:t>
            </w:r>
            <w:r w:rsidRPr="00D55B55">
              <w:rPr>
                <w:rFonts w:eastAsiaTheme="minorEastAsia"/>
                <w:lang w:eastAsia="zh-CN"/>
              </w:rPr>
              <w:t>scenarios ‘A1’ and ‘A2’</w:t>
            </w:r>
            <w:r w:rsidRPr="00D55B55">
              <w:rPr>
                <w:rFonts w:eastAsiaTheme="minorEastAsia" w:hint="eastAsia"/>
                <w:lang w:eastAsia="zh-CN"/>
              </w:rPr>
              <w:t>, [1E3] is derived by assuming pathloss [1E4] using pathloss formula as agreed.</w:t>
            </w:r>
          </w:p>
          <w:p w14:paraId="728C8FEF" w14:textId="77777777" w:rsidR="008F67EE" w:rsidRPr="00D55B55" w:rsidRDefault="008F67EE" w:rsidP="00F95C44">
            <w:pPr>
              <w:rPr>
                <w:rFonts w:eastAsiaTheme="minorEastAsia"/>
                <w:lang w:eastAsia="zh-CN"/>
              </w:rPr>
            </w:pPr>
          </w:p>
          <w:p w14:paraId="157AAA67" w14:textId="77777777" w:rsidR="008F67EE" w:rsidRDefault="008F67EE" w:rsidP="00F95C44">
            <w:pPr>
              <w:rPr>
                <w:rFonts w:eastAsiaTheme="minorEastAsia"/>
                <w:lang w:eastAsia="zh-CN"/>
              </w:rPr>
            </w:pPr>
            <w:r>
              <w:rPr>
                <w:rFonts w:eastAsiaTheme="minorEastAsia" w:hint="eastAsia"/>
                <w:lang w:eastAsia="zh-CN"/>
              </w:rPr>
              <w:t>[1E4]</w:t>
            </w:r>
          </w:p>
          <w:p w14:paraId="1DE7FE86" w14:textId="77777777" w:rsidR="008F67EE" w:rsidRPr="008368E8" w:rsidRDefault="008F67EE" w:rsidP="00F95C44">
            <w:pPr>
              <w:pStyle w:val="ListParagraph"/>
              <w:numPr>
                <w:ilvl w:val="0"/>
                <w:numId w:val="9"/>
              </w:numPr>
              <w:ind w:firstLineChars="0"/>
              <w:rPr>
                <w:rFonts w:eastAsiaTheme="minorEastAsia"/>
                <w:lang w:eastAsia="zh-CN"/>
              </w:rPr>
            </w:pPr>
            <w:r w:rsidRPr="008368E8">
              <w:rPr>
                <w:rFonts w:ascii="Arial" w:eastAsia="DengXian" w:hAnsi="Arial" w:cs="Arial"/>
                <w:sz w:val="16"/>
                <w:szCs w:val="16"/>
              </w:rPr>
              <w:t>For scenarios ‘B’</w:t>
            </w:r>
          </w:p>
          <w:p w14:paraId="681C0AA2" w14:textId="77777777" w:rsidR="008F67EE" w:rsidRDefault="008F67EE" w:rsidP="00F95C44">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16D0CC49" w14:textId="77777777" w:rsidR="008F67EE" w:rsidRPr="008368E8" w:rsidRDefault="008F67EE" w:rsidP="00F95C44">
            <w:pPr>
              <w:pStyle w:val="ListParagraph"/>
              <w:numPr>
                <w:ilvl w:val="0"/>
                <w:numId w:val="9"/>
              </w:numPr>
              <w:ind w:firstLineChars="0"/>
              <w:rPr>
                <w:rFonts w:eastAsiaTheme="minorEastAsia"/>
                <w:lang w:eastAsia="zh-CN"/>
              </w:rPr>
            </w:pPr>
            <w:r w:rsidRPr="008368E8">
              <w:rPr>
                <w:rFonts w:ascii="Arial" w:eastAsia="DengXian" w:hAnsi="Arial" w:cs="Arial"/>
                <w:sz w:val="16"/>
                <w:szCs w:val="16"/>
              </w:rPr>
              <w:t>For scenarios ‘</w:t>
            </w:r>
            <w:r>
              <w:rPr>
                <w:rFonts w:ascii="Arial" w:eastAsia="DengXian" w:hAnsi="Arial" w:cs="Arial" w:hint="eastAsia"/>
                <w:sz w:val="16"/>
                <w:szCs w:val="16"/>
                <w:lang w:eastAsia="zh-CN"/>
              </w:rPr>
              <w:t>A1/A2</w:t>
            </w:r>
            <w:r w:rsidRPr="008368E8">
              <w:rPr>
                <w:rFonts w:ascii="Arial" w:eastAsia="DengXian" w:hAnsi="Arial" w:cs="Arial"/>
                <w:sz w:val="16"/>
                <w:szCs w:val="16"/>
              </w:rPr>
              <w:t>’</w:t>
            </w:r>
          </w:p>
          <w:p w14:paraId="6339C16B" w14:textId="3E42CF29" w:rsidR="008F67EE" w:rsidRPr="00091BFB" w:rsidRDefault="008F67EE" w:rsidP="00F95C44">
            <w:pPr>
              <w:pStyle w:val="ListParagraph"/>
              <w:numPr>
                <w:ilvl w:val="1"/>
                <w:numId w:val="9"/>
              </w:numPr>
              <w:ind w:firstLineChars="0"/>
              <w:rPr>
                <w:rFonts w:eastAsiaTheme="minorEastAsia"/>
                <w:lang w:eastAsia="zh-CN"/>
              </w:rPr>
            </w:pPr>
            <w:r w:rsidRPr="008F67EE">
              <w:rPr>
                <w:rFonts w:eastAsiaTheme="minorEastAsia"/>
                <w:lang w:eastAsia="zh-CN"/>
              </w:rPr>
              <w:t xml:space="preserve">[1E4] </w:t>
            </w:r>
            <w:r>
              <w:rPr>
                <w:rFonts w:eastAsiaTheme="minorEastAsia" w:hint="eastAsia"/>
                <w:lang w:eastAsia="zh-CN"/>
              </w:rPr>
              <w:t xml:space="preserve">= </w:t>
            </w:r>
            <w:r w:rsidRPr="008F67EE">
              <w:rPr>
                <w:rFonts w:eastAsiaTheme="minorEastAsia"/>
                <w:lang w:eastAsia="zh-CN"/>
              </w:rPr>
              <w:t>0.5* ( [1E1] + [1E2] - [1N](</w:t>
            </w:r>
            <w:r w:rsidR="00C90131" w:rsidRPr="00C90131">
              <w:rPr>
                <w:rFonts w:eastAsiaTheme="minorEastAsia" w:hint="eastAsia"/>
                <w:lang w:eastAsia="zh-CN"/>
              </w:rPr>
              <w:t>R2D</w:t>
            </w:r>
            <w:r w:rsidRPr="008F67EE">
              <w:rPr>
                <w:rFonts w:eastAsiaTheme="minorEastAsia"/>
                <w:lang w:eastAsia="zh-CN"/>
              </w:rPr>
              <w:t>) + [2C] (</w:t>
            </w:r>
            <w:r w:rsidR="00C90131" w:rsidRPr="00C90131">
              <w:rPr>
                <w:rFonts w:eastAsiaTheme="minorEastAsia" w:hint="eastAsia"/>
                <w:lang w:eastAsia="zh-CN"/>
              </w:rPr>
              <w:t>R2D</w:t>
            </w:r>
            <w:r w:rsidRPr="008F67EE">
              <w:rPr>
                <w:rFonts w:eastAsiaTheme="minorEastAsia"/>
                <w:lang w:eastAsia="zh-CN"/>
              </w:rPr>
              <w:t>) – [2H](</w:t>
            </w:r>
            <w:r w:rsidR="00C90131" w:rsidRPr="00C90131">
              <w:rPr>
                <w:rFonts w:eastAsiaTheme="minorEastAsia" w:hint="eastAsia"/>
                <w:lang w:eastAsia="zh-CN"/>
              </w:rPr>
              <w:t>R2D</w:t>
            </w:r>
            <w:r w:rsidRPr="008F67EE">
              <w:rPr>
                <w:rFonts w:eastAsiaTheme="minorEastAsia"/>
                <w:lang w:eastAsia="zh-CN"/>
              </w:rPr>
              <w:t>) – 2*[3A] – 2*[3B] + [3C](</w:t>
            </w:r>
            <w:r w:rsidR="00C90131" w:rsidRPr="00C90131">
              <w:rPr>
                <w:rFonts w:eastAsiaTheme="minorEastAsia" w:hint="eastAsia"/>
                <w:lang w:eastAsia="zh-CN"/>
              </w:rPr>
              <w:t>R2D</w:t>
            </w:r>
            <w:r w:rsidRPr="008F67EE">
              <w:rPr>
                <w:rFonts w:eastAsiaTheme="minorEastAsia"/>
                <w:lang w:eastAsia="zh-CN"/>
              </w:rPr>
              <w:t>) + [3D](</w:t>
            </w:r>
            <w:r w:rsidR="00C90131" w:rsidRPr="00C90131">
              <w:rPr>
                <w:rFonts w:eastAsiaTheme="minorEastAsia" w:hint="eastAsia"/>
                <w:lang w:eastAsia="zh-CN"/>
              </w:rPr>
              <w:t>R2D</w:t>
            </w:r>
            <w:r w:rsidRPr="008F67EE">
              <w:rPr>
                <w:rFonts w:eastAsiaTheme="minorEastAsia"/>
                <w:lang w:eastAsia="zh-CN"/>
              </w:rPr>
              <w:t>) + [1K] – [1H] + [1G] – [1J] + [2C] – [2X] – [2L] + [3C] + [3D] )</w:t>
            </w:r>
          </w:p>
          <w:p w14:paraId="39BE08DA" w14:textId="77777777" w:rsidR="008F67EE" w:rsidRPr="008368E8" w:rsidRDefault="008F67EE" w:rsidP="00F95C44">
            <w:pPr>
              <w:jc w:val="both"/>
              <w:rPr>
                <w:rFonts w:eastAsia="DengXian"/>
                <w:lang w:eastAsia="zh-CN"/>
              </w:rPr>
            </w:pPr>
          </w:p>
          <w:p w14:paraId="4A666B03" w14:textId="77777777" w:rsidR="008F67EE" w:rsidRDefault="008F67EE" w:rsidP="00F95C44">
            <w:pPr>
              <w:rPr>
                <w:rFonts w:eastAsiaTheme="minorEastAsia"/>
                <w:lang w:eastAsia="zh-CN"/>
              </w:rPr>
            </w:pPr>
            <w:r>
              <w:rPr>
                <w:rFonts w:eastAsiaTheme="minorEastAsia" w:hint="eastAsia"/>
                <w:lang w:eastAsia="zh-CN"/>
              </w:rPr>
              <w:t>[1E5]</w:t>
            </w:r>
          </w:p>
          <w:p w14:paraId="5624276F" w14:textId="209AB721" w:rsidR="008F67EE" w:rsidRPr="008368E8" w:rsidRDefault="00AF1866" w:rsidP="00F95C44">
            <w:pPr>
              <w:pStyle w:val="ListParagraph"/>
              <w:numPr>
                <w:ilvl w:val="0"/>
                <w:numId w:val="9"/>
              </w:numPr>
              <w:ind w:firstLineChars="0"/>
              <w:rPr>
                <w:rFonts w:eastAsiaTheme="minorEastAsia"/>
                <w:lang w:eastAsia="zh-CN"/>
              </w:rPr>
            </w:pPr>
            <w:r>
              <w:rPr>
                <w:rFonts w:eastAsiaTheme="minorEastAsia" w:hint="eastAsia"/>
                <w:lang w:eastAsia="zh-CN"/>
              </w:rPr>
              <w:t>[1E5]=</w:t>
            </w:r>
            <w:r w:rsidR="008F67EE" w:rsidRPr="008F67EE">
              <w:rPr>
                <w:rFonts w:eastAsiaTheme="minorEastAsia"/>
                <w:lang w:eastAsia="zh-CN"/>
              </w:rPr>
              <w:t>[1E1] + [1E2] - [1N](</w:t>
            </w:r>
            <w:r w:rsidR="00C90131" w:rsidRPr="00C90131">
              <w:rPr>
                <w:rFonts w:eastAsiaTheme="minorEastAsia" w:hint="eastAsia"/>
                <w:lang w:eastAsia="zh-CN"/>
              </w:rPr>
              <w:t>R2D</w:t>
            </w:r>
            <w:r w:rsidR="008F67EE" w:rsidRPr="008F67EE">
              <w:rPr>
                <w:rFonts w:eastAsiaTheme="minorEastAsia"/>
                <w:lang w:eastAsia="zh-CN"/>
              </w:rPr>
              <w:t xml:space="preserve">) </w:t>
            </w:r>
            <w:r w:rsidR="008F67EE">
              <w:rPr>
                <w:rFonts w:eastAsiaTheme="minorEastAsia" w:hint="eastAsia"/>
                <w:lang w:eastAsia="zh-CN"/>
              </w:rPr>
              <w:t xml:space="preserve">- </w:t>
            </w:r>
            <w:r w:rsidR="008F67EE" w:rsidRPr="008F67EE">
              <w:rPr>
                <w:rFonts w:eastAsiaTheme="minorEastAsia"/>
                <w:lang w:eastAsia="zh-CN"/>
              </w:rPr>
              <w:t>[1E4] + [2C] (</w:t>
            </w:r>
            <w:r w:rsidR="00C90131" w:rsidRPr="00C90131">
              <w:rPr>
                <w:rFonts w:eastAsiaTheme="minorEastAsia" w:hint="eastAsia"/>
                <w:lang w:eastAsia="zh-CN"/>
              </w:rPr>
              <w:t>R2D</w:t>
            </w:r>
            <w:r w:rsidR="008F67EE" w:rsidRPr="008F67EE">
              <w:rPr>
                <w:rFonts w:eastAsiaTheme="minorEastAsia"/>
                <w:lang w:eastAsia="zh-CN"/>
              </w:rPr>
              <w:t>) – [2H](</w:t>
            </w:r>
            <w:r w:rsidR="00C90131" w:rsidRPr="00C90131">
              <w:rPr>
                <w:rFonts w:eastAsiaTheme="minorEastAsia" w:hint="eastAsia"/>
                <w:lang w:eastAsia="zh-CN"/>
              </w:rPr>
              <w:t>R2D</w:t>
            </w:r>
            <w:r w:rsidR="008F67EE" w:rsidRPr="008F67EE">
              <w:rPr>
                <w:rFonts w:eastAsiaTheme="minorEastAsia"/>
                <w:lang w:eastAsia="zh-CN"/>
              </w:rPr>
              <w:t>) – [3A] – [3B]</w:t>
            </w:r>
            <w:r w:rsidR="008F67EE">
              <w:rPr>
                <w:rFonts w:eastAsiaTheme="minorEastAsia" w:hint="eastAsia"/>
                <w:lang w:eastAsia="zh-CN"/>
              </w:rPr>
              <w:t xml:space="preserve"> + [3C](</w:t>
            </w:r>
            <w:r w:rsidR="00C90131" w:rsidRPr="00C90131">
              <w:rPr>
                <w:rFonts w:eastAsiaTheme="minorEastAsia" w:hint="eastAsia"/>
                <w:lang w:eastAsia="zh-CN"/>
              </w:rPr>
              <w:t>R2D</w:t>
            </w:r>
            <w:r w:rsidR="008F67EE">
              <w:rPr>
                <w:rFonts w:eastAsiaTheme="minorEastAsia" w:hint="eastAsia"/>
                <w:lang w:eastAsia="zh-CN"/>
              </w:rPr>
              <w:t>) + [3D](</w:t>
            </w:r>
            <w:r w:rsidR="00C90131" w:rsidRPr="00C90131">
              <w:rPr>
                <w:rFonts w:eastAsiaTheme="minorEastAsia" w:hint="eastAsia"/>
                <w:lang w:eastAsia="zh-CN"/>
              </w:rPr>
              <w:t xml:space="preserve"> R2D</w:t>
            </w:r>
            <w:r w:rsidR="008F67EE">
              <w:rPr>
                <w:rFonts w:eastAsiaTheme="minorEastAsia" w:hint="eastAsia"/>
                <w:lang w:eastAsia="zh-CN"/>
              </w:rPr>
              <w:t>)</w:t>
            </w:r>
          </w:p>
          <w:p w14:paraId="4409A2E4" w14:textId="77777777" w:rsidR="008F67EE" w:rsidRDefault="008F67EE" w:rsidP="00F95C44">
            <w:pPr>
              <w:rPr>
                <w:rFonts w:eastAsiaTheme="minorEastAsia"/>
                <w:lang w:eastAsia="zh-CN"/>
              </w:rPr>
            </w:pPr>
          </w:p>
          <w:p w14:paraId="40BAEF4D" w14:textId="77777777" w:rsidR="008F67EE" w:rsidRPr="00875741" w:rsidRDefault="008F67EE" w:rsidP="00F95C44">
            <w:pPr>
              <w:rPr>
                <w:rFonts w:eastAsiaTheme="minorEastAsia"/>
                <w:lang w:eastAsia="zh-CN"/>
              </w:rPr>
            </w:pPr>
          </w:p>
        </w:tc>
      </w:tr>
      <w:tr w:rsidR="00FF4633" w14:paraId="186639B5" w14:textId="713B6B30" w:rsidTr="008F67EE">
        <w:tc>
          <w:tcPr>
            <w:tcW w:w="1205" w:type="dxa"/>
          </w:tcPr>
          <w:p w14:paraId="6C094CB3" w14:textId="77777777" w:rsidR="00FF4633" w:rsidRDefault="00FF4633" w:rsidP="00F95C44">
            <w:pPr>
              <w:rPr>
                <w:rFonts w:eastAsiaTheme="minorEastAsia"/>
                <w:lang w:eastAsia="zh-CN"/>
              </w:rPr>
            </w:pPr>
            <w:r>
              <w:rPr>
                <w:rFonts w:eastAsiaTheme="minorEastAsia"/>
                <w:lang w:eastAsia="zh-CN"/>
              </w:rPr>
              <w:lastRenderedPageBreak/>
              <w:t>Ericsson</w:t>
            </w:r>
          </w:p>
        </w:tc>
        <w:tc>
          <w:tcPr>
            <w:tcW w:w="1583" w:type="dxa"/>
          </w:tcPr>
          <w:p w14:paraId="3BD06291" w14:textId="77777777" w:rsidR="00FF4633" w:rsidRDefault="00FF4633" w:rsidP="00F95C4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78F26143" w14:textId="24C09066" w:rsidR="00FF4633" w:rsidRDefault="00FF4633" w:rsidP="00F95C44">
            <w:pPr>
              <w:rPr>
                <w:rFonts w:eastAsiaTheme="minorEastAsia"/>
                <w:color w:val="000000" w:themeColor="text1"/>
                <w:lang w:eastAsia="zh-CN"/>
              </w:rPr>
            </w:pPr>
          </w:p>
        </w:tc>
        <w:tc>
          <w:tcPr>
            <w:tcW w:w="5724" w:type="dxa"/>
          </w:tcPr>
          <w:p w14:paraId="058A4DEA" w14:textId="77777777" w:rsidR="00FF4633" w:rsidRPr="00463EBD" w:rsidRDefault="00FF4633" w:rsidP="00F95C4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25DBC62D" w14:textId="77777777" w:rsidR="00FF4633" w:rsidRDefault="00FF4633" w:rsidP="00F95C4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B4E80B7" w14:textId="77777777" w:rsidR="00FF4633" w:rsidRPr="00166C81" w:rsidRDefault="00FF4633" w:rsidP="00F95C44">
            <w:pPr>
              <w:rPr>
                <w:rFonts w:eastAsiaTheme="minorEastAsia"/>
                <w:lang w:eastAsia="zh-CN"/>
              </w:rPr>
            </w:pPr>
          </w:p>
          <w:p w14:paraId="0DACDA8E" w14:textId="77777777" w:rsidR="00FF4633" w:rsidRDefault="00FF4633" w:rsidP="00F95C44">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3B49269E" w14:textId="77777777" w:rsidR="00FF4633" w:rsidRDefault="00FF4633" w:rsidP="00F95C44">
            <w:pPr>
              <w:adjustRightInd w:val="0"/>
              <w:snapToGrid w:val="0"/>
              <w:rPr>
                <w:rFonts w:eastAsia="DengXian"/>
                <w:color w:val="FF0000"/>
                <w:lang w:eastAsia="zh-CN"/>
              </w:rPr>
            </w:pPr>
          </w:p>
          <w:p w14:paraId="4CF2C46C" w14:textId="77777777" w:rsidR="00FF4633" w:rsidRDefault="00FF4633" w:rsidP="003F41F2">
            <w:pPr>
              <w:rPr>
                <w:rFonts w:eastAsiaTheme="minorEastAsia"/>
                <w:color w:val="000000" w:themeColor="text1"/>
                <w:lang w:eastAsia="zh-CN"/>
              </w:rPr>
            </w:pPr>
          </w:p>
        </w:tc>
        <w:tc>
          <w:tcPr>
            <w:tcW w:w="6225" w:type="dxa"/>
          </w:tcPr>
          <w:p w14:paraId="201D7387" w14:textId="77777777" w:rsidR="00FF4633" w:rsidRDefault="00875741" w:rsidP="00F95C44">
            <w:pPr>
              <w:rPr>
                <w:rFonts w:eastAsiaTheme="minorEastAsia"/>
                <w:lang w:eastAsia="zh-CN"/>
              </w:rPr>
            </w:pPr>
            <w:r w:rsidRPr="00875741">
              <w:rPr>
                <w:rFonts w:eastAsiaTheme="minorEastAsia" w:hint="eastAsia"/>
                <w:lang w:eastAsia="zh-CN"/>
              </w:rPr>
              <w:t>Based on</w:t>
            </w:r>
            <w:r>
              <w:rPr>
                <w:rFonts w:eastAsiaTheme="minorEastAsia" w:hint="eastAsia"/>
                <w:lang w:eastAsia="zh-CN"/>
              </w:rPr>
              <w:t xml:space="preserve"> E///</w:t>
            </w:r>
            <w:r>
              <w:rPr>
                <w:rFonts w:eastAsiaTheme="minorEastAsia"/>
                <w:lang w:eastAsia="zh-CN"/>
              </w:rPr>
              <w:t>’</w:t>
            </w:r>
            <w:r>
              <w:rPr>
                <w:rFonts w:eastAsiaTheme="minorEastAsia" w:hint="eastAsia"/>
                <w:lang w:eastAsia="zh-CN"/>
              </w:rPr>
              <w:t xml:space="preserve">s </w:t>
            </w:r>
            <w:r w:rsidR="00907EF3">
              <w:rPr>
                <w:rFonts w:eastAsiaTheme="minorEastAsia" w:hint="eastAsia"/>
                <w:lang w:eastAsia="zh-CN"/>
              </w:rPr>
              <w:t>suggestion</w:t>
            </w:r>
            <w:r>
              <w:rPr>
                <w:rFonts w:eastAsiaTheme="minorEastAsia" w:hint="eastAsia"/>
                <w:lang w:eastAsia="zh-CN"/>
              </w:rPr>
              <w:t xml:space="preserve">, added [1E] in note 1 </w:t>
            </w:r>
            <w:r w:rsidR="00907EF3">
              <w:rPr>
                <w:rFonts w:eastAsiaTheme="minorEastAsia" w:hint="eastAsia"/>
                <w:lang w:eastAsia="zh-CN"/>
              </w:rPr>
              <w:t xml:space="preserve">for both </w:t>
            </w:r>
            <w:r w:rsidR="00907EF3">
              <w:rPr>
                <w:rFonts w:ascii="Arial" w:eastAsia="DengXian" w:hAnsi="Arial" w:cs="Arial"/>
                <w:sz w:val="16"/>
                <w:szCs w:val="16"/>
              </w:rPr>
              <w:t>For scenarios ‘B’</w:t>
            </w:r>
            <w:r w:rsidR="00907EF3">
              <w:rPr>
                <w:rFonts w:ascii="Arial" w:eastAsia="DengXian" w:hAnsi="Arial" w:cs="Arial" w:hint="eastAsia"/>
                <w:sz w:val="16"/>
                <w:szCs w:val="16"/>
                <w:lang w:eastAsia="zh-CN"/>
              </w:rPr>
              <w:t xml:space="preserve"> and </w:t>
            </w:r>
            <w:r w:rsidR="00907EF3">
              <w:rPr>
                <w:rFonts w:ascii="Arial" w:eastAsia="DengXian" w:hAnsi="Arial" w:cs="Arial"/>
                <w:sz w:val="16"/>
                <w:szCs w:val="16"/>
              </w:rPr>
              <w:t>For scenarios ‘</w:t>
            </w:r>
            <w:r w:rsidR="00907EF3">
              <w:rPr>
                <w:rFonts w:ascii="Arial" w:eastAsia="DengXian" w:hAnsi="Arial" w:cs="Arial" w:hint="eastAsia"/>
                <w:sz w:val="16"/>
                <w:szCs w:val="16"/>
                <w:lang w:eastAsia="zh-CN"/>
              </w:rPr>
              <w:t>A1/A2</w:t>
            </w:r>
            <w:r w:rsidR="00907EF3">
              <w:rPr>
                <w:rFonts w:ascii="Arial" w:eastAsia="DengXian" w:hAnsi="Arial" w:cs="Arial"/>
                <w:sz w:val="16"/>
                <w:szCs w:val="16"/>
              </w:rPr>
              <w:t>’</w:t>
            </w:r>
            <w:r w:rsidR="00907EF3">
              <w:rPr>
                <w:rFonts w:ascii="Arial" w:eastAsia="DengXian" w:hAnsi="Arial" w:cs="Arial" w:hint="eastAsia"/>
                <w:sz w:val="16"/>
                <w:szCs w:val="16"/>
                <w:lang w:eastAsia="zh-CN"/>
              </w:rPr>
              <w:t xml:space="preserve"> </w:t>
            </w:r>
            <w:r>
              <w:rPr>
                <w:rFonts w:eastAsiaTheme="minorEastAsia" w:hint="eastAsia"/>
                <w:lang w:eastAsia="zh-CN"/>
              </w:rPr>
              <w:t>and add a sentence in [1E]-D2R see note 1.</w:t>
            </w:r>
            <w:r w:rsidR="00EA32B7">
              <w:rPr>
                <w:rFonts w:eastAsiaTheme="minorEastAsia" w:hint="eastAsia"/>
                <w:lang w:eastAsia="zh-CN"/>
              </w:rPr>
              <w:t xml:space="preserve"> </w:t>
            </w:r>
          </w:p>
          <w:p w14:paraId="41A8C417" w14:textId="77777777" w:rsidR="008F67EE" w:rsidRDefault="008F67EE" w:rsidP="00F95C44">
            <w:pPr>
              <w:rPr>
                <w:rFonts w:eastAsiaTheme="minorEastAsia"/>
                <w:lang w:eastAsia="zh-CN"/>
              </w:rPr>
            </w:pPr>
          </w:p>
          <w:p w14:paraId="13E6391B" w14:textId="1F31A01A" w:rsidR="00907EF3" w:rsidRDefault="00907EF3" w:rsidP="00F95C44">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suggestion, no need to </w:t>
            </w:r>
            <w:r w:rsidR="00406DFE">
              <w:rPr>
                <w:rFonts w:eastAsiaTheme="minorEastAsia" w:hint="eastAsia"/>
                <w:lang w:eastAsia="zh-CN"/>
              </w:rPr>
              <w:t>consider [3A][3B] twice for [1E]</w:t>
            </w:r>
            <w:r>
              <w:rPr>
                <w:rFonts w:eastAsiaTheme="minorEastAsia" w:hint="eastAsia"/>
                <w:lang w:eastAsia="zh-CN"/>
              </w:rPr>
              <w:t xml:space="preserve">. </w:t>
            </w:r>
            <w:r w:rsidR="00406DFE">
              <w:rPr>
                <w:rFonts w:eastAsiaTheme="minorEastAsia" w:hint="eastAsia"/>
                <w:lang w:eastAsia="zh-CN"/>
              </w:rPr>
              <w:t>Since [1E] is the D2R Tx power.</w:t>
            </w:r>
          </w:p>
          <w:p w14:paraId="7C7AEE0B" w14:textId="77777777" w:rsidR="008F67EE" w:rsidRDefault="008F67EE" w:rsidP="00F95C44">
            <w:pPr>
              <w:rPr>
                <w:rFonts w:eastAsiaTheme="minorEastAsia"/>
                <w:lang w:eastAsia="zh-CN"/>
              </w:rPr>
            </w:pPr>
          </w:p>
          <w:p w14:paraId="2E118D95" w14:textId="0071E0BD" w:rsidR="008F67EE" w:rsidRDefault="008F67EE" w:rsidP="00F95C44">
            <w:pPr>
              <w:rPr>
                <w:rFonts w:eastAsiaTheme="minorEastAsia"/>
                <w:lang w:eastAsia="zh-CN"/>
              </w:rPr>
            </w:pPr>
            <w:r>
              <w:rPr>
                <w:rFonts w:eastAsiaTheme="minorEastAsia" w:hint="eastAsia"/>
                <w:lang w:eastAsia="zh-CN"/>
              </w:rPr>
              <w:t>[1E] = [1E1] + [1E2] - [1N](</w:t>
            </w:r>
            <w:r w:rsidR="006F6483" w:rsidRPr="008F67EE">
              <w:rPr>
                <w:rFonts w:eastAsiaTheme="minorEastAsia" w:hint="eastAsia"/>
                <w:lang w:eastAsia="zh-CN"/>
              </w:rPr>
              <w:t>CW2D</w:t>
            </w:r>
            <w:r>
              <w:rPr>
                <w:rFonts w:eastAsiaTheme="minorEastAsia" w:hint="eastAsia"/>
                <w:lang w:eastAsia="zh-CN"/>
              </w:rPr>
              <w:t>) + [2C] (</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[2H](</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1FD87050" w14:textId="77777777" w:rsidR="00524D39" w:rsidRDefault="00524D39" w:rsidP="00F95C44">
            <w:pPr>
              <w:rPr>
                <w:rFonts w:eastAsiaTheme="minorEastAsia"/>
                <w:lang w:eastAsia="zh-CN"/>
              </w:rPr>
            </w:pPr>
          </w:p>
          <w:p w14:paraId="62964F67" w14:textId="0D55E0D1" w:rsidR="00524D39" w:rsidRDefault="008F67EE" w:rsidP="00F95C44">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E8FC1EF" w14:textId="77777777" w:rsidR="00C90131" w:rsidRPr="00C90131" w:rsidRDefault="00C90131" w:rsidP="00C90131">
            <w:pPr>
              <w:rPr>
                <w:rFonts w:eastAsiaTheme="minorEastAsia"/>
                <w:color w:val="FF0000"/>
                <w:lang w:eastAsia="zh-CN"/>
              </w:rPr>
            </w:pPr>
            <w:r>
              <w:rPr>
                <w:rFonts w:eastAsiaTheme="minorEastAsia" w:hint="eastAsia"/>
                <w:lang w:eastAsia="zh-CN"/>
              </w:rPr>
              <w:t xml:space="preserve">And </w:t>
            </w:r>
            <w:r w:rsidRPr="00C90131">
              <w:rPr>
                <w:rFonts w:eastAsiaTheme="minorEastAsia"/>
                <w:lang w:eastAsia="zh-CN"/>
              </w:rPr>
              <w:t>[1N](CW2D)</w:t>
            </w:r>
            <w:r w:rsidRPr="00C90131">
              <w:rPr>
                <w:rFonts w:eastAsiaTheme="minorEastAsia" w:hint="eastAsia"/>
                <w:lang w:eastAsia="zh-CN"/>
              </w:rPr>
              <w:t>, [2C] (CW2D), [2H](CW2D), [3C](CW2D), [3D](CW2D) using the same assumption as for R2D</w:t>
            </w:r>
          </w:p>
          <w:p w14:paraId="456B1684" w14:textId="6C0FE93B" w:rsidR="00C90131" w:rsidRPr="00C90131" w:rsidRDefault="00C90131" w:rsidP="00F95C44">
            <w:pPr>
              <w:rPr>
                <w:rFonts w:eastAsiaTheme="minorEastAsia"/>
                <w:lang w:eastAsia="zh-CN"/>
              </w:rPr>
            </w:pPr>
          </w:p>
          <w:p w14:paraId="7D726921" w14:textId="77777777" w:rsidR="00524D39" w:rsidRPr="008F67EE" w:rsidRDefault="00524D39" w:rsidP="00F95C44">
            <w:pPr>
              <w:rPr>
                <w:rFonts w:eastAsiaTheme="minorEastAsia"/>
                <w:lang w:eastAsia="zh-CN"/>
              </w:rPr>
            </w:pPr>
          </w:p>
          <w:p w14:paraId="23DF18F2" w14:textId="77777777" w:rsidR="001E16C0" w:rsidRDefault="001E16C0" w:rsidP="00F95C44">
            <w:pPr>
              <w:rPr>
                <w:rFonts w:eastAsiaTheme="minorEastAsia"/>
                <w:lang w:eastAsia="zh-CN"/>
              </w:rPr>
            </w:pPr>
            <w:r>
              <w:rPr>
                <w:rFonts w:eastAsiaTheme="minorEastAsia" w:hint="eastAsia"/>
                <w:lang w:eastAsia="zh-CN"/>
              </w:rPr>
              <w:t>The proposals are as follows,</w:t>
            </w:r>
          </w:p>
          <w:p w14:paraId="51AD5CCD" w14:textId="77777777" w:rsidR="001E16C0" w:rsidRDefault="008368E8" w:rsidP="00F95C44">
            <w:pPr>
              <w:rPr>
                <w:rFonts w:eastAsiaTheme="minorEastAsia"/>
                <w:lang w:eastAsia="zh-CN"/>
              </w:rPr>
            </w:pPr>
            <w:r>
              <w:rPr>
                <w:rFonts w:eastAsiaTheme="minorEastAsia" w:hint="eastAsia"/>
                <w:lang w:eastAsia="zh-CN"/>
              </w:rPr>
              <w:t>[1E]</w:t>
            </w:r>
          </w:p>
          <w:p w14:paraId="687E4C73" w14:textId="3A84F804" w:rsidR="008F67EE" w:rsidRDefault="008F67EE" w:rsidP="008F67EE">
            <w:pPr>
              <w:pStyle w:val="ListParagraph"/>
              <w:numPr>
                <w:ilvl w:val="0"/>
                <w:numId w:val="9"/>
              </w:numPr>
              <w:ind w:firstLineChars="0"/>
              <w:rPr>
                <w:rFonts w:eastAsiaTheme="minorEastAsia"/>
                <w:lang w:eastAsia="zh-CN"/>
              </w:rPr>
            </w:pPr>
            <w:r w:rsidRPr="008F67EE">
              <w:rPr>
                <w:rFonts w:eastAsiaTheme="minorEastAsia" w:hint="eastAsia"/>
                <w:lang w:eastAsia="zh-CN"/>
              </w:rPr>
              <w:t>[1E] = [1E1] + [1E2] - [1N](</w:t>
            </w:r>
            <w:r w:rsidR="00C90131" w:rsidRPr="00C90131">
              <w:rPr>
                <w:rFonts w:eastAsiaTheme="minorEastAsia" w:hint="eastAsia"/>
                <w:lang w:eastAsia="zh-CN"/>
              </w:rPr>
              <w:t xml:space="preserve"> R2D</w:t>
            </w:r>
            <w:r w:rsidRPr="008F67EE">
              <w:rPr>
                <w:rFonts w:eastAsiaTheme="minorEastAsia" w:hint="eastAsia"/>
                <w:lang w:eastAsia="zh-CN"/>
              </w:rPr>
              <w:t>) + [2C] (</w:t>
            </w:r>
            <w:r w:rsidR="00C90131" w:rsidRPr="00C90131">
              <w:rPr>
                <w:rFonts w:eastAsiaTheme="minorEastAsia" w:hint="eastAsia"/>
                <w:lang w:eastAsia="zh-CN"/>
              </w:rPr>
              <w:t>R2D</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[2H](</w:t>
            </w:r>
            <w:r w:rsidR="00C90131" w:rsidRPr="00C90131">
              <w:rPr>
                <w:rFonts w:eastAsiaTheme="minorEastAsia" w:hint="eastAsia"/>
                <w:lang w:eastAsia="zh-CN"/>
              </w:rPr>
              <w:t xml:space="preserve"> R2D</w:t>
            </w:r>
            <w:r w:rsidRPr="008F67EE">
              <w:rPr>
                <w:rFonts w:eastAsiaTheme="minorEastAsia" w:hint="eastAsia"/>
                <w:lang w:eastAsia="zh-CN"/>
              </w:rPr>
              <w:t xml:space="preserve">) </w:t>
            </w:r>
            <w:r w:rsidRPr="008F67EE">
              <w:rPr>
                <w:rFonts w:eastAsiaTheme="minorEastAsia"/>
                <w:lang w:eastAsia="zh-CN"/>
              </w:rPr>
              <w:t>–[3A]</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w:t>
            </w:r>
            <w:r w:rsidRPr="008F67EE">
              <w:rPr>
                <w:rFonts w:eastAsiaTheme="minorEastAsia"/>
                <w:lang w:eastAsia="zh-CN"/>
              </w:rPr>
              <w:t>[3B]</w:t>
            </w:r>
            <w:r w:rsidRPr="008F67EE">
              <w:rPr>
                <w:rFonts w:eastAsiaTheme="minorEastAsia" w:hint="eastAsia"/>
                <w:lang w:eastAsia="zh-CN"/>
              </w:rPr>
              <w:t xml:space="preserve"> + [3C](</w:t>
            </w:r>
            <w:r w:rsidR="00C90131" w:rsidRPr="00C90131">
              <w:rPr>
                <w:rFonts w:eastAsiaTheme="minorEastAsia" w:hint="eastAsia"/>
                <w:lang w:eastAsia="zh-CN"/>
              </w:rPr>
              <w:t xml:space="preserve"> R2D</w:t>
            </w:r>
            <w:r w:rsidRPr="008F67EE">
              <w:rPr>
                <w:rFonts w:eastAsiaTheme="minorEastAsia" w:hint="eastAsia"/>
                <w:lang w:eastAsia="zh-CN"/>
              </w:rPr>
              <w:t>) + [3D](</w:t>
            </w:r>
            <w:r w:rsidR="00C90131" w:rsidRPr="00C90131">
              <w:rPr>
                <w:rFonts w:eastAsiaTheme="minorEastAsia" w:hint="eastAsia"/>
                <w:lang w:eastAsia="zh-CN"/>
              </w:rPr>
              <w:t xml:space="preserve"> R2D</w:t>
            </w:r>
            <w:r w:rsidRPr="008F67EE">
              <w:rPr>
                <w:rFonts w:eastAsiaTheme="minorEastAsia" w:hint="eastAsia"/>
                <w:lang w:eastAsia="zh-CN"/>
              </w:rPr>
              <w:t xml:space="preserve">) + [1K] </w:t>
            </w:r>
            <w:r w:rsidRPr="008F67EE">
              <w:rPr>
                <w:rFonts w:eastAsiaTheme="minorEastAsia"/>
                <w:lang w:eastAsia="zh-CN"/>
              </w:rPr>
              <w:t>–</w:t>
            </w:r>
            <w:r w:rsidRPr="008F67EE">
              <w:rPr>
                <w:rFonts w:eastAsiaTheme="minorEastAsia" w:hint="eastAsia"/>
                <w:lang w:eastAsia="zh-CN"/>
              </w:rPr>
              <w:t xml:space="preserve"> [1H] </w:t>
            </w:r>
          </w:p>
          <w:p w14:paraId="01B07194" w14:textId="5DC10494" w:rsidR="008F67EE" w:rsidRPr="008F67EE" w:rsidRDefault="008F67EE" w:rsidP="008F67EE">
            <w:pPr>
              <w:pStyle w:val="ListParagraph"/>
              <w:numPr>
                <w:ilvl w:val="0"/>
                <w:numId w:val="9"/>
              </w:numPr>
              <w:ind w:firstLineChars="0"/>
              <w:rPr>
                <w:rFonts w:eastAsiaTheme="minorEastAsia"/>
                <w:lang w:eastAsia="zh-CN"/>
              </w:rPr>
            </w:pPr>
            <w:r>
              <w:rPr>
                <w:rFonts w:eastAsiaTheme="minorEastAsia" w:hint="eastAsia"/>
                <w:lang w:eastAsia="zh-CN"/>
              </w:rPr>
              <w:t>[1K] is only for device 2a</w:t>
            </w:r>
          </w:p>
          <w:p w14:paraId="0F8BFA9D" w14:textId="04C9AB1A" w:rsidR="00141E81" w:rsidRPr="00875741" w:rsidRDefault="00141E81" w:rsidP="008F67EE">
            <w:pPr>
              <w:rPr>
                <w:rFonts w:eastAsiaTheme="minorEastAsia"/>
                <w:lang w:eastAsia="zh-CN"/>
              </w:rPr>
            </w:pPr>
          </w:p>
        </w:tc>
      </w:tr>
      <w:tr w:rsidR="00FF4633" w14:paraId="6738F883" w14:textId="081A1B5A" w:rsidTr="008F67EE">
        <w:tc>
          <w:tcPr>
            <w:tcW w:w="1205" w:type="dxa"/>
          </w:tcPr>
          <w:p w14:paraId="77F7D270" w14:textId="77777777" w:rsidR="00FF4633" w:rsidRDefault="00FF4633"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50F870" w14:textId="4B1BE536" w:rsidR="00FF4633" w:rsidRDefault="00FF4633" w:rsidP="00F95C44">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598EFEB" w14:textId="77777777" w:rsidR="00FF4633" w:rsidRDefault="00FF4633" w:rsidP="00F95C4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DengXian" w:hAnsi="Arial" w:cs="Arial"/>
                <w:sz w:val="16"/>
                <w:szCs w:val="16"/>
                <w:lang w:val="en-US" w:eastAsia="zh-CN"/>
              </w:rPr>
              <w:t xml:space="preserve">Refer to LLS table </w:t>
            </w:r>
            <w:r w:rsidRPr="007A39B8">
              <w:rPr>
                <w:rFonts w:ascii="Arial" w:eastAsia="DengXian" w:hAnsi="Arial" w:cs="Arial" w:hint="eastAsia"/>
                <w:color w:val="00B050"/>
                <w:sz w:val="16"/>
                <w:szCs w:val="16"/>
                <w:lang w:val="en-US" w:eastAsia="zh-CN"/>
              </w:rPr>
              <w:t>[2a1]</w:t>
            </w:r>
            <w:r w:rsidRPr="007A39B8">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15E6165" w14:textId="6A756CE4" w:rsidR="00FF4633" w:rsidRDefault="00EA32B7" w:rsidP="00F95C44">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6C97F5A7" w14:textId="58152E7D" w:rsidR="00875741" w:rsidRPr="00875741" w:rsidRDefault="00875741" w:rsidP="00F95C44">
            <w:pPr>
              <w:rPr>
                <w:rFonts w:eastAsiaTheme="minorEastAsia"/>
                <w:color w:val="000000" w:themeColor="text1"/>
                <w:lang w:eastAsia="zh-CN"/>
              </w:rPr>
            </w:pPr>
          </w:p>
        </w:tc>
      </w:tr>
      <w:tr w:rsidR="00875741" w14:paraId="2F58742E" w14:textId="1CB7FD15" w:rsidTr="008F67EE">
        <w:tc>
          <w:tcPr>
            <w:tcW w:w="1205" w:type="dxa"/>
          </w:tcPr>
          <w:p w14:paraId="4B60034F" w14:textId="77777777" w:rsidR="00875741" w:rsidRDefault="00875741" w:rsidP="00F95C44">
            <w:pPr>
              <w:rPr>
                <w:rFonts w:eastAsiaTheme="minorEastAsia"/>
                <w:lang w:eastAsia="zh-CN"/>
              </w:rPr>
            </w:pPr>
            <w:r>
              <w:rPr>
                <w:rFonts w:eastAsiaTheme="minorEastAsia"/>
                <w:lang w:eastAsia="zh-CN"/>
              </w:rPr>
              <w:t>Huawei, HiSilicon</w:t>
            </w:r>
          </w:p>
        </w:tc>
        <w:tc>
          <w:tcPr>
            <w:tcW w:w="1583" w:type="dxa"/>
          </w:tcPr>
          <w:p w14:paraId="3D6BCA89" w14:textId="77777777" w:rsidR="00875741" w:rsidRDefault="00875741" w:rsidP="00F95C44">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6B45C5A1" w14:textId="77777777" w:rsidR="00875741" w:rsidRDefault="00875741" w:rsidP="00F95C4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EBBA5D9" w14:textId="77777777" w:rsidR="00875741" w:rsidRDefault="00875741" w:rsidP="00F95C44">
            <w:pPr>
              <w:rPr>
                <w:rFonts w:eastAsiaTheme="minorEastAsia"/>
                <w:lang w:eastAsia="zh-CN"/>
              </w:rPr>
            </w:pPr>
          </w:p>
          <w:p w14:paraId="2FD6797B" w14:textId="77777777" w:rsidR="00875741" w:rsidRDefault="00875741" w:rsidP="00F95C44">
            <w:pPr>
              <w:rPr>
                <w:rFonts w:eastAsia="DengXian"/>
                <w:lang w:eastAsia="zh-CN"/>
              </w:rPr>
            </w:pPr>
            <w:r>
              <w:rPr>
                <w:rFonts w:eastAsia="DengXian" w:hint="eastAsia"/>
                <w:lang w:eastAsia="zh-CN"/>
              </w:rPr>
              <w:t>[1M]:</w:t>
            </w:r>
          </w:p>
          <w:p w14:paraId="51FF4311" w14:textId="77777777" w:rsidR="00875741" w:rsidRDefault="00875741" w:rsidP="00F95C4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8BCC5C8"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0CFC64FF" w14:textId="77777777" w:rsidR="00875741" w:rsidRDefault="00875741" w:rsidP="00F95C4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9BB4E39"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1B4B467"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7C79A922"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25A75C2"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43648FC8"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03ECD29D" w14:textId="77777777" w:rsidR="00875741" w:rsidRDefault="00875741" w:rsidP="00F95C44">
            <w:pPr>
              <w:rPr>
                <w:rFonts w:eastAsiaTheme="minorEastAsia"/>
                <w:lang w:eastAsia="zh-CN"/>
              </w:rPr>
            </w:pPr>
            <w:r>
              <w:rPr>
                <w:rFonts w:eastAsia="DengXian" w:hint="eastAsia"/>
                <w:lang w:eastAsia="zh-CN"/>
              </w:rPr>
              <w:t>[1M] = [1E] + [1G] - [1J]</w:t>
            </w:r>
          </w:p>
        </w:tc>
        <w:tc>
          <w:tcPr>
            <w:tcW w:w="6225" w:type="dxa"/>
            <w:vMerge w:val="restart"/>
          </w:tcPr>
          <w:p w14:paraId="228EC703" w14:textId="5EF7C7AC" w:rsidR="00EA32B7" w:rsidRDefault="0010031E" w:rsidP="00EA32B7">
            <w:pPr>
              <w:rPr>
                <w:rFonts w:eastAsia="DengXian"/>
                <w:lang w:eastAsia="zh-CN"/>
              </w:rPr>
            </w:pPr>
            <w:r>
              <w:rPr>
                <w:rFonts w:eastAsia="DengXian" w:hint="eastAsia"/>
                <w:lang w:eastAsia="zh-CN"/>
              </w:rPr>
              <w:t xml:space="preserve">Remove [1J] in [1M]-R2D. </w:t>
            </w:r>
            <w:r w:rsidR="00EA32B7">
              <w:rPr>
                <w:rFonts w:eastAsia="DengXian" w:hint="eastAsia"/>
                <w:lang w:eastAsia="zh-CN"/>
              </w:rPr>
              <w:t>[1M]-R2D is the transmitter side, so no need to add -[</w:t>
            </w:r>
            <w:r w:rsidR="002039B0">
              <w:rPr>
                <w:rFonts w:eastAsia="DengXian" w:hint="eastAsia"/>
                <w:lang w:eastAsia="zh-CN"/>
              </w:rPr>
              <w:t>2H</w:t>
            </w:r>
            <w:r w:rsidR="00EA32B7">
              <w:rPr>
                <w:rFonts w:eastAsia="DengXian" w:hint="eastAsia"/>
                <w:lang w:eastAsia="zh-CN"/>
              </w:rPr>
              <w:t xml:space="preserve">] for [1M] here. </w:t>
            </w:r>
            <w:r w:rsidR="00EE0CB4">
              <w:rPr>
                <w:rFonts w:eastAsia="DengXian"/>
                <w:lang w:eastAsia="zh-CN"/>
              </w:rPr>
              <w:t>–</w:t>
            </w:r>
            <w:r w:rsidR="00EE0CB4">
              <w:rPr>
                <w:rFonts w:eastAsia="DengXian" w:hint="eastAsia"/>
                <w:lang w:eastAsia="zh-CN"/>
              </w:rPr>
              <w:t>[2</w:t>
            </w:r>
            <w:r w:rsidR="002039B0">
              <w:rPr>
                <w:rFonts w:eastAsia="DengXian" w:hint="eastAsia"/>
                <w:lang w:eastAsia="zh-CN"/>
              </w:rPr>
              <w:t>H</w:t>
            </w:r>
            <w:r w:rsidR="00EE0CB4">
              <w:rPr>
                <w:rFonts w:eastAsia="DengXian" w:hint="eastAsia"/>
                <w:lang w:eastAsia="zh-CN"/>
              </w:rPr>
              <w:t>] will be accounted in calculation of [4A].</w:t>
            </w:r>
            <w:r w:rsidR="002039B0">
              <w:rPr>
                <w:rFonts w:eastAsia="DengXian" w:hint="eastAsia"/>
                <w:lang w:eastAsia="zh-CN"/>
              </w:rPr>
              <w:t xml:space="preserve"> Please see FL</w:t>
            </w:r>
            <w:r w:rsidR="002039B0">
              <w:rPr>
                <w:rFonts w:eastAsia="DengXian"/>
                <w:lang w:eastAsia="zh-CN"/>
              </w:rPr>
              <w:t>’</w:t>
            </w:r>
            <w:r w:rsidR="002039B0">
              <w:rPr>
                <w:rFonts w:eastAsia="DengXian" w:hint="eastAsia"/>
                <w:lang w:eastAsia="zh-CN"/>
              </w:rPr>
              <w:t>s update of [4A] formula.</w:t>
            </w:r>
          </w:p>
          <w:p w14:paraId="391794F8" w14:textId="77777777" w:rsidR="0010031E" w:rsidRDefault="0010031E" w:rsidP="00EA32B7">
            <w:pPr>
              <w:rPr>
                <w:rFonts w:eastAsia="DengXian"/>
                <w:lang w:eastAsia="zh-CN"/>
              </w:rPr>
            </w:pPr>
          </w:p>
          <w:p w14:paraId="1E703205" w14:textId="064EA00C" w:rsidR="00EA32B7" w:rsidRDefault="00EA32B7" w:rsidP="00EA32B7">
            <w:pPr>
              <w:rPr>
                <w:rFonts w:eastAsia="DengXian"/>
                <w:lang w:eastAsia="zh-CN"/>
              </w:rPr>
            </w:pPr>
            <w:r>
              <w:rPr>
                <w:rFonts w:eastAsia="DengXian"/>
                <w:lang w:eastAsia="zh-CN"/>
              </w:rPr>
              <w:t>R</w:t>
            </w:r>
            <w:r>
              <w:rPr>
                <w:rFonts w:eastAsia="DengXian" w:hint="eastAsia"/>
                <w:lang w:eastAsia="zh-CN"/>
              </w:rPr>
              <w:t xml:space="preserve">egarding </w:t>
            </w:r>
            <w:r w:rsidR="0010031E">
              <w:rPr>
                <w:rFonts w:eastAsia="DengXian" w:hint="eastAsia"/>
                <w:lang w:eastAsia="zh-CN"/>
              </w:rPr>
              <w:t>vivo</w:t>
            </w:r>
            <w:r w:rsidR="0010031E">
              <w:rPr>
                <w:rFonts w:eastAsia="DengXian"/>
                <w:lang w:eastAsia="zh-CN"/>
              </w:rPr>
              <w:t>’</w:t>
            </w:r>
            <w:r w:rsidR="0010031E">
              <w:rPr>
                <w:rFonts w:eastAsia="DengXian" w:hint="eastAsia"/>
                <w:lang w:eastAsia="zh-CN"/>
              </w:rPr>
              <w:t>s comment, calculation of [1E] has already considered the [1N] if any.</w:t>
            </w:r>
            <w:r w:rsidR="004E0509">
              <w:rPr>
                <w:rFonts w:eastAsia="DengXian" w:hint="eastAsia"/>
                <w:lang w:eastAsia="zh-CN"/>
              </w:rPr>
              <w:t xml:space="preserve"> </w:t>
            </w:r>
            <w:r w:rsidR="002039B0">
              <w:rPr>
                <w:rFonts w:eastAsia="DengXian" w:hint="eastAsia"/>
                <w:lang w:eastAsia="zh-CN"/>
              </w:rPr>
              <w:t>Please see FL</w:t>
            </w:r>
            <w:r w:rsidR="002039B0">
              <w:rPr>
                <w:rFonts w:eastAsia="DengXian"/>
                <w:lang w:eastAsia="zh-CN"/>
              </w:rPr>
              <w:t>’</w:t>
            </w:r>
            <w:r w:rsidR="002039B0">
              <w:rPr>
                <w:rFonts w:eastAsia="DengXian" w:hint="eastAsia"/>
                <w:lang w:eastAsia="zh-CN"/>
              </w:rPr>
              <w:t>s update of [1E] formula. As suggested by Ericsson to add [1E] to clarify</w:t>
            </w:r>
            <w:r w:rsidR="00E65B0E">
              <w:rPr>
                <w:rFonts w:eastAsia="DengXian" w:hint="eastAsia"/>
                <w:lang w:eastAsia="zh-CN"/>
              </w:rPr>
              <w:t xml:space="preserve"> this.</w:t>
            </w:r>
          </w:p>
          <w:p w14:paraId="35DEE339" w14:textId="77777777" w:rsidR="00EA32B7" w:rsidRDefault="00EA32B7" w:rsidP="00EA32B7">
            <w:pPr>
              <w:rPr>
                <w:rFonts w:eastAsia="DengXian"/>
                <w:lang w:eastAsia="zh-CN"/>
              </w:rPr>
            </w:pPr>
          </w:p>
          <w:p w14:paraId="04C349B4" w14:textId="1A10C5F2" w:rsidR="001E16C0" w:rsidRDefault="001E16C0" w:rsidP="00EA32B7">
            <w:pPr>
              <w:rPr>
                <w:rFonts w:eastAsia="DengXian"/>
                <w:lang w:eastAsia="zh-CN"/>
              </w:rPr>
            </w:pPr>
            <w:r>
              <w:rPr>
                <w:rFonts w:eastAsia="DengXian" w:hint="eastAsia"/>
                <w:lang w:eastAsia="zh-CN"/>
              </w:rPr>
              <w:t>The proposals are as follows,</w:t>
            </w:r>
          </w:p>
          <w:p w14:paraId="4395055F" w14:textId="11E268E5" w:rsidR="00EA32B7" w:rsidRDefault="00EA32B7" w:rsidP="00EA32B7">
            <w:pPr>
              <w:rPr>
                <w:rFonts w:eastAsia="DengXian"/>
                <w:lang w:eastAsia="zh-CN"/>
              </w:rPr>
            </w:pPr>
            <w:r>
              <w:rPr>
                <w:rFonts w:eastAsia="DengXian" w:hint="eastAsia"/>
                <w:lang w:eastAsia="zh-CN"/>
              </w:rPr>
              <w:t>[1M]:</w:t>
            </w:r>
          </w:p>
          <w:p w14:paraId="46FBF86F" w14:textId="77777777" w:rsidR="00EA32B7" w:rsidRDefault="00EA32B7" w:rsidP="00EA32B7">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B769BE1" w14:textId="6EDB3E52"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046F39D" w14:textId="77777777" w:rsidR="00EA32B7" w:rsidRDefault="00EA32B7" w:rsidP="00EA32B7">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CFC7E96" w14:textId="77777777"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5D91354E" w14:textId="77777777" w:rsidR="00EA32B7" w:rsidRDefault="00EA32B7" w:rsidP="00EA32B7">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sidRPr="00141E81">
              <w:rPr>
                <w:rFonts w:eastAsia="DengXian" w:hint="eastAsia"/>
                <w:strike/>
                <w:color w:val="FF0000"/>
                <w:lang w:eastAsia="zh-CN"/>
              </w:rPr>
              <w:t>- [1H]</w:t>
            </w:r>
            <w:r>
              <w:rPr>
                <w:rFonts w:eastAsia="DengXian" w:hint="eastAsia"/>
                <w:lang w:eastAsia="zh-CN"/>
              </w:rPr>
              <w:t xml:space="preserve"> - [1J]</w:t>
            </w:r>
          </w:p>
          <w:p w14:paraId="26B6D1FF" w14:textId="77777777"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EA2E340" w14:textId="77777777" w:rsidR="00EA32B7" w:rsidRDefault="00EA32B7" w:rsidP="00EA32B7">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sidRPr="00141E81">
              <w:rPr>
                <w:rFonts w:eastAsia="DengXian" w:hint="eastAsia"/>
                <w:strike/>
                <w:color w:val="FF0000"/>
                <w:lang w:eastAsia="zh-CN"/>
              </w:rPr>
              <w:t>+ [1K] - [1H]</w:t>
            </w:r>
            <w:r>
              <w:rPr>
                <w:rFonts w:eastAsia="DengXian" w:hint="eastAsia"/>
                <w:lang w:eastAsia="zh-CN"/>
              </w:rPr>
              <w:t xml:space="preserve"> - [1J]</w:t>
            </w:r>
          </w:p>
          <w:p w14:paraId="59F4F041" w14:textId="77777777"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5974DA61" w14:textId="24B1DDEF" w:rsidR="00875741" w:rsidRPr="00875741" w:rsidRDefault="00EA32B7" w:rsidP="00EA32B7">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875741" w14:paraId="62F2D632" w14:textId="72EAAD93" w:rsidTr="008F67EE">
        <w:tc>
          <w:tcPr>
            <w:tcW w:w="1205" w:type="dxa"/>
          </w:tcPr>
          <w:p w14:paraId="4EDA46B8" w14:textId="77777777" w:rsidR="00875741" w:rsidRDefault="00875741" w:rsidP="00F95C44">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6D7D750" w14:textId="77777777" w:rsidR="00875741" w:rsidRDefault="00875741" w:rsidP="00F95C44">
            <w:pPr>
              <w:rPr>
                <w:rFonts w:eastAsia="Yu Mincho"/>
                <w:lang w:eastAsia="ja-JP"/>
              </w:rPr>
            </w:pPr>
            <w:r>
              <w:rPr>
                <w:rFonts w:eastAsia="Yu Mincho" w:hint="eastAsia"/>
                <w:lang w:eastAsia="ja-JP"/>
              </w:rPr>
              <w:t>[</w:t>
            </w:r>
            <w:r>
              <w:rPr>
                <w:rFonts w:eastAsia="Yu Mincho"/>
                <w:lang w:eastAsia="ja-JP"/>
              </w:rPr>
              <w:t>1M]</w:t>
            </w:r>
          </w:p>
        </w:tc>
        <w:tc>
          <w:tcPr>
            <w:tcW w:w="5724" w:type="dxa"/>
          </w:tcPr>
          <w:p w14:paraId="416BE311" w14:textId="77777777" w:rsidR="00875741" w:rsidRDefault="00875741" w:rsidP="00F95C44">
            <w:pPr>
              <w:rPr>
                <w:rFonts w:eastAsia="Yu Mincho"/>
                <w:lang w:eastAsia="ja-JP"/>
              </w:rPr>
            </w:pPr>
            <w:r>
              <w:rPr>
                <w:rFonts w:eastAsia="Yu Mincho"/>
                <w:lang w:eastAsia="ja-JP"/>
              </w:rPr>
              <w:t>Same comment as HW.</w:t>
            </w:r>
          </w:p>
        </w:tc>
        <w:tc>
          <w:tcPr>
            <w:tcW w:w="6225" w:type="dxa"/>
            <w:vMerge/>
          </w:tcPr>
          <w:p w14:paraId="3011E7A6" w14:textId="77777777" w:rsidR="00875741" w:rsidRPr="00875741" w:rsidRDefault="00875741" w:rsidP="00F95C44">
            <w:pPr>
              <w:rPr>
                <w:rFonts w:eastAsia="Yu Mincho"/>
                <w:lang w:eastAsia="ja-JP"/>
              </w:rPr>
            </w:pPr>
          </w:p>
        </w:tc>
      </w:tr>
      <w:tr w:rsidR="00875741" w14:paraId="6D325146" w14:textId="39F09FE6" w:rsidTr="008F67EE">
        <w:tc>
          <w:tcPr>
            <w:tcW w:w="1205" w:type="dxa"/>
          </w:tcPr>
          <w:p w14:paraId="3EE7D284" w14:textId="77777777" w:rsidR="00875741" w:rsidRDefault="00875741"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A9F5DC" w14:textId="743370E5" w:rsidR="00875741" w:rsidRDefault="00875741" w:rsidP="004D7409">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AE2786A" w14:textId="0A00F8F0" w:rsidR="00875741" w:rsidRPr="004D7409" w:rsidRDefault="00875741" w:rsidP="00F95C4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5F33172A" w14:textId="77777777" w:rsidR="00875741" w:rsidRPr="00875741" w:rsidRDefault="00875741" w:rsidP="00F95C44">
            <w:pPr>
              <w:rPr>
                <w:rFonts w:eastAsiaTheme="minorEastAsia"/>
                <w:color w:val="000000" w:themeColor="text1"/>
                <w:lang w:eastAsia="zh-CN"/>
              </w:rPr>
            </w:pPr>
          </w:p>
        </w:tc>
      </w:tr>
      <w:tr w:rsidR="00875741" w14:paraId="31BEB960" w14:textId="460C9394" w:rsidTr="008F67EE">
        <w:tc>
          <w:tcPr>
            <w:tcW w:w="1205" w:type="dxa"/>
          </w:tcPr>
          <w:p w14:paraId="42A472B3" w14:textId="77777777" w:rsidR="00875741" w:rsidRDefault="00875741" w:rsidP="00F95C44">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39D11179" w14:textId="7EBCED3A" w:rsidR="00875741" w:rsidRDefault="00875741" w:rsidP="00F95C4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A38F57" w14:textId="774936BB" w:rsidR="00875741" w:rsidRDefault="00875741" w:rsidP="00F95C4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6B866F20" w14:textId="77777777" w:rsidR="00875741" w:rsidRPr="00875741" w:rsidRDefault="00875741" w:rsidP="00F95C44">
            <w:pPr>
              <w:rPr>
                <w:rFonts w:eastAsiaTheme="minorEastAsia"/>
                <w:color w:val="000000" w:themeColor="text1"/>
                <w:lang w:eastAsia="zh-CN"/>
              </w:rPr>
            </w:pPr>
          </w:p>
        </w:tc>
      </w:tr>
      <w:tr w:rsidR="00875741" w14:paraId="28C4F386" w14:textId="1F622114" w:rsidTr="008F67EE">
        <w:tc>
          <w:tcPr>
            <w:tcW w:w="1205" w:type="dxa"/>
          </w:tcPr>
          <w:p w14:paraId="7853C5D6" w14:textId="77777777" w:rsidR="00875741" w:rsidRDefault="00875741" w:rsidP="00F95C44">
            <w:pPr>
              <w:rPr>
                <w:rFonts w:eastAsiaTheme="minorEastAsia"/>
                <w:lang w:eastAsia="zh-CN"/>
              </w:rPr>
            </w:pPr>
            <w:r>
              <w:rPr>
                <w:rFonts w:eastAsiaTheme="minorEastAsia" w:hint="eastAsia"/>
                <w:lang w:eastAsia="zh-CN"/>
              </w:rPr>
              <w:lastRenderedPageBreak/>
              <w:t>vivo</w:t>
            </w:r>
          </w:p>
        </w:tc>
        <w:tc>
          <w:tcPr>
            <w:tcW w:w="1583" w:type="dxa"/>
          </w:tcPr>
          <w:p w14:paraId="40D98E90" w14:textId="77777777" w:rsidR="00875741" w:rsidRDefault="00875741" w:rsidP="00F95C44">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753F12D6" w14:textId="77777777" w:rsidR="00875741" w:rsidRDefault="00875741" w:rsidP="00F95C44">
            <w:pPr>
              <w:rPr>
                <w:rFonts w:eastAsiaTheme="minorEastAsia"/>
                <w:lang w:eastAsia="zh-CN"/>
              </w:rPr>
            </w:pPr>
            <w:r>
              <w:rPr>
                <w:rFonts w:eastAsiaTheme="minorEastAsia"/>
                <w:lang w:eastAsia="zh-CN"/>
              </w:rPr>
              <w:t xml:space="preserve">For [1M] </w:t>
            </w:r>
          </w:p>
          <w:p w14:paraId="0FC2847F" w14:textId="77777777" w:rsidR="00875741" w:rsidRDefault="00875741" w:rsidP="00F95C44">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461AD37" w14:textId="77777777" w:rsidR="00875741" w:rsidRDefault="00875741" w:rsidP="00F95C44">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875741" w14:paraId="441FE1F7" w14:textId="77777777" w:rsidTr="00F95C44">
              <w:tc>
                <w:tcPr>
                  <w:tcW w:w="5865" w:type="dxa"/>
                </w:tcPr>
                <w:p w14:paraId="223EEFD9" w14:textId="77777777" w:rsidR="00875741" w:rsidRDefault="00875741" w:rsidP="00F95C44">
                  <w:pPr>
                    <w:rPr>
                      <w:rFonts w:eastAsia="DengXian"/>
                      <w:lang w:eastAsia="zh-CN"/>
                    </w:rPr>
                  </w:pPr>
                  <w:r>
                    <w:rPr>
                      <w:rFonts w:eastAsia="DengXian" w:hint="eastAsia"/>
                      <w:lang w:eastAsia="zh-CN"/>
                    </w:rPr>
                    <w:t>[1M]:</w:t>
                  </w:r>
                </w:p>
                <w:p w14:paraId="63841BA4" w14:textId="77777777" w:rsidR="00875741" w:rsidRDefault="00875741" w:rsidP="00F95C4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5E254B2D"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7C1ED11" w14:textId="77777777" w:rsidR="00875741" w:rsidRDefault="00875741" w:rsidP="00F95C4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5B07859"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1E05B9A3"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5CAF6ABE"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09EF4A2"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7D1BBD1F"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C333909"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162C9674" w14:textId="77777777" w:rsidR="00875741" w:rsidRDefault="00875741" w:rsidP="00F95C44">
            <w:pPr>
              <w:ind w:left="420"/>
              <w:rPr>
                <w:rFonts w:eastAsiaTheme="minorEastAsia"/>
                <w:lang w:eastAsia="zh-CN"/>
              </w:rPr>
            </w:pPr>
          </w:p>
          <w:p w14:paraId="47948BD3" w14:textId="77777777" w:rsidR="00875741" w:rsidRDefault="00875741" w:rsidP="00F95C44">
            <w:pPr>
              <w:rPr>
                <w:rFonts w:eastAsiaTheme="minorEastAsia"/>
                <w:lang w:eastAsia="zh-CN"/>
              </w:rPr>
            </w:pPr>
          </w:p>
        </w:tc>
        <w:tc>
          <w:tcPr>
            <w:tcW w:w="6225" w:type="dxa"/>
            <w:vMerge/>
          </w:tcPr>
          <w:p w14:paraId="129BB8E3" w14:textId="77777777" w:rsidR="00875741" w:rsidRPr="00875741" w:rsidRDefault="00875741" w:rsidP="00F95C44">
            <w:pPr>
              <w:rPr>
                <w:rFonts w:eastAsiaTheme="minorEastAsia"/>
                <w:lang w:eastAsia="zh-CN"/>
              </w:rPr>
            </w:pPr>
          </w:p>
        </w:tc>
      </w:tr>
      <w:tr w:rsidR="00875741" w14:paraId="184BFDC3" w14:textId="7B108DEA" w:rsidTr="008F67EE">
        <w:tc>
          <w:tcPr>
            <w:tcW w:w="1205" w:type="dxa"/>
          </w:tcPr>
          <w:p w14:paraId="230CFBBB" w14:textId="77777777" w:rsidR="00875741" w:rsidRDefault="00875741" w:rsidP="00F95C44">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583" w:type="dxa"/>
          </w:tcPr>
          <w:p w14:paraId="44220C00" w14:textId="77777777" w:rsidR="00875741" w:rsidRDefault="00875741" w:rsidP="00F95C44">
            <w:pPr>
              <w:rPr>
                <w:rFonts w:eastAsiaTheme="minorEastAsia"/>
                <w:color w:val="000000" w:themeColor="text1"/>
                <w:lang w:eastAsia="zh-CN"/>
              </w:rPr>
            </w:pPr>
            <w:r>
              <w:rPr>
                <w:rFonts w:eastAsiaTheme="minorEastAsia" w:hint="eastAsia"/>
                <w:lang w:val="en-US" w:eastAsia="zh-CN"/>
              </w:rPr>
              <w:t>1M</w:t>
            </w:r>
          </w:p>
        </w:tc>
        <w:tc>
          <w:tcPr>
            <w:tcW w:w="5724" w:type="dxa"/>
          </w:tcPr>
          <w:p w14:paraId="69333862" w14:textId="77777777" w:rsidR="00875741" w:rsidRDefault="00875741" w:rsidP="00F95C44">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6D070661" w14:textId="77777777" w:rsidR="00875741" w:rsidRDefault="00875741" w:rsidP="00F95C44">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418C9DF7" w14:textId="77777777" w:rsidR="00875741" w:rsidRDefault="00875741" w:rsidP="00F95C44">
            <w:pPr>
              <w:pStyle w:val="ListParagraph"/>
              <w:adjustRightInd w:val="0"/>
              <w:snapToGrid w:val="0"/>
              <w:ind w:left="440" w:firstLineChars="0" w:firstLine="0"/>
              <w:rPr>
                <w:rFonts w:eastAsiaTheme="minorEastAsia"/>
                <w:lang w:eastAsia="zh-CN"/>
              </w:rPr>
            </w:pPr>
          </w:p>
          <w:p w14:paraId="4A94E7C5" w14:textId="77777777" w:rsidR="00875741" w:rsidRDefault="00875741" w:rsidP="00F95C44">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4D8C3EA4" w14:textId="77777777" w:rsidR="00875741" w:rsidRDefault="00875741" w:rsidP="00F95C44">
            <w:pPr>
              <w:rPr>
                <w:rFonts w:eastAsiaTheme="minorEastAsia"/>
                <w:color w:val="000000" w:themeColor="text1"/>
                <w:lang w:eastAsia="zh-CN"/>
              </w:rPr>
            </w:pPr>
          </w:p>
        </w:tc>
        <w:tc>
          <w:tcPr>
            <w:tcW w:w="6225" w:type="dxa"/>
            <w:vMerge/>
          </w:tcPr>
          <w:p w14:paraId="452145B7" w14:textId="77777777" w:rsidR="00875741" w:rsidRPr="00875741" w:rsidRDefault="00875741" w:rsidP="00F95C44">
            <w:pPr>
              <w:pStyle w:val="ListParagraph"/>
              <w:adjustRightInd w:val="0"/>
              <w:snapToGrid w:val="0"/>
              <w:ind w:firstLineChars="0" w:firstLine="0"/>
              <w:rPr>
                <w:rFonts w:eastAsia="DengXian"/>
                <w:lang w:eastAsia="zh-CN"/>
              </w:rPr>
            </w:pPr>
          </w:p>
        </w:tc>
      </w:tr>
      <w:tr w:rsidR="00875741" w14:paraId="385DA971" w14:textId="287C5320" w:rsidTr="008F67EE">
        <w:tc>
          <w:tcPr>
            <w:tcW w:w="1205" w:type="dxa"/>
          </w:tcPr>
          <w:p w14:paraId="4E98D6EB" w14:textId="77777777" w:rsidR="00875741" w:rsidRDefault="00875741" w:rsidP="00F95C44">
            <w:pPr>
              <w:rPr>
                <w:rFonts w:eastAsiaTheme="minorEastAsia"/>
                <w:lang w:eastAsia="zh-CN"/>
              </w:rPr>
            </w:pPr>
            <w:r>
              <w:rPr>
                <w:rFonts w:eastAsiaTheme="minorEastAsia"/>
                <w:color w:val="000000" w:themeColor="text1"/>
                <w:lang w:val="en-US" w:eastAsia="zh-CN"/>
              </w:rPr>
              <w:t>CATT</w:t>
            </w:r>
          </w:p>
        </w:tc>
        <w:tc>
          <w:tcPr>
            <w:tcW w:w="1583" w:type="dxa"/>
          </w:tcPr>
          <w:p w14:paraId="5879CBB0" w14:textId="77777777" w:rsidR="00875741" w:rsidRPr="00A32D95" w:rsidRDefault="00875741" w:rsidP="00F95C44">
            <w:pPr>
              <w:rPr>
                <w:rFonts w:eastAsiaTheme="minorEastAsia"/>
                <w:color w:val="000000" w:themeColor="text1"/>
                <w:lang w:eastAsia="zh-CN"/>
              </w:rPr>
            </w:pPr>
            <w:r w:rsidRPr="00A32D95">
              <w:rPr>
                <w:rFonts w:eastAsiaTheme="minorEastAsia"/>
                <w:color w:val="000000" w:themeColor="text1"/>
                <w:lang w:eastAsia="zh-CN"/>
              </w:rPr>
              <w:t>[1M]</w:t>
            </w:r>
          </w:p>
        </w:tc>
        <w:tc>
          <w:tcPr>
            <w:tcW w:w="5724" w:type="dxa"/>
          </w:tcPr>
          <w:p w14:paraId="5388025E" w14:textId="77777777" w:rsidR="00875741" w:rsidRPr="00A32D95" w:rsidRDefault="00875741" w:rsidP="00F95C44">
            <w:pPr>
              <w:rPr>
                <w:rFonts w:eastAsia="DengXian"/>
                <w:lang w:eastAsia="zh-CN"/>
              </w:rPr>
            </w:pPr>
            <w:r w:rsidRPr="00A32D95">
              <w:rPr>
                <w:rFonts w:eastAsia="DengXian"/>
                <w:lang w:eastAsia="zh-CN"/>
              </w:rPr>
              <w:t>Share the similar view with others that [1J] can be removed</w:t>
            </w:r>
            <w:r>
              <w:rPr>
                <w:rFonts w:eastAsia="DengXian"/>
                <w:lang w:eastAsia="zh-CN"/>
              </w:rPr>
              <w:t xml:space="preserve">. We also share the view of </w:t>
            </w:r>
            <w:r w:rsidRPr="00A32D95">
              <w:rPr>
                <w:rFonts w:eastAsia="DengXian"/>
                <w:lang w:eastAsia="zh-CN"/>
              </w:rPr>
              <w:t>ZTE that [2H] needs to be considered for R2D</w:t>
            </w:r>
          </w:p>
          <w:p w14:paraId="23CFAB6A" w14:textId="77777777" w:rsidR="00875741" w:rsidRPr="00A32D95" w:rsidRDefault="00875741" w:rsidP="00F95C44">
            <w:pPr>
              <w:pStyle w:val="ListParagraph"/>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70EFBE1F" w14:textId="77777777" w:rsidR="00875741" w:rsidRPr="00A32D95" w:rsidRDefault="00875741" w:rsidP="00F95C44">
            <w:pPr>
              <w:pStyle w:val="ListParagraph"/>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28" w:author="CATT - Ren Da" w:date="2024-05-29T11:12:00Z">
              <w:r w:rsidRPr="00A32D95" w:rsidDel="00A32D95">
                <w:rPr>
                  <w:rFonts w:eastAsia="DengXian" w:hint="eastAsia"/>
                  <w:lang w:eastAsia="zh-CN"/>
                </w:rPr>
                <w:delText>FFS: [1J]</w:delText>
              </w:r>
            </w:del>
            <w:ins w:id="29" w:author="CATT - Ren Da" w:date="2024-05-29T11:12:00Z">
              <w:r>
                <w:rPr>
                  <w:rFonts w:eastAsia="DengXian"/>
                  <w:lang w:eastAsia="zh-CN"/>
                </w:rPr>
                <w:t>[2H]</w:t>
              </w:r>
            </w:ins>
          </w:p>
        </w:tc>
        <w:tc>
          <w:tcPr>
            <w:tcW w:w="6225" w:type="dxa"/>
            <w:vMerge/>
          </w:tcPr>
          <w:p w14:paraId="448DBDB4" w14:textId="77777777" w:rsidR="00875741" w:rsidRPr="00875741" w:rsidRDefault="00875741" w:rsidP="00F95C44">
            <w:pPr>
              <w:rPr>
                <w:rFonts w:eastAsia="DengXian"/>
                <w:lang w:eastAsia="zh-CN"/>
              </w:rPr>
            </w:pPr>
          </w:p>
        </w:tc>
      </w:tr>
      <w:tr w:rsidR="00875741" w14:paraId="5DD7AB1B" w14:textId="0CB37C62" w:rsidTr="008F67EE">
        <w:tc>
          <w:tcPr>
            <w:tcW w:w="1205" w:type="dxa"/>
          </w:tcPr>
          <w:p w14:paraId="25353E2C" w14:textId="77777777" w:rsidR="00875741" w:rsidRPr="00E64411" w:rsidRDefault="00875741" w:rsidP="00F95C44">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069EEFBC" w14:textId="35CC1D86" w:rsidR="00875741" w:rsidRPr="00E64411" w:rsidRDefault="00875741"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w:t>
            </w:r>
          </w:p>
        </w:tc>
        <w:tc>
          <w:tcPr>
            <w:tcW w:w="5724" w:type="dxa"/>
          </w:tcPr>
          <w:p w14:paraId="1A5FB94B" w14:textId="77777777" w:rsidR="00875741" w:rsidRDefault="00875741"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6B9C14D2" w14:textId="72957B0A" w:rsidR="00875741" w:rsidRPr="00E64411" w:rsidRDefault="00875741" w:rsidP="00F95C44">
            <w:pPr>
              <w:rPr>
                <w:rFonts w:ascii="Times New Roman" w:eastAsiaTheme="minorEastAsia" w:hAnsi="Times New Roman"/>
                <w:color w:val="000000" w:themeColor="text1"/>
                <w:lang w:eastAsia="zh-CN"/>
              </w:rPr>
            </w:pPr>
          </w:p>
        </w:tc>
        <w:tc>
          <w:tcPr>
            <w:tcW w:w="6225" w:type="dxa"/>
            <w:vMerge/>
          </w:tcPr>
          <w:p w14:paraId="5CB774D8" w14:textId="77777777" w:rsidR="00875741" w:rsidRPr="00875741" w:rsidRDefault="00875741" w:rsidP="00F95C44">
            <w:pPr>
              <w:rPr>
                <w:rFonts w:ascii="Times New Roman" w:eastAsiaTheme="minorEastAsia" w:hAnsi="Times New Roman"/>
                <w:color w:val="000000" w:themeColor="text1"/>
                <w:lang w:eastAsia="zh-CN"/>
              </w:rPr>
            </w:pPr>
          </w:p>
        </w:tc>
      </w:tr>
      <w:tr w:rsidR="00875741" w14:paraId="64462EAC" w14:textId="050A79FC" w:rsidTr="008F67EE">
        <w:tc>
          <w:tcPr>
            <w:tcW w:w="1205" w:type="dxa"/>
          </w:tcPr>
          <w:p w14:paraId="01D95DAC" w14:textId="77777777" w:rsidR="00875741" w:rsidRPr="006C463D" w:rsidRDefault="00875741" w:rsidP="00F95C44">
            <w:pPr>
              <w:rPr>
                <w:rFonts w:eastAsiaTheme="minorEastAsia"/>
                <w:lang w:eastAsia="zh-CN"/>
              </w:rPr>
            </w:pPr>
            <w:r w:rsidRPr="006C463D">
              <w:rPr>
                <w:rFonts w:eastAsiaTheme="minorEastAsia"/>
                <w:lang w:eastAsia="zh-CN"/>
              </w:rPr>
              <w:t>Futurewei</w:t>
            </w:r>
          </w:p>
        </w:tc>
        <w:tc>
          <w:tcPr>
            <w:tcW w:w="1583" w:type="dxa"/>
          </w:tcPr>
          <w:p w14:paraId="0AEB3819" w14:textId="77777777" w:rsidR="00875741" w:rsidRDefault="00875741" w:rsidP="00F95C44">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3710695D" w14:textId="73797A5C" w:rsidR="00875741" w:rsidRPr="006C463D" w:rsidRDefault="00875741" w:rsidP="00F95C44">
            <w:pPr>
              <w:rPr>
                <w:rFonts w:eastAsiaTheme="minorEastAsia"/>
                <w:lang w:eastAsia="zh-CN"/>
              </w:rPr>
            </w:pPr>
          </w:p>
        </w:tc>
        <w:tc>
          <w:tcPr>
            <w:tcW w:w="5724" w:type="dxa"/>
          </w:tcPr>
          <w:p w14:paraId="0BA6F226" w14:textId="77777777" w:rsidR="00875741" w:rsidRPr="00226E91" w:rsidRDefault="00875741" w:rsidP="00F95C44">
            <w:pPr>
              <w:adjustRightInd w:val="0"/>
              <w:snapToGrid w:val="0"/>
              <w:rPr>
                <w:rFonts w:eastAsia="DengXian"/>
                <w:lang w:eastAsia="zh-CN"/>
              </w:rPr>
            </w:pPr>
            <w:r w:rsidRPr="00226E91">
              <w:rPr>
                <w:rFonts w:eastAsia="DengXian"/>
                <w:lang w:eastAsia="zh-CN"/>
              </w:rPr>
              <w:t>[1M]</w:t>
            </w:r>
          </w:p>
          <w:p w14:paraId="1EA45BB9" w14:textId="77777777" w:rsidR="00875741" w:rsidRPr="00226E91" w:rsidRDefault="00875741" w:rsidP="00F95C44">
            <w:pPr>
              <w:adjustRightInd w:val="0"/>
              <w:snapToGrid w:val="0"/>
              <w:rPr>
                <w:rFonts w:eastAsia="DengXian"/>
                <w:highlight w:val="yellow"/>
                <w:lang w:eastAsia="zh-CN"/>
              </w:rPr>
            </w:pPr>
            <w:r w:rsidRPr="00226E91">
              <w:rPr>
                <w:rFonts w:eastAsia="DengXian"/>
                <w:highlight w:val="yellow"/>
                <w:lang w:eastAsia="zh-CN"/>
              </w:rPr>
              <w:t>F</w:t>
            </w:r>
            <w:r w:rsidRPr="00226E91">
              <w:rPr>
                <w:rFonts w:eastAsia="DengXian" w:hint="eastAsia"/>
                <w:highlight w:val="yellow"/>
                <w:lang w:eastAsia="zh-CN"/>
              </w:rPr>
              <w:t xml:space="preserve">or R2D, </w:t>
            </w:r>
          </w:p>
          <w:p w14:paraId="225F795D" w14:textId="77777777" w:rsidR="00875741" w:rsidRPr="00600253" w:rsidRDefault="00875741" w:rsidP="00F95C44">
            <w:pPr>
              <w:pStyle w:val="ListParagraph"/>
              <w:numPr>
                <w:ilvl w:val="1"/>
                <w:numId w:val="9"/>
              </w:numPr>
              <w:adjustRightInd w:val="0"/>
              <w:snapToGrid w:val="0"/>
              <w:ind w:firstLineChars="0"/>
              <w:rPr>
                <w:rFonts w:eastAsia="DengXian"/>
                <w:highlight w:val="yellow"/>
                <w:lang w:eastAsia="zh-CN"/>
              </w:rPr>
            </w:pPr>
            <w:r w:rsidRPr="00600253">
              <w:rPr>
                <w:rFonts w:eastAsia="DengXian" w:hint="eastAsia"/>
                <w:highlight w:val="yellow"/>
                <w:lang w:eastAsia="zh-CN"/>
              </w:rPr>
              <w:t xml:space="preserve">[1M] = [1E] + [1G] - [1N] </w:t>
            </w:r>
            <w:r w:rsidRPr="00DC44E2">
              <w:rPr>
                <w:rFonts w:eastAsia="DengXian" w:hint="eastAsia"/>
                <w:strike/>
                <w:color w:val="FF0000"/>
                <w:highlight w:val="yellow"/>
                <w:lang w:eastAsia="zh-CN"/>
              </w:rPr>
              <w:t>- FFS: [1J]</w:t>
            </w:r>
          </w:p>
          <w:p w14:paraId="43BF9E41" w14:textId="77777777" w:rsidR="00875741" w:rsidRDefault="00875741" w:rsidP="00F95C44">
            <w:pPr>
              <w:rPr>
                <w:rFonts w:eastAsiaTheme="minorEastAsia"/>
                <w:lang w:eastAsia="zh-CN"/>
              </w:rPr>
            </w:pPr>
            <w:r>
              <w:rPr>
                <w:rFonts w:eastAsiaTheme="minorEastAsia"/>
                <w:lang w:eastAsia="zh-CN"/>
              </w:rPr>
              <w:t>Remove [1J] since [1J] should only appear in AIoT transmit</w:t>
            </w:r>
          </w:p>
          <w:p w14:paraId="292709AB" w14:textId="77777777" w:rsidR="00875741" w:rsidRDefault="00875741" w:rsidP="00F95C44">
            <w:pPr>
              <w:rPr>
                <w:rFonts w:eastAsiaTheme="minorEastAsia"/>
                <w:lang w:eastAsia="zh-CN"/>
              </w:rPr>
            </w:pPr>
          </w:p>
          <w:p w14:paraId="3AF8579E" w14:textId="77777777" w:rsidR="00875741" w:rsidRDefault="00875741" w:rsidP="003F41F2">
            <w:pPr>
              <w:pStyle w:val="ListParagraph"/>
              <w:numPr>
                <w:ilvl w:val="1"/>
                <w:numId w:val="9"/>
              </w:numPr>
              <w:ind w:firstLineChars="0"/>
              <w:rPr>
                <w:rFonts w:eastAsiaTheme="minorEastAsia"/>
                <w:color w:val="000000" w:themeColor="text1"/>
                <w:lang w:eastAsia="zh-CN"/>
              </w:rPr>
            </w:pPr>
          </w:p>
        </w:tc>
        <w:tc>
          <w:tcPr>
            <w:tcW w:w="6225" w:type="dxa"/>
            <w:vMerge/>
          </w:tcPr>
          <w:p w14:paraId="7DF66128" w14:textId="77777777" w:rsidR="00875741" w:rsidRPr="00875741" w:rsidRDefault="00875741" w:rsidP="00F95C44">
            <w:pPr>
              <w:adjustRightInd w:val="0"/>
              <w:snapToGrid w:val="0"/>
              <w:rPr>
                <w:rFonts w:eastAsia="DengXian"/>
                <w:lang w:eastAsia="zh-CN"/>
              </w:rPr>
            </w:pPr>
          </w:p>
        </w:tc>
      </w:tr>
      <w:tr w:rsidR="00875741" w14:paraId="6A9AEF27" w14:textId="6FFA269A" w:rsidTr="008F67EE">
        <w:tc>
          <w:tcPr>
            <w:tcW w:w="1205" w:type="dxa"/>
          </w:tcPr>
          <w:p w14:paraId="725A6125" w14:textId="77777777" w:rsidR="00875741" w:rsidRDefault="00875741" w:rsidP="00F95C44">
            <w:pPr>
              <w:rPr>
                <w:rFonts w:eastAsiaTheme="minorEastAsia"/>
                <w:lang w:eastAsia="zh-CN"/>
              </w:rPr>
            </w:pPr>
            <w:r>
              <w:rPr>
                <w:rFonts w:eastAsiaTheme="minorEastAsia"/>
                <w:lang w:eastAsia="zh-CN"/>
              </w:rPr>
              <w:t xml:space="preserve">Lenovo </w:t>
            </w:r>
          </w:p>
        </w:tc>
        <w:tc>
          <w:tcPr>
            <w:tcW w:w="1583" w:type="dxa"/>
          </w:tcPr>
          <w:p w14:paraId="104DAC2D"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0ED2E4D6" w14:textId="77777777" w:rsidR="00875741" w:rsidRPr="001666E9" w:rsidRDefault="00875741" w:rsidP="00F95C44">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4BA198D8" w14:textId="77777777" w:rsidR="00875741" w:rsidRDefault="00875741" w:rsidP="00F95C44">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11716BAA" w14:textId="77777777" w:rsidR="00875741" w:rsidRDefault="00875741" w:rsidP="00F95C44">
            <w:pPr>
              <w:rPr>
                <w:rFonts w:eastAsiaTheme="minorEastAsia"/>
                <w:color w:val="000000" w:themeColor="text1"/>
                <w:lang w:eastAsia="zh-CN"/>
              </w:rPr>
            </w:pPr>
          </w:p>
          <w:p w14:paraId="473C2064"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8B368AE" w14:textId="77777777" w:rsidR="00875741" w:rsidRDefault="00875741" w:rsidP="00F95C44">
            <w:pPr>
              <w:rPr>
                <w:rFonts w:eastAsiaTheme="minorEastAsia"/>
                <w:color w:val="000000" w:themeColor="text1"/>
                <w:lang w:eastAsia="zh-CN"/>
              </w:rPr>
            </w:pPr>
          </w:p>
          <w:p w14:paraId="45C3B892"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Reference:</w:t>
            </w:r>
          </w:p>
          <w:p w14:paraId="008C9F52" w14:textId="77777777" w:rsidR="00875741" w:rsidRDefault="00875741" w:rsidP="00F95C44">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t xml:space="preserve"> </w:t>
            </w:r>
          </w:p>
          <w:p w14:paraId="2DC8BDF2" w14:textId="77777777" w:rsidR="00875741" w:rsidRPr="001666E9" w:rsidRDefault="00875741" w:rsidP="00F95C44">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092BA664" w14:textId="77777777" w:rsidR="00875741" w:rsidRDefault="00875741" w:rsidP="00F95C44">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c>
          <w:tcPr>
            <w:tcW w:w="6225" w:type="dxa"/>
            <w:vMerge/>
          </w:tcPr>
          <w:p w14:paraId="6AA7D183" w14:textId="77777777" w:rsidR="00875741" w:rsidRPr="00875741" w:rsidRDefault="00875741" w:rsidP="00F95C44">
            <w:pPr>
              <w:rPr>
                <w:rFonts w:eastAsiaTheme="minorEastAsia"/>
                <w:color w:val="000000" w:themeColor="text1"/>
                <w:lang w:eastAsia="zh-CN"/>
              </w:rPr>
            </w:pPr>
          </w:p>
        </w:tc>
      </w:tr>
      <w:tr w:rsidR="004E0509" w14:paraId="1923C696" w14:textId="431D7A43" w:rsidTr="008F67EE">
        <w:tc>
          <w:tcPr>
            <w:tcW w:w="1205" w:type="dxa"/>
          </w:tcPr>
          <w:p w14:paraId="5B8660DE" w14:textId="77777777" w:rsidR="004E0509" w:rsidRDefault="004E0509" w:rsidP="00F95C44">
            <w:pPr>
              <w:rPr>
                <w:rFonts w:eastAsiaTheme="minorEastAsia"/>
                <w:lang w:eastAsia="zh-CN"/>
              </w:rPr>
            </w:pPr>
            <w:r>
              <w:rPr>
                <w:rFonts w:eastAsiaTheme="minorEastAsia"/>
                <w:lang w:eastAsia="zh-CN"/>
              </w:rPr>
              <w:t>Huawei, HiSilicon</w:t>
            </w:r>
          </w:p>
        </w:tc>
        <w:tc>
          <w:tcPr>
            <w:tcW w:w="1583" w:type="dxa"/>
          </w:tcPr>
          <w:p w14:paraId="4D3F0395"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05794A4B" w14:textId="77777777" w:rsidR="004E0509" w:rsidRDefault="004E0509" w:rsidP="00F95C4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76508CCE" w14:textId="40A85DD7" w:rsidR="004E0509" w:rsidRDefault="004E0509" w:rsidP="00F95C44">
            <w:pPr>
              <w:rPr>
                <w:rFonts w:eastAsiaTheme="minorEastAsia"/>
                <w:lang w:eastAsia="zh-CN"/>
              </w:rPr>
            </w:pPr>
            <w:r>
              <w:rPr>
                <w:rFonts w:eastAsiaTheme="minorEastAsia" w:hint="eastAsia"/>
                <w:lang w:eastAsia="zh-CN"/>
              </w:rPr>
              <w:t>Regarding [2G], adding the following sentences (as agreed) in note 1.</w:t>
            </w:r>
            <w:r w:rsidR="001E16C0">
              <w:rPr>
                <w:rFonts w:eastAsiaTheme="minorEastAsia" w:hint="eastAsia"/>
                <w:lang w:eastAsia="zh-CN"/>
              </w:rPr>
              <w:t xml:space="preserve"> </w:t>
            </w:r>
            <w:r w:rsidR="001E16C0">
              <w:rPr>
                <w:rFonts w:eastAsiaTheme="minorEastAsia"/>
                <w:lang w:eastAsia="zh-CN"/>
              </w:rPr>
              <w:t>W</w:t>
            </w:r>
            <w:r w:rsidR="001E16C0">
              <w:rPr>
                <w:rFonts w:eastAsiaTheme="minorEastAsia" w:hint="eastAsia"/>
                <w:lang w:eastAsia="zh-CN"/>
              </w:rPr>
              <w:t xml:space="preserve">e may not discuss the agreement in email discussion. </w:t>
            </w:r>
          </w:p>
          <w:p w14:paraId="783D962E" w14:textId="77777777" w:rsidR="004E0509" w:rsidRDefault="004E0509" w:rsidP="00F95C44">
            <w:pPr>
              <w:rPr>
                <w:rFonts w:eastAsiaTheme="minorEastAsia"/>
                <w:lang w:eastAsia="zh-CN"/>
              </w:rPr>
            </w:pPr>
          </w:p>
          <w:p w14:paraId="3D3676F8" w14:textId="77777777" w:rsidR="001E16C0" w:rsidRPr="001E16C0" w:rsidRDefault="001E16C0" w:rsidP="00F95C44">
            <w:pPr>
              <w:rPr>
                <w:rFonts w:eastAsiaTheme="minorEastAsia"/>
                <w:lang w:eastAsia="zh-CN"/>
              </w:rPr>
            </w:pPr>
          </w:p>
          <w:p w14:paraId="198D30A9" w14:textId="77777777" w:rsidR="004E0509" w:rsidRPr="004E0509" w:rsidRDefault="004E0509" w:rsidP="004E0509">
            <w:pPr>
              <w:rPr>
                <w:rFonts w:eastAsia="DengXian"/>
                <w:lang w:eastAsia="zh-CN"/>
              </w:rPr>
            </w:pPr>
            <w:r>
              <w:rPr>
                <w:rFonts w:eastAsia="DengXian"/>
                <w:highlight w:val="yellow"/>
                <w:lang w:eastAsia="zh-CN"/>
              </w:rPr>
              <w:t>[</w:t>
            </w:r>
            <w:r w:rsidRPr="004E0509">
              <w:rPr>
                <w:rFonts w:eastAsia="DengXian"/>
                <w:lang w:eastAsia="zh-CN"/>
              </w:rPr>
              <w:t>2G]</w:t>
            </w:r>
          </w:p>
          <w:p w14:paraId="58908A33" w14:textId="77777777" w:rsidR="004E0509" w:rsidRDefault="004E0509" w:rsidP="004E0509">
            <w:pPr>
              <w:pStyle w:val="ListParagraph"/>
              <w:numPr>
                <w:ilvl w:val="0"/>
                <w:numId w:val="9"/>
              </w:numPr>
              <w:ind w:firstLineChars="0"/>
              <w:rPr>
                <w:rFonts w:eastAsia="DengXian"/>
                <w:lang w:eastAsia="zh-CN"/>
              </w:rPr>
            </w:pPr>
            <w:r w:rsidRPr="004E0509">
              <w:t>For the R2D LLS for ED</w:t>
            </w:r>
            <w:r w:rsidRPr="004E0509">
              <w:rPr>
                <w:rFonts w:eastAsia="DengXian"/>
                <w:lang w:eastAsia="zh-CN"/>
              </w:rPr>
              <w:t xml:space="preserve">, </w:t>
            </w:r>
            <w:r w:rsidRPr="004E0509">
              <w:t>CINR/CNR</w:t>
            </w:r>
            <w:r w:rsidRPr="004E0509">
              <w:rPr>
                <w:rFonts w:eastAsia="DengXian"/>
                <w:lang w:eastAsia="zh-CN"/>
              </w:rPr>
              <w:t xml:space="preserve"> is reported</w:t>
            </w:r>
            <w:r w:rsidRPr="004E0509">
              <w:t>, where CINR/CNR</w:t>
            </w:r>
            <w:r w:rsidRPr="004E0509">
              <w:rPr>
                <w:rStyle w:val="apple-converted-space"/>
              </w:rPr>
              <w:t> </w:t>
            </w:r>
            <w:r w:rsidRPr="004E0509">
              <w:t>is defined as 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DengXian"/>
                <w:lang w:eastAsia="zh-CN"/>
              </w:rPr>
              <w:t>.</w:t>
            </w:r>
          </w:p>
          <w:p w14:paraId="371B67A1" w14:textId="291B0E77" w:rsidR="004E0509" w:rsidRPr="004E0509" w:rsidRDefault="004E0509" w:rsidP="004E0509">
            <w:pPr>
              <w:pStyle w:val="ListParagraph"/>
              <w:numPr>
                <w:ilvl w:val="0"/>
                <w:numId w:val="9"/>
              </w:numPr>
              <w:ind w:firstLineChars="0"/>
              <w:rPr>
                <w:rFonts w:eastAsia="DengXian"/>
                <w:color w:val="FF0000"/>
                <w:lang w:eastAsia="zh-CN"/>
              </w:rPr>
            </w:pPr>
            <w:r w:rsidRPr="004E0509">
              <w:rPr>
                <w:rFonts w:eastAsia="DengXian"/>
                <w:color w:val="FF0000"/>
                <w:lang w:eastAsia="zh-CN"/>
              </w:rPr>
              <w:t>For R2D ZIF receiver, report the same metrics (i.e., CNR/CINR, signal transmission bandwidth, ED bandwidth) as agreed for RF-ED/IF receiver.</w:t>
            </w:r>
          </w:p>
          <w:p w14:paraId="202B7FA8" w14:textId="77777777" w:rsidR="004E0509" w:rsidRPr="004E0509" w:rsidRDefault="004E0509" w:rsidP="004E0509">
            <w:pPr>
              <w:pStyle w:val="ListParagraph"/>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6B1A041F" w14:textId="391A6C3C" w:rsidR="004E0509" w:rsidRPr="004E0509" w:rsidRDefault="004E0509" w:rsidP="004E0509">
            <w:pPr>
              <w:pStyle w:val="ListParagraph"/>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5CE836DA" w14:textId="4D27AA6C" w:rsidR="004E0509" w:rsidRPr="004E0509" w:rsidRDefault="004E0509" w:rsidP="00F95C44">
            <w:pPr>
              <w:rPr>
                <w:rFonts w:eastAsiaTheme="minorEastAsia"/>
                <w:lang w:eastAsia="zh-CN"/>
              </w:rPr>
            </w:pPr>
          </w:p>
        </w:tc>
      </w:tr>
      <w:tr w:rsidR="004E0509" w14:paraId="47F7C593" w14:textId="538D3338" w:rsidTr="008F67EE">
        <w:tc>
          <w:tcPr>
            <w:tcW w:w="1205" w:type="dxa"/>
          </w:tcPr>
          <w:p w14:paraId="5C5FAF97" w14:textId="77777777" w:rsidR="004E0509" w:rsidRDefault="004E0509" w:rsidP="00F95C44">
            <w:pPr>
              <w:rPr>
                <w:rFonts w:eastAsiaTheme="minorEastAsia"/>
                <w:lang w:eastAsia="zh-CN"/>
              </w:rPr>
            </w:pPr>
            <w:r>
              <w:rPr>
                <w:rFonts w:eastAsiaTheme="minorEastAsia"/>
                <w:lang w:eastAsia="zh-CN"/>
              </w:rPr>
              <w:t>Huawei, HiSilicon</w:t>
            </w:r>
          </w:p>
        </w:tc>
        <w:tc>
          <w:tcPr>
            <w:tcW w:w="1583" w:type="dxa"/>
          </w:tcPr>
          <w:p w14:paraId="5DE01496"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7882AB6F" w14:textId="77777777" w:rsidR="004E0509" w:rsidRDefault="004E0509" w:rsidP="00F95C4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AF2C601" w14:textId="77777777" w:rsidR="004E0509" w:rsidRPr="00875741" w:rsidRDefault="004E0509" w:rsidP="00F95C44">
            <w:pPr>
              <w:rPr>
                <w:rFonts w:eastAsiaTheme="minorEastAsia"/>
                <w:lang w:eastAsia="zh-CN"/>
              </w:rPr>
            </w:pPr>
          </w:p>
        </w:tc>
      </w:tr>
      <w:tr w:rsidR="004E0509" w14:paraId="42551598" w14:textId="7EA30C52" w:rsidTr="008F67EE">
        <w:tc>
          <w:tcPr>
            <w:tcW w:w="1205" w:type="dxa"/>
          </w:tcPr>
          <w:p w14:paraId="66EB7C9B" w14:textId="77777777" w:rsidR="004E0509" w:rsidRDefault="004E0509" w:rsidP="00F95C44">
            <w:pPr>
              <w:rPr>
                <w:rFonts w:eastAsiaTheme="minorEastAsia"/>
                <w:lang w:eastAsia="zh-CN"/>
              </w:rPr>
            </w:pPr>
            <w:r>
              <w:rPr>
                <w:rFonts w:eastAsiaTheme="minorEastAsia"/>
                <w:color w:val="000000" w:themeColor="text1"/>
                <w:lang w:val="en-US" w:eastAsia="zh-CN"/>
              </w:rPr>
              <w:t>CATT</w:t>
            </w:r>
          </w:p>
        </w:tc>
        <w:tc>
          <w:tcPr>
            <w:tcW w:w="1583" w:type="dxa"/>
          </w:tcPr>
          <w:p w14:paraId="73182996" w14:textId="77777777" w:rsidR="004E0509" w:rsidRDefault="004E0509" w:rsidP="00F95C44">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01005330" w14:textId="77777777" w:rsidR="004E0509" w:rsidRDefault="004E0509" w:rsidP="00F95C44">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0483F6F0" w14:textId="77777777" w:rsidR="004E0509" w:rsidRPr="003F41F2" w:rsidRDefault="004E0509" w:rsidP="00F95C44">
            <w:pPr>
              <w:rPr>
                <w:rFonts w:eastAsiaTheme="minorEastAsia"/>
                <w:color w:val="000000" w:themeColor="text1"/>
                <w:lang w:eastAsia="zh-CN"/>
              </w:rPr>
            </w:pPr>
          </w:p>
          <w:p w14:paraId="55A505E4" w14:textId="77777777" w:rsidR="004E0509" w:rsidRPr="00F3548A" w:rsidRDefault="004E0509" w:rsidP="00F95C44">
            <w:pPr>
              <w:pStyle w:val="0Maintext"/>
              <w:rPr>
                <w:lang w:eastAsia="zh-CN"/>
              </w:rPr>
            </w:pPr>
            <w:r w:rsidRPr="00F3548A">
              <w:rPr>
                <w:rFonts w:hint="eastAsia"/>
                <w:highlight w:val="darkYellow"/>
                <w:lang w:eastAsia="zh-CN"/>
              </w:rPr>
              <w:t>Working assumption:</w:t>
            </w:r>
          </w:p>
          <w:p w14:paraId="36DFE3B6" w14:textId="77777777" w:rsidR="004E0509" w:rsidRPr="00F3548A" w:rsidRDefault="004E0509" w:rsidP="00F95C44">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462F9C93" w14:textId="77777777" w:rsidR="004E0509" w:rsidRPr="00F3548A" w:rsidRDefault="004E0509" w:rsidP="00F95C44">
            <w:pPr>
              <w:pStyle w:val="ListParagraph"/>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2B969CFA" w14:textId="77777777" w:rsidR="004E0509" w:rsidRPr="00F3548A" w:rsidRDefault="004E0509" w:rsidP="00F95C44">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On/off keying backscatter loss is not taken into account in the LLS and is included in link budget table [1H].</w:t>
            </w:r>
          </w:p>
          <w:p w14:paraId="4C10FA09" w14:textId="77777777" w:rsidR="004E0509" w:rsidRDefault="004E0509" w:rsidP="00F95C44">
            <w:pPr>
              <w:rPr>
                <w:rFonts w:eastAsiaTheme="minorEastAsia"/>
                <w:color w:val="000000" w:themeColor="text1"/>
                <w:lang w:eastAsia="zh-CN"/>
              </w:rPr>
            </w:pPr>
          </w:p>
        </w:tc>
        <w:tc>
          <w:tcPr>
            <w:tcW w:w="6225" w:type="dxa"/>
            <w:vMerge/>
          </w:tcPr>
          <w:p w14:paraId="501C9EA6" w14:textId="77777777" w:rsidR="004E0509" w:rsidRPr="00875741" w:rsidRDefault="004E0509" w:rsidP="00F95C44">
            <w:pPr>
              <w:rPr>
                <w:rFonts w:eastAsiaTheme="minorEastAsia"/>
                <w:color w:val="000000" w:themeColor="text1"/>
                <w:lang w:eastAsia="zh-CN"/>
              </w:rPr>
            </w:pPr>
          </w:p>
        </w:tc>
      </w:tr>
      <w:tr w:rsidR="004E0509" w14:paraId="16105D0B" w14:textId="74FF1FB1" w:rsidTr="008F67EE">
        <w:tc>
          <w:tcPr>
            <w:tcW w:w="1205" w:type="dxa"/>
          </w:tcPr>
          <w:p w14:paraId="076362CF" w14:textId="77777777" w:rsidR="004E0509" w:rsidRDefault="004E0509" w:rsidP="00F95C44">
            <w:pPr>
              <w:rPr>
                <w:rFonts w:eastAsiaTheme="minorEastAsia"/>
                <w:lang w:eastAsia="zh-CN"/>
              </w:rPr>
            </w:pPr>
            <w:r>
              <w:rPr>
                <w:rFonts w:eastAsiaTheme="minorEastAsia"/>
                <w:lang w:eastAsia="zh-CN"/>
              </w:rPr>
              <w:t>Huawei, HiSilicon</w:t>
            </w:r>
          </w:p>
        </w:tc>
        <w:tc>
          <w:tcPr>
            <w:tcW w:w="1583" w:type="dxa"/>
          </w:tcPr>
          <w:p w14:paraId="0AD260D7"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43D9D014" w14:textId="77777777" w:rsidR="004E0509" w:rsidRDefault="004E0509" w:rsidP="00F95C4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08F64D69" w14:textId="4E3C9831" w:rsidR="004E0509" w:rsidRPr="001E16C0" w:rsidRDefault="004E0509" w:rsidP="00F95C44">
            <w:pPr>
              <w:rPr>
                <w:rFonts w:eastAsiaTheme="minorEastAsia"/>
                <w:lang w:eastAsia="zh-CN"/>
              </w:rPr>
            </w:pPr>
            <w:r>
              <w:rPr>
                <w:rFonts w:eastAsiaTheme="minorEastAsia" w:hint="eastAsia"/>
                <w:lang w:eastAsia="zh-CN"/>
              </w:rPr>
              <w:t xml:space="preserve">Regarding [2J], which alternative to use has some dependence to other items. So FL suggest to </w:t>
            </w:r>
            <w:r w:rsidR="001E16C0">
              <w:rPr>
                <w:rFonts w:eastAsiaTheme="minorEastAsia" w:hint="eastAsia"/>
                <w:lang w:eastAsia="zh-CN"/>
              </w:rPr>
              <w:t>keep</w:t>
            </w:r>
            <w:r>
              <w:rPr>
                <w:rFonts w:eastAsiaTheme="minorEastAsia" w:hint="eastAsia"/>
                <w:lang w:eastAsia="zh-CN"/>
              </w:rPr>
              <w:t xml:space="preserve"> these dependence in the note 1.</w:t>
            </w:r>
            <w:r w:rsidR="001E16C0">
              <w:rPr>
                <w:rFonts w:eastAsiaTheme="minorEastAsia" w:hint="eastAsia"/>
                <w:lang w:eastAsia="zh-CN"/>
              </w:rPr>
              <w:t xml:space="preserve"> </w:t>
            </w:r>
            <w:r w:rsidR="001E16C0">
              <w:rPr>
                <w:rFonts w:eastAsiaTheme="minorEastAsia"/>
                <w:lang w:eastAsia="zh-CN"/>
              </w:rPr>
              <w:t>A</w:t>
            </w:r>
            <w:r w:rsidR="001E16C0">
              <w:rPr>
                <w:rFonts w:eastAsiaTheme="minorEastAsia" w:hint="eastAsia"/>
                <w:lang w:eastAsia="zh-CN"/>
              </w:rPr>
              <w:t xml:space="preserve">nd we may not need to discuss the agreement in the email </w:t>
            </w:r>
            <w:r w:rsidR="001E16C0">
              <w:rPr>
                <w:rFonts w:eastAsiaTheme="minorEastAsia"/>
                <w:lang w:eastAsia="zh-CN"/>
              </w:rPr>
              <w:t>discussion</w:t>
            </w:r>
            <w:r w:rsidR="001E16C0">
              <w:rPr>
                <w:rFonts w:eastAsiaTheme="minorEastAsia" w:hint="eastAsia"/>
                <w:lang w:eastAsia="zh-CN"/>
              </w:rPr>
              <w:t xml:space="preserve">. </w:t>
            </w:r>
          </w:p>
          <w:p w14:paraId="58E27D1F" w14:textId="77777777" w:rsidR="004E0509" w:rsidRDefault="004E0509" w:rsidP="00F95C44">
            <w:pPr>
              <w:rPr>
                <w:rFonts w:eastAsiaTheme="minorEastAsia"/>
                <w:lang w:eastAsia="zh-CN"/>
              </w:rPr>
            </w:pPr>
          </w:p>
          <w:p w14:paraId="03E703C1" w14:textId="77777777" w:rsidR="004E0509" w:rsidRPr="004E0509" w:rsidRDefault="004E0509" w:rsidP="004E0509">
            <w:pPr>
              <w:rPr>
                <w:rFonts w:eastAsia="DengXian"/>
                <w:lang w:eastAsia="zh-CN"/>
              </w:rPr>
            </w:pPr>
            <w:r w:rsidRPr="004E0509">
              <w:rPr>
                <w:rFonts w:eastAsia="DengXian" w:hint="eastAsia"/>
                <w:lang w:eastAsia="zh-CN"/>
              </w:rPr>
              <w:t>[2J]</w:t>
            </w:r>
          </w:p>
          <w:p w14:paraId="5087AF65" w14:textId="77777777" w:rsidR="004E0509" w:rsidRPr="004E0509" w:rsidRDefault="004E0509" w:rsidP="004E0509">
            <w:pPr>
              <w:pStyle w:val="ListParagraph"/>
              <w:numPr>
                <w:ilvl w:val="0"/>
                <w:numId w:val="9"/>
              </w:numPr>
              <w:ind w:firstLineChars="0"/>
            </w:pPr>
            <w:r w:rsidRPr="004E0509">
              <w:t>For R2D link in the coverage evaluation, for device 1</w:t>
            </w:r>
          </w:p>
          <w:p w14:paraId="00609CF2" w14:textId="77777777" w:rsidR="004E0509" w:rsidRPr="004E0509" w:rsidRDefault="004E0509" w:rsidP="004E0509">
            <w:pPr>
              <w:pStyle w:val="ListParagraph"/>
              <w:numPr>
                <w:ilvl w:val="1"/>
                <w:numId w:val="9"/>
              </w:numPr>
              <w:ind w:firstLineChars="0"/>
            </w:pPr>
            <w:r w:rsidRPr="004E0509">
              <w:t>Budget-Alt1 is used (note: receiver architecture is RF ED)</w:t>
            </w:r>
          </w:p>
          <w:p w14:paraId="1571AEEF" w14:textId="77777777" w:rsidR="004E0509" w:rsidRPr="004E0509" w:rsidRDefault="004E0509" w:rsidP="004E0509">
            <w:pPr>
              <w:rPr>
                <w:rFonts w:eastAsia="DengXian"/>
                <w:lang w:eastAsia="zh-CN"/>
              </w:rPr>
            </w:pPr>
          </w:p>
          <w:p w14:paraId="4550B116"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 xml:space="preserve">For </w:t>
            </w:r>
            <w:r w:rsidRPr="004E0509">
              <w:rPr>
                <w:rFonts w:eastAsia="DengXian"/>
                <w:szCs w:val="20"/>
                <w:lang w:eastAsia="zh-CN"/>
              </w:rPr>
              <w:t xml:space="preserve">R2D link in the coverage </w:t>
            </w:r>
            <w:r w:rsidRPr="004E0509">
              <w:rPr>
                <w:szCs w:val="20"/>
              </w:rPr>
              <w:t>evaluation</w:t>
            </w:r>
            <w:r w:rsidRPr="004E0509">
              <w:rPr>
                <w:rFonts w:eastAsia="DengXian"/>
                <w:szCs w:val="20"/>
                <w:lang w:eastAsia="zh-CN"/>
              </w:rPr>
              <w:t xml:space="preserve"> for device 2, </w:t>
            </w:r>
          </w:p>
          <w:p w14:paraId="43A66BEB" w14:textId="77777777" w:rsidR="004E0509" w:rsidRPr="004E0509" w:rsidRDefault="004E0509" w:rsidP="004E0509">
            <w:pPr>
              <w:pStyle w:val="ListParagraph"/>
              <w:numPr>
                <w:ilvl w:val="1"/>
                <w:numId w:val="9"/>
              </w:numPr>
              <w:ind w:firstLineChars="0"/>
              <w:rPr>
                <w:rFonts w:eastAsia="DengXian"/>
                <w:lang w:eastAsia="zh-CN"/>
              </w:rPr>
            </w:pPr>
            <w:r w:rsidRPr="004E0509">
              <w:rPr>
                <w:rFonts w:eastAsia="DengXian"/>
                <w:i/>
                <w:iCs/>
                <w:szCs w:val="20"/>
                <w:lang w:eastAsia="zh-CN"/>
              </w:rPr>
              <w:t>Budget-Alt1</w:t>
            </w:r>
            <w:r w:rsidRPr="004E0509">
              <w:rPr>
                <w:rFonts w:eastAsia="DengXian"/>
                <w:szCs w:val="20"/>
                <w:lang w:eastAsia="zh-CN"/>
              </w:rPr>
              <w:t xml:space="preserve"> is used if receiver architecture is RF ED</w:t>
            </w:r>
          </w:p>
          <w:p w14:paraId="6286FAFF" w14:textId="77777777" w:rsidR="004E0509" w:rsidRPr="004E0509" w:rsidRDefault="004E0509" w:rsidP="004E0509">
            <w:pPr>
              <w:pStyle w:val="ListParagraph"/>
              <w:numPr>
                <w:ilvl w:val="1"/>
                <w:numId w:val="9"/>
              </w:numPr>
              <w:ind w:firstLineChars="0"/>
              <w:rPr>
                <w:rFonts w:eastAsia="DengXian"/>
                <w:lang w:eastAsia="zh-CN"/>
              </w:rPr>
            </w:pPr>
            <w:r w:rsidRPr="004E0509">
              <w:rPr>
                <w:rFonts w:eastAsia="DengXian"/>
                <w:i/>
                <w:iCs/>
                <w:szCs w:val="20"/>
                <w:lang w:eastAsia="zh-CN"/>
              </w:rPr>
              <w:lastRenderedPageBreak/>
              <w:t>Budget-Alt2</w:t>
            </w:r>
            <w:r w:rsidRPr="004E0509">
              <w:rPr>
                <w:rFonts w:eastAsia="DengXian"/>
                <w:szCs w:val="20"/>
                <w:lang w:eastAsia="zh-CN"/>
              </w:rPr>
              <w:t xml:space="preserve"> is used if receiver architecture is IF/ZIF ED</w:t>
            </w:r>
          </w:p>
          <w:p w14:paraId="6F5806AA" w14:textId="77777777" w:rsidR="004E0509" w:rsidRPr="004E0509" w:rsidRDefault="004E0509" w:rsidP="004E0509">
            <w:pPr>
              <w:rPr>
                <w:rFonts w:eastAsia="DengXian"/>
                <w:lang w:eastAsia="zh-CN"/>
              </w:rPr>
            </w:pPr>
          </w:p>
          <w:p w14:paraId="1F049588"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Note1a: this does not preclude to have LLS for device 1 and 2 R2D link with RF-ED if needed.</w:t>
            </w:r>
          </w:p>
          <w:p w14:paraId="0DE939EE"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Note1b: For device 2 R2D link with RF-ED,</w:t>
            </w:r>
            <w:r w:rsidRPr="004E0509">
              <w:rPr>
                <w:rFonts w:eastAsia="DengXian"/>
                <w:i/>
                <w:iCs/>
                <w:szCs w:val="20"/>
                <w:lang w:eastAsia="zh-CN"/>
              </w:rPr>
              <w:t xml:space="preserve"> Budget-Alt1 </w:t>
            </w:r>
            <w:r w:rsidRPr="004E0509">
              <w:rPr>
                <w:rFonts w:eastAsia="DengXian"/>
                <w:iCs/>
                <w:szCs w:val="20"/>
                <w:lang w:eastAsia="zh-CN"/>
              </w:rPr>
              <w:t>is mandatory</w:t>
            </w:r>
            <w:r w:rsidRPr="004E0509">
              <w:rPr>
                <w:rFonts w:eastAsia="DengXian"/>
                <w:lang w:eastAsia="zh-CN"/>
              </w:rPr>
              <w:t xml:space="preserve">, </w:t>
            </w:r>
            <w:r w:rsidRPr="004E0509">
              <w:rPr>
                <w:rFonts w:eastAsia="DengXian"/>
                <w:i/>
                <w:iCs/>
                <w:szCs w:val="20"/>
                <w:lang w:eastAsia="zh-CN"/>
              </w:rPr>
              <w:t>Budget-Alt2</w:t>
            </w:r>
            <w:r w:rsidRPr="004E0509">
              <w:rPr>
                <w:rFonts w:eastAsia="DengXian"/>
                <w:iCs/>
                <w:szCs w:val="20"/>
                <w:lang w:eastAsia="zh-CN"/>
              </w:rPr>
              <w:t xml:space="preserve"> is optional.</w:t>
            </w:r>
          </w:p>
          <w:p w14:paraId="476029CA"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 xml:space="preserve">Note1c: this does not imply all M values are achievable with the sensitivity given by </w:t>
            </w:r>
            <w:r w:rsidRPr="004E0509">
              <w:rPr>
                <w:rFonts w:eastAsia="DengXian"/>
                <w:i/>
                <w:iCs/>
                <w:szCs w:val="20"/>
                <w:lang w:eastAsia="zh-CN"/>
              </w:rPr>
              <w:t>Budget-Alt1</w:t>
            </w:r>
            <w:r w:rsidRPr="004E0509">
              <w:rPr>
                <w:rFonts w:eastAsia="DengXian"/>
                <w:szCs w:val="20"/>
                <w:lang w:eastAsia="zh-CN"/>
              </w:rPr>
              <w:t xml:space="preserve"> for RF ED</w:t>
            </w:r>
          </w:p>
          <w:p w14:paraId="4F300B6A"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 xml:space="preserve">Note1d: </w:t>
            </w:r>
            <w:r w:rsidRPr="004E0509">
              <w:rPr>
                <w:rFonts w:eastAsia="DengXian"/>
                <w:szCs w:val="20"/>
                <w:lang w:eastAsia="zh-CN"/>
              </w:rPr>
              <w:t xml:space="preserve">For device 2 with an RF ED-based receiver on the R2D link, if the receiver sensitivity derived from </w:t>
            </w:r>
            <w:r w:rsidRPr="004E0509">
              <w:rPr>
                <w:rFonts w:eastAsia="DengXian"/>
                <w:i/>
                <w:iCs/>
                <w:szCs w:val="20"/>
                <w:lang w:eastAsia="zh-CN"/>
              </w:rPr>
              <w:t>Budget-Alt2</w:t>
            </w:r>
            <w:r w:rsidRPr="004E0509">
              <w:rPr>
                <w:rFonts w:eastAsia="DengXian"/>
                <w:szCs w:val="20"/>
                <w:lang w:eastAsia="zh-CN"/>
              </w:rPr>
              <w:t xml:space="preserve">, assuming a noise figure of [X dB], exceeds the receiver sensitivity based on </w:t>
            </w:r>
            <w:r w:rsidRPr="004E0509">
              <w:rPr>
                <w:rFonts w:eastAsia="DengXian"/>
                <w:i/>
                <w:iCs/>
                <w:szCs w:val="20"/>
                <w:lang w:eastAsia="zh-CN"/>
              </w:rPr>
              <w:t>Budget-Alt1</w:t>
            </w:r>
            <w:r w:rsidRPr="004E0509">
              <w:rPr>
                <w:rFonts w:eastAsia="DengXian"/>
                <w:szCs w:val="20"/>
                <w:lang w:eastAsia="zh-CN"/>
              </w:rPr>
              <w:t xml:space="preserve">, then </w:t>
            </w:r>
            <w:r w:rsidRPr="004E0509">
              <w:rPr>
                <w:rFonts w:eastAsia="DengXian"/>
                <w:i/>
                <w:iCs/>
                <w:szCs w:val="20"/>
                <w:lang w:eastAsia="zh-CN"/>
              </w:rPr>
              <w:t>Budget-Alt2</w:t>
            </w:r>
            <w:r w:rsidRPr="004E0509">
              <w:rPr>
                <w:rFonts w:eastAsia="DengXian"/>
                <w:szCs w:val="20"/>
                <w:lang w:eastAsia="zh-CN"/>
              </w:rPr>
              <w:t xml:space="preserve"> is applied.</w:t>
            </w:r>
          </w:p>
          <w:p w14:paraId="7A6FBDE3" w14:textId="10EB0B78" w:rsidR="004E0509" w:rsidRPr="004E0509" w:rsidRDefault="004E0509" w:rsidP="00F95C44">
            <w:pPr>
              <w:rPr>
                <w:rFonts w:eastAsiaTheme="minorEastAsia"/>
                <w:lang w:eastAsia="zh-CN"/>
              </w:rPr>
            </w:pPr>
          </w:p>
        </w:tc>
      </w:tr>
      <w:tr w:rsidR="004E0509" w14:paraId="0B79B56A" w14:textId="2BD49F95" w:rsidTr="008F67EE">
        <w:tc>
          <w:tcPr>
            <w:tcW w:w="1205" w:type="dxa"/>
          </w:tcPr>
          <w:p w14:paraId="03DDF836" w14:textId="77777777" w:rsidR="004E0509" w:rsidRDefault="004E0509" w:rsidP="00F95C44">
            <w:pPr>
              <w:rPr>
                <w:rFonts w:eastAsiaTheme="minorEastAsia"/>
                <w:lang w:eastAsia="zh-CN"/>
              </w:rPr>
            </w:pPr>
            <w:r>
              <w:rPr>
                <w:rFonts w:eastAsiaTheme="minorEastAsia"/>
                <w:lang w:eastAsia="zh-CN"/>
              </w:rPr>
              <w:t>Ericsson</w:t>
            </w:r>
          </w:p>
        </w:tc>
        <w:tc>
          <w:tcPr>
            <w:tcW w:w="1583" w:type="dxa"/>
          </w:tcPr>
          <w:p w14:paraId="7B02CBA9" w14:textId="77777777" w:rsidR="004E0509" w:rsidRDefault="004E0509" w:rsidP="00F95C44">
            <w:pPr>
              <w:rPr>
                <w:rFonts w:eastAsiaTheme="minorEastAsia"/>
                <w:lang w:eastAsia="zh-CN"/>
              </w:rPr>
            </w:pPr>
            <w:r w:rsidRPr="007D56AA">
              <w:rPr>
                <w:rFonts w:eastAsiaTheme="minorEastAsia"/>
                <w:lang w:eastAsia="zh-CN"/>
              </w:rPr>
              <w:t>[2J]</w:t>
            </w:r>
          </w:p>
          <w:p w14:paraId="4221CCF3" w14:textId="39F12AB3" w:rsidR="004E0509" w:rsidRDefault="004E0509" w:rsidP="00F95C44">
            <w:pPr>
              <w:rPr>
                <w:rFonts w:eastAsiaTheme="minorEastAsia"/>
                <w:color w:val="000000" w:themeColor="text1"/>
                <w:lang w:eastAsia="zh-CN"/>
              </w:rPr>
            </w:pPr>
          </w:p>
        </w:tc>
        <w:tc>
          <w:tcPr>
            <w:tcW w:w="5724" w:type="dxa"/>
          </w:tcPr>
          <w:p w14:paraId="16FB67C6" w14:textId="77777777" w:rsidR="004E0509" w:rsidRDefault="004E0509" w:rsidP="00F95C44">
            <w:pPr>
              <w:adjustRightInd w:val="0"/>
              <w:snapToGrid w:val="0"/>
              <w:rPr>
                <w:rFonts w:eastAsia="DengXian"/>
                <w:color w:val="FF0000"/>
                <w:lang w:eastAsia="zh-CN"/>
              </w:rPr>
            </w:pPr>
          </w:p>
          <w:p w14:paraId="45C8CFA6" w14:textId="77777777" w:rsidR="004E0509" w:rsidRPr="0016267C" w:rsidRDefault="004E0509" w:rsidP="00F95C44">
            <w:pPr>
              <w:rPr>
                <w:rFonts w:eastAsia="DengXian"/>
                <w:b/>
                <w:bCs/>
                <w:u w:val="single"/>
                <w:lang w:eastAsia="zh-CN"/>
              </w:rPr>
            </w:pPr>
            <w:r w:rsidRPr="0016267C">
              <w:rPr>
                <w:rFonts w:eastAsia="DengXian" w:hint="eastAsia"/>
                <w:b/>
                <w:bCs/>
                <w:u w:val="single"/>
                <w:lang w:eastAsia="zh-CN"/>
              </w:rPr>
              <w:t>[2J]</w:t>
            </w:r>
          </w:p>
          <w:p w14:paraId="43D30066" w14:textId="77777777" w:rsidR="004E0509" w:rsidRDefault="004E0509" w:rsidP="00F95C44">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10C334E1" w14:textId="77777777" w:rsidR="004E0509" w:rsidRPr="0016267C" w:rsidRDefault="004E0509" w:rsidP="00F95C44">
            <w:pPr>
              <w:rPr>
                <w:rFonts w:eastAsia="DengXian"/>
                <w:lang w:eastAsia="zh-CN"/>
              </w:rPr>
            </w:pPr>
          </w:p>
          <w:p w14:paraId="2BD05DD4" w14:textId="77777777" w:rsidR="004E0509" w:rsidRPr="0016267C" w:rsidRDefault="004E0509" w:rsidP="00F95C44">
            <w:pPr>
              <w:pStyle w:val="ListParagraph"/>
              <w:numPr>
                <w:ilvl w:val="0"/>
                <w:numId w:val="9"/>
              </w:numPr>
              <w:ind w:firstLineChars="0"/>
            </w:pPr>
            <w:r w:rsidRPr="0016267C">
              <w:t>For R2D link in the coverage evaluation, for device 1</w:t>
            </w:r>
          </w:p>
          <w:p w14:paraId="73AC496E" w14:textId="77777777" w:rsidR="004E0509" w:rsidRPr="0016267C" w:rsidRDefault="004E0509" w:rsidP="00F95C44">
            <w:pPr>
              <w:pStyle w:val="ListParagraph"/>
              <w:numPr>
                <w:ilvl w:val="1"/>
                <w:numId w:val="9"/>
              </w:numPr>
              <w:ind w:firstLineChars="0"/>
            </w:pPr>
            <w:r w:rsidRPr="0016267C">
              <w:lastRenderedPageBreak/>
              <w:t>Budget-Alt1 is used (note: receiver architecture is RF ED)</w:t>
            </w:r>
          </w:p>
          <w:p w14:paraId="338A02BD" w14:textId="77777777" w:rsidR="004E0509" w:rsidRPr="0016267C" w:rsidRDefault="004E0509" w:rsidP="00F95C44">
            <w:pPr>
              <w:pStyle w:val="ListParagraph"/>
              <w:numPr>
                <w:ilvl w:val="1"/>
                <w:numId w:val="9"/>
              </w:numPr>
              <w:ind w:firstLineChars="0"/>
              <w:rPr>
                <w:color w:val="FF0000"/>
              </w:rPr>
            </w:pPr>
            <w:r w:rsidRPr="0016267C">
              <w:rPr>
                <w:color w:val="FF0000"/>
              </w:rPr>
              <w:t>Budget-Alt2 is optional.</w:t>
            </w:r>
          </w:p>
          <w:p w14:paraId="45208421" w14:textId="77777777" w:rsidR="004E0509" w:rsidRDefault="004E0509" w:rsidP="003F41F2">
            <w:pPr>
              <w:rPr>
                <w:rFonts w:eastAsiaTheme="minorEastAsia"/>
                <w:color w:val="000000" w:themeColor="text1"/>
                <w:lang w:eastAsia="zh-CN"/>
              </w:rPr>
            </w:pPr>
          </w:p>
        </w:tc>
        <w:tc>
          <w:tcPr>
            <w:tcW w:w="6225" w:type="dxa"/>
            <w:vMerge/>
          </w:tcPr>
          <w:p w14:paraId="16FAE32F" w14:textId="77777777" w:rsidR="004E0509" w:rsidRPr="00875741" w:rsidRDefault="004E0509" w:rsidP="00F95C44">
            <w:pPr>
              <w:adjustRightInd w:val="0"/>
              <w:snapToGrid w:val="0"/>
              <w:rPr>
                <w:rFonts w:eastAsia="DengXian"/>
                <w:color w:val="FF0000"/>
                <w:lang w:eastAsia="zh-CN"/>
              </w:rPr>
            </w:pPr>
          </w:p>
        </w:tc>
      </w:tr>
      <w:tr w:rsidR="004E0509" w14:paraId="2C36B28C" w14:textId="31EA4390" w:rsidTr="008F67EE">
        <w:tc>
          <w:tcPr>
            <w:tcW w:w="1205" w:type="dxa"/>
          </w:tcPr>
          <w:p w14:paraId="578F96A6" w14:textId="77777777" w:rsidR="004E0509" w:rsidRPr="006C463D" w:rsidRDefault="004E0509" w:rsidP="00F95C44">
            <w:pPr>
              <w:rPr>
                <w:rFonts w:eastAsiaTheme="minorEastAsia"/>
                <w:lang w:eastAsia="zh-CN"/>
              </w:rPr>
            </w:pPr>
            <w:r w:rsidRPr="006C463D">
              <w:rPr>
                <w:rFonts w:eastAsiaTheme="minorEastAsia"/>
                <w:lang w:eastAsia="zh-CN"/>
              </w:rPr>
              <w:t>Futurewei</w:t>
            </w:r>
          </w:p>
        </w:tc>
        <w:tc>
          <w:tcPr>
            <w:tcW w:w="1583" w:type="dxa"/>
          </w:tcPr>
          <w:p w14:paraId="3EEE9D51" w14:textId="77777777" w:rsidR="004E0509" w:rsidRDefault="004E0509" w:rsidP="00F95C44">
            <w:pPr>
              <w:rPr>
                <w:rFonts w:eastAsiaTheme="minorEastAsia"/>
                <w:lang w:eastAsia="zh-CN"/>
              </w:rPr>
            </w:pPr>
            <w:r>
              <w:rPr>
                <w:rFonts w:eastAsiaTheme="minorEastAsia"/>
                <w:lang w:eastAsia="zh-CN"/>
              </w:rPr>
              <w:t>[2J]</w:t>
            </w:r>
          </w:p>
          <w:p w14:paraId="6042E1A1" w14:textId="3E23EB00" w:rsidR="004E0509" w:rsidRPr="006C463D" w:rsidRDefault="004E0509" w:rsidP="00F95C44">
            <w:pPr>
              <w:rPr>
                <w:rFonts w:eastAsiaTheme="minorEastAsia"/>
                <w:lang w:eastAsia="zh-CN"/>
              </w:rPr>
            </w:pPr>
          </w:p>
        </w:tc>
        <w:tc>
          <w:tcPr>
            <w:tcW w:w="5724" w:type="dxa"/>
          </w:tcPr>
          <w:p w14:paraId="21BDF77E" w14:textId="77777777" w:rsidR="004E0509" w:rsidRDefault="004E0509" w:rsidP="00F95C44">
            <w:pPr>
              <w:rPr>
                <w:rFonts w:eastAsiaTheme="minorEastAsia"/>
                <w:lang w:eastAsia="zh-CN"/>
              </w:rPr>
            </w:pPr>
            <w:r>
              <w:rPr>
                <w:rFonts w:eastAsiaTheme="minorEastAsia"/>
                <w:lang w:eastAsia="zh-CN"/>
              </w:rPr>
              <w:t>[2J]</w:t>
            </w:r>
          </w:p>
          <w:p w14:paraId="0FCC592C" w14:textId="77777777" w:rsidR="004E0509" w:rsidRDefault="004E0509" w:rsidP="00F95C44">
            <w:pPr>
              <w:rPr>
                <w:rFonts w:eastAsiaTheme="minorEastAsia"/>
                <w:lang w:eastAsia="zh-CN"/>
              </w:rPr>
            </w:pPr>
            <w:r>
              <w:rPr>
                <w:rFonts w:eastAsiaTheme="minorEastAsia"/>
                <w:lang w:eastAsia="zh-CN"/>
              </w:rPr>
              <w:t>If [X dB] is not defined, then Note1d is meaningless</w:t>
            </w:r>
          </w:p>
          <w:p w14:paraId="3D3EC5CA" w14:textId="77777777" w:rsidR="004E0509" w:rsidRDefault="004E0509" w:rsidP="003F41F2">
            <w:pPr>
              <w:pStyle w:val="ListParagraph"/>
              <w:numPr>
                <w:ilvl w:val="1"/>
                <w:numId w:val="9"/>
              </w:numPr>
              <w:ind w:firstLineChars="0"/>
              <w:rPr>
                <w:rFonts w:eastAsiaTheme="minorEastAsia"/>
                <w:color w:val="000000" w:themeColor="text1"/>
                <w:lang w:eastAsia="zh-CN"/>
              </w:rPr>
            </w:pPr>
          </w:p>
        </w:tc>
        <w:tc>
          <w:tcPr>
            <w:tcW w:w="6225" w:type="dxa"/>
            <w:vMerge/>
          </w:tcPr>
          <w:p w14:paraId="032EBBB7" w14:textId="77777777" w:rsidR="004E0509" w:rsidRPr="00875741" w:rsidRDefault="004E0509" w:rsidP="00F95C44">
            <w:pPr>
              <w:rPr>
                <w:rFonts w:eastAsiaTheme="minorEastAsia"/>
                <w:lang w:eastAsia="zh-CN"/>
              </w:rPr>
            </w:pPr>
          </w:p>
        </w:tc>
      </w:tr>
      <w:tr w:rsidR="00907EF3" w14:paraId="00B71653" w14:textId="32E40B23" w:rsidTr="008F67EE">
        <w:tc>
          <w:tcPr>
            <w:tcW w:w="1205" w:type="dxa"/>
          </w:tcPr>
          <w:p w14:paraId="0CCE374E" w14:textId="77777777" w:rsidR="00907EF3" w:rsidRDefault="00907EF3" w:rsidP="00F95C44">
            <w:pPr>
              <w:rPr>
                <w:rFonts w:eastAsiaTheme="minorEastAsia"/>
                <w:lang w:eastAsia="zh-CN"/>
              </w:rPr>
            </w:pPr>
            <w:r>
              <w:rPr>
                <w:rFonts w:eastAsiaTheme="minorEastAsia"/>
                <w:lang w:eastAsia="zh-CN"/>
              </w:rPr>
              <w:t>Huawei, HiSilicon</w:t>
            </w:r>
          </w:p>
        </w:tc>
        <w:tc>
          <w:tcPr>
            <w:tcW w:w="1583" w:type="dxa"/>
          </w:tcPr>
          <w:p w14:paraId="5E2C69AD" w14:textId="77777777" w:rsidR="00907EF3" w:rsidRDefault="00907EF3" w:rsidP="00F95C44">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68DEF07B" w14:textId="77777777" w:rsidR="00907EF3" w:rsidRDefault="00907EF3" w:rsidP="00F95C4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4BBC8855" w14:textId="77777777" w:rsidR="00907EF3" w:rsidRDefault="00907EF3" w:rsidP="00F95C44">
            <w:pPr>
              <w:rPr>
                <w:rFonts w:eastAsiaTheme="minorEastAsia"/>
                <w:lang w:eastAsia="zh-CN"/>
              </w:rPr>
            </w:pPr>
          </w:p>
          <w:p w14:paraId="1AC70311" w14:textId="77777777" w:rsidR="00907EF3" w:rsidRDefault="00907EF3" w:rsidP="00F95C44">
            <w:pPr>
              <w:rPr>
                <w:rFonts w:eastAsia="DengXian"/>
                <w:lang w:eastAsia="zh-CN"/>
              </w:rPr>
            </w:pPr>
            <w:r>
              <w:rPr>
                <w:rFonts w:eastAsia="DengXian"/>
                <w:lang w:eastAsia="zh-CN"/>
              </w:rPr>
              <w:t>[2K1]:</w:t>
            </w:r>
          </w:p>
          <w:p w14:paraId="5FCD6303" w14:textId="77777777" w:rsidR="00907EF3" w:rsidRDefault="00907EF3" w:rsidP="00F95C44">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655C6100" w14:textId="77777777" w:rsidR="00907EF3" w:rsidRDefault="00907EF3" w:rsidP="00F95C44">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0220F5" w14:textId="77777777" w:rsidR="00907EF3" w:rsidRDefault="00907EF3" w:rsidP="00F95C44">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60B8B85A" w14:textId="77777777" w:rsidR="00907EF3" w:rsidRDefault="001E16C0" w:rsidP="00F95C44">
            <w:pPr>
              <w:rPr>
                <w:rFonts w:eastAsiaTheme="minorEastAsia"/>
                <w:lang w:eastAsia="zh-CN"/>
              </w:rPr>
            </w:pPr>
            <w:r>
              <w:rPr>
                <w:rFonts w:eastAsiaTheme="minorEastAsia" w:hint="eastAsia"/>
                <w:lang w:eastAsia="zh-CN"/>
              </w:rPr>
              <w:t>Majority companies prefer Alt2.</w:t>
            </w:r>
          </w:p>
          <w:p w14:paraId="343B5809" w14:textId="77777777" w:rsidR="001E16C0" w:rsidRDefault="001E16C0" w:rsidP="00F95C44">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3542DD6E" w14:textId="77777777" w:rsidR="001E16C0" w:rsidRDefault="001E16C0" w:rsidP="00F95C44">
            <w:pPr>
              <w:rPr>
                <w:rFonts w:eastAsiaTheme="minorEastAsia"/>
                <w:lang w:eastAsia="zh-CN"/>
              </w:rPr>
            </w:pPr>
          </w:p>
          <w:p w14:paraId="11DF8B30" w14:textId="77777777" w:rsidR="001E16C0" w:rsidRPr="001E16C0" w:rsidRDefault="001E16C0" w:rsidP="001E16C0">
            <w:pPr>
              <w:rPr>
                <w:rFonts w:eastAsia="DengXian"/>
                <w:lang w:eastAsia="zh-CN"/>
              </w:rPr>
            </w:pPr>
            <w:r w:rsidRPr="001E16C0">
              <w:rPr>
                <w:rFonts w:eastAsia="DengXian"/>
                <w:lang w:eastAsia="zh-CN"/>
              </w:rPr>
              <w:t>[2K1]:</w:t>
            </w:r>
          </w:p>
          <w:p w14:paraId="17E9EB6D" w14:textId="60088A6F" w:rsidR="001E16C0" w:rsidRPr="001E16C0" w:rsidRDefault="001E16C0" w:rsidP="001E16C0">
            <w:pPr>
              <w:pStyle w:val="ListParagraph"/>
              <w:numPr>
                <w:ilvl w:val="0"/>
                <w:numId w:val="9"/>
              </w:numPr>
              <w:ind w:firstLineChars="0"/>
              <w:rPr>
                <w:rFonts w:eastAsia="DengXian"/>
                <w:lang w:eastAsia="zh-CN"/>
              </w:rPr>
            </w:pPr>
            <w:r w:rsidRPr="001E16C0">
              <w:rPr>
                <w:rFonts w:ascii="Times New Roman" w:eastAsia="SimSun" w:hAnsi="Times New Roman"/>
                <w:szCs w:val="20"/>
                <w:lang w:bidi="ar"/>
              </w:rPr>
              <w:t>[2K1]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[1E2]</w:t>
            </w:r>
            <w:r w:rsidRPr="001E16C0">
              <w:rPr>
                <w:rFonts w:ascii="Times New Roman" w:eastAsia="SimSun" w:hAnsi="Times New Roman"/>
                <w:szCs w:val="20"/>
                <w:lang w:eastAsia="zh-CN" w:bidi="ar"/>
              </w:rPr>
              <w:t xml:space="preserve"> </w:t>
            </w:r>
            <w:r w:rsidR="00E72852" w:rsidRPr="00E72852">
              <w:rPr>
                <w:rFonts w:ascii="Times New Roman" w:eastAsia="SimSun" w:hAnsi="Times New Roman" w:hint="eastAsia"/>
                <w:color w:val="FF0000"/>
                <w:szCs w:val="20"/>
                <w:lang w:eastAsia="zh-CN" w:bidi="ar"/>
              </w:rPr>
              <w:t>-[1N](</w:t>
            </w:r>
            <w:r w:rsidR="002726B8">
              <w:rPr>
                <w:rFonts w:ascii="Times New Roman" w:eastAsia="SimSun" w:hAnsi="Times New Roman" w:hint="eastAsia"/>
                <w:color w:val="FF0000"/>
                <w:szCs w:val="20"/>
                <w:lang w:eastAsia="zh-CN" w:bidi="ar"/>
              </w:rPr>
              <w:t>CW2D</w:t>
            </w:r>
            <w:r w:rsidR="00E72852" w:rsidRPr="00E72852">
              <w:rPr>
                <w:rFonts w:ascii="Times New Roman" w:eastAsia="SimSun" w:hAnsi="Times New Roman" w:hint="eastAsia"/>
                <w:color w:val="FF0000"/>
                <w:szCs w:val="20"/>
                <w:lang w:eastAsia="zh-CN" w:bidi="ar"/>
              </w:rPr>
              <w:t>)</w:t>
            </w:r>
            <w:r w:rsidR="00E72852">
              <w:rPr>
                <w:rFonts w:ascii="Times New Roman" w:eastAsia="SimSun" w:hAnsi="Times New Roman" w:hint="eastAsia"/>
                <w:szCs w:val="20"/>
                <w:lang w:eastAsia="zh-CN" w:bidi="ar"/>
              </w:rPr>
              <w:t xml:space="preserve"> </w:t>
            </w:r>
            <w:r w:rsidRPr="001E16C0">
              <w:rPr>
                <w:rFonts w:ascii="Times New Roman" w:eastAsia="SimSun" w:hAnsi="Times New Roman"/>
                <w:szCs w:val="20"/>
                <w:lang w:eastAsia="zh-CN" w:bidi="ar"/>
              </w:rPr>
              <w:t>+ [2C]</w:t>
            </w:r>
            <w:r w:rsidRPr="00E72852">
              <w:rPr>
                <w:rFonts w:ascii="Times New Roman" w:eastAsia="SimSun" w:hAnsi="Times New Roman"/>
                <w:color w:val="FF0000"/>
                <w:szCs w:val="20"/>
                <w:lang w:eastAsia="zh-CN" w:bidi="ar"/>
              </w:rPr>
              <w:t xml:space="preserve"> </w:t>
            </w:r>
            <w:r w:rsidR="00E72852" w:rsidRPr="00E72852">
              <w:rPr>
                <w:rFonts w:ascii="Times New Roman" w:eastAsia="SimSun" w:hAnsi="Times New Roman" w:hint="eastAsia"/>
                <w:color w:val="FF0000"/>
                <w:szCs w:val="20"/>
                <w:lang w:eastAsia="zh-CN" w:bidi="ar"/>
              </w:rPr>
              <w:t>-</w:t>
            </w:r>
            <w:r w:rsidRPr="00E72852">
              <w:rPr>
                <w:rFonts w:ascii="Times New Roman" w:eastAsia="SimSun" w:hAnsi="Times New Roman"/>
                <w:color w:val="FF0000"/>
                <w:szCs w:val="20"/>
                <w:lang w:eastAsia="zh-CN" w:bidi="ar"/>
              </w:rPr>
              <w:t xml:space="preserve"> </w:t>
            </w:r>
            <w:r w:rsidR="00E72852" w:rsidRPr="00E72852">
              <w:rPr>
                <w:rFonts w:ascii="Times New Roman" w:eastAsia="SimSun" w:hAnsi="Times New Roman" w:hint="eastAsia"/>
                <w:color w:val="FF0000"/>
                <w:szCs w:val="20"/>
                <w:lang w:eastAsia="zh-CN" w:bidi="ar"/>
              </w:rPr>
              <w:t>[2X]</w:t>
            </w:r>
            <w:r w:rsidR="00E72852">
              <w:rPr>
                <w:rFonts w:ascii="Times New Roman" w:eastAsia="SimSun" w:hAnsi="Times New Roman" w:hint="eastAsia"/>
                <w:szCs w:val="20"/>
                <w:lang w:eastAsia="zh-CN" w:bidi="ar"/>
              </w:rPr>
              <w:t xml:space="preserve"> - </w:t>
            </w:r>
            <w:r w:rsidRPr="001E16C0">
              <w:rPr>
                <w:rFonts w:ascii="Times New Roman" w:eastAsia="SimSun" w:hAnsi="Times New Roman"/>
                <w:szCs w:val="20"/>
                <w:lang w:bidi="ar"/>
              </w:rPr>
              <w:t>[2K]</w:t>
            </w:r>
            <w:r w:rsidR="00E72852">
              <w:rPr>
                <w:rFonts w:ascii="Times New Roman" w:eastAsia="SimSun" w:hAnsi="Times New Roman" w:hint="eastAsia"/>
                <w:szCs w:val="20"/>
                <w:lang w:eastAsia="zh-CN" w:bidi="ar"/>
              </w:rPr>
              <w:t xml:space="preserve"> </w:t>
            </w:r>
          </w:p>
          <w:p w14:paraId="036C9686" w14:textId="77777777" w:rsidR="00C90131" w:rsidRDefault="00C90131" w:rsidP="00C90131">
            <w:pPr>
              <w:rPr>
                <w:rFonts w:eastAsiaTheme="minorEastAsia"/>
                <w:color w:val="FF0000"/>
                <w:lang w:eastAsia="zh-CN"/>
              </w:rPr>
            </w:pPr>
          </w:p>
          <w:p w14:paraId="39735C91" w14:textId="1F9CC364" w:rsidR="00C90131" w:rsidRPr="00C90131" w:rsidRDefault="00C90131" w:rsidP="00C90131">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sidRPr="00C90131">
              <w:rPr>
                <w:rFonts w:eastAsiaTheme="minorEastAsia"/>
                <w:color w:val="FF0000"/>
                <w:lang w:eastAsia="zh-CN"/>
              </w:rPr>
              <w:t>[1N](CW2D)</w:t>
            </w:r>
            <w:r>
              <w:rPr>
                <w:rFonts w:eastAsiaTheme="minorEastAsia" w:hint="eastAsia"/>
                <w:color w:val="FF0000"/>
                <w:lang w:eastAsia="zh-CN"/>
              </w:rPr>
              <w:t xml:space="preserve"> </w:t>
            </w:r>
            <w:r w:rsidRPr="00C90131">
              <w:rPr>
                <w:rFonts w:eastAsiaTheme="minorEastAsia" w:hint="eastAsia"/>
                <w:color w:val="FF0000"/>
                <w:lang w:eastAsia="zh-CN"/>
              </w:rPr>
              <w:t>using the same assumption as for R2D</w:t>
            </w:r>
          </w:p>
          <w:p w14:paraId="7D5F8D2F" w14:textId="77777777" w:rsidR="001E16C0" w:rsidRDefault="001E16C0" w:rsidP="00F95C44">
            <w:pPr>
              <w:rPr>
                <w:rFonts w:eastAsiaTheme="minorEastAsia"/>
                <w:lang w:eastAsia="zh-CN"/>
              </w:rPr>
            </w:pPr>
          </w:p>
          <w:p w14:paraId="16E42334" w14:textId="77777777" w:rsidR="00C90131" w:rsidRDefault="00C90131" w:rsidP="00F95C44">
            <w:pPr>
              <w:rPr>
                <w:rFonts w:eastAsiaTheme="minorEastAsia"/>
                <w:lang w:eastAsia="zh-CN"/>
              </w:rPr>
            </w:pPr>
          </w:p>
          <w:p w14:paraId="49274361" w14:textId="77777777" w:rsidR="00C90131" w:rsidRDefault="00C90131" w:rsidP="00C90131">
            <w:pPr>
              <w:rPr>
                <w:rFonts w:eastAsia="DengXian"/>
                <w:lang w:eastAsia="zh-CN"/>
              </w:rPr>
            </w:pPr>
            <w:r>
              <w:rPr>
                <w:rFonts w:eastAsia="DengXian" w:hint="eastAsia"/>
                <w:lang w:eastAsia="zh-CN"/>
              </w:rPr>
              <w:t>The proposals are as follows,</w:t>
            </w:r>
          </w:p>
          <w:p w14:paraId="32DB4C5B" w14:textId="77777777" w:rsidR="00C90131" w:rsidRPr="001E16C0" w:rsidRDefault="00C90131" w:rsidP="00C90131">
            <w:pPr>
              <w:rPr>
                <w:rFonts w:eastAsia="DengXian"/>
                <w:lang w:eastAsia="zh-CN"/>
              </w:rPr>
            </w:pPr>
            <w:r w:rsidRPr="001E16C0">
              <w:rPr>
                <w:rFonts w:eastAsia="DengXian"/>
                <w:lang w:eastAsia="zh-CN"/>
              </w:rPr>
              <w:t>[2K1]:</w:t>
            </w:r>
          </w:p>
          <w:p w14:paraId="220D1B73" w14:textId="3329A6F7" w:rsidR="00C90131" w:rsidRPr="001E16C0" w:rsidRDefault="00C90131" w:rsidP="00C90131">
            <w:pPr>
              <w:pStyle w:val="ListParagraph"/>
              <w:numPr>
                <w:ilvl w:val="0"/>
                <w:numId w:val="9"/>
              </w:numPr>
              <w:ind w:firstLineChars="0"/>
              <w:rPr>
                <w:rFonts w:eastAsia="DengXian"/>
                <w:lang w:eastAsia="zh-CN"/>
              </w:rPr>
            </w:pPr>
            <w:r w:rsidRPr="001E16C0">
              <w:rPr>
                <w:rFonts w:ascii="Times New Roman" w:eastAsia="SimSun" w:hAnsi="Times New Roman"/>
                <w:szCs w:val="20"/>
                <w:lang w:bidi="ar"/>
              </w:rPr>
              <w:t>[2K1]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[1E2]</w:t>
            </w:r>
            <w:r w:rsidRPr="001E16C0">
              <w:rPr>
                <w:rFonts w:ascii="Times New Roman" w:eastAsia="SimSun" w:hAnsi="Times New Roman"/>
                <w:szCs w:val="20"/>
                <w:lang w:eastAsia="zh-CN" w:bidi="ar"/>
              </w:rPr>
              <w:t xml:space="preserve"> </w:t>
            </w:r>
            <w:r w:rsidRPr="00E72852">
              <w:rPr>
                <w:rFonts w:ascii="Times New Roman" w:eastAsia="SimSun" w:hAnsi="Times New Roman" w:hint="eastAsia"/>
                <w:color w:val="FF0000"/>
                <w:szCs w:val="20"/>
                <w:lang w:eastAsia="zh-CN" w:bidi="ar"/>
              </w:rPr>
              <w:t>-[1N](</w:t>
            </w:r>
            <w:r>
              <w:rPr>
                <w:rFonts w:ascii="Times New Roman" w:eastAsia="SimSun" w:hAnsi="Times New Roman" w:hint="eastAsia"/>
                <w:color w:val="FF0000"/>
                <w:szCs w:val="20"/>
                <w:lang w:eastAsia="zh-CN" w:bidi="ar"/>
              </w:rPr>
              <w:t>R2D</w:t>
            </w:r>
            <w:r w:rsidRPr="00E72852">
              <w:rPr>
                <w:rFonts w:ascii="Times New Roman" w:eastAsia="SimSun" w:hAnsi="Times New Roman" w:hint="eastAsia"/>
                <w:color w:val="FF0000"/>
                <w:szCs w:val="20"/>
                <w:lang w:eastAsia="zh-CN" w:bidi="ar"/>
              </w:rPr>
              <w:t>)</w:t>
            </w:r>
            <w:r>
              <w:rPr>
                <w:rFonts w:ascii="Times New Roman" w:eastAsia="SimSun" w:hAnsi="Times New Roman" w:hint="eastAsia"/>
                <w:szCs w:val="20"/>
                <w:lang w:eastAsia="zh-CN" w:bidi="ar"/>
              </w:rPr>
              <w:t xml:space="preserve"> </w:t>
            </w:r>
            <w:r w:rsidRPr="001E16C0">
              <w:rPr>
                <w:rFonts w:ascii="Times New Roman" w:eastAsia="SimSun" w:hAnsi="Times New Roman"/>
                <w:szCs w:val="20"/>
                <w:lang w:eastAsia="zh-CN" w:bidi="ar"/>
              </w:rPr>
              <w:t>+ [2C]</w:t>
            </w:r>
            <w:r w:rsidRPr="00E72852">
              <w:rPr>
                <w:rFonts w:ascii="Times New Roman" w:eastAsia="SimSun" w:hAnsi="Times New Roman"/>
                <w:color w:val="FF0000"/>
                <w:szCs w:val="20"/>
                <w:lang w:eastAsia="zh-CN" w:bidi="ar"/>
              </w:rPr>
              <w:t xml:space="preserve"> </w:t>
            </w:r>
            <w:r w:rsidRPr="00E72852">
              <w:rPr>
                <w:rFonts w:ascii="Times New Roman" w:eastAsia="SimSun" w:hAnsi="Times New Roman" w:hint="eastAsia"/>
                <w:color w:val="FF0000"/>
                <w:szCs w:val="20"/>
                <w:lang w:eastAsia="zh-CN" w:bidi="ar"/>
              </w:rPr>
              <w:t>-</w:t>
            </w:r>
            <w:r w:rsidRPr="00E72852">
              <w:rPr>
                <w:rFonts w:ascii="Times New Roman" w:eastAsia="SimSun" w:hAnsi="Times New Roman"/>
                <w:color w:val="FF0000"/>
                <w:szCs w:val="20"/>
                <w:lang w:eastAsia="zh-CN" w:bidi="ar"/>
              </w:rPr>
              <w:t xml:space="preserve"> </w:t>
            </w:r>
            <w:r w:rsidRPr="00E72852">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sidRPr="001E16C0">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718C0545" w14:textId="778A3E8D" w:rsidR="00C90131" w:rsidRPr="00C90131" w:rsidRDefault="00C90131" w:rsidP="00F95C44">
            <w:pPr>
              <w:rPr>
                <w:rFonts w:eastAsiaTheme="minorEastAsia"/>
                <w:lang w:eastAsia="zh-CN"/>
              </w:rPr>
            </w:pPr>
          </w:p>
        </w:tc>
      </w:tr>
      <w:tr w:rsidR="00907EF3" w14:paraId="1FAB0884" w14:textId="23B32AD1" w:rsidTr="008F67EE">
        <w:tc>
          <w:tcPr>
            <w:tcW w:w="1205" w:type="dxa"/>
          </w:tcPr>
          <w:p w14:paraId="4D796131" w14:textId="77777777" w:rsidR="00907EF3" w:rsidRDefault="00907EF3"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492765C" w14:textId="0262F71D" w:rsidR="00907EF3" w:rsidRDefault="00907EF3" w:rsidP="00F95C44">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72D1A60" w14:textId="77777777" w:rsidR="00907EF3" w:rsidRDefault="00907EF3" w:rsidP="003F41F2">
            <w:pPr>
              <w:rPr>
                <w:rFonts w:eastAsia="Yu Mincho"/>
                <w:color w:val="000000" w:themeColor="text1"/>
                <w:lang w:eastAsia="ja-JP"/>
              </w:rPr>
            </w:pPr>
          </w:p>
        </w:tc>
        <w:tc>
          <w:tcPr>
            <w:tcW w:w="5724" w:type="dxa"/>
          </w:tcPr>
          <w:p w14:paraId="2EC6E77A" w14:textId="2F10270B" w:rsidR="00907EF3" w:rsidRPr="003F41F2" w:rsidRDefault="00907EF3" w:rsidP="00F95C44">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B7E6C6B" w14:textId="77777777" w:rsidR="00907EF3" w:rsidRPr="00875741" w:rsidRDefault="00907EF3" w:rsidP="00F95C44">
            <w:pPr>
              <w:rPr>
                <w:rFonts w:eastAsiaTheme="minorEastAsia"/>
                <w:color w:val="000000" w:themeColor="text1"/>
                <w:lang w:eastAsia="zh-CN"/>
              </w:rPr>
            </w:pPr>
          </w:p>
        </w:tc>
      </w:tr>
      <w:tr w:rsidR="00907EF3" w14:paraId="5808EF57" w14:textId="2C120C34" w:rsidTr="008F67EE">
        <w:tc>
          <w:tcPr>
            <w:tcW w:w="1205" w:type="dxa"/>
          </w:tcPr>
          <w:p w14:paraId="758E5713" w14:textId="77777777" w:rsidR="00907EF3" w:rsidRDefault="00907EF3" w:rsidP="00F95C44">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70AF6BA3" w14:textId="37A802DF" w:rsidR="00907EF3" w:rsidRDefault="00907EF3" w:rsidP="00F95C44">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7A70E4DD" w14:textId="148BB674" w:rsidR="00907EF3" w:rsidRDefault="00907EF3" w:rsidP="003F41F2">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B6AFDBB" w14:textId="77777777" w:rsidR="00907EF3" w:rsidRPr="00875741" w:rsidRDefault="00907EF3" w:rsidP="003F41F2">
            <w:pPr>
              <w:rPr>
                <w:rFonts w:eastAsiaTheme="minorEastAsia"/>
                <w:color w:val="000000" w:themeColor="text1"/>
                <w:lang w:eastAsia="zh-CN"/>
              </w:rPr>
            </w:pPr>
          </w:p>
        </w:tc>
      </w:tr>
      <w:tr w:rsidR="00907EF3" w14:paraId="4C428FCF" w14:textId="6294DCC7" w:rsidTr="008F67EE">
        <w:tc>
          <w:tcPr>
            <w:tcW w:w="1205" w:type="dxa"/>
          </w:tcPr>
          <w:p w14:paraId="6BA6A800" w14:textId="77777777" w:rsidR="00907EF3" w:rsidRDefault="00907EF3"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7387FA30" w14:textId="77777777" w:rsidR="00907EF3" w:rsidRDefault="00907EF3" w:rsidP="00F95C4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4295FCBF" w14:textId="77777777" w:rsidR="00907EF3" w:rsidRDefault="00907EF3" w:rsidP="00F95C4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0F0E083A" w14:textId="77777777" w:rsidR="00907EF3" w:rsidRDefault="00907EF3" w:rsidP="00F95C44">
            <w:pPr>
              <w:rPr>
                <w:rFonts w:eastAsiaTheme="minorEastAsia"/>
                <w:lang w:eastAsia="zh-CN"/>
              </w:rPr>
            </w:pPr>
            <w:r>
              <w:rPr>
                <w:rFonts w:eastAsiaTheme="minorEastAsia"/>
                <w:lang w:eastAsia="zh-CN"/>
              </w:rPr>
              <w:t>So, we suggest to update the item[2K1] as follows:</w:t>
            </w:r>
          </w:p>
          <w:p w14:paraId="285E4E92" w14:textId="77777777" w:rsidR="00907EF3" w:rsidRDefault="00907EF3" w:rsidP="00F95C44">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44F9050A" w14:textId="77777777" w:rsidR="00907EF3" w:rsidRDefault="00907EF3" w:rsidP="00F95C44">
            <w:pPr>
              <w:rPr>
                <w:rFonts w:ascii="Times New Roman" w:eastAsia="SimSun" w:hAnsi="Times New Roman"/>
                <w:color w:val="FF0000"/>
                <w:szCs w:val="20"/>
                <w:lang w:bidi="ar"/>
              </w:rPr>
            </w:pPr>
          </w:p>
          <w:p w14:paraId="20432DD9" w14:textId="77777777" w:rsidR="00907EF3" w:rsidRDefault="00907EF3" w:rsidP="00F95C4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03E6A313" w14:textId="77777777" w:rsidR="00907EF3" w:rsidRPr="00875741" w:rsidRDefault="00907EF3" w:rsidP="00F95C44">
            <w:pPr>
              <w:rPr>
                <w:rFonts w:eastAsiaTheme="minorEastAsia"/>
                <w:lang w:eastAsia="zh-CN"/>
              </w:rPr>
            </w:pPr>
          </w:p>
        </w:tc>
      </w:tr>
      <w:tr w:rsidR="00907EF3" w14:paraId="027802D2" w14:textId="420ACF24" w:rsidTr="008F67EE">
        <w:tc>
          <w:tcPr>
            <w:tcW w:w="1205" w:type="dxa"/>
          </w:tcPr>
          <w:p w14:paraId="4748F427" w14:textId="77777777" w:rsidR="00907EF3" w:rsidRDefault="00907EF3" w:rsidP="00F95C44">
            <w:pPr>
              <w:rPr>
                <w:rFonts w:eastAsiaTheme="minorEastAsia"/>
                <w:lang w:eastAsia="zh-CN"/>
              </w:rPr>
            </w:pPr>
            <w:r>
              <w:rPr>
                <w:rFonts w:eastAsiaTheme="minorEastAsia" w:hint="eastAsia"/>
                <w:color w:val="000000" w:themeColor="text1"/>
                <w:lang w:val="en-US" w:eastAsia="zh-CN"/>
              </w:rPr>
              <w:t>ZTE, Sanechips</w:t>
            </w:r>
          </w:p>
        </w:tc>
        <w:tc>
          <w:tcPr>
            <w:tcW w:w="1583" w:type="dxa"/>
          </w:tcPr>
          <w:p w14:paraId="54CB5302" w14:textId="77777777" w:rsidR="00907EF3" w:rsidRDefault="00907EF3" w:rsidP="00F95C44">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3C6193" w14:textId="77777777" w:rsidR="00907EF3" w:rsidRDefault="00907EF3" w:rsidP="00F95C44">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3B97D9B" w14:textId="77777777" w:rsidR="00907EF3" w:rsidRPr="00875741" w:rsidRDefault="00907EF3" w:rsidP="00F95C44">
            <w:pPr>
              <w:rPr>
                <w:rFonts w:eastAsiaTheme="minorEastAsia"/>
                <w:color w:val="000000" w:themeColor="text1"/>
                <w:lang w:eastAsia="zh-CN"/>
              </w:rPr>
            </w:pPr>
          </w:p>
        </w:tc>
      </w:tr>
      <w:tr w:rsidR="00907EF3" w:rsidRPr="007A39B8" w14:paraId="60D0E90A" w14:textId="6E1481DE" w:rsidTr="008F67EE">
        <w:tc>
          <w:tcPr>
            <w:tcW w:w="1205" w:type="dxa"/>
          </w:tcPr>
          <w:p w14:paraId="0B0B4D16" w14:textId="77777777" w:rsidR="00907EF3" w:rsidRDefault="00907EF3" w:rsidP="00F95C44">
            <w:pPr>
              <w:rPr>
                <w:rFonts w:eastAsiaTheme="minorEastAsia"/>
                <w:lang w:eastAsia="zh-CN"/>
              </w:rPr>
            </w:pPr>
            <w:r>
              <w:rPr>
                <w:rFonts w:eastAsiaTheme="minorEastAsia"/>
                <w:color w:val="000000" w:themeColor="text1"/>
                <w:lang w:val="en-US" w:eastAsia="zh-CN"/>
              </w:rPr>
              <w:t>CATT</w:t>
            </w:r>
          </w:p>
        </w:tc>
        <w:tc>
          <w:tcPr>
            <w:tcW w:w="1583" w:type="dxa"/>
          </w:tcPr>
          <w:p w14:paraId="4B98E9A2" w14:textId="77777777" w:rsidR="00907EF3" w:rsidRDefault="00907EF3" w:rsidP="00F95C44">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447D5DE" w14:textId="77777777" w:rsidR="00907EF3" w:rsidRDefault="00907EF3" w:rsidP="00F95C44">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Pr>
                <w:rFonts w:eastAsiaTheme="minorEastAsia"/>
                <w:color w:val="000000" w:themeColor="text1"/>
                <w:lang w:eastAsia="zh-CN"/>
              </w:rPr>
              <w:t xml:space="preserve">may also be considered as vivo suggested: </w:t>
            </w:r>
          </w:p>
          <w:p w14:paraId="12E47108" w14:textId="77777777" w:rsidR="00907EF3" w:rsidRPr="00336B14" w:rsidRDefault="00907EF3" w:rsidP="00F95C44">
            <w:pPr>
              <w:pStyle w:val="ListParagraph"/>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lastRenderedPageBreak/>
              <w:t xml:space="preserve">Alt2: [2K1] = [1E1] + [1E2] + [2C] - [2K] </w:t>
            </w:r>
            <w:ins w:id="30" w:author="CATT - Ren Da" w:date="2024-05-29T11:28:00Z">
              <w:r w:rsidRPr="00336B14">
                <w:rPr>
                  <w:rFonts w:eastAsiaTheme="minorEastAsia"/>
                  <w:color w:val="000000" w:themeColor="text1"/>
                  <w:lang w:val="sv-SE" w:eastAsia="zh-CN"/>
                </w:rPr>
                <w:t>– [1N] – [2X]</w:t>
              </w:r>
            </w:ins>
          </w:p>
        </w:tc>
        <w:tc>
          <w:tcPr>
            <w:tcW w:w="6225" w:type="dxa"/>
            <w:vMerge/>
          </w:tcPr>
          <w:p w14:paraId="23C70455" w14:textId="77777777" w:rsidR="00907EF3" w:rsidRPr="00875741" w:rsidRDefault="00907EF3" w:rsidP="00F95C44">
            <w:pPr>
              <w:rPr>
                <w:rFonts w:eastAsiaTheme="minorEastAsia"/>
                <w:color w:val="000000" w:themeColor="text1"/>
                <w:lang w:eastAsia="zh-CN"/>
              </w:rPr>
            </w:pPr>
          </w:p>
        </w:tc>
      </w:tr>
      <w:tr w:rsidR="00907EF3" w14:paraId="4897F137" w14:textId="24FDECE6" w:rsidTr="008F67EE">
        <w:tc>
          <w:tcPr>
            <w:tcW w:w="1205" w:type="dxa"/>
          </w:tcPr>
          <w:p w14:paraId="585F54C5" w14:textId="77777777" w:rsidR="00907EF3" w:rsidRDefault="00907EF3" w:rsidP="00F95C44">
            <w:pPr>
              <w:rPr>
                <w:rFonts w:eastAsiaTheme="minorEastAsia"/>
                <w:lang w:eastAsia="zh-CN"/>
              </w:rPr>
            </w:pPr>
            <w:r>
              <w:rPr>
                <w:rFonts w:eastAsiaTheme="minorEastAsia"/>
                <w:lang w:eastAsia="zh-CN"/>
              </w:rPr>
              <w:t>Ericsson</w:t>
            </w:r>
          </w:p>
        </w:tc>
        <w:tc>
          <w:tcPr>
            <w:tcW w:w="1583" w:type="dxa"/>
          </w:tcPr>
          <w:p w14:paraId="3F626173" w14:textId="77777777" w:rsidR="00907EF3" w:rsidRDefault="00907EF3" w:rsidP="00F95C44">
            <w:pPr>
              <w:rPr>
                <w:rFonts w:eastAsiaTheme="minorEastAsia"/>
                <w:lang w:eastAsia="zh-CN"/>
              </w:rPr>
            </w:pPr>
            <w:r w:rsidRPr="007D56AA">
              <w:rPr>
                <w:rFonts w:eastAsiaTheme="minorEastAsia"/>
                <w:lang w:eastAsia="zh-CN"/>
              </w:rPr>
              <w:t>[2K1]</w:t>
            </w:r>
          </w:p>
          <w:p w14:paraId="3C414F8B" w14:textId="080DA13A" w:rsidR="00907EF3" w:rsidRDefault="00907EF3" w:rsidP="00F95C44">
            <w:pPr>
              <w:rPr>
                <w:rFonts w:eastAsiaTheme="minorEastAsia"/>
                <w:color w:val="000000" w:themeColor="text1"/>
                <w:lang w:eastAsia="zh-CN"/>
              </w:rPr>
            </w:pPr>
          </w:p>
        </w:tc>
        <w:tc>
          <w:tcPr>
            <w:tcW w:w="5724" w:type="dxa"/>
          </w:tcPr>
          <w:p w14:paraId="63BFE973" w14:textId="77777777" w:rsidR="00907EF3" w:rsidRPr="009D72EA" w:rsidRDefault="00907EF3" w:rsidP="00F95C44">
            <w:pPr>
              <w:rPr>
                <w:rFonts w:eastAsiaTheme="minorEastAsia"/>
                <w:b/>
                <w:bCs/>
                <w:u w:val="single"/>
                <w:lang w:eastAsia="zh-CN"/>
              </w:rPr>
            </w:pPr>
            <w:r w:rsidRPr="009D72EA">
              <w:rPr>
                <w:rFonts w:eastAsiaTheme="minorEastAsia"/>
                <w:b/>
                <w:bCs/>
                <w:u w:val="single"/>
                <w:lang w:eastAsia="zh-CN"/>
              </w:rPr>
              <w:t>[2K1]</w:t>
            </w:r>
          </w:p>
          <w:p w14:paraId="546BCC99" w14:textId="77777777" w:rsidR="00907EF3" w:rsidRDefault="00907EF3" w:rsidP="00F95C44">
            <w:pPr>
              <w:rPr>
                <w:rFonts w:eastAsiaTheme="minorEastAsia"/>
                <w:lang w:eastAsia="zh-CN"/>
              </w:rPr>
            </w:pPr>
          </w:p>
          <w:p w14:paraId="4694F208" w14:textId="77777777" w:rsidR="00907EF3" w:rsidRDefault="00907EF3" w:rsidP="00F95C4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6F55C5F3" w14:textId="77777777" w:rsidR="00907EF3" w:rsidRDefault="00907EF3" w:rsidP="003F41F2">
            <w:pPr>
              <w:rPr>
                <w:rFonts w:eastAsiaTheme="minorEastAsia"/>
                <w:color w:val="000000" w:themeColor="text1"/>
                <w:lang w:eastAsia="zh-CN"/>
              </w:rPr>
            </w:pPr>
          </w:p>
        </w:tc>
        <w:tc>
          <w:tcPr>
            <w:tcW w:w="6225" w:type="dxa"/>
            <w:vMerge/>
          </w:tcPr>
          <w:p w14:paraId="3C75F9FD" w14:textId="77777777" w:rsidR="00907EF3" w:rsidRPr="00875741" w:rsidRDefault="00907EF3" w:rsidP="00F95C44">
            <w:pPr>
              <w:rPr>
                <w:rFonts w:eastAsiaTheme="minorEastAsia"/>
                <w:u w:val="single"/>
                <w:lang w:eastAsia="zh-CN"/>
              </w:rPr>
            </w:pPr>
          </w:p>
        </w:tc>
      </w:tr>
      <w:tr w:rsidR="00907EF3" w14:paraId="035EA791" w14:textId="15042EDD" w:rsidTr="008F67EE">
        <w:tc>
          <w:tcPr>
            <w:tcW w:w="1205" w:type="dxa"/>
          </w:tcPr>
          <w:p w14:paraId="067CE022" w14:textId="77777777" w:rsidR="00907EF3" w:rsidRPr="00E64411" w:rsidRDefault="00907EF3" w:rsidP="00F95C44">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7FAF1A5E" w14:textId="614F0D29" w:rsidR="00907EF3" w:rsidRPr="00E64411" w:rsidRDefault="00907EF3"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 [2K1]</w:t>
            </w:r>
          </w:p>
        </w:tc>
        <w:tc>
          <w:tcPr>
            <w:tcW w:w="5724" w:type="dxa"/>
          </w:tcPr>
          <w:p w14:paraId="3E209771" w14:textId="77777777" w:rsidR="00907EF3" w:rsidRPr="00E64411" w:rsidRDefault="00907EF3"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Pr>
                <w:rFonts w:ascii="Times New Roman" w:eastAsiaTheme="minorEastAsia" w:hAnsi="Times New Roman"/>
                <w:color w:val="000000" w:themeColor="text1"/>
                <w:lang w:eastAsia="zh-CN"/>
              </w:rPr>
              <w:t>Support Alt 2</w:t>
            </w:r>
          </w:p>
        </w:tc>
        <w:tc>
          <w:tcPr>
            <w:tcW w:w="6225" w:type="dxa"/>
            <w:vMerge/>
          </w:tcPr>
          <w:p w14:paraId="5C86807E" w14:textId="77777777" w:rsidR="00907EF3" w:rsidRPr="00875741" w:rsidRDefault="00907EF3" w:rsidP="00F95C44">
            <w:pPr>
              <w:rPr>
                <w:rFonts w:ascii="Times New Roman" w:eastAsiaTheme="minorEastAsia" w:hAnsi="Times New Roman"/>
                <w:color w:val="000000" w:themeColor="text1"/>
                <w:lang w:eastAsia="zh-CN"/>
              </w:rPr>
            </w:pPr>
          </w:p>
        </w:tc>
      </w:tr>
      <w:tr w:rsidR="00907EF3" w14:paraId="21C308D4" w14:textId="2EFC420F" w:rsidTr="008F67EE">
        <w:tc>
          <w:tcPr>
            <w:tcW w:w="1205" w:type="dxa"/>
          </w:tcPr>
          <w:p w14:paraId="04CC51F0" w14:textId="77777777" w:rsidR="00907EF3" w:rsidRPr="006C463D" w:rsidRDefault="00907EF3" w:rsidP="00F95C44">
            <w:pPr>
              <w:rPr>
                <w:rFonts w:eastAsiaTheme="minorEastAsia"/>
                <w:lang w:eastAsia="zh-CN"/>
              </w:rPr>
            </w:pPr>
            <w:r w:rsidRPr="006C463D">
              <w:rPr>
                <w:rFonts w:eastAsiaTheme="minorEastAsia"/>
                <w:lang w:eastAsia="zh-CN"/>
              </w:rPr>
              <w:t>Futurewei</w:t>
            </w:r>
          </w:p>
        </w:tc>
        <w:tc>
          <w:tcPr>
            <w:tcW w:w="1583" w:type="dxa"/>
          </w:tcPr>
          <w:p w14:paraId="1928EA64" w14:textId="77777777" w:rsidR="00907EF3" w:rsidRDefault="00907EF3" w:rsidP="00F95C44">
            <w:pPr>
              <w:rPr>
                <w:rFonts w:eastAsiaTheme="minorEastAsia"/>
                <w:lang w:eastAsia="zh-CN"/>
              </w:rPr>
            </w:pPr>
            <w:r>
              <w:rPr>
                <w:rFonts w:eastAsiaTheme="minorEastAsia"/>
                <w:lang w:eastAsia="zh-CN"/>
              </w:rPr>
              <w:t>[2K1]</w:t>
            </w:r>
          </w:p>
          <w:p w14:paraId="51B4C37C" w14:textId="523661FD" w:rsidR="00907EF3" w:rsidRPr="006C463D" w:rsidRDefault="00907EF3" w:rsidP="00F95C44">
            <w:pPr>
              <w:rPr>
                <w:rFonts w:eastAsiaTheme="minorEastAsia"/>
                <w:lang w:eastAsia="zh-CN"/>
              </w:rPr>
            </w:pPr>
          </w:p>
        </w:tc>
        <w:tc>
          <w:tcPr>
            <w:tcW w:w="5724" w:type="dxa"/>
          </w:tcPr>
          <w:p w14:paraId="47E5F675" w14:textId="77777777" w:rsidR="00907EF3" w:rsidRDefault="00907EF3" w:rsidP="00F95C44">
            <w:pPr>
              <w:rPr>
                <w:rFonts w:eastAsiaTheme="minorEastAsia"/>
                <w:lang w:eastAsia="zh-CN"/>
              </w:rPr>
            </w:pPr>
            <w:r>
              <w:rPr>
                <w:rFonts w:eastAsiaTheme="minorEastAsia"/>
                <w:lang w:eastAsia="zh-CN"/>
              </w:rPr>
              <w:t>[2K1]</w:t>
            </w:r>
          </w:p>
          <w:p w14:paraId="5C2CCFED" w14:textId="77777777" w:rsidR="00907EF3" w:rsidRDefault="00907EF3" w:rsidP="00F95C44">
            <w:pPr>
              <w:rPr>
                <w:rFonts w:eastAsiaTheme="minorEastAsia"/>
                <w:lang w:eastAsia="zh-CN"/>
              </w:rPr>
            </w:pPr>
            <w:r>
              <w:rPr>
                <w:rFonts w:eastAsiaTheme="minorEastAsia"/>
                <w:lang w:eastAsia="zh-CN"/>
              </w:rPr>
              <w:t>Prefer Alt2</w:t>
            </w:r>
          </w:p>
          <w:p w14:paraId="3E31A6BE" w14:textId="77777777" w:rsidR="00907EF3" w:rsidRPr="00600253" w:rsidRDefault="00907EF3" w:rsidP="00F95C44">
            <w:pPr>
              <w:pStyle w:val="ListParagraph"/>
              <w:numPr>
                <w:ilvl w:val="1"/>
                <w:numId w:val="9"/>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Alt2: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 [2C]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p>
          <w:p w14:paraId="11D6933B" w14:textId="77777777" w:rsidR="00907EF3" w:rsidRDefault="00907EF3" w:rsidP="00F95C44">
            <w:pPr>
              <w:rPr>
                <w:rFonts w:eastAsiaTheme="minorEastAsia"/>
                <w:lang w:eastAsia="zh-CN"/>
              </w:rPr>
            </w:pPr>
            <w:r>
              <w:rPr>
                <w:rFonts w:eastAsiaTheme="minorEastAsia"/>
                <w:lang w:eastAsia="zh-CN"/>
              </w:rPr>
              <w:t>Antenna gain should apply to signal the antenna receives</w:t>
            </w:r>
          </w:p>
          <w:p w14:paraId="6A88EB98" w14:textId="77777777" w:rsidR="00907EF3" w:rsidRDefault="00907EF3" w:rsidP="003F41F2">
            <w:pPr>
              <w:pStyle w:val="ListParagraph"/>
              <w:numPr>
                <w:ilvl w:val="1"/>
                <w:numId w:val="9"/>
              </w:numPr>
              <w:ind w:firstLineChars="0"/>
              <w:rPr>
                <w:rFonts w:eastAsiaTheme="minorEastAsia"/>
                <w:color w:val="000000" w:themeColor="text1"/>
                <w:lang w:eastAsia="zh-CN"/>
              </w:rPr>
            </w:pPr>
          </w:p>
        </w:tc>
        <w:tc>
          <w:tcPr>
            <w:tcW w:w="6225" w:type="dxa"/>
            <w:vMerge/>
          </w:tcPr>
          <w:p w14:paraId="1E7EFC96" w14:textId="77777777" w:rsidR="00907EF3" w:rsidRPr="00875741" w:rsidRDefault="00907EF3" w:rsidP="00F95C44">
            <w:pPr>
              <w:rPr>
                <w:rFonts w:eastAsiaTheme="minorEastAsia"/>
                <w:lang w:eastAsia="zh-CN"/>
              </w:rPr>
            </w:pPr>
          </w:p>
        </w:tc>
      </w:tr>
      <w:tr w:rsidR="00FF4633" w:rsidRPr="007A39B8" w14:paraId="6E46F9B5" w14:textId="08ACD6BE" w:rsidTr="008F67EE">
        <w:tc>
          <w:tcPr>
            <w:tcW w:w="1205" w:type="dxa"/>
          </w:tcPr>
          <w:p w14:paraId="143B80B7" w14:textId="77777777" w:rsidR="00FF4633" w:rsidRDefault="00FF4633"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49C5AE1E" w14:textId="77777777" w:rsidR="00FF4633" w:rsidRDefault="00FF4633" w:rsidP="00F95C4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3FB5933C" w14:textId="77777777" w:rsidR="00FF4633" w:rsidRDefault="00FF4633" w:rsidP="00F95C44">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33DE3293" w14:textId="77777777" w:rsidR="00FF4633" w:rsidRPr="007A39B8" w:rsidRDefault="00FF4633" w:rsidP="00F95C44">
            <w:pPr>
              <w:rPr>
                <w:rFonts w:eastAsiaTheme="minorEastAsia"/>
                <w:lang w:val="de-DE" w:eastAsia="zh-CN"/>
              </w:rPr>
            </w:pPr>
            <w:r w:rsidRPr="007A39B8">
              <w:rPr>
                <w:rFonts w:eastAsia="DengXian"/>
                <w:lang w:val="de-DE" w:eastAsia="zh-CN"/>
              </w:rPr>
              <w:t xml:space="preserve">[2L] = [2G] </w:t>
            </w:r>
            <w:r w:rsidRPr="007A39B8">
              <w:rPr>
                <w:rFonts w:eastAsia="DengXian" w:hint="eastAsia"/>
                <w:strike/>
                <w:color w:val="FF0000"/>
                <w:lang w:val="de-DE" w:eastAsia="zh-CN"/>
              </w:rPr>
              <w:t xml:space="preserve">- </w:t>
            </w:r>
            <w:r w:rsidRPr="007A39B8">
              <w:rPr>
                <w:rFonts w:eastAsia="DengXian" w:hint="eastAsia"/>
                <w:i/>
                <w:iCs/>
                <w:strike/>
                <w:color w:val="FF0000"/>
                <w:lang w:val="de-DE" w:eastAsia="zh-CN"/>
              </w:rPr>
              <w:t>lin2dB</w:t>
            </w:r>
            <w:r w:rsidRPr="007A39B8">
              <w:rPr>
                <w:rFonts w:eastAsia="DengXian" w:hint="eastAsia"/>
                <w:strike/>
                <w:color w:val="FF0000"/>
                <w:lang w:val="de-DE" w:eastAsia="zh-CN"/>
              </w:rPr>
              <w:t xml:space="preserve">([2B] / [1F]) </w:t>
            </w:r>
            <w:r w:rsidRPr="007A39B8">
              <w:rPr>
                <w:rFonts w:eastAsia="DengXian" w:hint="eastAsia"/>
                <w:lang w:val="de-DE" w:eastAsia="zh-CN"/>
              </w:rPr>
              <w:t>+</w:t>
            </w:r>
            <w:r w:rsidRPr="007A39B8">
              <w:rPr>
                <w:rFonts w:eastAsia="DengXian"/>
                <w:lang w:val="de-DE" w:eastAsia="zh-CN"/>
              </w:rPr>
              <w:t xml:space="preserve"> [2F]</w:t>
            </w:r>
          </w:p>
        </w:tc>
        <w:tc>
          <w:tcPr>
            <w:tcW w:w="6225" w:type="dxa"/>
          </w:tcPr>
          <w:p w14:paraId="5C127FF5" w14:textId="77777777" w:rsidR="00FF4633" w:rsidRDefault="00E72852" w:rsidP="00F95C44">
            <w:pPr>
              <w:rPr>
                <w:rFonts w:eastAsia="DengXian"/>
                <w:lang w:eastAsia="zh-CN"/>
              </w:rPr>
            </w:pPr>
            <w:r>
              <w:rPr>
                <w:rFonts w:eastAsiaTheme="minorEastAsia" w:hint="eastAsia"/>
                <w:lang w:eastAsia="zh-CN"/>
              </w:rPr>
              <w:t xml:space="preserve">Since R2D use CNR [2G] which are defined as </w:t>
            </w:r>
            <w:r w:rsidRPr="004E0509">
              <w:t>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DengXian"/>
                <w:lang w:eastAsia="zh-CN"/>
              </w:rPr>
              <w:t>.</w:t>
            </w:r>
            <w:r>
              <w:rPr>
                <w:rFonts w:eastAsia="DengXian" w:hint="eastAsia"/>
                <w:lang w:eastAsia="zh-CN"/>
              </w:rPr>
              <w:t xml:space="preserve"> However, </w:t>
            </w:r>
            <w:r w:rsidRPr="00E72852">
              <w:rPr>
                <w:rFonts w:eastAsia="DengXian"/>
                <w:lang w:eastAsia="zh-CN"/>
              </w:rPr>
              <w:t>[2F]</w:t>
            </w:r>
            <w:r>
              <w:rPr>
                <w:rFonts w:eastAsia="DengXian" w:hint="eastAsia"/>
                <w:lang w:eastAsia="zh-CN"/>
              </w:rPr>
              <w:t xml:space="preserve"> is across the whole RF-ED BW, so scaling is needed.</w:t>
            </w:r>
          </w:p>
          <w:p w14:paraId="69B6FF1A" w14:textId="52391B1D" w:rsidR="00E72852" w:rsidRPr="00875741" w:rsidRDefault="00E72852" w:rsidP="00F95C44">
            <w:pPr>
              <w:rPr>
                <w:rFonts w:eastAsiaTheme="minorEastAsia"/>
                <w:lang w:eastAsia="zh-CN"/>
              </w:rPr>
            </w:pPr>
          </w:p>
        </w:tc>
      </w:tr>
      <w:tr w:rsidR="00E72852" w14:paraId="3C59E892" w14:textId="2C657E9C" w:rsidTr="008F67EE">
        <w:tc>
          <w:tcPr>
            <w:tcW w:w="1205" w:type="dxa"/>
          </w:tcPr>
          <w:p w14:paraId="0AE00DED" w14:textId="77777777" w:rsidR="00E72852" w:rsidRDefault="00E72852" w:rsidP="00F95C44">
            <w:pPr>
              <w:rPr>
                <w:rFonts w:eastAsiaTheme="minorEastAsia"/>
                <w:lang w:eastAsia="zh-CN"/>
              </w:rPr>
            </w:pPr>
            <w:r>
              <w:rPr>
                <w:rFonts w:eastAsiaTheme="minorEastAsia"/>
                <w:lang w:eastAsia="zh-CN"/>
              </w:rPr>
              <w:t>Huawei, HiSilicon</w:t>
            </w:r>
          </w:p>
        </w:tc>
        <w:tc>
          <w:tcPr>
            <w:tcW w:w="1583" w:type="dxa"/>
          </w:tcPr>
          <w:p w14:paraId="5082F12C" w14:textId="77777777" w:rsidR="00E72852" w:rsidRDefault="00E72852" w:rsidP="00F95C44">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4A6B138A" w14:textId="77777777" w:rsidR="00E72852" w:rsidRDefault="00E72852" w:rsidP="00F95C44">
            <w:pPr>
              <w:rPr>
                <w:rFonts w:eastAsiaTheme="minorEastAsia"/>
                <w:lang w:eastAsia="zh-CN"/>
              </w:rPr>
            </w:pPr>
            <w:r>
              <w:rPr>
                <w:rFonts w:eastAsiaTheme="minorEastAsia"/>
                <w:lang w:eastAsia="zh-CN"/>
              </w:rPr>
              <w:t>The [4A] calculation is fine but the note seems need to be update</w:t>
            </w:r>
          </w:p>
          <w:p w14:paraId="08D98288" w14:textId="77777777" w:rsidR="00E72852" w:rsidRDefault="00E72852" w:rsidP="00F95C44">
            <w:pPr>
              <w:rPr>
                <w:rFonts w:eastAsiaTheme="minorEastAsia"/>
                <w:lang w:eastAsia="zh-CN"/>
              </w:rPr>
            </w:pPr>
            <w:r>
              <w:rPr>
                <w:rFonts w:eastAsiaTheme="minorEastAsia"/>
                <w:lang w:eastAsia="zh-CN"/>
              </w:rPr>
              <w:t>1. To avoid duplicated/contradict to previous agreement, suggest to have some editorial change.</w:t>
            </w:r>
          </w:p>
          <w:p w14:paraId="1B715661" w14:textId="77777777" w:rsidR="00E72852" w:rsidRDefault="00E72852" w:rsidP="00F95C44">
            <w:pPr>
              <w:rPr>
                <w:rFonts w:eastAsiaTheme="minorEastAsia"/>
                <w:lang w:eastAsia="zh-CN"/>
              </w:rPr>
            </w:pPr>
            <w:r>
              <w:rPr>
                <w:rFonts w:eastAsiaTheme="minorEastAsia"/>
                <w:lang w:eastAsia="zh-CN"/>
              </w:rPr>
              <w:t>2. Add missing parameters.</w:t>
            </w:r>
          </w:p>
          <w:p w14:paraId="660B78D7" w14:textId="77777777" w:rsidR="00E72852" w:rsidRDefault="00E72852" w:rsidP="00F95C44">
            <w:pPr>
              <w:rPr>
                <w:rFonts w:eastAsiaTheme="minorEastAsia"/>
                <w:lang w:eastAsia="zh-CN"/>
              </w:rPr>
            </w:pPr>
          </w:p>
          <w:p w14:paraId="6127B362" w14:textId="77777777" w:rsidR="00E72852" w:rsidRDefault="00E72852" w:rsidP="00F95C4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4B19AA4A" w14:textId="77777777" w:rsidR="00E72852" w:rsidRDefault="00E72852" w:rsidP="00F95C44">
            <w:pPr>
              <w:rPr>
                <w:rFonts w:eastAsiaTheme="minorEastAsia"/>
                <w:lang w:eastAsia="zh-CN"/>
              </w:rPr>
            </w:pPr>
          </w:p>
          <w:p w14:paraId="32A6C41B" w14:textId="77777777" w:rsidR="00E72852" w:rsidRDefault="00E72852" w:rsidP="00F95C44">
            <w:pPr>
              <w:rPr>
                <w:rFonts w:eastAsia="DengXian"/>
                <w:lang w:eastAsia="zh-CN"/>
              </w:rPr>
            </w:pPr>
            <w:r>
              <w:rPr>
                <w:rFonts w:eastAsia="DengXian"/>
                <w:lang w:eastAsia="zh-CN"/>
              </w:rPr>
              <w:t>[4A]</w:t>
            </w:r>
          </w:p>
          <w:p w14:paraId="42BE16E0" w14:textId="77777777" w:rsidR="00E72852" w:rsidRDefault="00E72852" w:rsidP="00F95C44">
            <w:pPr>
              <w:pStyle w:val="ListParagraph"/>
              <w:numPr>
                <w:ilvl w:val="0"/>
                <w:numId w:val="9"/>
              </w:numPr>
              <w:ind w:firstLineChars="0"/>
              <w:rPr>
                <w:rFonts w:eastAsia="DengXian"/>
                <w:lang w:eastAsia="zh-CN"/>
              </w:rPr>
            </w:pPr>
            <w:r>
              <w:rPr>
                <w:rFonts w:eastAsia="DengXian"/>
                <w:lang w:eastAsia="zh-CN"/>
              </w:rPr>
              <w:t>[4A]=[1M]+[2C]-[2L]-[3A]-[3B]+[3C]+[3D]</w:t>
            </w:r>
          </w:p>
          <w:p w14:paraId="11806BC4" w14:textId="77777777" w:rsidR="00E72852" w:rsidRDefault="00E72852" w:rsidP="00F95C44">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r>
              <w:rPr>
                <w:rFonts w:eastAsia="DengXian"/>
                <w:bCs/>
                <w:strike/>
                <w:color w:val="FF0000"/>
                <w:lang w:eastAsia="zh-CN"/>
              </w:rPr>
              <w:t>T</w:t>
            </w:r>
            <w:r>
              <w:rPr>
                <w:rFonts w:eastAsia="DengXian"/>
                <w:bCs/>
                <w:color w:val="FF0000"/>
                <w:lang w:eastAsia="zh-CN"/>
              </w:rPr>
              <w:t>t</w:t>
            </w:r>
            <w:r>
              <w:rPr>
                <w:rFonts w:eastAsia="DengXian"/>
                <w:bCs/>
                <w:lang w:eastAsia="zh-CN"/>
              </w:rPr>
              <w:t xml:space="preserve">he Device Tx Power is calculated by assuming CW2D pathloss = D2R pathloss. i.e., </w:t>
            </w:r>
          </w:p>
          <w:p w14:paraId="06B2F042" w14:textId="77777777" w:rsidR="00E72852" w:rsidRDefault="00E72852" w:rsidP="00F95C44">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19B7D458" w14:textId="77777777" w:rsidR="00E72852" w:rsidRDefault="00E72852" w:rsidP="00F95C44">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0799C466" w14:textId="77777777" w:rsidR="00E72852" w:rsidRDefault="00E72852" w:rsidP="00F95C44">
            <w:pPr>
              <w:rPr>
                <w:rFonts w:eastAsiaTheme="minorEastAsia"/>
                <w:lang w:eastAsia="zh-CN"/>
              </w:rPr>
            </w:pPr>
            <w:r>
              <w:rPr>
                <w:rFonts w:eastAsiaTheme="minorEastAsia" w:hint="eastAsia"/>
                <w:lang w:eastAsia="zh-CN"/>
              </w:rPr>
              <w:t>[1E] has been updated and add a formular to derive its value for the following cases,</w:t>
            </w:r>
          </w:p>
          <w:p w14:paraId="0429E734" w14:textId="77777777" w:rsidR="00E72852" w:rsidRDefault="00E72852" w:rsidP="00E72852">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569761CC" w14:textId="77777777" w:rsidR="00E72852" w:rsidRDefault="00E72852" w:rsidP="00E72852">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088FB9E3" w14:textId="77777777" w:rsidR="00E72852" w:rsidRDefault="00E72852" w:rsidP="00E72852">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0CDAE6BA" w14:textId="77777777" w:rsidR="00E72852" w:rsidRDefault="00E72852" w:rsidP="00E72852">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44D215F5" w14:textId="77777777" w:rsidR="00E72852" w:rsidRDefault="00E72852" w:rsidP="00E72852">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4DB09AE2" w14:textId="7882567F" w:rsidR="00E72852" w:rsidRDefault="00BB34FB" w:rsidP="00F95C44">
            <w:pPr>
              <w:rPr>
                <w:rFonts w:eastAsiaTheme="minorEastAsia"/>
                <w:lang w:eastAsia="zh-CN"/>
              </w:rPr>
            </w:pPr>
            <w:r>
              <w:rPr>
                <w:rFonts w:eastAsiaTheme="minorEastAsia" w:hint="eastAsia"/>
                <w:lang w:eastAsia="zh-CN"/>
              </w:rPr>
              <w:t>[1M] is derived from [1M]. And by using [1M], only the receiver-side gains/penalties are accounted for deriving [4A]. The</w:t>
            </w:r>
            <w:r w:rsidR="00E72852">
              <w:rPr>
                <w:rFonts w:eastAsiaTheme="minorEastAsia" w:hint="eastAsia"/>
                <w:lang w:eastAsia="zh-CN"/>
              </w:rPr>
              <w:t xml:space="preserve"> following formular can be used. </w:t>
            </w:r>
          </w:p>
          <w:p w14:paraId="50FED11C" w14:textId="77777777" w:rsidR="00E72852" w:rsidRDefault="00E72852" w:rsidP="00F95C44">
            <w:pPr>
              <w:rPr>
                <w:rFonts w:eastAsiaTheme="minorEastAsia"/>
                <w:lang w:eastAsia="zh-CN"/>
              </w:rPr>
            </w:pPr>
          </w:p>
          <w:p w14:paraId="5FEC1ABE" w14:textId="22E3E3BC" w:rsidR="00AF1866" w:rsidRDefault="00AF1866" w:rsidP="00F95C44">
            <w:pPr>
              <w:rPr>
                <w:rFonts w:eastAsiaTheme="minorEastAsia"/>
                <w:lang w:eastAsia="zh-CN"/>
              </w:rPr>
            </w:pPr>
            <w:r>
              <w:rPr>
                <w:rFonts w:eastAsiaTheme="minorEastAsia" w:hint="eastAsia"/>
                <w:lang w:eastAsia="zh-CN"/>
              </w:rPr>
              <w:t>The proposals are as follows,</w:t>
            </w:r>
          </w:p>
          <w:p w14:paraId="0D5C3C2E" w14:textId="76B65089" w:rsidR="00AF1866" w:rsidRDefault="00AF1866" w:rsidP="00F95C44">
            <w:pPr>
              <w:rPr>
                <w:rFonts w:eastAsiaTheme="minorEastAsia"/>
                <w:lang w:eastAsia="zh-CN"/>
              </w:rPr>
            </w:pPr>
            <w:r w:rsidRPr="00AF1866">
              <w:rPr>
                <w:rFonts w:eastAsiaTheme="minorEastAsia" w:hint="eastAsia"/>
                <w:highlight w:val="yellow"/>
                <w:lang w:eastAsia="zh-CN"/>
              </w:rPr>
              <w:t>proposals</w:t>
            </w:r>
          </w:p>
          <w:p w14:paraId="5AA90599" w14:textId="77777777" w:rsidR="00E72852" w:rsidRPr="00E72852" w:rsidRDefault="00E72852" w:rsidP="00E72852">
            <w:pPr>
              <w:rPr>
                <w:rFonts w:eastAsia="DengXian"/>
                <w:lang w:eastAsia="zh-CN"/>
              </w:rPr>
            </w:pPr>
            <w:r w:rsidRPr="00E72852">
              <w:rPr>
                <w:rFonts w:eastAsia="DengXian"/>
                <w:lang w:eastAsia="zh-CN"/>
              </w:rPr>
              <w:t>[4A]</w:t>
            </w:r>
          </w:p>
          <w:p w14:paraId="2148A40A" w14:textId="023A875E" w:rsidR="00E72852" w:rsidRPr="00E72852" w:rsidRDefault="00E72852" w:rsidP="00E72852">
            <w:pPr>
              <w:pStyle w:val="ListParagraph"/>
              <w:numPr>
                <w:ilvl w:val="0"/>
                <w:numId w:val="9"/>
              </w:numPr>
              <w:ind w:firstLineChars="0"/>
              <w:rPr>
                <w:rFonts w:eastAsia="DengXian"/>
                <w:lang w:eastAsia="zh-CN"/>
              </w:rPr>
            </w:pPr>
            <w:r w:rsidRPr="00E72852">
              <w:rPr>
                <w:rFonts w:eastAsia="DengXian"/>
                <w:lang w:eastAsia="zh-CN"/>
              </w:rPr>
              <w:t>[4A]=[1M]+[2C]</w:t>
            </w:r>
            <w:r w:rsidR="00BB34FB" w:rsidRPr="00BB34FB">
              <w:rPr>
                <w:rFonts w:eastAsia="DengXian" w:hint="eastAsia"/>
                <w:color w:val="FF0000"/>
                <w:lang w:eastAsia="zh-CN"/>
              </w:rPr>
              <w:t>-[2X]-[2H]</w:t>
            </w:r>
            <w:r w:rsidRPr="00E72852">
              <w:rPr>
                <w:rFonts w:eastAsia="DengXian"/>
                <w:lang w:eastAsia="zh-CN"/>
              </w:rPr>
              <w:t>-[2L]-[3A]-[3B]+[3C]+[3D]</w:t>
            </w:r>
          </w:p>
          <w:p w14:paraId="7AC9C4DC" w14:textId="77777777" w:rsidR="00E72852" w:rsidRPr="00E72852" w:rsidRDefault="00E72852" w:rsidP="00E72852">
            <w:pPr>
              <w:pStyle w:val="ListParagraph"/>
              <w:numPr>
                <w:ilvl w:val="0"/>
                <w:numId w:val="9"/>
              </w:numPr>
              <w:ind w:firstLineChars="0"/>
              <w:rPr>
                <w:rFonts w:eastAsia="DengXian"/>
                <w:bCs/>
                <w:strike/>
                <w:color w:val="FF0000"/>
                <w:lang w:eastAsia="zh-CN"/>
              </w:rPr>
            </w:pPr>
            <w:r w:rsidRPr="00E72852">
              <w:rPr>
                <w:rFonts w:eastAsia="DengXian" w:hint="eastAsia"/>
                <w:strike/>
                <w:color w:val="FF0000"/>
                <w:lang w:eastAsia="zh-CN"/>
              </w:rPr>
              <w:t xml:space="preserve">Note 1f: </w:t>
            </w:r>
            <w:r w:rsidRPr="00E72852">
              <w:rPr>
                <w:rFonts w:eastAsia="DengXian" w:hint="eastAsia"/>
                <w:bCs/>
                <w:strike/>
                <w:color w:val="FF0000"/>
                <w:lang w:eastAsia="zh-CN"/>
              </w:rPr>
              <w:t xml:space="preserve">For scenarios </w:t>
            </w:r>
            <w:r w:rsidRPr="00E72852">
              <w:rPr>
                <w:rFonts w:eastAsia="DengXian"/>
                <w:bCs/>
                <w:strike/>
                <w:color w:val="FF0000"/>
                <w:lang w:eastAsia="zh-CN"/>
              </w:rPr>
              <w:t>‘</w:t>
            </w:r>
            <w:r w:rsidRPr="00E72852">
              <w:rPr>
                <w:rFonts w:eastAsia="DengXian" w:hint="eastAsia"/>
                <w:bCs/>
                <w:strike/>
                <w:color w:val="FF0000"/>
                <w:lang w:eastAsia="zh-CN"/>
              </w:rPr>
              <w:t>A1</w:t>
            </w:r>
            <w:r w:rsidRPr="00E72852">
              <w:rPr>
                <w:rFonts w:eastAsia="DengXian"/>
                <w:bCs/>
                <w:strike/>
                <w:color w:val="FF0000"/>
                <w:lang w:eastAsia="zh-CN"/>
              </w:rPr>
              <w:t>’</w:t>
            </w:r>
            <w:r w:rsidRPr="00E72852">
              <w:rPr>
                <w:rFonts w:eastAsia="DengXian" w:hint="eastAsia"/>
                <w:bCs/>
                <w:strike/>
                <w:color w:val="FF0000"/>
                <w:lang w:eastAsia="zh-CN"/>
              </w:rPr>
              <w:t xml:space="preserve"> and </w:t>
            </w:r>
            <w:r w:rsidRPr="00E72852">
              <w:rPr>
                <w:rFonts w:eastAsia="DengXian"/>
                <w:bCs/>
                <w:strike/>
                <w:color w:val="FF0000"/>
                <w:lang w:eastAsia="zh-CN"/>
              </w:rPr>
              <w:t>‘</w:t>
            </w:r>
            <w:r w:rsidRPr="00E72852">
              <w:rPr>
                <w:rFonts w:eastAsia="DengXian" w:hint="eastAsia"/>
                <w:bCs/>
                <w:strike/>
                <w:color w:val="FF0000"/>
                <w:lang w:eastAsia="zh-CN"/>
              </w:rPr>
              <w:t>A2</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 xml:space="preserve">The Device Tx Power is calculated by assuming CW2D pathloss = D2R pathloss. i.e., </w:t>
            </w:r>
          </w:p>
          <w:p w14:paraId="299212BA" w14:textId="77777777" w:rsidR="00E72852" w:rsidRPr="00E72852" w:rsidRDefault="00E72852" w:rsidP="00E72852">
            <w:pPr>
              <w:pStyle w:val="ListParagraph"/>
              <w:numPr>
                <w:ilvl w:val="1"/>
                <w:numId w:val="9"/>
              </w:numPr>
              <w:ind w:firstLineChars="0"/>
              <w:rPr>
                <w:rFonts w:eastAsia="DengXian"/>
                <w:bCs/>
                <w:strike/>
                <w:color w:val="FF0000"/>
                <w:lang w:eastAsia="zh-CN"/>
              </w:rPr>
            </w:pPr>
            <w:r w:rsidRPr="00E72852">
              <w:rPr>
                <w:rFonts w:eastAsia="DengXian" w:hint="eastAsia"/>
                <w:bCs/>
                <w:strike/>
                <w:color w:val="FF0000"/>
                <w:lang w:eastAsia="zh-CN"/>
              </w:rPr>
              <w:t xml:space="preserve">TBC: </w:t>
            </w:r>
            <w:r w:rsidRPr="00E72852">
              <w:rPr>
                <w:rFonts w:eastAsia="DengXian"/>
                <w:bCs/>
                <w:strike/>
                <w:color w:val="FF0000"/>
                <w:lang w:eastAsia="zh-CN"/>
              </w:rPr>
              <w:t>[4A]</w:t>
            </w:r>
            <w:r w:rsidRPr="00E72852">
              <w:rPr>
                <w:rFonts w:eastAsia="DengXian" w:hint="eastAsia"/>
                <w:bCs/>
                <w:strike/>
                <w:color w:val="FF0000"/>
                <w:lang w:eastAsia="zh-CN"/>
              </w:rPr>
              <w:t xml:space="preserve"> </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 xml:space="preserve">0.5*([1E1]+[1E2]-2*[3A]-2*[3B]-[1J]-[2L]+[2C]-[1H]) for device 1, </w:t>
            </w:r>
          </w:p>
          <w:p w14:paraId="63E52523" w14:textId="77777777" w:rsidR="00E72852" w:rsidRPr="00E72852" w:rsidRDefault="00E72852" w:rsidP="00E72852">
            <w:pPr>
              <w:pStyle w:val="ListParagraph"/>
              <w:numPr>
                <w:ilvl w:val="1"/>
                <w:numId w:val="9"/>
              </w:numPr>
              <w:ind w:firstLineChars="0"/>
              <w:rPr>
                <w:rFonts w:eastAsia="DengXian"/>
                <w:strike/>
                <w:color w:val="FF0000"/>
                <w:lang w:eastAsia="zh-CN"/>
              </w:rPr>
            </w:pPr>
            <w:r w:rsidRPr="00E72852">
              <w:rPr>
                <w:rFonts w:eastAsia="DengXian" w:hint="eastAsia"/>
                <w:bCs/>
                <w:strike/>
                <w:color w:val="FF0000"/>
                <w:lang w:eastAsia="zh-CN"/>
              </w:rPr>
              <w:lastRenderedPageBreak/>
              <w:t xml:space="preserve">TBC: </w:t>
            </w:r>
            <w:r w:rsidRPr="00E72852">
              <w:rPr>
                <w:rFonts w:eastAsia="DengXian"/>
                <w:bCs/>
                <w:strike/>
                <w:color w:val="FF0000"/>
                <w:lang w:eastAsia="zh-CN"/>
              </w:rPr>
              <w:t>[4A]</w:t>
            </w:r>
            <w:r w:rsidRPr="00E72852">
              <w:rPr>
                <w:rFonts w:eastAsia="DengXian" w:hint="eastAsia"/>
                <w:bCs/>
                <w:strike/>
                <w:color w:val="FF0000"/>
                <w:lang w:eastAsia="zh-CN"/>
              </w:rPr>
              <w:t xml:space="preserve"> </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0.5*([1E1]+[1E2]-2*[3A]-2*[3B]-[1J]-[2L]+[2C]+[1K]) for device 2</w:t>
            </w:r>
          </w:p>
          <w:p w14:paraId="1BDAF732" w14:textId="77777777" w:rsidR="00E72852" w:rsidRDefault="00E72852" w:rsidP="00F95C44">
            <w:pPr>
              <w:rPr>
                <w:rFonts w:eastAsiaTheme="minorEastAsia"/>
                <w:lang w:eastAsia="zh-CN"/>
              </w:rPr>
            </w:pPr>
          </w:p>
          <w:p w14:paraId="4CB6EB4E" w14:textId="05950C8B" w:rsidR="008F67EE" w:rsidRPr="00E72852" w:rsidRDefault="008F67EE" w:rsidP="00F95C44">
            <w:pPr>
              <w:rPr>
                <w:rFonts w:eastAsiaTheme="minorEastAsia"/>
                <w:lang w:eastAsia="zh-CN"/>
              </w:rPr>
            </w:pPr>
          </w:p>
        </w:tc>
      </w:tr>
      <w:tr w:rsidR="00E72852" w14:paraId="00CB8FE5" w14:textId="206DF7DD" w:rsidTr="008F67EE">
        <w:tc>
          <w:tcPr>
            <w:tcW w:w="1205" w:type="dxa"/>
          </w:tcPr>
          <w:p w14:paraId="40040EB8" w14:textId="77777777" w:rsidR="00E72852" w:rsidRDefault="00E72852"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B12F461" w14:textId="4CB7F089" w:rsidR="00E72852" w:rsidRDefault="00E72852" w:rsidP="00F95C44">
            <w:pPr>
              <w:rPr>
                <w:rFonts w:eastAsiaTheme="minorEastAsia"/>
                <w:color w:val="000000" w:themeColor="text1"/>
                <w:lang w:eastAsia="zh-CN"/>
              </w:rPr>
            </w:pPr>
            <w:r>
              <w:rPr>
                <w:rFonts w:eastAsiaTheme="minorEastAsia" w:hint="eastAsia"/>
                <w:color w:val="000000" w:themeColor="text1"/>
                <w:lang w:eastAsia="zh-CN"/>
              </w:rPr>
              <w:t>[4A]</w:t>
            </w:r>
          </w:p>
          <w:p w14:paraId="1135F626" w14:textId="77777777" w:rsidR="00E72852" w:rsidRDefault="00E72852" w:rsidP="00F95C44">
            <w:pPr>
              <w:rPr>
                <w:rFonts w:eastAsia="Yu Mincho"/>
                <w:color w:val="000000" w:themeColor="text1"/>
                <w:lang w:eastAsia="ja-JP"/>
              </w:rPr>
            </w:pPr>
          </w:p>
        </w:tc>
        <w:tc>
          <w:tcPr>
            <w:tcW w:w="5724" w:type="dxa"/>
          </w:tcPr>
          <w:p w14:paraId="72E421A9" w14:textId="77777777" w:rsidR="00E72852" w:rsidRDefault="00E72852" w:rsidP="00F95C4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4EC564B" w14:textId="77777777" w:rsidR="00E72852" w:rsidRDefault="00E72852" w:rsidP="00F95C44">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36F21991" w14:textId="52345806" w:rsidR="00E72852" w:rsidRPr="003F41F2" w:rsidRDefault="00E72852" w:rsidP="00F95C44">
            <w:pPr>
              <w:rPr>
                <w:rFonts w:eastAsiaTheme="minorEastAsia"/>
                <w:lang w:eastAsia="zh-CN"/>
              </w:rPr>
            </w:pPr>
          </w:p>
        </w:tc>
        <w:tc>
          <w:tcPr>
            <w:tcW w:w="6225" w:type="dxa"/>
            <w:vMerge/>
          </w:tcPr>
          <w:p w14:paraId="35CA9BAC" w14:textId="77777777" w:rsidR="00E72852" w:rsidRPr="00875741" w:rsidRDefault="00E72852" w:rsidP="00F95C44">
            <w:pPr>
              <w:rPr>
                <w:rFonts w:eastAsiaTheme="minorEastAsia"/>
                <w:color w:val="000000" w:themeColor="text1"/>
                <w:lang w:eastAsia="zh-CN"/>
              </w:rPr>
            </w:pPr>
          </w:p>
        </w:tc>
      </w:tr>
      <w:tr w:rsidR="00E72852" w14:paraId="270E7DDE" w14:textId="38C2ECC7" w:rsidTr="008F67EE">
        <w:tc>
          <w:tcPr>
            <w:tcW w:w="1205" w:type="dxa"/>
          </w:tcPr>
          <w:p w14:paraId="28B357AC" w14:textId="77777777" w:rsidR="00E72852" w:rsidRDefault="00E72852"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3371DF5" w14:textId="77777777" w:rsidR="00E72852" w:rsidRDefault="00E72852" w:rsidP="00F95C4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484E384" w14:textId="77777777" w:rsidR="00E72852" w:rsidRDefault="00E72852" w:rsidP="00F95C44">
            <w:pPr>
              <w:rPr>
                <w:rFonts w:eastAsiaTheme="minorEastAsia"/>
                <w:lang w:eastAsia="zh-CN"/>
              </w:rPr>
            </w:pPr>
            <w:r>
              <w:rPr>
                <w:rFonts w:eastAsiaTheme="minorEastAsia"/>
                <w:lang w:eastAsia="zh-CN"/>
              </w:rPr>
              <w:t xml:space="preserve">The Cable, connector, body losses[1N] and [2X] also need to be considered.  </w:t>
            </w:r>
          </w:p>
          <w:p w14:paraId="291942E8" w14:textId="77777777" w:rsidR="00E72852" w:rsidRDefault="00E72852" w:rsidP="00F95C44">
            <w:pPr>
              <w:rPr>
                <w:rFonts w:eastAsiaTheme="minorEastAsia"/>
                <w:lang w:eastAsia="zh-CN"/>
              </w:rPr>
            </w:pPr>
            <w:r>
              <w:rPr>
                <w:rFonts w:eastAsiaTheme="minorEastAsia"/>
                <w:lang w:eastAsia="zh-CN"/>
              </w:rPr>
              <w:t>Besides, the item[1H] is also applicable for device2a.</w:t>
            </w:r>
          </w:p>
          <w:p w14:paraId="492883BD" w14:textId="77777777" w:rsidR="00E72852" w:rsidRDefault="00E72852" w:rsidP="00F95C44">
            <w:pPr>
              <w:rPr>
                <w:rFonts w:eastAsiaTheme="minorEastAsia"/>
                <w:lang w:eastAsia="zh-CN"/>
              </w:rPr>
            </w:pPr>
            <w:r>
              <w:rPr>
                <w:rFonts w:eastAsiaTheme="minorEastAsia"/>
                <w:lang w:eastAsia="zh-CN"/>
              </w:rPr>
              <w:t>And the calculation is updated as follows:</w:t>
            </w:r>
          </w:p>
          <w:p w14:paraId="3252D21D" w14:textId="77777777" w:rsidR="00E72852" w:rsidRDefault="00E72852" w:rsidP="00F95C44">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E535DF4" w14:textId="77777777" w:rsidR="00E72852" w:rsidRDefault="00E72852" w:rsidP="00F95C44">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4F48350D" w14:textId="77777777" w:rsidR="00E72852" w:rsidRDefault="00E72852" w:rsidP="00F95C44">
            <w:pPr>
              <w:rPr>
                <w:rFonts w:eastAsiaTheme="minorEastAsia"/>
                <w:lang w:eastAsia="zh-CN"/>
              </w:rPr>
            </w:pPr>
          </w:p>
          <w:p w14:paraId="202824A4" w14:textId="77777777" w:rsidR="00E72852" w:rsidRDefault="00E72852" w:rsidP="00F95C4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3F127727" w14:textId="77777777" w:rsidR="00E72852" w:rsidRDefault="00E72852" w:rsidP="00F95C44">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4271E943" w14:textId="77777777" w:rsidR="00E72852" w:rsidRDefault="00E72852" w:rsidP="00F95C44">
            <w:pPr>
              <w:rPr>
                <w:rFonts w:eastAsiaTheme="minorEastAsia"/>
                <w:lang w:eastAsia="zh-CN"/>
              </w:rPr>
            </w:pPr>
          </w:p>
        </w:tc>
        <w:tc>
          <w:tcPr>
            <w:tcW w:w="6225" w:type="dxa"/>
            <w:vMerge/>
          </w:tcPr>
          <w:p w14:paraId="29025939" w14:textId="77777777" w:rsidR="00E72852" w:rsidRPr="00875741" w:rsidRDefault="00E72852" w:rsidP="00F95C44">
            <w:pPr>
              <w:rPr>
                <w:rFonts w:eastAsiaTheme="minorEastAsia"/>
                <w:lang w:eastAsia="zh-CN"/>
              </w:rPr>
            </w:pPr>
          </w:p>
        </w:tc>
      </w:tr>
      <w:tr w:rsidR="00E72852" w14:paraId="49B12C06" w14:textId="5A25ABC2" w:rsidTr="008F67EE">
        <w:tc>
          <w:tcPr>
            <w:tcW w:w="1205" w:type="dxa"/>
          </w:tcPr>
          <w:p w14:paraId="78C82AD6" w14:textId="77777777" w:rsidR="00E72852" w:rsidRDefault="00E72852" w:rsidP="00F95C44">
            <w:pPr>
              <w:rPr>
                <w:rFonts w:eastAsiaTheme="minorEastAsia"/>
                <w:lang w:eastAsia="zh-CN"/>
              </w:rPr>
            </w:pPr>
            <w:r>
              <w:rPr>
                <w:rFonts w:eastAsiaTheme="minorEastAsia"/>
                <w:color w:val="000000" w:themeColor="text1"/>
                <w:lang w:val="en-US" w:eastAsia="zh-CN"/>
              </w:rPr>
              <w:t>CATT</w:t>
            </w:r>
          </w:p>
        </w:tc>
        <w:tc>
          <w:tcPr>
            <w:tcW w:w="1583" w:type="dxa"/>
          </w:tcPr>
          <w:p w14:paraId="32204350" w14:textId="77777777" w:rsidR="00E72852" w:rsidRDefault="00E72852" w:rsidP="00F95C44">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AC31960" w14:textId="77777777" w:rsidR="00E72852" w:rsidRDefault="00E72852" w:rsidP="00F95C44">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c>
          <w:tcPr>
            <w:tcW w:w="6225" w:type="dxa"/>
            <w:vMerge/>
          </w:tcPr>
          <w:p w14:paraId="723B1953" w14:textId="77777777" w:rsidR="00E72852" w:rsidRPr="00875741" w:rsidRDefault="00E72852" w:rsidP="00F95C44">
            <w:pPr>
              <w:rPr>
                <w:rFonts w:eastAsiaTheme="minorEastAsia"/>
                <w:color w:val="000000" w:themeColor="text1"/>
                <w:lang w:eastAsia="zh-CN"/>
              </w:rPr>
            </w:pPr>
          </w:p>
        </w:tc>
      </w:tr>
      <w:tr w:rsidR="00E72852" w14:paraId="663AC5E2" w14:textId="60477BE9" w:rsidTr="008F67EE">
        <w:tc>
          <w:tcPr>
            <w:tcW w:w="1205" w:type="dxa"/>
          </w:tcPr>
          <w:p w14:paraId="5750F412" w14:textId="77777777" w:rsidR="00E72852" w:rsidRDefault="00E72852" w:rsidP="00F95C44">
            <w:pPr>
              <w:rPr>
                <w:rFonts w:eastAsiaTheme="minorEastAsia"/>
                <w:lang w:eastAsia="zh-CN"/>
              </w:rPr>
            </w:pPr>
            <w:r>
              <w:rPr>
                <w:rFonts w:eastAsiaTheme="minorEastAsia"/>
                <w:lang w:eastAsia="zh-CN"/>
              </w:rPr>
              <w:t>Ericsson</w:t>
            </w:r>
          </w:p>
        </w:tc>
        <w:tc>
          <w:tcPr>
            <w:tcW w:w="1583" w:type="dxa"/>
          </w:tcPr>
          <w:p w14:paraId="40C3C000" w14:textId="77777777" w:rsidR="00E72852" w:rsidRDefault="00E72852" w:rsidP="00F95C44">
            <w:pPr>
              <w:rPr>
                <w:rFonts w:eastAsiaTheme="minorEastAsia"/>
                <w:color w:val="000000" w:themeColor="text1"/>
                <w:lang w:eastAsia="zh-CN"/>
              </w:rPr>
            </w:pPr>
            <w:r w:rsidRPr="007D56AA">
              <w:rPr>
                <w:rFonts w:eastAsiaTheme="minorEastAsia"/>
                <w:lang w:eastAsia="zh-CN"/>
              </w:rPr>
              <w:t>[4A]</w:t>
            </w:r>
          </w:p>
        </w:tc>
        <w:tc>
          <w:tcPr>
            <w:tcW w:w="5724" w:type="dxa"/>
          </w:tcPr>
          <w:p w14:paraId="32D544C3" w14:textId="77777777" w:rsidR="00E72852" w:rsidRPr="00F829E1" w:rsidRDefault="00E72852" w:rsidP="00F95C44">
            <w:pPr>
              <w:rPr>
                <w:rFonts w:eastAsiaTheme="minorEastAsia"/>
                <w:b/>
                <w:bCs/>
                <w:u w:val="single"/>
                <w:lang w:eastAsia="zh-CN"/>
              </w:rPr>
            </w:pPr>
            <w:r w:rsidRPr="00F829E1">
              <w:rPr>
                <w:rFonts w:eastAsiaTheme="minorEastAsia"/>
                <w:b/>
                <w:bCs/>
                <w:u w:val="single"/>
                <w:lang w:eastAsia="zh-CN"/>
              </w:rPr>
              <w:t>[4A]</w:t>
            </w:r>
          </w:p>
          <w:p w14:paraId="3ABBC781" w14:textId="77777777" w:rsidR="00E72852" w:rsidRPr="00C658A7" w:rsidRDefault="00E72852" w:rsidP="00F95C4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50E17176" w14:textId="77777777" w:rsidR="00E72852" w:rsidRPr="008F4933" w:rsidRDefault="00E72852" w:rsidP="00F95C4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3CC17F3B" w14:textId="77C66BEE" w:rsidR="00E72852" w:rsidRPr="003F41F2" w:rsidRDefault="00E72852" w:rsidP="00F95C4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tc>
        <w:tc>
          <w:tcPr>
            <w:tcW w:w="6225" w:type="dxa"/>
            <w:vMerge/>
          </w:tcPr>
          <w:p w14:paraId="3169961A" w14:textId="77777777" w:rsidR="00E72852" w:rsidRPr="00875741" w:rsidRDefault="00E72852" w:rsidP="00F95C44">
            <w:pPr>
              <w:rPr>
                <w:rFonts w:eastAsiaTheme="minorEastAsia"/>
                <w:u w:val="single"/>
                <w:lang w:eastAsia="zh-CN"/>
              </w:rPr>
            </w:pPr>
          </w:p>
        </w:tc>
      </w:tr>
      <w:tr w:rsidR="00E72852" w14:paraId="0B94C3C2" w14:textId="3AB031F9" w:rsidTr="008F67EE">
        <w:tc>
          <w:tcPr>
            <w:tcW w:w="1205" w:type="dxa"/>
          </w:tcPr>
          <w:p w14:paraId="44D1482B" w14:textId="77777777" w:rsidR="00E72852" w:rsidRPr="006C463D" w:rsidRDefault="00E72852" w:rsidP="00F95C44">
            <w:pPr>
              <w:rPr>
                <w:rFonts w:eastAsiaTheme="minorEastAsia"/>
                <w:lang w:eastAsia="zh-CN"/>
              </w:rPr>
            </w:pPr>
            <w:r w:rsidRPr="006C463D">
              <w:rPr>
                <w:rFonts w:eastAsiaTheme="minorEastAsia"/>
                <w:lang w:eastAsia="zh-CN"/>
              </w:rPr>
              <w:t>Futurewei</w:t>
            </w:r>
          </w:p>
        </w:tc>
        <w:tc>
          <w:tcPr>
            <w:tcW w:w="1583" w:type="dxa"/>
          </w:tcPr>
          <w:p w14:paraId="7DBA53CC" w14:textId="77777777" w:rsidR="00E72852" w:rsidRPr="006C463D" w:rsidRDefault="00E72852" w:rsidP="00F95C44">
            <w:pPr>
              <w:rPr>
                <w:rFonts w:eastAsiaTheme="minorEastAsia"/>
                <w:lang w:eastAsia="zh-CN"/>
              </w:rPr>
            </w:pPr>
            <w:r>
              <w:rPr>
                <w:rFonts w:eastAsiaTheme="minorEastAsia"/>
                <w:lang w:eastAsia="zh-CN"/>
              </w:rPr>
              <w:t>[4A]</w:t>
            </w:r>
          </w:p>
        </w:tc>
        <w:tc>
          <w:tcPr>
            <w:tcW w:w="5724" w:type="dxa"/>
          </w:tcPr>
          <w:p w14:paraId="25C5293C" w14:textId="77777777" w:rsidR="00E72852" w:rsidRDefault="00E72852" w:rsidP="00F95C44">
            <w:pPr>
              <w:rPr>
                <w:rFonts w:eastAsiaTheme="minorEastAsia"/>
                <w:lang w:eastAsia="zh-CN"/>
              </w:rPr>
            </w:pPr>
          </w:p>
          <w:p w14:paraId="17CBA88F" w14:textId="77777777" w:rsidR="00E72852" w:rsidRDefault="00E72852" w:rsidP="00F95C44">
            <w:pPr>
              <w:rPr>
                <w:rFonts w:eastAsiaTheme="minorEastAsia"/>
                <w:lang w:eastAsia="zh-CN"/>
              </w:rPr>
            </w:pPr>
            <w:r>
              <w:rPr>
                <w:rFonts w:eastAsiaTheme="minorEastAsia"/>
                <w:lang w:eastAsia="zh-CN"/>
              </w:rPr>
              <w:t>[4A]</w:t>
            </w:r>
          </w:p>
          <w:p w14:paraId="7B0E2D8B" w14:textId="77777777" w:rsidR="00E72852" w:rsidRPr="00600253" w:rsidRDefault="00E72852" w:rsidP="00F95C44">
            <w:pPr>
              <w:pStyle w:val="ListParagraph"/>
              <w:numPr>
                <w:ilvl w:val="0"/>
                <w:numId w:val="9"/>
              </w:numPr>
              <w:ind w:firstLineChars="0"/>
              <w:rPr>
                <w:rFonts w:eastAsia="DengXian"/>
                <w:highlight w:val="yellow"/>
                <w:lang w:eastAsia="zh-CN"/>
              </w:rPr>
            </w:pPr>
            <w:r w:rsidRPr="00600253">
              <w:rPr>
                <w:rFonts w:eastAsia="DengXian"/>
                <w:highlight w:val="yellow"/>
                <w:lang w:eastAsia="zh-CN"/>
              </w:rPr>
              <w:t>[4A]=[1M]+[2C]-[2L]-[3A]-[3B]+[3C]+[3D]</w:t>
            </w:r>
          </w:p>
          <w:p w14:paraId="69F62528" w14:textId="77777777" w:rsidR="00E72852" w:rsidRDefault="00E72852" w:rsidP="00F95C44">
            <w:pPr>
              <w:rPr>
                <w:rFonts w:eastAsiaTheme="minorEastAsia"/>
                <w:lang w:eastAsia="zh-CN"/>
              </w:rPr>
            </w:pPr>
          </w:p>
          <w:p w14:paraId="22FC4C85" w14:textId="77777777" w:rsidR="00E72852" w:rsidRPr="00600253" w:rsidRDefault="00E72852" w:rsidP="00F95C44">
            <w:pPr>
              <w:pStyle w:val="ListParagraph"/>
              <w:numPr>
                <w:ilvl w:val="0"/>
                <w:numId w:val="9"/>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44104DC0" w14:textId="77777777" w:rsidR="00E72852" w:rsidRPr="00600253" w:rsidRDefault="00E72852" w:rsidP="00F95C44">
            <w:pPr>
              <w:pStyle w:val="ListParagraph"/>
              <w:numPr>
                <w:ilvl w:val="1"/>
                <w:numId w:val="9"/>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r w:rsidRPr="008A6CF8">
              <w:rPr>
                <w:rFonts w:eastAsia="DengXian"/>
                <w:bCs/>
                <w:color w:val="FF0000"/>
                <w:highlight w:val="yellow"/>
                <w:lang w:eastAsia="zh-CN"/>
              </w:rPr>
              <w:t>2*[3C]+2*[3D</w:t>
            </w:r>
            <w:r>
              <w:rPr>
                <w:rFonts w:eastAsia="DengXian"/>
                <w:bCs/>
                <w:highlight w:val="yellow"/>
                <w:lang w:eastAsia="zh-CN"/>
              </w:rPr>
              <w:t>]</w:t>
            </w:r>
            <w:r w:rsidRPr="00600253">
              <w:rPr>
                <w:rFonts w:eastAsia="DengXian"/>
                <w:bCs/>
                <w:highlight w:val="yellow"/>
                <w:lang w:eastAsia="zh-CN"/>
              </w:rPr>
              <w:t xml:space="preserve">-[1J]-[2L]+[2C]-[1H]) for device 1, </w:t>
            </w:r>
          </w:p>
          <w:p w14:paraId="4083AADF" w14:textId="77777777" w:rsidR="00E72852" w:rsidRPr="00600253" w:rsidRDefault="00E72852" w:rsidP="00F95C44">
            <w:pPr>
              <w:pStyle w:val="ListParagraph"/>
              <w:numPr>
                <w:ilvl w:val="1"/>
                <w:numId w:val="9"/>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r w:rsidRPr="008A6CF8">
              <w:rPr>
                <w:rFonts w:eastAsia="DengXian"/>
                <w:bCs/>
                <w:color w:val="FF0000"/>
                <w:highlight w:val="yellow"/>
                <w:lang w:eastAsia="zh-CN"/>
              </w:rPr>
              <w:t xml:space="preserve"> 2*[3C]+2*[3D</w:t>
            </w:r>
            <w:r w:rsidRPr="00600253">
              <w:rPr>
                <w:rFonts w:eastAsia="DengXian"/>
                <w:bCs/>
                <w:highlight w:val="yellow"/>
                <w:lang w:eastAsia="zh-CN"/>
              </w:rPr>
              <w:t xml:space="preserve"> -[1J]-[2L]+[2C]+[1K</w:t>
            </w:r>
            <w:r w:rsidRPr="008A6CF8">
              <w:rPr>
                <w:rFonts w:eastAsia="DengXian"/>
                <w:bCs/>
                <w:color w:val="FF0000"/>
                <w:highlight w:val="yellow"/>
                <w:lang w:eastAsia="zh-CN"/>
              </w:rPr>
              <w:t>]+[1H]</w:t>
            </w:r>
            <w:r w:rsidRPr="00600253">
              <w:rPr>
                <w:rFonts w:eastAsia="DengXian"/>
                <w:bCs/>
                <w:highlight w:val="yellow"/>
                <w:lang w:eastAsia="zh-CN"/>
              </w:rPr>
              <w:t>) for device 2</w:t>
            </w:r>
          </w:p>
          <w:p w14:paraId="163F0AFA" w14:textId="77777777" w:rsidR="00E72852" w:rsidRDefault="00E72852" w:rsidP="00F95C44">
            <w:pPr>
              <w:rPr>
                <w:rFonts w:eastAsiaTheme="minorEastAsia"/>
                <w:color w:val="000000" w:themeColor="text1"/>
                <w:lang w:eastAsia="zh-CN"/>
              </w:rPr>
            </w:pPr>
          </w:p>
        </w:tc>
        <w:tc>
          <w:tcPr>
            <w:tcW w:w="6225" w:type="dxa"/>
            <w:vMerge/>
          </w:tcPr>
          <w:p w14:paraId="1479DEB9" w14:textId="77777777" w:rsidR="00E72852" w:rsidRPr="00875741" w:rsidRDefault="00E72852" w:rsidP="00F95C44">
            <w:pPr>
              <w:rPr>
                <w:rFonts w:eastAsiaTheme="minorEastAsia"/>
                <w:lang w:eastAsia="zh-CN"/>
              </w:rPr>
            </w:pPr>
          </w:p>
        </w:tc>
      </w:tr>
    </w:tbl>
    <w:p w14:paraId="194508BB" w14:textId="77777777" w:rsidR="004D7409" w:rsidRDefault="004D7409">
      <w:pPr>
        <w:rPr>
          <w:rFonts w:eastAsiaTheme="minorEastAsia"/>
          <w:lang w:eastAsia="zh-CN"/>
        </w:rPr>
      </w:pPr>
    </w:p>
    <w:p w14:paraId="641506AD" w14:textId="2BCF69A4" w:rsidR="003449F6" w:rsidRDefault="00AF1866">
      <w:pPr>
        <w:rPr>
          <w:rFonts w:eastAsiaTheme="minorEastAsia"/>
          <w:lang w:eastAsia="zh-CN"/>
        </w:rPr>
      </w:pPr>
      <w:r>
        <w:rPr>
          <w:rFonts w:eastAsiaTheme="minorEastAsia" w:hint="eastAsia"/>
          <w:lang w:eastAsia="zh-CN"/>
        </w:rPr>
        <w:t xml:space="preserve">In summary, the </w:t>
      </w:r>
      <w:r w:rsidR="00406DFE">
        <w:rPr>
          <w:rFonts w:eastAsiaTheme="minorEastAsia" w:hint="eastAsia"/>
          <w:lang w:eastAsia="zh-CN"/>
        </w:rPr>
        <w:t xml:space="preserve">table and </w:t>
      </w:r>
      <w:r>
        <w:rPr>
          <w:rFonts w:eastAsiaTheme="minorEastAsia" w:hint="eastAsia"/>
          <w:lang w:eastAsia="zh-CN"/>
        </w:rPr>
        <w:t>note1 is revised as follows,</w:t>
      </w:r>
    </w:p>
    <w:p w14:paraId="390D08C2" w14:textId="77777777" w:rsidR="00406DFE" w:rsidRDefault="00406DFE">
      <w:pPr>
        <w:rPr>
          <w:rFonts w:eastAsiaTheme="minorEastAsia"/>
          <w:lang w:eastAsia="zh-CN"/>
        </w:rPr>
      </w:pPr>
    </w:p>
    <w:p w14:paraId="6F381F2E" w14:textId="4477D8E5"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0799977" w14:textId="33F234DE" w:rsidR="00406DFE" w:rsidRDefault="00406DFE">
      <w:pPr>
        <w:rPr>
          <w:rFonts w:eastAsiaTheme="minorEastAsia"/>
          <w:lang w:eastAsia="zh-CN"/>
        </w:rPr>
      </w:pPr>
      <w:r w:rsidRPr="00406DFE">
        <w:rPr>
          <w:rFonts w:eastAsiaTheme="minorEastAsia" w:hint="eastAsia"/>
          <w:lang w:eastAsia="zh-CN"/>
        </w:rPr>
        <w:lastRenderedPageBreak/>
        <w:t>Update [1E] as follows,</w:t>
      </w:r>
    </w:p>
    <w:p w14:paraId="7067B589" w14:textId="77777777" w:rsidR="00406DFE" w:rsidRDefault="00406DF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406DFE" w:rsidRPr="007A39B8" w14:paraId="7D032932" w14:textId="77777777" w:rsidTr="00F95C44">
        <w:trPr>
          <w:trHeight w:val="276"/>
        </w:trPr>
        <w:tc>
          <w:tcPr>
            <w:tcW w:w="510" w:type="pct"/>
            <w:vAlign w:val="center"/>
          </w:tcPr>
          <w:p w14:paraId="51D453C5" w14:textId="77777777" w:rsidR="00406DFE" w:rsidRDefault="00406DFE" w:rsidP="00F95C4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599E8727" w14:textId="77777777" w:rsidR="00406DFE" w:rsidRDefault="00406DFE" w:rsidP="00F95C44">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31B3D429" w14:textId="77777777" w:rsidR="00406DFE" w:rsidRDefault="00406DFE" w:rsidP="00F95C4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ADEFF6F" w14:textId="77777777" w:rsidR="00406DFE" w:rsidRPr="00336B14" w:rsidRDefault="00406DFE" w:rsidP="00F95C4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37FA3DA9" w14:textId="77777777" w:rsidR="00406DFE" w:rsidRPr="00336B14" w:rsidRDefault="00406DFE" w:rsidP="00F95C4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161C4B4C" w14:textId="77777777" w:rsidR="00406DFE" w:rsidRPr="00336B14" w:rsidRDefault="00406DFE" w:rsidP="00F95C4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56816059" w14:textId="77777777" w:rsidR="00406DFE" w:rsidRDefault="00406DFE" w:rsidP="00F95C44">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C5A29F2" w14:textId="77777777" w:rsidR="00406DFE" w:rsidRDefault="00406DFE" w:rsidP="00F95C4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6A080D2A" w14:textId="77777777" w:rsidR="00406DFE" w:rsidRPr="00336B14" w:rsidRDefault="00406DFE" w:rsidP="00F95C4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51EE05CF" w14:textId="77777777" w:rsidR="00406DFE" w:rsidRPr="00336B14" w:rsidRDefault="00406DFE" w:rsidP="00F95C4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53EF258E" w14:textId="77777777" w:rsidR="00406DFE" w:rsidRPr="00336B14" w:rsidRDefault="00406DFE" w:rsidP="00F95C44">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188091AE" w14:textId="58267E77" w:rsidR="00406DFE" w:rsidRPr="00406DFE" w:rsidRDefault="00406DFE" w:rsidP="00F95C44">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sidRPr="00406DFE">
              <w:rPr>
                <w:rFonts w:ascii="Arial" w:eastAsia="DengXian" w:hAnsi="Arial" w:cs="Arial" w:hint="eastAsia"/>
                <w:color w:val="FF0000"/>
                <w:sz w:val="16"/>
                <w:szCs w:val="16"/>
                <w:lang w:eastAsia="zh-CN"/>
              </w:rPr>
              <w:t>(see note 1)</w:t>
            </w:r>
          </w:p>
          <w:p w14:paraId="17617291" w14:textId="77777777" w:rsidR="00406DFE" w:rsidRDefault="00406DFE" w:rsidP="00F95C4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1074DA8D" w14:textId="77777777" w:rsidR="00406DFE" w:rsidRDefault="00406DFE" w:rsidP="00F95C4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DF11DB3" w14:textId="77777777" w:rsidR="00406DFE" w:rsidRDefault="00406DFE" w:rsidP="00F95C4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60D4AFF" w14:textId="77777777" w:rsidR="00406DFE" w:rsidRDefault="00406DFE" w:rsidP="00F95C4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702F2ED" w14:textId="77777777" w:rsidR="00406DFE" w:rsidRDefault="00406DFE" w:rsidP="00F95C4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72E4338" w14:textId="77777777" w:rsidR="00406DFE" w:rsidRPr="00336B14" w:rsidRDefault="00406DFE" w:rsidP="00F95C4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-20 dBm(M)</w:t>
            </w:r>
          </w:p>
          <w:p w14:paraId="34D57C02" w14:textId="77777777" w:rsidR="00406DFE" w:rsidRPr="00336B14" w:rsidRDefault="00406DFE" w:rsidP="00F95C4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-10 dBm(O)</w:t>
            </w:r>
          </w:p>
        </w:tc>
      </w:tr>
    </w:tbl>
    <w:p w14:paraId="4DD725DC" w14:textId="77777777" w:rsidR="00406DFE" w:rsidRPr="00406DFE" w:rsidRDefault="00406DFE">
      <w:pPr>
        <w:rPr>
          <w:rFonts w:eastAsiaTheme="minorEastAsia"/>
          <w:lang w:eastAsia="zh-CN"/>
        </w:rPr>
      </w:pPr>
    </w:p>
    <w:p w14:paraId="64ED5266" w14:textId="6E25F4C6" w:rsidR="00AF1866" w:rsidRPr="00406DFE" w:rsidRDefault="00406DFE">
      <w:pPr>
        <w:rPr>
          <w:rFonts w:eastAsiaTheme="minorEastAsia"/>
          <w:lang w:eastAsia="zh-CN"/>
        </w:rPr>
      </w:pPr>
      <w:r w:rsidRPr="00406DFE">
        <w:rPr>
          <w:rFonts w:eastAsiaTheme="minorEastAsia" w:hint="eastAsia"/>
          <w:lang w:eastAsia="zh-CN"/>
        </w:rPr>
        <w:t>Update note 1 in link budget table as follows,</w:t>
      </w:r>
    </w:p>
    <w:p w14:paraId="2EECE973" w14:textId="77777777" w:rsidR="00406DFE" w:rsidRDefault="00406DFE">
      <w:pPr>
        <w:rPr>
          <w:rFonts w:eastAsiaTheme="minorEastAsia"/>
          <w:lang w:eastAsia="zh-CN"/>
        </w:rPr>
      </w:pPr>
    </w:p>
    <w:p w14:paraId="2431D083" w14:textId="5CB130C6" w:rsidR="00AF1866" w:rsidRPr="00CA27AE" w:rsidRDefault="00AF1866" w:rsidP="00AF1866">
      <w:pPr>
        <w:rPr>
          <w:rFonts w:eastAsia="DengXian"/>
          <w:bCs/>
          <w:color w:val="FF0000"/>
          <w:lang w:eastAsia="zh-CN"/>
        </w:rPr>
      </w:pPr>
      <w:r w:rsidRPr="00CA27AE">
        <w:rPr>
          <w:rFonts w:eastAsia="DengXian" w:hint="eastAsia"/>
          <w:bCs/>
          <w:lang w:eastAsia="zh-CN"/>
        </w:rPr>
        <w:t>Note1</w:t>
      </w:r>
      <w:r w:rsidRPr="00CA27AE">
        <w:rPr>
          <w:rFonts w:eastAsia="DengXian"/>
          <w:bCs/>
          <w:lang w:eastAsia="zh-CN"/>
        </w:rPr>
        <w:t xml:space="preserve"> (for email discussion)</w:t>
      </w:r>
      <w:r w:rsidRPr="00CA27AE">
        <w:rPr>
          <w:rFonts w:eastAsia="DengXian" w:hint="eastAsia"/>
          <w:bCs/>
          <w:lang w:eastAsia="zh-CN"/>
        </w:rPr>
        <w:t>: calculated values in the Table XXXX are derived according to the followings,</w:t>
      </w:r>
    </w:p>
    <w:p w14:paraId="2618FB8C" w14:textId="77777777" w:rsidR="00AF1866" w:rsidRDefault="00AF1866" w:rsidP="00AF1866">
      <w:pPr>
        <w:rPr>
          <w:rFonts w:eastAsia="DengXian"/>
          <w:lang w:eastAsia="zh-CN"/>
        </w:rPr>
      </w:pPr>
    </w:p>
    <w:p w14:paraId="1FC89FC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[1E3]</w:t>
      </w:r>
    </w:p>
    <w:p w14:paraId="6EA7480C" w14:textId="513A0C78"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hint="eastAsia"/>
          <w:color w:val="FF0000"/>
          <w:lang w:eastAsia="zh-CN"/>
        </w:rPr>
        <w:t xml:space="preserve">For </w:t>
      </w:r>
      <w:r w:rsidRPr="00AF1866">
        <w:rPr>
          <w:rFonts w:eastAsiaTheme="minorEastAsia"/>
          <w:color w:val="FF0000"/>
          <w:lang w:eastAsia="zh-CN"/>
        </w:rPr>
        <w:t>scenarios ‘A1’ and ‘A2’</w:t>
      </w:r>
      <w:r w:rsidRPr="00AF1866">
        <w:rPr>
          <w:rFonts w:eastAsiaTheme="minorEastAsia" w:hint="eastAsia"/>
          <w:color w:val="FF0000"/>
          <w:lang w:eastAsia="zh-CN"/>
        </w:rPr>
        <w:t xml:space="preserve">, [1E3] is derived by assuming pathloss </w:t>
      </w:r>
      <w:r>
        <w:rPr>
          <w:rFonts w:eastAsiaTheme="minorEastAsia" w:hint="eastAsia"/>
          <w:color w:val="FF0000"/>
          <w:lang w:eastAsia="zh-CN"/>
        </w:rPr>
        <w:t xml:space="preserve">is </w:t>
      </w:r>
      <w:r w:rsidRPr="00AF1866">
        <w:rPr>
          <w:rFonts w:eastAsiaTheme="minorEastAsia" w:hint="eastAsia"/>
          <w:color w:val="FF0000"/>
          <w:lang w:eastAsia="zh-CN"/>
        </w:rPr>
        <w:t xml:space="preserve">[1E4] </w:t>
      </w:r>
      <w:r>
        <w:rPr>
          <w:rFonts w:eastAsiaTheme="minorEastAsia" w:hint="eastAsia"/>
          <w:color w:val="FF0000"/>
          <w:lang w:eastAsia="zh-CN"/>
        </w:rPr>
        <w:t>and use the</w:t>
      </w:r>
      <w:r w:rsidRPr="00AF1866">
        <w:rPr>
          <w:rFonts w:eastAsiaTheme="minorEastAsia" w:hint="eastAsia"/>
          <w:color w:val="FF0000"/>
          <w:lang w:eastAsia="zh-CN"/>
        </w:rPr>
        <w:t xml:space="preserve"> pathloss formula as agreed.</w:t>
      </w:r>
    </w:p>
    <w:p w14:paraId="2283E6A1" w14:textId="77777777" w:rsidR="00AF1866" w:rsidRPr="00AF1866" w:rsidRDefault="00AF1866" w:rsidP="00AF1866">
      <w:pPr>
        <w:rPr>
          <w:rFonts w:eastAsiaTheme="minorEastAsia"/>
          <w:color w:val="FF0000"/>
          <w:lang w:eastAsia="zh-CN"/>
        </w:rPr>
      </w:pPr>
    </w:p>
    <w:p w14:paraId="3933621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[1E4]</w:t>
      </w:r>
    </w:p>
    <w:p w14:paraId="0347D226" w14:textId="77777777"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7555A696" w14:textId="681AE5A2" w:rsidR="00AF1866" w:rsidRPr="00AF1866" w:rsidRDefault="00AF1866" w:rsidP="00AF1866">
      <w:pPr>
        <w:pStyle w:val="ListParagraph"/>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71E4BDD4" w14:textId="77777777"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color w:val="FF0000"/>
          <w:lang w:eastAsia="zh-CN"/>
        </w:rPr>
        <w:t>For scenarios ‘</w:t>
      </w:r>
      <w:r w:rsidRPr="00AF1866">
        <w:rPr>
          <w:rFonts w:eastAsiaTheme="minorEastAsia" w:hint="eastAsia"/>
          <w:color w:val="FF0000"/>
          <w:lang w:eastAsia="zh-CN"/>
        </w:rPr>
        <w:t>A1/A2</w:t>
      </w:r>
      <w:r w:rsidRPr="00AF1866">
        <w:rPr>
          <w:rFonts w:eastAsiaTheme="minorEastAsia"/>
          <w:color w:val="FF0000"/>
          <w:lang w:eastAsia="zh-CN"/>
        </w:rPr>
        <w:t>’</w:t>
      </w:r>
    </w:p>
    <w:p w14:paraId="6F53702A" w14:textId="02959035" w:rsidR="00AF1866" w:rsidRPr="00AF1866" w:rsidRDefault="00AF1866" w:rsidP="00AF1866">
      <w:pPr>
        <w:pStyle w:val="ListParagraph"/>
        <w:numPr>
          <w:ilvl w:val="1"/>
          <w:numId w:val="9"/>
        </w:numPr>
        <w:ind w:firstLineChars="0"/>
        <w:rPr>
          <w:rFonts w:eastAsiaTheme="minorEastAsia"/>
          <w:color w:val="FF0000"/>
          <w:lang w:eastAsia="zh-CN"/>
        </w:rPr>
      </w:pPr>
      <w:r w:rsidRPr="00AF1866">
        <w:rPr>
          <w:rFonts w:eastAsiaTheme="minorEastAsia"/>
          <w:color w:val="FF0000"/>
          <w:lang w:eastAsia="zh-CN"/>
        </w:rPr>
        <w:t xml:space="preserve">[1E4] </w:t>
      </w:r>
      <w:r w:rsidRPr="00AF1866">
        <w:rPr>
          <w:rFonts w:eastAsiaTheme="minorEastAsia" w:hint="eastAsia"/>
          <w:color w:val="FF0000"/>
          <w:lang w:eastAsia="zh-CN"/>
        </w:rPr>
        <w:t xml:space="preserve">= </w:t>
      </w:r>
      <w:r w:rsidRPr="00AF1866">
        <w:rPr>
          <w:rFonts w:eastAsiaTheme="minorEastAsia"/>
          <w:color w:val="FF0000"/>
          <w:lang w:eastAsia="zh-CN"/>
        </w:rPr>
        <w:t>0.5* ( [1E1] + [1E2] - [1N](</w:t>
      </w:r>
      <w:r w:rsidR="00CA27AE">
        <w:rPr>
          <w:rFonts w:eastAsiaTheme="minorEastAsia" w:hint="eastAsia"/>
          <w:color w:val="FF0000"/>
          <w:lang w:eastAsia="zh-CN"/>
        </w:rPr>
        <w:t>R2D</w:t>
      </w:r>
      <w:r w:rsidRPr="00AF1866">
        <w:rPr>
          <w:rFonts w:eastAsiaTheme="minorEastAsia"/>
          <w:color w:val="FF0000"/>
          <w:lang w:eastAsia="zh-CN"/>
        </w:rPr>
        <w:t>)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2*[3A] – 2*[3B] + [3C](</w:t>
      </w:r>
      <w:r w:rsidR="00CA27AE">
        <w:rPr>
          <w:rFonts w:eastAsiaTheme="minorEastAsia" w:hint="eastAsia"/>
          <w:color w:val="FF0000"/>
          <w:lang w:eastAsia="zh-CN"/>
        </w:rPr>
        <w:t>R2D</w:t>
      </w:r>
      <w:r w:rsidRPr="00AF1866">
        <w:rPr>
          <w:rFonts w:eastAsiaTheme="minorEastAsia"/>
          <w:color w:val="FF0000"/>
          <w:lang w:eastAsia="zh-CN"/>
        </w:rPr>
        <w:t>) + [3D](</w:t>
      </w:r>
      <w:r w:rsidR="00CA27AE">
        <w:rPr>
          <w:rFonts w:eastAsiaTheme="minorEastAsia" w:hint="eastAsia"/>
          <w:color w:val="FF0000"/>
          <w:lang w:eastAsia="zh-CN"/>
        </w:rPr>
        <w:t>R2D</w:t>
      </w:r>
      <w:r w:rsidRPr="00AF1866">
        <w:rPr>
          <w:rFonts w:eastAsiaTheme="minorEastAsia"/>
          <w:color w:val="FF0000"/>
          <w:lang w:eastAsia="zh-CN"/>
        </w:rPr>
        <w:t>) + [1K] – [1H] + [1G] – [1J] + [2C] – [2X] – [2L] + [3C] + [3D] )</w:t>
      </w:r>
    </w:p>
    <w:p w14:paraId="6F02E8BA" w14:textId="77777777" w:rsidR="00AF1866" w:rsidRPr="00AF1866" w:rsidRDefault="00AF1866" w:rsidP="00AF1866">
      <w:pPr>
        <w:jc w:val="both"/>
        <w:rPr>
          <w:rFonts w:eastAsia="DengXian"/>
          <w:color w:val="FF0000"/>
          <w:lang w:eastAsia="zh-CN"/>
        </w:rPr>
      </w:pPr>
    </w:p>
    <w:p w14:paraId="5DA70FF2"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[1E5]</w:t>
      </w:r>
    </w:p>
    <w:p w14:paraId="6D1B91CD" w14:textId="56AC8F61" w:rsidR="00AF1866" w:rsidRPr="00AF1866" w:rsidRDefault="00AF1866" w:rsidP="00AF186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[1N](</w:t>
      </w:r>
      <w:r w:rsidR="00CA27AE">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 [3C](</w:t>
      </w:r>
      <w:r w:rsidR="00CA27AE">
        <w:rPr>
          <w:rFonts w:eastAsiaTheme="minorEastAsia" w:hint="eastAsia"/>
          <w:color w:val="FF0000"/>
          <w:lang w:eastAsia="zh-CN"/>
        </w:rPr>
        <w:t>R2D</w:t>
      </w:r>
      <w:r w:rsidRPr="00AF1866">
        <w:rPr>
          <w:rFonts w:eastAsiaTheme="minorEastAsia" w:hint="eastAsia"/>
          <w:color w:val="FF0000"/>
          <w:lang w:eastAsia="zh-CN"/>
        </w:rPr>
        <w:t>) + [3D](</w:t>
      </w:r>
      <w:r w:rsidR="00CA27AE">
        <w:rPr>
          <w:rFonts w:eastAsiaTheme="minorEastAsia" w:hint="eastAsia"/>
          <w:color w:val="FF0000"/>
          <w:lang w:eastAsia="zh-CN"/>
        </w:rPr>
        <w:t>R2D</w:t>
      </w:r>
      <w:r w:rsidRPr="00AF1866">
        <w:rPr>
          <w:rFonts w:eastAsiaTheme="minorEastAsia" w:hint="eastAsia"/>
          <w:color w:val="FF0000"/>
          <w:lang w:eastAsia="zh-CN"/>
        </w:rPr>
        <w:t>)</w:t>
      </w:r>
    </w:p>
    <w:p w14:paraId="2B549222" w14:textId="77777777" w:rsidR="00AF1866" w:rsidRDefault="00AF1866" w:rsidP="00AF1866">
      <w:pPr>
        <w:rPr>
          <w:rFonts w:eastAsiaTheme="minorEastAsia"/>
          <w:color w:val="FF0000"/>
          <w:lang w:eastAsia="zh-CN"/>
        </w:rPr>
      </w:pPr>
    </w:p>
    <w:p w14:paraId="7C2AEBC4" w14:textId="1FB62FCD"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w:t>
      </w:r>
    </w:p>
    <w:p w14:paraId="4DE2AED3" w14:textId="60B81959" w:rsidR="002A55D1" w:rsidRPr="002A55D1" w:rsidRDefault="002A55D1" w:rsidP="002A55D1">
      <w:pPr>
        <w:pStyle w:val="ListParagraph"/>
        <w:numPr>
          <w:ilvl w:val="0"/>
          <w:numId w:val="9"/>
        </w:numPr>
        <w:ind w:firstLineChars="0"/>
        <w:rPr>
          <w:rFonts w:eastAsiaTheme="minorEastAsia"/>
          <w:color w:val="FF0000"/>
          <w:lang w:eastAsia="zh-CN"/>
        </w:rPr>
      </w:pPr>
      <w:r w:rsidRPr="002A55D1">
        <w:rPr>
          <w:rFonts w:eastAsiaTheme="minorEastAsia" w:hint="eastAsia"/>
          <w:color w:val="FF0000"/>
          <w:lang w:eastAsia="zh-CN"/>
        </w:rPr>
        <w:t>[1E] = [1E1] + [1E2] - [1N](</w:t>
      </w:r>
      <w:r w:rsidR="00CA27AE">
        <w:rPr>
          <w:rFonts w:eastAsiaTheme="minorEastAsia" w:hint="eastAsia"/>
          <w:color w:val="FF0000"/>
          <w:lang w:eastAsia="zh-CN"/>
        </w:rPr>
        <w:t>R2D</w:t>
      </w:r>
      <w:r w:rsidRPr="002A55D1">
        <w:rPr>
          <w:rFonts w:eastAsiaTheme="minorEastAsia" w:hint="eastAsia"/>
          <w:color w:val="FF0000"/>
          <w:lang w:eastAsia="zh-CN"/>
        </w:rPr>
        <w:t>) + [2C] (</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[2H](</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–[3A]</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w:t>
      </w:r>
      <w:r w:rsidRPr="002A55D1">
        <w:rPr>
          <w:rFonts w:eastAsiaTheme="minorEastAsia"/>
          <w:color w:val="FF0000"/>
          <w:lang w:eastAsia="zh-CN"/>
        </w:rPr>
        <w:t>[3B]</w:t>
      </w:r>
      <w:r w:rsidRPr="002A55D1">
        <w:rPr>
          <w:rFonts w:eastAsiaTheme="minorEastAsia" w:hint="eastAsia"/>
          <w:color w:val="FF0000"/>
          <w:lang w:eastAsia="zh-CN"/>
        </w:rPr>
        <w:t xml:space="preserve"> + [3C](</w:t>
      </w:r>
      <w:r w:rsidR="00CA27AE">
        <w:rPr>
          <w:rFonts w:eastAsiaTheme="minorEastAsia" w:hint="eastAsia"/>
          <w:color w:val="FF0000"/>
          <w:lang w:eastAsia="zh-CN"/>
        </w:rPr>
        <w:t>R2D</w:t>
      </w:r>
      <w:r w:rsidRPr="002A55D1">
        <w:rPr>
          <w:rFonts w:eastAsiaTheme="minorEastAsia" w:hint="eastAsia"/>
          <w:color w:val="FF0000"/>
          <w:lang w:eastAsia="zh-CN"/>
        </w:rPr>
        <w:t>) + [3D](</w:t>
      </w:r>
      <w:r w:rsidR="00CA27AE">
        <w:rPr>
          <w:rFonts w:eastAsiaTheme="minorEastAsia" w:hint="eastAsia"/>
          <w:color w:val="FF0000"/>
          <w:lang w:eastAsia="zh-CN"/>
        </w:rPr>
        <w:t>R2D</w:t>
      </w:r>
      <w:r w:rsidRPr="002A55D1">
        <w:rPr>
          <w:rFonts w:eastAsiaTheme="minorEastAsia" w:hint="eastAsia"/>
          <w:color w:val="FF0000"/>
          <w:lang w:eastAsia="zh-CN"/>
        </w:rPr>
        <w:t xml:space="preserve">) +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43654934" w14:textId="77777777"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09ABD2F4" w14:textId="77777777" w:rsidR="00AF1866" w:rsidRPr="00AF1866" w:rsidRDefault="00AF1866" w:rsidP="00AF1866">
      <w:pPr>
        <w:rPr>
          <w:rFonts w:eastAsia="DengXian"/>
          <w:lang w:eastAsia="zh-CN"/>
        </w:rPr>
      </w:pPr>
    </w:p>
    <w:p w14:paraId="2776E80D" w14:textId="77777777" w:rsidR="00AF1866" w:rsidRPr="00AF1866" w:rsidRDefault="00AF1866" w:rsidP="00AF1866">
      <w:pPr>
        <w:rPr>
          <w:rFonts w:eastAsia="DengXian"/>
          <w:lang w:eastAsia="zh-CN"/>
        </w:rPr>
      </w:pPr>
      <w:r w:rsidRPr="00AF1866">
        <w:rPr>
          <w:rFonts w:eastAsia="DengXian" w:hint="eastAsia"/>
          <w:lang w:eastAsia="zh-CN"/>
        </w:rPr>
        <w:t>[1M]:</w:t>
      </w:r>
    </w:p>
    <w:p w14:paraId="17B10B6C" w14:textId="77777777" w:rsidR="00AF1866" w:rsidRPr="00AF1866" w:rsidRDefault="00AF1866" w:rsidP="00AF1866">
      <w:pPr>
        <w:pStyle w:val="ListParagraph"/>
        <w:numPr>
          <w:ilvl w:val="0"/>
          <w:numId w:val="9"/>
        </w:numPr>
        <w:adjustRightInd w:val="0"/>
        <w:snapToGrid w:val="0"/>
        <w:ind w:firstLineChars="0"/>
        <w:rPr>
          <w:rFonts w:eastAsia="DengXian"/>
          <w:lang w:eastAsia="zh-CN"/>
        </w:rPr>
      </w:pPr>
      <w:r w:rsidRPr="00AF1866">
        <w:rPr>
          <w:rFonts w:eastAsia="DengXian"/>
          <w:lang w:eastAsia="zh-CN"/>
        </w:rPr>
        <w:t>F</w:t>
      </w:r>
      <w:r w:rsidRPr="00AF1866">
        <w:rPr>
          <w:rFonts w:eastAsia="DengXian" w:hint="eastAsia"/>
          <w:lang w:eastAsia="zh-CN"/>
        </w:rPr>
        <w:t xml:space="preserve">or R2D, </w:t>
      </w:r>
    </w:p>
    <w:p w14:paraId="7E0FF9C2" w14:textId="77777777" w:rsidR="00AF1866" w:rsidRPr="00AF1866" w:rsidRDefault="00AF1866" w:rsidP="00AF1866">
      <w:pPr>
        <w:pStyle w:val="ListParagraph"/>
        <w:numPr>
          <w:ilvl w:val="1"/>
          <w:numId w:val="9"/>
        </w:numPr>
        <w:adjustRightInd w:val="0"/>
        <w:snapToGrid w:val="0"/>
        <w:ind w:firstLineChars="0"/>
        <w:rPr>
          <w:rFonts w:eastAsia="DengXian"/>
          <w:strike/>
          <w:color w:val="FF0000"/>
          <w:lang w:eastAsia="zh-CN"/>
        </w:rPr>
      </w:pPr>
      <w:r w:rsidRPr="00AF1866">
        <w:rPr>
          <w:rFonts w:eastAsia="DengXian" w:hint="eastAsia"/>
          <w:lang w:eastAsia="zh-CN"/>
        </w:rPr>
        <w:t xml:space="preserve">[1M] = [1E] + [1G] - [1N] </w:t>
      </w:r>
      <w:r w:rsidRPr="00AF1866">
        <w:rPr>
          <w:rFonts w:eastAsia="DengXian" w:hint="eastAsia"/>
          <w:strike/>
          <w:color w:val="FF0000"/>
          <w:lang w:eastAsia="zh-CN"/>
        </w:rPr>
        <w:t>- FFS: [1J]</w:t>
      </w:r>
    </w:p>
    <w:p w14:paraId="45ED8B47" w14:textId="77777777" w:rsidR="00AF1866" w:rsidRPr="00AF1866" w:rsidRDefault="00AF1866" w:rsidP="00AF1866">
      <w:pPr>
        <w:pStyle w:val="ListParagraph"/>
        <w:numPr>
          <w:ilvl w:val="0"/>
          <w:numId w:val="9"/>
        </w:numPr>
        <w:adjustRightInd w:val="0"/>
        <w:snapToGrid w:val="0"/>
        <w:ind w:firstLineChars="0"/>
        <w:rPr>
          <w:rFonts w:eastAsia="DengXian"/>
          <w:lang w:eastAsia="zh-CN"/>
        </w:rPr>
      </w:pPr>
      <w:r w:rsidRPr="00AF1866">
        <w:rPr>
          <w:rFonts w:eastAsia="DengXian" w:hint="eastAsia"/>
          <w:lang w:eastAsia="zh-CN"/>
        </w:rPr>
        <w:t>For D2R</w:t>
      </w:r>
    </w:p>
    <w:p w14:paraId="4504E9C0" w14:textId="77777777" w:rsidR="00AF1866" w:rsidRPr="00AF1866" w:rsidRDefault="00AF1866" w:rsidP="00AF1866">
      <w:pPr>
        <w:pStyle w:val="ListParagraph"/>
        <w:numPr>
          <w:ilvl w:val="1"/>
          <w:numId w:val="9"/>
        </w:numPr>
        <w:adjustRightInd w:val="0"/>
        <w:snapToGrid w:val="0"/>
        <w:ind w:firstLineChars="0"/>
        <w:rPr>
          <w:rFonts w:eastAsia="DengXian"/>
          <w:lang w:eastAsia="zh-CN"/>
        </w:rPr>
      </w:pPr>
      <w:r w:rsidRPr="00AF1866">
        <w:rPr>
          <w:rFonts w:eastAsia="DengXian"/>
          <w:lang w:eastAsia="zh-CN"/>
        </w:rPr>
        <w:t>D</w:t>
      </w:r>
      <w:r w:rsidRPr="00AF1866">
        <w:rPr>
          <w:rFonts w:eastAsia="DengXian" w:hint="eastAsia"/>
          <w:lang w:eastAsia="zh-CN"/>
        </w:rPr>
        <w:t>evice 1:</w:t>
      </w:r>
    </w:p>
    <w:p w14:paraId="6888451D" w14:textId="77777777" w:rsidR="00AF1866" w:rsidRPr="00AF1866" w:rsidRDefault="00AF1866" w:rsidP="00AF1866">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[1M] = [1E] + [1G] -</w:t>
      </w:r>
      <w:r w:rsidRPr="00AF1866">
        <w:rPr>
          <w:rFonts w:eastAsia="DengXian" w:hint="eastAsia"/>
          <w:strike/>
          <w:color w:val="FF0000"/>
          <w:lang w:eastAsia="zh-CN"/>
        </w:rPr>
        <w:t xml:space="preserve"> [1H]</w:t>
      </w:r>
      <w:r w:rsidRPr="00AF1866">
        <w:rPr>
          <w:rFonts w:eastAsia="DengXian" w:hint="eastAsia"/>
          <w:lang w:eastAsia="zh-CN"/>
        </w:rPr>
        <w:t xml:space="preserve"> - [1J]</w:t>
      </w:r>
    </w:p>
    <w:p w14:paraId="4ED0459F" w14:textId="77777777" w:rsidR="00AF1866" w:rsidRPr="00AF1866" w:rsidRDefault="00AF1866" w:rsidP="00AF1866">
      <w:pPr>
        <w:pStyle w:val="ListParagraph"/>
        <w:numPr>
          <w:ilvl w:val="1"/>
          <w:numId w:val="9"/>
        </w:numPr>
        <w:adjustRightInd w:val="0"/>
        <w:snapToGrid w:val="0"/>
        <w:ind w:firstLineChars="0"/>
        <w:rPr>
          <w:rFonts w:eastAsia="DengXian"/>
          <w:lang w:eastAsia="zh-CN"/>
        </w:rPr>
      </w:pPr>
      <w:r w:rsidRPr="00AF1866">
        <w:rPr>
          <w:rFonts w:eastAsia="DengXian" w:hint="eastAsia"/>
          <w:lang w:eastAsia="zh-CN"/>
        </w:rPr>
        <w:t>Device 2a:</w:t>
      </w:r>
    </w:p>
    <w:p w14:paraId="270BC7AB" w14:textId="77777777" w:rsidR="00AF1866" w:rsidRPr="00AF1866" w:rsidRDefault="00AF1866" w:rsidP="00AF1866">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 xml:space="preserve">[1M] = [1E] + [1G] </w:t>
      </w:r>
      <w:r w:rsidRPr="00AF1866">
        <w:rPr>
          <w:rFonts w:eastAsia="DengXian" w:hint="eastAsia"/>
          <w:strike/>
          <w:color w:val="FF0000"/>
          <w:lang w:eastAsia="zh-CN"/>
        </w:rPr>
        <w:t xml:space="preserve">+ [1K] - [1H] </w:t>
      </w:r>
      <w:r w:rsidRPr="00AF1866">
        <w:rPr>
          <w:rFonts w:eastAsia="DengXian" w:hint="eastAsia"/>
          <w:lang w:eastAsia="zh-CN"/>
        </w:rPr>
        <w:t>- [1J]</w:t>
      </w:r>
    </w:p>
    <w:p w14:paraId="09F7BBF9" w14:textId="77777777" w:rsidR="00AF1866" w:rsidRPr="00AF1866" w:rsidRDefault="00AF1866" w:rsidP="00AF1866">
      <w:pPr>
        <w:pStyle w:val="ListParagraph"/>
        <w:numPr>
          <w:ilvl w:val="1"/>
          <w:numId w:val="9"/>
        </w:numPr>
        <w:adjustRightInd w:val="0"/>
        <w:snapToGrid w:val="0"/>
        <w:ind w:firstLineChars="0"/>
        <w:rPr>
          <w:rFonts w:eastAsia="DengXian"/>
          <w:lang w:eastAsia="zh-CN"/>
        </w:rPr>
      </w:pPr>
      <w:r w:rsidRPr="00AF1866">
        <w:rPr>
          <w:rFonts w:eastAsia="DengXian" w:hint="eastAsia"/>
          <w:lang w:eastAsia="zh-CN"/>
        </w:rPr>
        <w:lastRenderedPageBreak/>
        <w:t>Device 2b:</w:t>
      </w:r>
    </w:p>
    <w:p w14:paraId="7FF2F28E" w14:textId="77777777" w:rsidR="00AF1866" w:rsidRPr="00AF1866" w:rsidRDefault="00AF1866" w:rsidP="00AF1866">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[1M] = [1E] + [1G] - [1J]</w:t>
      </w:r>
    </w:p>
    <w:p w14:paraId="26502D25" w14:textId="77777777" w:rsidR="00AF1866" w:rsidRPr="00AF1866" w:rsidRDefault="00AF1866" w:rsidP="00AF1866">
      <w:pPr>
        <w:rPr>
          <w:rFonts w:eastAsia="DengXian"/>
          <w:lang w:eastAsia="zh-CN"/>
        </w:rPr>
      </w:pPr>
    </w:p>
    <w:p w14:paraId="6CE0AC25" w14:textId="77777777" w:rsidR="00AF1866" w:rsidRPr="00AF1866" w:rsidRDefault="00AF1866" w:rsidP="00AF1866">
      <w:pPr>
        <w:rPr>
          <w:rFonts w:eastAsia="DengXian"/>
          <w:lang w:eastAsia="zh-CN"/>
        </w:rPr>
      </w:pPr>
      <w:r w:rsidRPr="00AF1866">
        <w:rPr>
          <w:rFonts w:eastAsia="DengXian"/>
          <w:lang w:eastAsia="zh-CN"/>
        </w:rPr>
        <w:t>[2F]:</w:t>
      </w:r>
    </w:p>
    <w:p w14:paraId="02390121" w14:textId="77777777" w:rsidR="00AF1866" w:rsidRPr="00AF1866" w:rsidRDefault="00AF1866" w:rsidP="00AF1866">
      <w:pPr>
        <w:pStyle w:val="ListParagraph"/>
        <w:numPr>
          <w:ilvl w:val="0"/>
          <w:numId w:val="9"/>
        </w:numPr>
        <w:adjustRightInd w:val="0"/>
        <w:snapToGrid w:val="0"/>
        <w:ind w:firstLineChars="0"/>
        <w:rPr>
          <w:rFonts w:eastAsia="DengXian"/>
          <w:lang w:eastAsia="zh-CN"/>
        </w:rPr>
      </w:pPr>
      <w:r w:rsidRPr="00AF1866">
        <w:rPr>
          <w:rFonts w:eastAsia="DengXian"/>
          <w:lang w:eastAsia="zh-CN"/>
        </w:rPr>
        <w:t>[2F] = [2D] + [2E]</w:t>
      </w:r>
      <w:r w:rsidRPr="00AF1866">
        <w:rPr>
          <w:rFonts w:ascii="Times New Roman" w:eastAsia="SimSun" w:hAnsi="Times New Roman"/>
          <w:szCs w:val="20"/>
          <w:lang w:bidi="ar"/>
        </w:rPr>
        <w:t xml:space="preserve"> +</w:t>
      </w:r>
      <w:r w:rsidRPr="00AF1866">
        <w:rPr>
          <w:rFonts w:ascii="Times New Roman" w:eastAsia="SimSun" w:hAnsi="Times New Roman"/>
          <w:i/>
          <w:iCs/>
          <w:szCs w:val="20"/>
          <w:lang w:bidi="ar"/>
        </w:rPr>
        <w:t>lin2dB</w:t>
      </w:r>
      <w:r w:rsidRPr="00AF1866">
        <w:rPr>
          <w:rFonts w:ascii="Times New Roman" w:eastAsia="SimSun" w:hAnsi="Times New Roman"/>
          <w:szCs w:val="20"/>
          <w:lang w:bidi="ar"/>
        </w:rPr>
        <w:t>([2B])</w:t>
      </w:r>
    </w:p>
    <w:p w14:paraId="5FED01DD" w14:textId="77777777" w:rsidR="00AF1866" w:rsidRPr="00AF1866" w:rsidRDefault="00AF1866" w:rsidP="00AF1866">
      <w:pPr>
        <w:rPr>
          <w:rFonts w:eastAsia="DengXian"/>
          <w:lang w:eastAsia="zh-CN"/>
        </w:rPr>
      </w:pPr>
    </w:p>
    <w:p w14:paraId="226D61F1" w14:textId="77777777" w:rsidR="00AF1866" w:rsidRPr="00AF1866" w:rsidRDefault="00AF1866" w:rsidP="00AF1866">
      <w:pPr>
        <w:rPr>
          <w:rFonts w:eastAsia="DengXian"/>
          <w:lang w:eastAsia="zh-CN"/>
        </w:rPr>
      </w:pPr>
      <w:r w:rsidRPr="00AF1866">
        <w:rPr>
          <w:rFonts w:eastAsia="DengXian"/>
          <w:lang w:eastAsia="zh-CN"/>
        </w:rPr>
        <w:t>[2G]</w:t>
      </w:r>
    </w:p>
    <w:p w14:paraId="59531F2F" w14:textId="77777777" w:rsidR="00AF1866" w:rsidRDefault="00AF1866" w:rsidP="00AF1866">
      <w:pPr>
        <w:pStyle w:val="ListParagraph"/>
        <w:numPr>
          <w:ilvl w:val="0"/>
          <w:numId w:val="9"/>
        </w:numPr>
        <w:ind w:firstLineChars="0"/>
        <w:rPr>
          <w:rFonts w:eastAsia="DengXian"/>
          <w:lang w:eastAsia="zh-CN"/>
        </w:rPr>
      </w:pPr>
      <w:r w:rsidRPr="00AF1866">
        <w:t>For the R2D LLS for ED</w:t>
      </w:r>
      <w:r w:rsidRPr="00AF1866">
        <w:rPr>
          <w:rFonts w:eastAsia="DengXian"/>
          <w:lang w:eastAsia="zh-CN"/>
        </w:rPr>
        <w:t xml:space="preserve">, </w:t>
      </w:r>
      <w:r w:rsidRPr="00AF1866">
        <w:t>CINR/CNR</w:t>
      </w:r>
      <w:r w:rsidRPr="00AF1866">
        <w:rPr>
          <w:rFonts w:eastAsia="DengXian"/>
          <w:lang w:eastAsia="zh-CN"/>
        </w:rPr>
        <w:t xml:space="preserve"> is reported</w:t>
      </w:r>
      <w:r w:rsidRPr="00AF1866">
        <w:t>, where CINR/CNR</w:t>
      </w:r>
      <w:r w:rsidRPr="00AF1866">
        <w:rPr>
          <w:rStyle w:val="apple-converted-space"/>
        </w:rPr>
        <w:t> </w:t>
      </w:r>
      <w:r w:rsidRPr="00AF1866">
        <w:t>is defined as the ratio of</w:t>
      </w:r>
      <w:r w:rsidRPr="00AF1866">
        <w:rPr>
          <w:rFonts w:cs="Times"/>
        </w:rPr>
        <w:t xml:space="preserve"> </w:t>
      </w:r>
      <w:r w:rsidRPr="00AF1866">
        <w:t>signal power spectral density in the transmission bandwidth to the noise and</w:t>
      </w:r>
      <w:r w:rsidRPr="00AF1866">
        <w:rPr>
          <w:rStyle w:val="apple-converted-space"/>
        </w:rPr>
        <w:t> </w:t>
      </w:r>
      <w:r w:rsidRPr="00AF1866">
        <w:t>interference (if any) power spectral density in the device ED channel bandwidth</w:t>
      </w:r>
      <w:r w:rsidRPr="00AF1866">
        <w:rPr>
          <w:rFonts w:eastAsia="DengXian"/>
          <w:lang w:eastAsia="zh-CN"/>
        </w:rPr>
        <w:t>.</w:t>
      </w:r>
    </w:p>
    <w:p w14:paraId="5B69F56E" w14:textId="77777777" w:rsidR="00AF1866" w:rsidRPr="004E0509" w:rsidRDefault="00AF1866" w:rsidP="00AF1866">
      <w:pPr>
        <w:pStyle w:val="ListParagraph"/>
        <w:numPr>
          <w:ilvl w:val="0"/>
          <w:numId w:val="9"/>
        </w:numPr>
        <w:ind w:firstLineChars="0"/>
        <w:rPr>
          <w:rFonts w:eastAsia="DengXian"/>
          <w:color w:val="FF0000"/>
          <w:lang w:eastAsia="zh-CN"/>
        </w:rPr>
      </w:pPr>
      <w:r w:rsidRPr="004E0509">
        <w:rPr>
          <w:rFonts w:eastAsia="DengXian"/>
          <w:color w:val="FF0000"/>
          <w:lang w:eastAsia="zh-CN"/>
        </w:rPr>
        <w:t>For R2D ZIF receiver, report the same metrics (i.e., CNR/CINR, signal transmission bandwidth, ED bandwidth) as agreed for RF-ED/IF receiver.</w:t>
      </w:r>
    </w:p>
    <w:p w14:paraId="0AF95980" w14:textId="77777777" w:rsidR="00AF1866" w:rsidRPr="004E0509" w:rsidRDefault="00AF1866" w:rsidP="00AF1866">
      <w:pPr>
        <w:pStyle w:val="ListParagraph"/>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1AEB437E" w14:textId="77777777" w:rsidR="00AF1866" w:rsidRPr="004E0509" w:rsidRDefault="00AF1866" w:rsidP="00AF1866">
      <w:pPr>
        <w:pStyle w:val="ListParagraph"/>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64E03699" w14:textId="77777777" w:rsidR="00AF1866" w:rsidRPr="00AF1866" w:rsidRDefault="00AF1866" w:rsidP="00AF1866">
      <w:pPr>
        <w:rPr>
          <w:rFonts w:eastAsia="DengXian"/>
          <w:lang w:eastAsia="zh-CN"/>
        </w:rPr>
      </w:pPr>
    </w:p>
    <w:p w14:paraId="089B7456" w14:textId="77777777" w:rsidR="00AF1866" w:rsidRPr="00AF1866" w:rsidRDefault="00AF1866" w:rsidP="00AF1866">
      <w:pPr>
        <w:rPr>
          <w:rFonts w:eastAsia="DengXian"/>
          <w:lang w:eastAsia="zh-CN"/>
        </w:rPr>
      </w:pPr>
      <w:r w:rsidRPr="00AF1866">
        <w:rPr>
          <w:rFonts w:eastAsia="DengXian" w:hint="eastAsia"/>
          <w:lang w:eastAsia="zh-CN"/>
        </w:rPr>
        <w:t>[2J]</w:t>
      </w:r>
    </w:p>
    <w:p w14:paraId="4ECAB82B" w14:textId="77777777" w:rsidR="00AF1866" w:rsidRPr="00AF1866" w:rsidRDefault="00AF1866" w:rsidP="00AF1866">
      <w:pPr>
        <w:pStyle w:val="ListParagraph"/>
        <w:numPr>
          <w:ilvl w:val="0"/>
          <w:numId w:val="9"/>
        </w:numPr>
        <w:ind w:firstLineChars="0"/>
      </w:pPr>
      <w:r w:rsidRPr="00AF1866">
        <w:t>For R2D link in the coverage evaluation, for device 1</w:t>
      </w:r>
    </w:p>
    <w:p w14:paraId="52083AE9" w14:textId="77777777" w:rsidR="00AF1866" w:rsidRPr="00AF1866" w:rsidRDefault="00AF1866" w:rsidP="00AF1866">
      <w:pPr>
        <w:pStyle w:val="ListParagraph"/>
        <w:numPr>
          <w:ilvl w:val="1"/>
          <w:numId w:val="9"/>
        </w:numPr>
        <w:ind w:firstLineChars="0"/>
      </w:pPr>
      <w:r w:rsidRPr="00AF1866">
        <w:t>Budget-Alt1 is used (note: receiver architecture is RF ED)</w:t>
      </w:r>
    </w:p>
    <w:p w14:paraId="20C8EF10" w14:textId="77777777" w:rsidR="00AF1866" w:rsidRPr="00AF1866" w:rsidRDefault="00AF1866" w:rsidP="00AF1866">
      <w:pPr>
        <w:rPr>
          <w:rFonts w:eastAsia="DengXian"/>
          <w:lang w:eastAsia="zh-CN"/>
        </w:rPr>
      </w:pPr>
    </w:p>
    <w:p w14:paraId="5787FA4C"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For </w:t>
      </w:r>
      <w:r w:rsidRPr="00AF1866">
        <w:rPr>
          <w:rFonts w:eastAsia="DengXian"/>
          <w:szCs w:val="20"/>
          <w:lang w:eastAsia="zh-CN"/>
        </w:rPr>
        <w:t xml:space="preserve">R2D link in the coverage </w:t>
      </w:r>
      <w:r w:rsidRPr="00AF1866">
        <w:rPr>
          <w:szCs w:val="20"/>
        </w:rPr>
        <w:t>evaluation</w:t>
      </w:r>
      <w:r w:rsidRPr="00AF1866">
        <w:rPr>
          <w:rFonts w:eastAsia="DengXian"/>
          <w:szCs w:val="20"/>
          <w:lang w:eastAsia="zh-CN"/>
        </w:rPr>
        <w:t xml:space="preserve"> for device 2, </w:t>
      </w:r>
    </w:p>
    <w:p w14:paraId="169A2C60"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i/>
          <w:iCs/>
          <w:szCs w:val="20"/>
          <w:lang w:eastAsia="zh-CN"/>
        </w:rPr>
        <w:t>Budget-Alt1</w:t>
      </w:r>
      <w:r w:rsidRPr="00AF1866">
        <w:rPr>
          <w:rFonts w:eastAsia="DengXian"/>
          <w:szCs w:val="20"/>
          <w:lang w:eastAsia="zh-CN"/>
        </w:rPr>
        <w:t xml:space="preserve"> is used if receiver architecture is RF ED</w:t>
      </w:r>
    </w:p>
    <w:p w14:paraId="33A50E88"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i/>
          <w:iCs/>
          <w:szCs w:val="20"/>
          <w:lang w:eastAsia="zh-CN"/>
        </w:rPr>
        <w:t>Budget-Alt2</w:t>
      </w:r>
      <w:r w:rsidRPr="00AF1866">
        <w:rPr>
          <w:rFonts w:eastAsia="DengXian"/>
          <w:szCs w:val="20"/>
          <w:lang w:eastAsia="zh-CN"/>
        </w:rPr>
        <w:t xml:space="preserve"> is used if receiver architecture is IF/ZIF ED</w:t>
      </w:r>
    </w:p>
    <w:p w14:paraId="5E2B3EF6" w14:textId="77777777" w:rsidR="00AF1866" w:rsidRPr="00AF1866" w:rsidRDefault="00AF1866" w:rsidP="00AF1866">
      <w:pPr>
        <w:rPr>
          <w:rFonts w:eastAsia="DengXian"/>
          <w:lang w:eastAsia="zh-CN"/>
        </w:rPr>
      </w:pPr>
    </w:p>
    <w:p w14:paraId="3C1B4F1D"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Note1a: this does not preclude to have LLS for device 1 and 2 R2D link with RF-ED if needed.</w:t>
      </w:r>
    </w:p>
    <w:p w14:paraId="7EB6ED03"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Note1b: For device 2 R2D link with RF-ED,</w:t>
      </w:r>
      <w:r w:rsidRPr="00AF1866">
        <w:rPr>
          <w:rFonts w:eastAsia="DengXian"/>
          <w:i/>
          <w:iCs/>
          <w:szCs w:val="20"/>
          <w:lang w:eastAsia="zh-CN"/>
        </w:rPr>
        <w:t xml:space="preserve"> Budget-Alt1 </w:t>
      </w:r>
      <w:r w:rsidRPr="00AF1866">
        <w:rPr>
          <w:rFonts w:eastAsia="DengXian"/>
          <w:iCs/>
          <w:szCs w:val="20"/>
          <w:lang w:eastAsia="zh-CN"/>
        </w:rPr>
        <w:t>is mandatory</w:t>
      </w:r>
      <w:r w:rsidRPr="00AF1866">
        <w:rPr>
          <w:rFonts w:eastAsia="DengXian"/>
          <w:lang w:eastAsia="zh-CN"/>
        </w:rPr>
        <w:t xml:space="preserve">, </w:t>
      </w:r>
      <w:r w:rsidRPr="00AF1866">
        <w:rPr>
          <w:rFonts w:eastAsia="DengXian"/>
          <w:i/>
          <w:iCs/>
          <w:szCs w:val="20"/>
          <w:lang w:eastAsia="zh-CN"/>
        </w:rPr>
        <w:t>Budget-Alt2</w:t>
      </w:r>
      <w:r w:rsidRPr="00AF1866">
        <w:rPr>
          <w:rFonts w:eastAsia="DengXian"/>
          <w:iCs/>
          <w:szCs w:val="20"/>
          <w:lang w:eastAsia="zh-CN"/>
        </w:rPr>
        <w:t xml:space="preserve"> is optional.</w:t>
      </w:r>
    </w:p>
    <w:p w14:paraId="4AAF985B"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Note1c: this does not imply all M values are achievable with the sensitivity given by </w:t>
      </w:r>
      <w:r w:rsidRPr="00AF1866">
        <w:rPr>
          <w:rFonts w:eastAsia="DengXian"/>
          <w:i/>
          <w:iCs/>
          <w:szCs w:val="20"/>
          <w:lang w:eastAsia="zh-CN"/>
        </w:rPr>
        <w:t>Budget-Alt1</w:t>
      </w:r>
      <w:r w:rsidRPr="00AF1866">
        <w:rPr>
          <w:rFonts w:eastAsia="DengXian"/>
          <w:szCs w:val="20"/>
          <w:lang w:eastAsia="zh-CN"/>
        </w:rPr>
        <w:t xml:space="preserve"> for RF ED</w:t>
      </w:r>
    </w:p>
    <w:p w14:paraId="4D74B619"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Note1d: </w:t>
      </w:r>
      <w:r w:rsidRPr="00AF1866">
        <w:rPr>
          <w:rFonts w:eastAsia="DengXian"/>
          <w:szCs w:val="20"/>
          <w:lang w:eastAsia="zh-CN"/>
        </w:rPr>
        <w:t xml:space="preserve">For device 2 with an RF ED-based receiver on the R2D link, if the receiver sensitivity derived from </w:t>
      </w:r>
      <w:r w:rsidRPr="00AF1866">
        <w:rPr>
          <w:rFonts w:eastAsia="DengXian"/>
          <w:i/>
          <w:iCs/>
          <w:szCs w:val="20"/>
          <w:lang w:eastAsia="zh-CN"/>
        </w:rPr>
        <w:t>Budget-Alt2</w:t>
      </w:r>
      <w:r w:rsidRPr="00AF1866">
        <w:rPr>
          <w:rFonts w:eastAsia="DengXian"/>
          <w:szCs w:val="20"/>
          <w:lang w:eastAsia="zh-CN"/>
        </w:rPr>
        <w:t xml:space="preserve">, assuming a noise figure of [X dB], exceeds the receiver sensitivity based on </w:t>
      </w:r>
      <w:r w:rsidRPr="00AF1866">
        <w:rPr>
          <w:rFonts w:eastAsia="DengXian"/>
          <w:i/>
          <w:iCs/>
          <w:szCs w:val="20"/>
          <w:lang w:eastAsia="zh-CN"/>
        </w:rPr>
        <w:t>Budget-Alt1</w:t>
      </w:r>
      <w:r w:rsidRPr="00AF1866">
        <w:rPr>
          <w:rFonts w:eastAsia="DengXian"/>
          <w:szCs w:val="20"/>
          <w:lang w:eastAsia="zh-CN"/>
        </w:rPr>
        <w:t xml:space="preserve">, then </w:t>
      </w:r>
      <w:r w:rsidRPr="00AF1866">
        <w:rPr>
          <w:rFonts w:eastAsia="DengXian"/>
          <w:i/>
          <w:iCs/>
          <w:szCs w:val="20"/>
          <w:lang w:eastAsia="zh-CN"/>
        </w:rPr>
        <w:t>Budget-Alt2</w:t>
      </w:r>
      <w:r w:rsidRPr="00AF1866">
        <w:rPr>
          <w:rFonts w:eastAsia="DengXian"/>
          <w:szCs w:val="20"/>
          <w:lang w:eastAsia="zh-CN"/>
        </w:rPr>
        <w:t xml:space="preserve"> is applied.</w:t>
      </w:r>
    </w:p>
    <w:p w14:paraId="117AAB29" w14:textId="77777777" w:rsidR="00AF1866" w:rsidRPr="00AF1866" w:rsidRDefault="00AF1866" w:rsidP="00AF1866">
      <w:pPr>
        <w:rPr>
          <w:rFonts w:eastAsia="DengXian"/>
          <w:lang w:eastAsia="zh-CN"/>
        </w:rPr>
      </w:pPr>
    </w:p>
    <w:p w14:paraId="2A0501B6" w14:textId="77777777" w:rsidR="00AF1866" w:rsidRPr="00AF1866" w:rsidRDefault="00AF1866" w:rsidP="00AF1866">
      <w:pPr>
        <w:rPr>
          <w:rFonts w:eastAsia="DengXian"/>
          <w:lang w:eastAsia="zh-CN"/>
        </w:rPr>
      </w:pPr>
      <w:r w:rsidRPr="00AF1866">
        <w:rPr>
          <w:rFonts w:eastAsia="DengXian"/>
          <w:lang w:eastAsia="zh-CN"/>
        </w:rPr>
        <w:t>[2K1]:</w:t>
      </w:r>
    </w:p>
    <w:p w14:paraId="1D1F7757" w14:textId="77777777" w:rsidR="00AF1866" w:rsidRPr="002726B8" w:rsidRDefault="00AF1866" w:rsidP="00AF1866">
      <w:pPr>
        <w:pStyle w:val="ListParagraph"/>
        <w:numPr>
          <w:ilvl w:val="0"/>
          <w:numId w:val="9"/>
        </w:numPr>
        <w:ind w:firstLineChars="0"/>
        <w:rPr>
          <w:rFonts w:eastAsia="DengXian"/>
          <w:strike/>
          <w:color w:val="FF0000"/>
          <w:lang w:eastAsia="zh-CN"/>
        </w:rPr>
      </w:pPr>
      <w:r w:rsidRPr="002726B8">
        <w:rPr>
          <w:rFonts w:eastAsia="DengXian" w:hint="eastAsia"/>
          <w:strike/>
          <w:color w:val="FF0000"/>
          <w:lang w:eastAsia="zh-CN"/>
        </w:rPr>
        <w:t>FFS:</w:t>
      </w:r>
    </w:p>
    <w:p w14:paraId="5B31FE60" w14:textId="77777777" w:rsidR="00AF1866" w:rsidRPr="002726B8" w:rsidRDefault="00AF1866" w:rsidP="00AF1866">
      <w:pPr>
        <w:pStyle w:val="ListParagraph"/>
        <w:numPr>
          <w:ilvl w:val="1"/>
          <w:numId w:val="9"/>
        </w:numPr>
        <w:ind w:firstLineChars="0"/>
        <w:rPr>
          <w:rFonts w:eastAsia="DengXian"/>
          <w:strike/>
          <w:color w:val="FF0000"/>
          <w:lang w:eastAsia="zh-CN"/>
        </w:rPr>
      </w:pPr>
      <w:r w:rsidRPr="002726B8">
        <w:rPr>
          <w:rFonts w:ascii="Times New Roman" w:eastAsia="SimSun" w:hAnsi="Times New Roman"/>
          <w:strike/>
          <w:color w:val="FF0000"/>
          <w:szCs w:val="20"/>
          <w:lang w:eastAsia="zh-CN" w:bidi="ar"/>
        </w:rPr>
        <w:t xml:space="preserve">Alt1: </w:t>
      </w:r>
      <w:r w:rsidRPr="002726B8">
        <w:rPr>
          <w:rFonts w:ascii="Times New Roman" w:eastAsia="SimSun" w:hAnsi="Times New Roman"/>
          <w:strike/>
          <w:color w:val="FF0000"/>
          <w:szCs w:val="20"/>
          <w:lang w:bidi="ar"/>
        </w:rPr>
        <w:t>[2K1]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[1E2]</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[2K]</w:t>
      </w:r>
      <w:r w:rsidRPr="002726B8">
        <w:rPr>
          <w:rFonts w:ascii="Times New Roman" w:eastAsia="SimSun" w:hAnsi="Times New Roman"/>
          <w:strike/>
          <w:color w:val="FF0000"/>
          <w:szCs w:val="20"/>
          <w:lang w:eastAsia="zh-CN" w:bidi="ar"/>
        </w:rPr>
        <w:t xml:space="preserve"> or</w:t>
      </w:r>
    </w:p>
    <w:p w14:paraId="27F88470" w14:textId="77777777" w:rsidR="00AF1866" w:rsidRPr="002726B8" w:rsidRDefault="00AF1866" w:rsidP="00AF1866">
      <w:pPr>
        <w:pStyle w:val="ListParagraph"/>
        <w:numPr>
          <w:ilvl w:val="1"/>
          <w:numId w:val="9"/>
        </w:numPr>
        <w:ind w:firstLineChars="0"/>
        <w:rPr>
          <w:rFonts w:eastAsia="DengXian"/>
          <w:strike/>
          <w:color w:val="FF0000"/>
          <w:lang w:eastAsia="zh-CN"/>
        </w:rPr>
      </w:pPr>
      <w:r w:rsidRPr="002726B8">
        <w:rPr>
          <w:rFonts w:ascii="Times New Roman" w:eastAsia="SimSun" w:hAnsi="Times New Roman"/>
          <w:strike/>
          <w:color w:val="FF0000"/>
          <w:szCs w:val="20"/>
          <w:lang w:eastAsia="zh-CN" w:bidi="ar"/>
        </w:rPr>
        <w:t xml:space="preserve">Alt2: </w:t>
      </w:r>
      <w:r w:rsidRPr="002726B8">
        <w:rPr>
          <w:rFonts w:ascii="Times New Roman" w:eastAsia="SimSun" w:hAnsi="Times New Roman"/>
          <w:strike/>
          <w:color w:val="FF0000"/>
          <w:szCs w:val="20"/>
          <w:lang w:bidi="ar"/>
        </w:rPr>
        <w:t>[2K1]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[1E2]</w:t>
      </w:r>
      <w:r w:rsidRPr="002726B8">
        <w:rPr>
          <w:rFonts w:ascii="Times New Roman" w:eastAsia="SimSun" w:hAnsi="Times New Roman"/>
          <w:strike/>
          <w:color w:val="FF0000"/>
          <w:szCs w:val="20"/>
          <w:lang w:eastAsia="zh-CN" w:bidi="ar"/>
        </w:rPr>
        <w:t xml:space="preserve"> + [2C]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[2K]</w:t>
      </w:r>
    </w:p>
    <w:p w14:paraId="6AA3430B" w14:textId="65EED6C0" w:rsidR="002726B8" w:rsidRPr="002726B8" w:rsidRDefault="002726B8" w:rsidP="002726B8">
      <w:pPr>
        <w:pStyle w:val="ListParagraph"/>
        <w:numPr>
          <w:ilvl w:val="0"/>
          <w:numId w:val="9"/>
        </w:numPr>
        <w:ind w:firstLineChars="0"/>
        <w:rPr>
          <w:rFonts w:eastAsia="DengXian"/>
          <w:color w:val="FF0000"/>
          <w:lang w:eastAsia="zh-CN"/>
        </w:rPr>
      </w:pPr>
      <w:r w:rsidRPr="002726B8">
        <w:rPr>
          <w:rFonts w:ascii="Times New Roman" w:eastAsia="SimSun" w:hAnsi="Times New Roman"/>
          <w:color w:val="FF0000"/>
          <w:szCs w:val="20"/>
          <w:lang w:bidi="ar"/>
        </w:rPr>
        <w:t>[2K1]</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color w:val="FF0000"/>
          <w:szCs w:val="20"/>
          <w:lang w:bidi="ar"/>
        </w:rPr>
        <w:t>=</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color w:val="FF0000"/>
          <w:szCs w:val="20"/>
          <w:lang w:bidi="ar"/>
        </w:rPr>
        <w:t>[1E1]</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color w:val="FF0000"/>
          <w:szCs w:val="20"/>
          <w:lang w:bidi="ar"/>
        </w:rPr>
        <w:t>+</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color w:val="FF0000"/>
          <w:szCs w:val="20"/>
          <w:lang w:bidi="ar"/>
        </w:rPr>
        <w:t>[1E2]</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hint="eastAsia"/>
          <w:color w:val="FF0000"/>
          <w:szCs w:val="20"/>
          <w:lang w:eastAsia="zh-CN" w:bidi="ar"/>
        </w:rPr>
        <w:t>-[1N](</w:t>
      </w:r>
      <w:r w:rsidR="00CA27AE">
        <w:rPr>
          <w:rFonts w:eastAsiaTheme="minorEastAsia" w:hint="eastAsia"/>
          <w:color w:val="FF0000"/>
          <w:lang w:eastAsia="zh-CN"/>
        </w:rPr>
        <w:t>R2D</w:t>
      </w:r>
      <w:r w:rsidRPr="002726B8">
        <w:rPr>
          <w:rFonts w:ascii="Times New Roman" w:eastAsia="SimSun" w:hAnsi="Times New Roman" w:hint="eastAsia"/>
          <w:color w:val="FF0000"/>
          <w:szCs w:val="20"/>
          <w:lang w:eastAsia="zh-CN" w:bidi="ar"/>
        </w:rPr>
        <w:t xml:space="preserve">) </w:t>
      </w:r>
      <w:r w:rsidRPr="002726B8">
        <w:rPr>
          <w:rFonts w:ascii="Times New Roman" w:eastAsia="SimSun" w:hAnsi="Times New Roman"/>
          <w:color w:val="FF0000"/>
          <w:szCs w:val="20"/>
          <w:lang w:eastAsia="zh-CN" w:bidi="ar"/>
        </w:rPr>
        <w:t xml:space="preserve">+ [2C] </w:t>
      </w:r>
      <w:r w:rsidRPr="002726B8">
        <w:rPr>
          <w:rFonts w:ascii="Times New Roman" w:eastAsia="SimSun" w:hAnsi="Times New Roman" w:hint="eastAsia"/>
          <w:color w:val="FF0000"/>
          <w:szCs w:val="20"/>
          <w:lang w:eastAsia="zh-CN" w:bidi="ar"/>
        </w:rPr>
        <w:t>-</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hint="eastAsia"/>
          <w:color w:val="FF0000"/>
          <w:szCs w:val="20"/>
          <w:lang w:eastAsia="zh-CN" w:bidi="ar"/>
        </w:rPr>
        <w:t xml:space="preserve">[2X] - </w:t>
      </w:r>
      <w:r w:rsidRPr="002726B8">
        <w:rPr>
          <w:rFonts w:ascii="Times New Roman" w:eastAsia="SimSun" w:hAnsi="Times New Roman"/>
          <w:color w:val="FF0000"/>
          <w:szCs w:val="20"/>
          <w:lang w:bidi="ar"/>
        </w:rPr>
        <w:t>[2K]</w:t>
      </w:r>
      <w:r w:rsidRPr="002726B8">
        <w:rPr>
          <w:rFonts w:ascii="Times New Roman" w:eastAsia="SimSun" w:hAnsi="Times New Roman" w:hint="eastAsia"/>
          <w:color w:val="FF0000"/>
          <w:szCs w:val="20"/>
          <w:lang w:eastAsia="zh-CN" w:bidi="ar"/>
        </w:rPr>
        <w:t xml:space="preserve"> </w:t>
      </w:r>
    </w:p>
    <w:p w14:paraId="03FD952F" w14:textId="77777777" w:rsidR="00AF1866" w:rsidRPr="00AF1866" w:rsidRDefault="00AF1866" w:rsidP="00AF1866">
      <w:pPr>
        <w:rPr>
          <w:rFonts w:eastAsia="DengXian"/>
          <w:lang w:eastAsia="zh-CN"/>
        </w:rPr>
      </w:pPr>
    </w:p>
    <w:p w14:paraId="3250CD0B" w14:textId="77777777" w:rsidR="00AF1866" w:rsidRPr="00AF1866" w:rsidRDefault="00AF1866" w:rsidP="00AF1866">
      <w:pPr>
        <w:rPr>
          <w:rFonts w:eastAsia="DengXian"/>
          <w:lang w:eastAsia="zh-CN"/>
        </w:rPr>
      </w:pPr>
      <w:r w:rsidRPr="00AF1866">
        <w:rPr>
          <w:rFonts w:eastAsia="DengXian"/>
          <w:lang w:eastAsia="zh-CN"/>
        </w:rPr>
        <w:t>[2K2]:</w:t>
      </w:r>
    </w:p>
    <w:p w14:paraId="60D6F5D6" w14:textId="77777777" w:rsidR="00AF1866" w:rsidRPr="00AF1866" w:rsidRDefault="00707DB8" w:rsidP="00AF1866">
      <w:pPr>
        <w:pStyle w:val="ListParagraph"/>
        <w:numPr>
          <w:ilvl w:val="0"/>
          <w:numId w:val="9"/>
        </w:numPr>
        <w:ind w:firstLineChars="0"/>
        <w:rPr>
          <w:rFonts w:eastAsia="DengXian"/>
          <w:lang w:eastAsia="zh-CN"/>
        </w:rPr>
      </w:pPr>
      <m:oMath>
        <m:d>
          <m:dPr>
            <m:begChr m:val="["/>
            <m:endChr m:val="]"/>
            <m:ctrlPr>
              <w:ins w:id="31" w:author="Xiaodong Shen" w:date="2024-05-23T02:18:00Z">
                <w:rPr>
                  <w:rFonts w:ascii="Cambria Math" w:eastAsia="DengXian" w:hAnsi="Cambria Math"/>
                  <w:i/>
                  <w:color w:val="FF0000"/>
                  <w:lang w:eastAsia="zh-CN"/>
                </w:rPr>
              </w:ins>
            </m:ctrlPr>
          </m:dPr>
          <m:e>
            <m:r>
              <w:ins w:id="32" w:author="Xiaodong Shen" w:date="2024-05-23T02:18:00Z">
                <w:rPr>
                  <w:rFonts w:ascii="Cambria Math" w:eastAsia="DengXian" w:hAnsi="Cambria Math"/>
                  <w:color w:val="FF0000"/>
                </w:rPr>
                <m:t>2</m:t>
              </w:ins>
            </m:r>
            <m:r>
              <w:ins w:id="33" w:author="Xiaodong Shen" w:date="2024-05-23T02:18:00Z">
                <w:rPr>
                  <w:rFonts w:ascii="Cambria Math" w:eastAsia="DengXian" w:hAnsi="Cambria Math"/>
                  <w:color w:val="FF0000"/>
                </w:rPr>
                <m:t>K</m:t>
              </w:ins>
            </m:r>
            <m:r>
              <w:ins w:id="34" w:author="Xiaodong Shen" w:date="2024-05-23T02:18:00Z">
                <w:rPr>
                  <w:rFonts w:ascii="Cambria Math" w:eastAsia="DengXian" w:hAnsi="Cambria Math"/>
                  <w:color w:val="FF0000"/>
                </w:rPr>
                <m:t>2</m:t>
              </w:ins>
            </m:r>
          </m:e>
        </m:d>
        <m:r>
          <w:ins w:id="35" w:author="Xiaodong Shen" w:date="2024-05-23T02:18:00Z">
            <w:rPr>
              <w:rFonts w:ascii="Cambria Math" w:eastAsia="DengXian" w:hAnsi="Cambria Math"/>
              <w:color w:val="FF0000"/>
            </w:rPr>
            <m:t>=</m:t>
          </w:ins>
        </m:r>
        <m:r>
          <w:ins w:id="36" w:author="Xiaodong Shen" w:date="2024-05-23T02:18:00Z">
            <w:rPr>
              <w:rFonts w:ascii="Cambria Math" w:eastAsia="DengXian" w:hAnsi="Cambria Math"/>
              <w:color w:val="FF0000"/>
            </w:rPr>
            <m:t>lin</m:t>
          </w:ins>
        </m:r>
        <m:r>
          <w:ins w:id="37" w:author="Xiaodong Shen" w:date="2024-05-23T02:18:00Z">
            <w:rPr>
              <w:rFonts w:ascii="Cambria Math" w:eastAsia="DengXian" w:hAnsi="Cambria Math"/>
              <w:color w:val="FF0000"/>
            </w:rPr>
            <m:t>2</m:t>
          </w:ins>
        </m:r>
        <m:r>
          <w:ins w:id="38" w:author="Xiaodong Shen" w:date="2024-05-23T02:18:00Z">
            <w:rPr>
              <w:rFonts w:ascii="Cambria Math" w:eastAsia="DengXian" w:hAnsi="Cambria Math"/>
              <w:color w:val="FF0000"/>
            </w:rPr>
            <m:t>dB</m:t>
          </w:ins>
        </m:r>
        <m:d>
          <m:dPr>
            <m:ctrlPr>
              <w:ins w:id="39" w:author="Xiaodong Shen" w:date="2024-05-23T02:18:00Z">
                <w:rPr>
                  <w:rFonts w:ascii="Cambria Math" w:eastAsia="DengXian" w:hAnsi="Cambria Math"/>
                  <w:i/>
                  <w:color w:val="FF0000"/>
                  <w:lang w:eastAsia="zh-CN"/>
                </w:rPr>
              </w:ins>
            </m:ctrlPr>
          </m:dPr>
          <m:e>
            <m:r>
              <w:ins w:id="40" w:author="Xiaodong Shen" w:date="2024-05-23T02:18:00Z">
                <w:rPr>
                  <w:rFonts w:ascii="Cambria Math" w:eastAsia="DengXian" w:hAnsi="Cambria Math"/>
                  <w:color w:val="FF0000"/>
                </w:rPr>
                <m:t>1+</m:t>
              </w:ins>
            </m:r>
            <m:f>
              <m:fPr>
                <m:ctrlPr>
                  <w:ins w:id="41" w:author="Xiaodong Shen" w:date="2024-05-23T02:18:00Z">
                    <w:rPr>
                      <w:rFonts w:ascii="Cambria Math" w:eastAsia="DengXian" w:hAnsi="Cambria Math"/>
                      <w:i/>
                      <w:color w:val="FF0000"/>
                      <w:lang w:eastAsia="zh-CN"/>
                    </w:rPr>
                  </w:ins>
                </m:ctrlPr>
              </m:fPr>
              <m:num>
                <m:r>
                  <w:ins w:id="42" w:author="Xiaodong Shen" w:date="2024-05-23T02:18:00Z">
                    <w:rPr>
                      <w:rFonts w:ascii="Cambria Math" w:eastAsia="DengXian" w:hAnsi="Cambria Math"/>
                      <w:color w:val="FF0000"/>
                    </w:rPr>
                    <m:t>dB</m:t>
                  </w:ins>
                </m:r>
                <m:r>
                  <w:ins w:id="43" w:author="Xiaodong Shen" w:date="2024-05-23T02:18:00Z">
                    <w:rPr>
                      <w:rFonts w:ascii="Cambria Math" w:eastAsia="DengXian" w:hAnsi="Cambria Math"/>
                      <w:color w:val="FF0000"/>
                    </w:rPr>
                    <m:t>2</m:t>
                  </w:ins>
                </m:r>
                <m:r>
                  <w:ins w:id="44" w:author="Xiaodong Shen" w:date="2024-05-23T02:18:00Z">
                    <w:rPr>
                      <w:rFonts w:ascii="Cambria Math" w:eastAsia="DengXian" w:hAnsi="Cambria Math"/>
                      <w:color w:val="FF0000"/>
                    </w:rPr>
                    <m:t>lin</m:t>
                  </w:ins>
                </m:r>
                <m:r>
                  <w:ins w:id="45" w:author="Xiaodong Shen" w:date="2024-05-23T02:18:00Z">
                    <w:rPr>
                      <w:rFonts w:ascii="Cambria Math" w:eastAsia="DengXian" w:hAnsi="Cambria Math"/>
                      <w:color w:val="FF0000"/>
                    </w:rPr>
                    <m:t>([2</m:t>
                  </w:ins>
                </m:r>
                <m:r>
                  <w:ins w:id="46" w:author="Xiaodong Shen" w:date="2024-05-23T02:18:00Z">
                    <w:rPr>
                      <w:rFonts w:ascii="Cambria Math" w:eastAsia="DengXian" w:hAnsi="Cambria Math"/>
                      <w:color w:val="FF0000"/>
                    </w:rPr>
                    <m:t>K</m:t>
                  </w:ins>
                </m:r>
                <m:r>
                  <w:ins w:id="47" w:author="Xiaodong Shen" w:date="2024-05-23T02:18:00Z">
                    <w:rPr>
                      <w:rFonts w:ascii="Cambria Math" w:eastAsia="DengXian" w:hAnsi="Cambria Math"/>
                      <w:color w:val="FF0000"/>
                    </w:rPr>
                    <m:t>1])</m:t>
                  </w:ins>
                </m:r>
              </m:num>
              <m:den>
                <m:r>
                  <w:ins w:id="48" w:author="Xiaodong Shen" w:date="2024-05-23T02:18:00Z">
                    <w:rPr>
                      <w:rFonts w:ascii="Cambria Math" w:eastAsia="DengXian" w:hAnsi="Cambria Math"/>
                      <w:color w:val="FF0000"/>
                    </w:rPr>
                    <m:t>dB</m:t>
                  </w:ins>
                </m:r>
                <m:r>
                  <w:ins w:id="49" w:author="Xiaodong Shen" w:date="2024-05-23T02:18:00Z">
                    <w:rPr>
                      <w:rFonts w:ascii="Cambria Math" w:eastAsia="DengXian" w:hAnsi="Cambria Math"/>
                      <w:color w:val="FF0000"/>
                    </w:rPr>
                    <m:t>2</m:t>
                  </w:ins>
                </m:r>
                <m:r>
                  <w:ins w:id="50" w:author="Xiaodong Shen" w:date="2024-05-23T02:18:00Z">
                    <w:rPr>
                      <w:rFonts w:ascii="Cambria Math" w:eastAsia="DengXian" w:hAnsi="Cambria Math"/>
                      <w:color w:val="FF0000"/>
                    </w:rPr>
                    <m:t>lin</m:t>
                  </w:ins>
                </m:r>
                <m:r>
                  <w:ins w:id="51" w:author="Xiaodong Shen" w:date="2024-05-23T02:18:00Z">
                    <w:rPr>
                      <w:rFonts w:ascii="Cambria Math" w:eastAsia="DengXian" w:hAnsi="Cambria Math"/>
                      <w:color w:val="FF0000"/>
                    </w:rPr>
                    <m:t>([2</m:t>
                  </w:ins>
                </m:r>
                <m:r>
                  <w:ins w:id="52" w:author="Xiaodong Shen" w:date="2024-05-23T02:18:00Z">
                    <w:rPr>
                      <w:rFonts w:ascii="Cambria Math" w:eastAsia="DengXian" w:hAnsi="Cambria Math"/>
                      <w:color w:val="FF0000"/>
                    </w:rPr>
                    <m:t>F</m:t>
                  </w:ins>
                </m:r>
                <m:r>
                  <w:ins w:id="53" w:author="Xiaodong Shen" w:date="2024-05-23T02:18:00Z">
                    <w:rPr>
                      <w:rFonts w:ascii="Cambria Math" w:eastAsia="DengXian" w:hAnsi="Cambria Math"/>
                      <w:color w:val="FF0000"/>
                    </w:rPr>
                    <m:t>])</m:t>
                  </w:ins>
                </m:r>
              </m:den>
            </m:f>
          </m:e>
        </m:d>
      </m:oMath>
    </w:p>
    <w:p w14:paraId="31A20097" w14:textId="77777777" w:rsidR="00AF1866" w:rsidRPr="00AF1866" w:rsidRDefault="00AF1866" w:rsidP="00AF1866">
      <w:pPr>
        <w:rPr>
          <w:rFonts w:eastAsia="DengXian"/>
          <w:lang w:eastAsia="zh-CN"/>
        </w:rPr>
      </w:pPr>
    </w:p>
    <w:p w14:paraId="2EFD5F46" w14:textId="77777777" w:rsidR="00AF1866" w:rsidRPr="00AF1866" w:rsidRDefault="00AF1866" w:rsidP="00AF1866">
      <w:pPr>
        <w:rPr>
          <w:rFonts w:eastAsia="DengXian"/>
          <w:lang w:eastAsia="zh-CN"/>
        </w:rPr>
      </w:pPr>
      <w:r w:rsidRPr="00AF1866">
        <w:rPr>
          <w:rFonts w:eastAsia="DengXian"/>
          <w:lang w:eastAsia="zh-CN"/>
        </w:rPr>
        <w:t>[2L]:</w:t>
      </w:r>
    </w:p>
    <w:p w14:paraId="493CBFAB"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For R2D and </w:t>
      </w:r>
      <w:r w:rsidRPr="00AF1866">
        <w:rPr>
          <w:rFonts w:eastAsia="DengXian"/>
          <w:i/>
          <w:iCs/>
          <w:lang w:eastAsia="zh-CN"/>
        </w:rPr>
        <w:t>Budget-Alt2</w:t>
      </w:r>
      <w:r w:rsidRPr="00AF1866">
        <w:rPr>
          <w:rFonts w:eastAsia="DengXian"/>
          <w:lang w:eastAsia="zh-CN"/>
        </w:rPr>
        <w:t>,</w:t>
      </w:r>
    </w:p>
    <w:p w14:paraId="3A91E8A6" w14:textId="77777777" w:rsidR="00AF1866" w:rsidRPr="00AF1866" w:rsidRDefault="00AF1866" w:rsidP="00AF1866">
      <w:pPr>
        <w:pStyle w:val="ListParagraph"/>
        <w:numPr>
          <w:ilvl w:val="1"/>
          <w:numId w:val="9"/>
        </w:numPr>
        <w:ind w:firstLineChars="0"/>
        <w:rPr>
          <w:rFonts w:eastAsia="DengXian"/>
          <w:lang w:val="de-DE" w:eastAsia="zh-CN"/>
        </w:rPr>
      </w:pPr>
      <w:r w:rsidRPr="00AF1866">
        <w:rPr>
          <w:rFonts w:eastAsia="DengXian"/>
          <w:lang w:val="de-DE" w:eastAsia="zh-CN"/>
        </w:rPr>
        <w:t xml:space="preserve">[2L] = [2G] </w:t>
      </w:r>
      <w:r w:rsidRPr="00AF1866">
        <w:rPr>
          <w:rFonts w:eastAsia="DengXian" w:hint="eastAsia"/>
          <w:lang w:val="de-DE" w:eastAsia="zh-CN"/>
        </w:rPr>
        <w:t xml:space="preserve">- </w:t>
      </w:r>
      <w:r w:rsidRPr="00AF1866">
        <w:rPr>
          <w:rFonts w:eastAsia="DengXian" w:hint="eastAsia"/>
          <w:i/>
          <w:iCs/>
          <w:lang w:val="de-DE" w:eastAsia="zh-CN"/>
        </w:rPr>
        <w:t>lin2dB</w:t>
      </w:r>
      <w:r w:rsidRPr="00AF1866">
        <w:rPr>
          <w:rFonts w:eastAsia="DengXian" w:hint="eastAsia"/>
          <w:lang w:val="de-DE" w:eastAsia="zh-CN"/>
        </w:rPr>
        <w:t>([2B] / [1F]) +</w:t>
      </w:r>
      <w:r w:rsidRPr="00AF1866">
        <w:rPr>
          <w:rFonts w:eastAsia="DengXian"/>
          <w:lang w:val="de-DE" w:eastAsia="zh-CN"/>
        </w:rPr>
        <w:t xml:space="preserve"> [2F]</w:t>
      </w:r>
    </w:p>
    <w:p w14:paraId="0A9706DE"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hint="eastAsia"/>
          <w:lang w:eastAsia="zh-CN"/>
        </w:rPr>
        <w:t xml:space="preserve">Note 1e: the term </w:t>
      </w:r>
      <w:r w:rsidRPr="00AF1866">
        <w:rPr>
          <w:rFonts w:eastAsia="DengXian"/>
          <w:lang w:eastAsia="zh-CN"/>
        </w:rPr>
        <w:t>‘</w:t>
      </w:r>
      <w:r w:rsidRPr="00AF1866">
        <w:rPr>
          <w:rFonts w:eastAsia="DengXian" w:hint="eastAsia"/>
          <w:i/>
          <w:iCs/>
          <w:lang w:eastAsia="zh-CN"/>
        </w:rPr>
        <w:t>lin2dB</w:t>
      </w:r>
      <w:r w:rsidRPr="00AF1866">
        <w:rPr>
          <w:rFonts w:eastAsia="DengXian" w:hint="eastAsia"/>
          <w:lang w:eastAsia="zh-CN"/>
        </w:rPr>
        <w:t>([2B] / [1F])</w:t>
      </w:r>
      <w:r w:rsidRPr="00AF1866">
        <w:rPr>
          <w:rFonts w:eastAsia="DengXian"/>
          <w:lang w:eastAsia="zh-CN"/>
        </w:rPr>
        <w:t>’</w:t>
      </w:r>
      <w:r w:rsidRPr="00AF1866">
        <w:rPr>
          <w:rFonts w:eastAsia="DengXian" w:hint="eastAsia"/>
          <w:lang w:eastAsia="zh-CN"/>
        </w:rPr>
        <w:t xml:space="preserve"> is applied due to scaling from CNR/CINR to SNR/SINR. </w:t>
      </w:r>
    </w:p>
    <w:p w14:paraId="5EEF2EF7"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For D2R,</w:t>
      </w:r>
    </w:p>
    <w:p w14:paraId="18E99C0A"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lang w:eastAsia="zh-CN"/>
        </w:rPr>
        <w:lastRenderedPageBreak/>
        <w:t>[2L] = [2G] + [2F] + [2K2], device 1/2a</w:t>
      </w:r>
    </w:p>
    <w:p w14:paraId="5513EB19"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lang w:eastAsia="zh-CN"/>
        </w:rPr>
        <w:t>[2L] = [2G] + [2F], device 2b</w:t>
      </w:r>
    </w:p>
    <w:p w14:paraId="782EF226" w14:textId="77777777" w:rsidR="00AF1866" w:rsidRPr="00AF1866" w:rsidRDefault="00AF1866" w:rsidP="00AF1866">
      <w:pPr>
        <w:rPr>
          <w:rFonts w:eastAsia="DengXian"/>
          <w:lang w:eastAsia="zh-CN"/>
        </w:rPr>
      </w:pPr>
    </w:p>
    <w:p w14:paraId="3C0C945D" w14:textId="77777777" w:rsidR="00AF1866" w:rsidRPr="00AF1866" w:rsidRDefault="00AF1866" w:rsidP="00AF1866">
      <w:pPr>
        <w:rPr>
          <w:rFonts w:eastAsia="DengXian"/>
          <w:lang w:eastAsia="zh-CN"/>
        </w:rPr>
      </w:pPr>
      <w:r w:rsidRPr="00AF1866">
        <w:rPr>
          <w:rFonts w:eastAsia="DengXian"/>
          <w:lang w:eastAsia="zh-CN"/>
        </w:rPr>
        <w:t>[4A]</w:t>
      </w:r>
    </w:p>
    <w:p w14:paraId="49A497AA" w14:textId="69D374A0"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[4A]=[1M]+[2C]</w:t>
      </w:r>
      <w:r w:rsidR="002726B8" w:rsidRPr="002726B8">
        <w:rPr>
          <w:rFonts w:eastAsia="DengXian" w:hint="eastAsia"/>
          <w:color w:val="FF0000"/>
          <w:lang w:eastAsia="zh-CN"/>
        </w:rPr>
        <w:t xml:space="preserve"> </w:t>
      </w:r>
      <w:r w:rsidR="002726B8" w:rsidRPr="00BB34FB">
        <w:rPr>
          <w:rFonts w:eastAsia="DengXian" w:hint="eastAsia"/>
          <w:color w:val="FF0000"/>
          <w:lang w:eastAsia="zh-CN"/>
        </w:rPr>
        <w:t>-[2X]-[2H]</w:t>
      </w:r>
      <w:r w:rsidRPr="00AF1866">
        <w:rPr>
          <w:rFonts w:eastAsia="DengXian"/>
          <w:lang w:eastAsia="zh-CN"/>
        </w:rPr>
        <w:t>-[2L]-[3A]-[3B]+[3C]+[3D]</w:t>
      </w:r>
    </w:p>
    <w:p w14:paraId="4A5B3378" w14:textId="77777777" w:rsidR="00AF1866" w:rsidRPr="002726B8" w:rsidRDefault="00AF1866" w:rsidP="00AF1866">
      <w:pPr>
        <w:pStyle w:val="ListParagraph"/>
        <w:numPr>
          <w:ilvl w:val="0"/>
          <w:numId w:val="9"/>
        </w:numPr>
        <w:ind w:firstLineChars="0"/>
        <w:rPr>
          <w:rFonts w:eastAsia="DengXian"/>
          <w:bCs/>
          <w:strike/>
          <w:color w:val="FF0000"/>
          <w:lang w:eastAsia="zh-CN"/>
        </w:rPr>
      </w:pPr>
      <w:r w:rsidRPr="002726B8">
        <w:rPr>
          <w:rFonts w:eastAsia="DengXian" w:hint="eastAsia"/>
          <w:strike/>
          <w:color w:val="FF0000"/>
          <w:lang w:eastAsia="zh-CN"/>
        </w:rPr>
        <w:t xml:space="preserve">Note 1f: </w:t>
      </w:r>
      <w:r w:rsidRPr="002726B8">
        <w:rPr>
          <w:rFonts w:eastAsia="DengXian" w:hint="eastAsia"/>
          <w:bCs/>
          <w:strike/>
          <w:color w:val="FF0000"/>
          <w:lang w:eastAsia="zh-CN"/>
        </w:rPr>
        <w:t xml:space="preserve">For scenarios </w:t>
      </w:r>
      <w:r w:rsidRPr="002726B8">
        <w:rPr>
          <w:rFonts w:eastAsia="DengXian"/>
          <w:bCs/>
          <w:strike/>
          <w:color w:val="FF0000"/>
          <w:lang w:eastAsia="zh-CN"/>
        </w:rPr>
        <w:t>‘</w:t>
      </w:r>
      <w:r w:rsidRPr="002726B8">
        <w:rPr>
          <w:rFonts w:eastAsia="DengXian" w:hint="eastAsia"/>
          <w:bCs/>
          <w:strike/>
          <w:color w:val="FF0000"/>
          <w:lang w:eastAsia="zh-CN"/>
        </w:rPr>
        <w:t>A1</w:t>
      </w:r>
      <w:r w:rsidRPr="002726B8">
        <w:rPr>
          <w:rFonts w:eastAsia="DengXian"/>
          <w:bCs/>
          <w:strike/>
          <w:color w:val="FF0000"/>
          <w:lang w:eastAsia="zh-CN"/>
        </w:rPr>
        <w:t>’</w:t>
      </w:r>
      <w:r w:rsidRPr="002726B8">
        <w:rPr>
          <w:rFonts w:eastAsia="DengXian" w:hint="eastAsia"/>
          <w:bCs/>
          <w:strike/>
          <w:color w:val="FF0000"/>
          <w:lang w:eastAsia="zh-CN"/>
        </w:rPr>
        <w:t xml:space="preserve"> and </w:t>
      </w:r>
      <w:r w:rsidRPr="002726B8">
        <w:rPr>
          <w:rFonts w:eastAsia="DengXian"/>
          <w:bCs/>
          <w:strike/>
          <w:color w:val="FF0000"/>
          <w:lang w:eastAsia="zh-CN"/>
        </w:rPr>
        <w:t>‘</w:t>
      </w:r>
      <w:r w:rsidRPr="002726B8">
        <w:rPr>
          <w:rFonts w:eastAsia="DengXian" w:hint="eastAsia"/>
          <w:bCs/>
          <w:strike/>
          <w:color w:val="FF0000"/>
          <w:lang w:eastAsia="zh-CN"/>
        </w:rPr>
        <w:t>A2</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 xml:space="preserve">The Device Tx Power is calculated by assuming CW2D pathloss = D2R pathloss. i.e., </w:t>
      </w:r>
    </w:p>
    <w:p w14:paraId="27D24CD9" w14:textId="77777777" w:rsidR="00AF1866" w:rsidRPr="002726B8" w:rsidRDefault="00AF1866" w:rsidP="00AF1866">
      <w:pPr>
        <w:pStyle w:val="ListParagraph"/>
        <w:numPr>
          <w:ilvl w:val="1"/>
          <w:numId w:val="9"/>
        </w:numPr>
        <w:ind w:firstLineChars="0"/>
        <w:rPr>
          <w:rFonts w:eastAsia="DengXian"/>
          <w:bCs/>
          <w:strike/>
          <w:color w:val="FF0000"/>
          <w:lang w:eastAsia="zh-CN"/>
        </w:rPr>
      </w:pPr>
      <w:r w:rsidRPr="002726B8">
        <w:rPr>
          <w:rFonts w:eastAsia="DengXian" w:hint="eastAsia"/>
          <w:bCs/>
          <w:strike/>
          <w:color w:val="FF0000"/>
          <w:lang w:eastAsia="zh-CN"/>
        </w:rPr>
        <w:t xml:space="preserve">TBC: </w:t>
      </w:r>
      <w:r w:rsidRPr="002726B8">
        <w:rPr>
          <w:rFonts w:eastAsia="DengXian"/>
          <w:bCs/>
          <w:strike/>
          <w:color w:val="FF0000"/>
          <w:lang w:eastAsia="zh-CN"/>
        </w:rPr>
        <w:t>[4A]</w:t>
      </w:r>
      <w:r w:rsidRPr="002726B8">
        <w:rPr>
          <w:rFonts w:eastAsia="DengXian" w:hint="eastAsia"/>
          <w:bCs/>
          <w:strike/>
          <w:color w:val="FF0000"/>
          <w:lang w:eastAsia="zh-CN"/>
        </w:rPr>
        <w:t xml:space="preserve"> </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 xml:space="preserve">0.5*([1E1]+[1E2]-2*[3A]-2*[3B]-[1J]-[2L]+[2C]-[1H]) for device 1, </w:t>
      </w:r>
    </w:p>
    <w:p w14:paraId="49DAFAE5" w14:textId="77777777" w:rsidR="00AF1866" w:rsidRPr="002726B8" w:rsidRDefault="00AF1866" w:rsidP="00AF1866">
      <w:pPr>
        <w:pStyle w:val="ListParagraph"/>
        <w:numPr>
          <w:ilvl w:val="1"/>
          <w:numId w:val="9"/>
        </w:numPr>
        <w:ind w:firstLineChars="0"/>
        <w:rPr>
          <w:rFonts w:eastAsia="DengXian"/>
          <w:strike/>
          <w:color w:val="FF0000"/>
          <w:lang w:eastAsia="zh-CN"/>
        </w:rPr>
      </w:pPr>
      <w:r w:rsidRPr="002726B8">
        <w:rPr>
          <w:rFonts w:eastAsia="DengXian" w:hint="eastAsia"/>
          <w:bCs/>
          <w:strike/>
          <w:color w:val="FF0000"/>
          <w:lang w:eastAsia="zh-CN"/>
        </w:rPr>
        <w:t xml:space="preserve">TBC: </w:t>
      </w:r>
      <w:r w:rsidRPr="002726B8">
        <w:rPr>
          <w:rFonts w:eastAsia="DengXian"/>
          <w:bCs/>
          <w:strike/>
          <w:color w:val="FF0000"/>
          <w:lang w:eastAsia="zh-CN"/>
        </w:rPr>
        <w:t>[4A]</w:t>
      </w:r>
      <w:r w:rsidRPr="002726B8">
        <w:rPr>
          <w:rFonts w:eastAsia="DengXian" w:hint="eastAsia"/>
          <w:bCs/>
          <w:strike/>
          <w:color w:val="FF0000"/>
          <w:lang w:eastAsia="zh-CN"/>
        </w:rPr>
        <w:t xml:space="preserve"> </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0.5*([1E1]+[1E2]-2*[3A]-2*[3B]-[1J]-[2L]+[2C]+[1K]) for device 2</w:t>
      </w:r>
    </w:p>
    <w:p w14:paraId="6E31799C" w14:textId="77777777" w:rsidR="00AF1866" w:rsidRDefault="00AF1866">
      <w:pPr>
        <w:rPr>
          <w:rFonts w:eastAsiaTheme="minorEastAsia"/>
          <w:lang w:eastAsia="zh-CN"/>
        </w:rPr>
      </w:pPr>
    </w:p>
    <w:p w14:paraId="53FEFAB1" w14:textId="703B8A3B" w:rsidR="00CA27AE" w:rsidRPr="00CA27AE" w:rsidRDefault="00CA27AE" w:rsidP="00CA27AE">
      <w:pPr>
        <w:rPr>
          <w:rFonts w:eastAsiaTheme="minorEastAsia"/>
          <w:color w:val="FF0000"/>
          <w:lang w:eastAsia="zh-CN"/>
        </w:rPr>
      </w:pPr>
    </w:p>
    <w:p w14:paraId="02B01252" w14:textId="77777777" w:rsidR="00EA32B7" w:rsidRPr="00CA27AE" w:rsidRDefault="00EA32B7">
      <w:pPr>
        <w:rPr>
          <w:rFonts w:eastAsiaTheme="minorEastAsia"/>
          <w:color w:val="FF0000"/>
          <w:lang w:eastAsia="zh-CN"/>
        </w:rPr>
        <w:sectPr w:rsidR="00EA32B7" w:rsidRPr="00CA27AE" w:rsidSect="00EA32B7">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91"/>
        <w:gridCol w:w="1171"/>
        <w:gridCol w:w="7269"/>
      </w:tblGrid>
      <w:tr w:rsidR="001F0BD6" w14:paraId="3C5CECFC" w14:textId="77777777" w:rsidTr="00F95C44">
        <w:tc>
          <w:tcPr>
            <w:tcW w:w="1191" w:type="dxa"/>
          </w:tcPr>
          <w:p w14:paraId="7294644F" w14:textId="77777777" w:rsidR="001F0BD6" w:rsidRDefault="001F0BD6" w:rsidP="00F95C44">
            <w:pPr>
              <w:rPr>
                <w:rFonts w:eastAsiaTheme="minorEastAsia"/>
                <w:b/>
                <w:bCs/>
                <w:lang w:eastAsia="zh-CN"/>
              </w:rPr>
            </w:pPr>
            <w:r>
              <w:rPr>
                <w:rFonts w:eastAsiaTheme="minorEastAsia" w:hint="eastAsia"/>
                <w:b/>
                <w:bCs/>
                <w:lang w:eastAsia="zh-CN"/>
              </w:rPr>
              <w:lastRenderedPageBreak/>
              <w:t>Company</w:t>
            </w:r>
          </w:p>
        </w:tc>
        <w:tc>
          <w:tcPr>
            <w:tcW w:w="1168" w:type="dxa"/>
          </w:tcPr>
          <w:p w14:paraId="41D91BEB" w14:textId="77777777" w:rsidR="001F0BD6" w:rsidRDefault="001F0BD6" w:rsidP="00F95C4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110CB88" w14:textId="77777777" w:rsidR="001F0BD6" w:rsidRDefault="001F0BD6" w:rsidP="00F95C44">
            <w:pPr>
              <w:rPr>
                <w:rFonts w:eastAsiaTheme="minorEastAsia"/>
                <w:b/>
                <w:bCs/>
                <w:lang w:eastAsia="zh-CN"/>
              </w:rPr>
            </w:pPr>
            <w:r>
              <w:rPr>
                <w:rFonts w:eastAsiaTheme="minorEastAsia" w:hint="eastAsia"/>
                <w:b/>
                <w:bCs/>
                <w:lang w:eastAsia="zh-CN"/>
              </w:rPr>
              <w:t>Comments</w:t>
            </w:r>
          </w:p>
        </w:tc>
      </w:tr>
      <w:tr w:rsidR="00F25ECB" w14:paraId="0B170CD3" w14:textId="77777777" w:rsidTr="00F95C44">
        <w:tc>
          <w:tcPr>
            <w:tcW w:w="1191" w:type="dxa"/>
          </w:tcPr>
          <w:p w14:paraId="53FC4B73" w14:textId="0A99024B" w:rsidR="00F25ECB" w:rsidRDefault="00F25ECB" w:rsidP="00F25ECB">
            <w:pPr>
              <w:rPr>
                <w:rFonts w:eastAsiaTheme="minorEastAsia"/>
                <w:lang w:eastAsia="zh-CN"/>
              </w:rPr>
            </w:pPr>
            <w:r>
              <w:rPr>
                <w:rFonts w:eastAsiaTheme="minorEastAsia"/>
                <w:lang w:eastAsia="zh-CN"/>
              </w:rPr>
              <w:t>MTK</w:t>
            </w:r>
          </w:p>
        </w:tc>
        <w:tc>
          <w:tcPr>
            <w:tcW w:w="1168" w:type="dxa"/>
          </w:tcPr>
          <w:p w14:paraId="2AF99DD6" w14:textId="77777777" w:rsidR="00F25ECB" w:rsidRDefault="00F25ECB" w:rsidP="00F25ECB">
            <w:pPr>
              <w:rPr>
                <w:rFonts w:eastAsiaTheme="minorEastAsia"/>
                <w:lang w:eastAsia="zh-CN"/>
              </w:rPr>
            </w:pPr>
            <w:r>
              <w:rPr>
                <w:rFonts w:eastAsiaTheme="minorEastAsia"/>
                <w:lang w:eastAsia="zh-CN"/>
              </w:rPr>
              <w:t>[1E4]</w:t>
            </w:r>
          </w:p>
          <w:p w14:paraId="10E754B2" w14:textId="4528E31F" w:rsidR="00F25ECB" w:rsidRDefault="00F25ECB" w:rsidP="00F25ECB">
            <w:pPr>
              <w:rPr>
                <w:rFonts w:eastAsiaTheme="minorEastAsia"/>
                <w:lang w:eastAsia="zh-CN"/>
              </w:rPr>
            </w:pPr>
            <w:r>
              <w:rPr>
                <w:rFonts w:eastAsiaTheme="minorEastAsia"/>
                <w:lang w:eastAsia="zh-CN"/>
              </w:rPr>
              <w:t>[1E]</w:t>
            </w:r>
          </w:p>
        </w:tc>
        <w:tc>
          <w:tcPr>
            <w:tcW w:w="7272" w:type="dxa"/>
          </w:tcPr>
          <w:p w14:paraId="4C9E07EF" w14:textId="77777777" w:rsidR="00F25ECB" w:rsidRDefault="00F25ECB" w:rsidP="00F25ECB">
            <w:pPr>
              <w:rPr>
                <w:rFonts w:eastAsiaTheme="minorEastAsia"/>
                <w:b/>
                <w:bCs/>
                <w:lang w:eastAsia="zh-CN"/>
              </w:rPr>
            </w:pPr>
            <w:r>
              <w:rPr>
                <w:rFonts w:eastAsiaTheme="minorEastAsia"/>
                <w:b/>
                <w:bCs/>
                <w:lang w:eastAsia="zh-CN"/>
              </w:rPr>
              <w:t>[1E4]</w:t>
            </w:r>
          </w:p>
          <w:p w14:paraId="65A33656" w14:textId="77777777" w:rsidR="00F25ECB" w:rsidRDefault="00F25ECB" w:rsidP="00F25ECB">
            <w:pPr>
              <w:rPr>
                <w:rFonts w:eastAsiaTheme="minorEastAsia"/>
                <w:lang w:eastAsia="zh-CN"/>
              </w:rPr>
            </w:pPr>
            <w:r>
              <w:rPr>
                <w:rFonts w:eastAsiaTheme="minorEastAsia"/>
                <w:lang w:eastAsia="zh-CN"/>
              </w:rPr>
              <w:t>The formula is OK, some updates are suggested considering the following observations/considerations:</w:t>
            </w:r>
          </w:p>
          <w:p w14:paraId="41686B44" w14:textId="77777777" w:rsidR="00F25ECB" w:rsidRDefault="00F25ECB" w:rsidP="00F25ECB">
            <w:pPr>
              <w:rPr>
                <w:rFonts w:eastAsiaTheme="minorEastAsia"/>
                <w:lang w:eastAsia="zh-CN"/>
              </w:rPr>
            </w:pPr>
          </w:p>
          <w:p w14:paraId="5DE7EA5D" w14:textId="77777777" w:rsidR="00F25ECB" w:rsidRDefault="00F25ECB" w:rsidP="00F25ECB">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516E9BF" w14:textId="77777777" w:rsidR="00F25ECB" w:rsidRDefault="00F25ECB" w:rsidP="00F25ECB">
            <w:pPr>
              <w:pStyle w:val="ListParagraph"/>
              <w:numPr>
                <w:ilvl w:val="0"/>
                <w:numId w:val="27"/>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7B1216CE" w14:textId="77777777" w:rsidR="00F25ECB" w:rsidRDefault="00F25ECB" w:rsidP="00F25ECB">
            <w:pPr>
              <w:pStyle w:val="ListParagraph"/>
              <w:numPr>
                <w:ilvl w:val="0"/>
                <w:numId w:val="27"/>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0001D58D" w14:textId="77777777" w:rsidR="00F25ECB" w:rsidRDefault="00F25ECB" w:rsidP="00F25ECB">
            <w:pPr>
              <w:rPr>
                <w:rFonts w:eastAsiaTheme="minorEastAsia"/>
                <w:lang w:eastAsia="zh-CN"/>
              </w:rPr>
            </w:pPr>
          </w:p>
          <w:p w14:paraId="616A274F" w14:textId="77777777" w:rsidR="00F25ECB" w:rsidRDefault="00F25ECB" w:rsidP="00F25ECB">
            <w:pPr>
              <w:rPr>
                <w:rFonts w:eastAsiaTheme="minorEastAsia"/>
                <w:u w:val="single"/>
                <w:lang w:eastAsia="zh-CN"/>
              </w:rPr>
            </w:pPr>
            <w:r>
              <w:rPr>
                <w:rFonts w:eastAsiaTheme="minorEastAsia"/>
                <w:u w:val="single"/>
                <w:lang w:eastAsia="zh-CN"/>
              </w:rPr>
              <w:t>Suggestions</w:t>
            </w:r>
          </w:p>
          <w:p w14:paraId="4072FE88" w14:textId="77777777" w:rsidR="00F25ECB" w:rsidRDefault="00F25ECB" w:rsidP="00F25ECB">
            <w:pPr>
              <w:pStyle w:val="ListParagraph"/>
              <w:numPr>
                <w:ilvl w:val="0"/>
                <w:numId w:val="27"/>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69B8046" w14:textId="77777777" w:rsidR="00F25ECB" w:rsidRDefault="00F25ECB" w:rsidP="00F25ECB">
            <w:pPr>
              <w:rPr>
                <w:rFonts w:eastAsiaTheme="minorEastAsia"/>
                <w:color w:val="FF0000"/>
                <w:lang w:eastAsia="zh-CN"/>
              </w:rPr>
            </w:pPr>
            <w:r>
              <w:rPr>
                <w:rFonts w:eastAsiaTheme="minorEastAsia"/>
                <w:color w:val="FF0000"/>
                <w:lang w:eastAsia="zh-CN"/>
              </w:rPr>
              <w:t>[1E4]</w:t>
            </w:r>
          </w:p>
          <w:p w14:paraId="6694C13D" w14:textId="77777777" w:rsidR="00F25ECB" w:rsidRDefault="00F25ECB" w:rsidP="00F25ECB">
            <w:pPr>
              <w:pStyle w:val="ListParagraph"/>
              <w:numPr>
                <w:ilvl w:val="0"/>
                <w:numId w:val="28"/>
              </w:numPr>
              <w:ind w:firstLineChars="0"/>
              <w:rPr>
                <w:rFonts w:eastAsiaTheme="minorEastAsia"/>
                <w:color w:val="FF0000"/>
                <w:lang w:eastAsia="zh-CN"/>
              </w:rPr>
            </w:pPr>
            <w:r>
              <w:rPr>
                <w:rFonts w:eastAsiaTheme="minorEastAsia"/>
                <w:color w:val="FF0000"/>
                <w:lang w:eastAsia="zh-CN"/>
              </w:rPr>
              <w:t>For scenarios ‘B’</w:t>
            </w:r>
          </w:p>
          <w:p w14:paraId="73C629C2" w14:textId="77777777" w:rsidR="00F25ECB" w:rsidRDefault="00F25ECB" w:rsidP="00F25ECB">
            <w:pPr>
              <w:pStyle w:val="ListParagraph"/>
              <w:numPr>
                <w:ilvl w:val="1"/>
                <w:numId w:val="28"/>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143CE733" w14:textId="77777777" w:rsidR="00F25ECB" w:rsidRDefault="00F25ECB" w:rsidP="00F25ECB">
            <w:pPr>
              <w:pStyle w:val="ListParagraph"/>
              <w:numPr>
                <w:ilvl w:val="0"/>
                <w:numId w:val="28"/>
              </w:numPr>
              <w:ind w:firstLineChars="0"/>
              <w:rPr>
                <w:rFonts w:eastAsiaTheme="minorEastAsia"/>
                <w:color w:val="FF0000"/>
                <w:lang w:eastAsia="zh-CN"/>
              </w:rPr>
            </w:pPr>
            <w:r>
              <w:rPr>
                <w:rFonts w:eastAsiaTheme="minorEastAsia"/>
                <w:color w:val="FF0000"/>
                <w:lang w:eastAsia="zh-CN"/>
              </w:rPr>
              <w:t>For scenarios ‘A1/A2’</w:t>
            </w:r>
          </w:p>
          <w:p w14:paraId="7F7E3C68" w14:textId="77777777" w:rsidR="00F25ECB" w:rsidRDefault="00F25ECB" w:rsidP="00F25ECB">
            <w:pPr>
              <w:pStyle w:val="ListParagraph"/>
              <w:numPr>
                <w:ilvl w:val="1"/>
                <w:numId w:val="28"/>
              </w:numPr>
              <w:ind w:firstLineChars="0"/>
              <w:rPr>
                <w:rFonts w:eastAsiaTheme="minorEastAsia"/>
                <w:color w:val="FF0000"/>
                <w:lang w:eastAsia="zh-CN"/>
              </w:rPr>
            </w:pPr>
            <w:r>
              <w:rPr>
                <w:rFonts w:eastAsiaTheme="minorEastAsia"/>
                <w:color w:val="FF0000"/>
                <w:lang w:eastAsia="zh-CN"/>
              </w:rPr>
              <w:t>[1E4] = 0.5* ( [1E1] + [1E2] - [1N](R2D) + [2C] (R2D) – [2H](R2D) – 2*[3A] – 2*[3B] + [3C](R2D) + [3D](R2D) + [1K] – [1H] + [1G]</w:t>
            </w:r>
            <w:r>
              <w:rPr>
                <w:rFonts w:eastAsiaTheme="minorEastAsia"/>
                <w:color w:val="0000FF"/>
                <w:lang w:eastAsia="zh-CN"/>
              </w:rPr>
              <w:t>(D2R)</w:t>
            </w:r>
            <w:r>
              <w:rPr>
                <w:rFonts w:eastAsiaTheme="minorEastAsia"/>
                <w:color w:val="FF0000"/>
                <w:lang w:eastAsia="zh-CN"/>
              </w:rPr>
              <w:t xml:space="preserve"> – [1J]</w:t>
            </w:r>
            <w:r>
              <w:rPr>
                <w:rFonts w:eastAsiaTheme="minorEastAsia"/>
                <w:color w:val="0000FF"/>
                <w:lang w:eastAsia="zh-CN"/>
              </w:rPr>
              <w:t>(D2R)</w:t>
            </w:r>
            <w:r>
              <w:rPr>
                <w:rFonts w:eastAsiaTheme="minorEastAsia"/>
                <w:color w:val="FF0000"/>
                <w:lang w:eastAsia="zh-CN"/>
              </w:rPr>
              <w:t xml:space="preserve"> + [2C]</w:t>
            </w:r>
            <w:r>
              <w:rPr>
                <w:rFonts w:eastAsiaTheme="minorEastAsia"/>
                <w:color w:val="0000FF"/>
                <w:lang w:eastAsia="zh-CN"/>
              </w:rPr>
              <w:t>(D2R)</w:t>
            </w:r>
            <w:r>
              <w:rPr>
                <w:rFonts w:eastAsiaTheme="minorEastAsia"/>
                <w:color w:val="FF0000"/>
                <w:lang w:eastAsia="zh-CN"/>
              </w:rPr>
              <w:t xml:space="preserve"> – [2X]</w:t>
            </w:r>
            <w:r>
              <w:rPr>
                <w:rFonts w:eastAsiaTheme="minorEastAsia"/>
                <w:color w:val="0000FF"/>
                <w:lang w:eastAsia="zh-CN"/>
              </w:rPr>
              <w:t>(D2R)</w:t>
            </w:r>
            <w:r>
              <w:rPr>
                <w:rFonts w:eastAsiaTheme="minorEastAsia"/>
                <w:color w:val="FF0000"/>
                <w:lang w:eastAsia="zh-CN"/>
              </w:rPr>
              <w:t xml:space="preserve"> – [2L] + [3C]</w:t>
            </w:r>
            <w:r>
              <w:rPr>
                <w:rFonts w:eastAsiaTheme="minorEastAsia"/>
                <w:color w:val="0000FF"/>
                <w:lang w:eastAsia="zh-CN"/>
              </w:rPr>
              <w:t>(D2R)</w:t>
            </w:r>
            <w:r>
              <w:rPr>
                <w:rFonts w:eastAsiaTheme="minorEastAsia"/>
                <w:color w:val="FF0000"/>
                <w:lang w:eastAsia="zh-CN"/>
              </w:rPr>
              <w:t xml:space="preserve"> + [3D]</w:t>
            </w:r>
            <w:r>
              <w:rPr>
                <w:rFonts w:eastAsiaTheme="minorEastAsia"/>
                <w:color w:val="0000FF"/>
                <w:lang w:eastAsia="zh-CN"/>
              </w:rPr>
              <w:t>(D2R)</w:t>
            </w:r>
            <w:r>
              <w:rPr>
                <w:rFonts w:eastAsiaTheme="minorEastAsia"/>
                <w:color w:val="FF0000"/>
                <w:lang w:eastAsia="zh-CN"/>
              </w:rPr>
              <w:t xml:space="preserve"> ) </w:t>
            </w:r>
          </w:p>
          <w:p w14:paraId="28E05A6B" w14:textId="77777777" w:rsidR="00F25ECB" w:rsidRDefault="00F25ECB" w:rsidP="00F25ECB">
            <w:pPr>
              <w:pStyle w:val="ListParagraph"/>
              <w:numPr>
                <w:ilvl w:val="1"/>
                <w:numId w:val="28"/>
              </w:numPr>
              <w:ind w:firstLineChars="0"/>
              <w:rPr>
                <w:rFonts w:eastAsiaTheme="minorEastAsia"/>
                <w:color w:val="0000FF"/>
                <w:lang w:eastAsia="zh-CN"/>
              </w:rPr>
            </w:pPr>
            <w:r>
              <w:rPr>
                <w:rFonts w:eastAsiaTheme="minorEastAsia"/>
                <w:color w:val="0000FF"/>
                <w:lang w:eastAsia="zh-CN"/>
              </w:rPr>
              <w:t>[1K] is only for device 2a</w:t>
            </w:r>
          </w:p>
          <w:p w14:paraId="41F97F6E" w14:textId="77777777" w:rsidR="00F25ECB" w:rsidRDefault="00F25ECB" w:rsidP="00F25ECB">
            <w:pPr>
              <w:pStyle w:val="ListParagraph"/>
              <w:numPr>
                <w:ilvl w:val="1"/>
                <w:numId w:val="28"/>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1B9A8085" w14:textId="77777777" w:rsidR="00F25ECB" w:rsidRDefault="00F25ECB" w:rsidP="00F25ECB">
            <w:pPr>
              <w:rPr>
                <w:rFonts w:eastAsiaTheme="minorEastAsia"/>
                <w:lang w:eastAsia="zh-CN"/>
              </w:rPr>
            </w:pPr>
          </w:p>
          <w:p w14:paraId="114134D4" w14:textId="77777777" w:rsidR="00F25ECB" w:rsidRDefault="00F25ECB" w:rsidP="00F25ECB">
            <w:pPr>
              <w:rPr>
                <w:rFonts w:eastAsiaTheme="minorEastAsia"/>
                <w:b/>
                <w:bCs/>
                <w:lang w:eastAsia="zh-CN"/>
              </w:rPr>
            </w:pPr>
            <w:r>
              <w:rPr>
                <w:rFonts w:eastAsiaTheme="minorEastAsia"/>
                <w:b/>
                <w:bCs/>
                <w:lang w:eastAsia="zh-CN"/>
              </w:rPr>
              <w:t>[1E]</w:t>
            </w:r>
          </w:p>
          <w:p w14:paraId="0D945993" w14:textId="77777777" w:rsidR="00F25ECB" w:rsidRDefault="00F25ECB" w:rsidP="00F25ECB">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F3D047E" w14:textId="77777777" w:rsidR="00F25ECB" w:rsidRDefault="00F25ECB" w:rsidP="00F25ECB">
            <w:pPr>
              <w:pStyle w:val="ListParagraph"/>
              <w:numPr>
                <w:ilvl w:val="0"/>
                <w:numId w:val="29"/>
              </w:numPr>
              <w:ind w:firstLineChars="0"/>
              <w:rPr>
                <w:rFonts w:eastAsiaTheme="minorEastAsia"/>
                <w:lang w:eastAsia="zh-CN"/>
              </w:rPr>
            </w:pPr>
            <w:r>
              <w:rPr>
                <w:rFonts w:eastAsiaTheme="minorEastAsia"/>
                <w:lang w:eastAsia="zh-CN"/>
              </w:rPr>
              <w:t>Seems [1E4], i.e., CW2D pathloss is missed for calculating [1E]?</w:t>
            </w:r>
          </w:p>
          <w:p w14:paraId="32E21012" w14:textId="77777777" w:rsidR="00F25ECB" w:rsidRDefault="00F25ECB" w:rsidP="00F25ECB">
            <w:pPr>
              <w:pStyle w:val="ListParagraph"/>
              <w:numPr>
                <w:ilvl w:val="0"/>
                <w:numId w:val="2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258F4228" w14:textId="77777777" w:rsidR="00F25ECB" w:rsidRDefault="00F25ECB" w:rsidP="00F25ECB">
            <w:pPr>
              <w:rPr>
                <w:rFonts w:eastAsiaTheme="minorEastAsia"/>
                <w:u w:val="single"/>
                <w:lang w:eastAsia="zh-CN"/>
              </w:rPr>
            </w:pPr>
          </w:p>
          <w:p w14:paraId="03E9B42E" w14:textId="77777777" w:rsidR="00F25ECB" w:rsidRDefault="00F25ECB" w:rsidP="00F25ECB">
            <w:pPr>
              <w:rPr>
                <w:rFonts w:eastAsiaTheme="minorEastAsia"/>
                <w:u w:val="single"/>
                <w:lang w:eastAsia="zh-CN"/>
              </w:rPr>
            </w:pPr>
            <w:r>
              <w:rPr>
                <w:rFonts w:eastAsiaTheme="minorEastAsia"/>
                <w:u w:val="single"/>
                <w:lang w:eastAsia="zh-CN"/>
              </w:rPr>
              <w:t>Suggestions</w:t>
            </w:r>
          </w:p>
          <w:p w14:paraId="37B1EC4D" w14:textId="77777777" w:rsidR="00F25ECB" w:rsidRDefault="00F25ECB" w:rsidP="00F25ECB">
            <w:pPr>
              <w:pStyle w:val="ListParagraph"/>
              <w:numPr>
                <w:ilvl w:val="0"/>
                <w:numId w:val="2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FC32A87" w14:textId="77777777" w:rsidR="00F25ECB" w:rsidRDefault="00F25ECB" w:rsidP="00F25ECB">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3D434DBE" w14:textId="77777777" w:rsidR="00F25ECB" w:rsidRDefault="00F25ECB" w:rsidP="00F25ECB">
            <w:pPr>
              <w:pStyle w:val="ListParagraph"/>
              <w:numPr>
                <w:ilvl w:val="0"/>
                <w:numId w:val="28"/>
              </w:numPr>
              <w:ind w:firstLineChars="0"/>
              <w:rPr>
                <w:rFonts w:eastAsiaTheme="minorEastAsia"/>
                <w:color w:val="FF0000"/>
                <w:lang w:eastAsia="zh-CN"/>
              </w:rPr>
            </w:pPr>
            <w:r>
              <w:rPr>
                <w:rFonts w:eastAsiaTheme="minorEastAsia"/>
                <w:color w:val="FF0000"/>
                <w:lang w:eastAsia="zh-CN"/>
              </w:rPr>
              <w:t>[1E] = [1E1] + [1E2] - [1N](R2D)</w:t>
            </w:r>
            <w:r>
              <w:rPr>
                <w:rFonts w:eastAsiaTheme="minorEastAsia"/>
                <w:color w:val="0000FF"/>
                <w:lang w:eastAsia="zh-CN"/>
              </w:rPr>
              <w:t xml:space="preserve"> – [1E4]</w:t>
            </w:r>
            <w:r>
              <w:rPr>
                <w:rFonts w:eastAsiaTheme="minorEastAsia"/>
                <w:color w:val="FF0000"/>
                <w:lang w:eastAsia="zh-CN"/>
              </w:rPr>
              <w:t xml:space="preserve"> + [2C] (R2D) – [2H](R2D) –[3A] – [3B] + [3C](R2D) + [3D](R2D) + [1K] – [1H] </w:t>
            </w:r>
          </w:p>
          <w:p w14:paraId="5A0A3D8D" w14:textId="77777777" w:rsidR="00F25ECB" w:rsidRDefault="00F25ECB" w:rsidP="00F25ECB">
            <w:pPr>
              <w:pStyle w:val="ListParagraph"/>
              <w:numPr>
                <w:ilvl w:val="0"/>
                <w:numId w:val="28"/>
              </w:numPr>
              <w:ind w:firstLineChars="0"/>
              <w:rPr>
                <w:rFonts w:eastAsiaTheme="minorEastAsia"/>
                <w:color w:val="FF0000"/>
                <w:lang w:eastAsia="zh-CN"/>
              </w:rPr>
            </w:pPr>
            <w:r>
              <w:rPr>
                <w:rFonts w:eastAsiaTheme="minorEastAsia"/>
                <w:color w:val="FF0000"/>
                <w:lang w:eastAsia="zh-CN"/>
              </w:rPr>
              <w:t>[1K] is only for device 2a</w:t>
            </w:r>
          </w:p>
          <w:p w14:paraId="15A8E2F2" w14:textId="37DA52A6" w:rsidR="00F25ECB" w:rsidRDefault="00F25ECB" w:rsidP="00F25ECB">
            <w:pPr>
              <w:rPr>
                <w:rFonts w:eastAsiaTheme="minorEastAsia"/>
                <w:lang w:eastAsia="zh-CN"/>
              </w:rPr>
            </w:pPr>
          </w:p>
        </w:tc>
      </w:tr>
      <w:tr w:rsidR="00CA7250" w14:paraId="20556BD5" w14:textId="77777777" w:rsidTr="00F95C44">
        <w:tc>
          <w:tcPr>
            <w:tcW w:w="1191" w:type="dxa"/>
          </w:tcPr>
          <w:p w14:paraId="0E53A2E4" w14:textId="4ED4E9C5" w:rsidR="00CA7250" w:rsidRDefault="00CA7250" w:rsidP="00CA725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99CCD0F" w14:textId="59191CC2" w:rsidR="00CA7250" w:rsidRDefault="00CA7250" w:rsidP="00CA7250">
            <w:pPr>
              <w:rPr>
                <w:rFonts w:eastAsiaTheme="minorEastAsia"/>
                <w:lang w:eastAsia="zh-CN"/>
              </w:rPr>
            </w:pPr>
            <w:r>
              <w:rPr>
                <w:rFonts w:eastAsiaTheme="minorEastAsia" w:hint="eastAsia"/>
                <w:lang w:eastAsia="zh-CN"/>
              </w:rPr>
              <w:t>[</w:t>
            </w:r>
            <w:r>
              <w:rPr>
                <w:rFonts w:eastAsiaTheme="minorEastAsia"/>
                <w:lang w:eastAsia="zh-CN"/>
              </w:rPr>
              <w:t>1E]</w:t>
            </w:r>
          </w:p>
        </w:tc>
        <w:tc>
          <w:tcPr>
            <w:tcW w:w="7272" w:type="dxa"/>
          </w:tcPr>
          <w:p w14:paraId="3371116C" w14:textId="77777777" w:rsidR="00CA7250" w:rsidRPr="007448DD" w:rsidRDefault="00CA7250" w:rsidP="00CA7250">
            <w:pPr>
              <w:rPr>
                <w:rFonts w:eastAsiaTheme="minorEastAsia"/>
                <w:lang w:eastAsia="zh-CN"/>
              </w:rPr>
            </w:pPr>
            <w:r w:rsidRPr="007448DD">
              <w:rPr>
                <w:rFonts w:eastAsiaTheme="minorEastAsia"/>
                <w:lang w:eastAsia="zh-CN"/>
              </w:rPr>
              <w:t>Current [1E]</w:t>
            </w:r>
            <w:r>
              <w:rPr>
                <w:rFonts w:eastAsiaTheme="minorEastAsia"/>
                <w:lang w:eastAsia="zh-CN"/>
              </w:rPr>
              <w:t xml:space="preserve"> for D2R for device 1/2a</w:t>
            </w:r>
            <w:r w:rsidRPr="007448DD">
              <w:rPr>
                <w:rFonts w:eastAsiaTheme="minorEastAsia"/>
                <w:lang w:eastAsia="zh-CN"/>
              </w:rPr>
              <w:t xml:space="preserve"> does not contain the impact of CW2D pathloss, and suggest the following revision</w:t>
            </w:r>
          </w:p>
          <w:p w14:paraId="13B63900" w14:textId="77777777" w:rsidR="00CA7250" w:rsidRPr="007448DD" w:rsidRDefault="00CA7250" w:rsidP="00CA7250">
            <w:pPr>
              <w:rPr>
                <w:rFonts w:eastAsiaTheme="minorEastAsia"/>
                <w:lang w:eastAsia="zh-CN"/>
              </w:rPr>
            </w:pPr>
          </w:p>
          <w:p w14:paraId="50B56388" w14:textId="77777777" w:rsidR="00CA7250" w:rsidRPr="007448DD" w:rsidRDefault="00CA7250" w:rsidP="00CA7250">
            <w:pPr>
              <w:rPr>
                <w:rFonts w:eastAsiaTheme="minorEastAsia"/>
                <w:lang w:eastAsia="zh-CN"/>
              </w:rPr>
            </w:pPr>
            <w:r w:rsidRPr="007448DD">
              <w:rPr>
                <w:rFonts w:eastAsiaTheme="minorEastAsia" w:hint="eastAsia"/>
                <w:lang w:eastAsia="zh-CN"/>
              </w:rPr>
              <w:t>[1E]</w:t>
            </w:r>
            <w:r w:rsidRPr="007448DD">
              <w:rPr>
                <w:rFonts w:eastAsiaTheme="minorEastAsia"/>
                <w:lang w:eastAsia="zh-CN"/>
              </w:rPr>
              <w:t xml:space="preserve"> for device 1 or device 2a</w:t>
            </w:r>
          </w:p>
          <w:p w14:paraId="59B82A87" w14:textId="77777777" w:rsidR="00CA7250" w:rsidRPr="007448DD" w:rsidRDefault="00CA7250" w:rsidP="00CA7250">
            <w:pPr>
              <w:pStyle w:val="ListParagraph"/>
              <w:numPr>
                <w:ilvl w:val="0"/>
                <w:numId w:val="9"/>
              </w:numPr>
              <w:ind w:firstLineChars="0"/>
              <w:rPr>
                <w:rFonts w:eastAsiaTheme="minorEastAsia"/>
                <w:lang w:eastAsia="zh-CN"/>
              </w:rPr>
            </w:pPr>
            <w:r w:rsidRPr="007448DD">
              <w:rPr>
                <w:rFonts w:eastAsiaTheme="minorEastAsia" w:hint="eastAsia"/>
                <w:lang w:eastAsia="zh-CN"/>
              </w:rPr>
              <w:t>[1E] = [</w:t>
            </w:r>
            <w:r w:rsidRPr="007448DD">
              <w:rPr>
                <w:rFonts w:eastAsiaTheme="minorEastAsia"/>
                <w:lang w:eastAsia="zh-CN"/>
              </w:rPr>
              <w:t xml:space="preserve">1E5] </w:t>
            </w:r>
            <w:r w:rsidRPr="007448DD">
              <w:rPr>
                <w:rFonts w:eastAsiaTheme="minorEastAsia" w:hint="eastAsia"/>
                <w:lang w:eastAsia="zh-CN"/>
              </w:rPr>
              <w:t xml:space="preserve">+ [1K] </w:t>
            </w:r>
            <w:r w:rsidRPr="007448DD">
              <w:rPr>
                <w:rFonts w:eastAsiaTheme="minorEastAsia"/>
                <w:lang w:eastAsia="zh-CN"/>
              </w:rPr>
              <w:t>–</w:t>
            </w:r>
            <w:r w:rsidRPr="007448DD">
              <w:rPr>
                <w:rFonts w:eastAsiaTheme="minorEastAsia" w:hint="eastAsia"/>
                <w:lang w:eastAsia="zh-CN"/>
              </w:rPr>
              <w:t xml:space="preserve"> [1H] </w:t>
            </w:r>
          </w:p>
          <w:p w14:paraId="4F73962F" w14:textId="094459E2" w:rsidR="00CA7250" w:rsidRDefault="00CA7250" w:rsidP="00CA7250">
            <w:pPr>
              <w:rPr>
                <w:rFonts w:eastAsiaTheme="minorEastAsia"/>
                <w:lang w:eastAsia="zh-CN"/>
              </w:rPr>
            </w:pPr>
            <w:r w:rsidRPr="007448DD">
              <w:rPr>
                <w:rFonts w:eastAsiaTheme="minorEastAsia" w:hint="eastAsia"/>
                <w:lang w:eastAsia="zh-CN"/>
              </w:rPr>
              <w:t>[1K] is only for device 2a</w:t>
            </w:r>
          </w:p>
        </w:tc>
      </w:tr>
      <w:tr w:rsidR="00CA7250" w14:paraId="10CE10DF" w14:textId="77777777" w:rsidTr="00F95C44">
        <w:tc>
          <w:tcPr>
            <w:tcW w:w="1191" w:type="dxa"/>
          </w:tcPr>
          <w:p w14:paraId="3675D1F7" w14:textId="4C6A0078" w:rsidR="00CA7250" w:rsidRDefault="00CA7250" w:rsidP="00CA725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104D07D" w14:textId="19A0E40C" w:rsidR="00CA7250" w:rsidRDefault="00CA7250" w:rsidP="00CA7250">
            <w:pPr>
              <w:rPr>
                <w:rFonts w:eastAsiaTheme="minorEastAsia"/>
                <w:lang w:eastAsia="zh-CN"/>
              </w:rPr>
            </w:pPr>
            <w:r>
              <w:rPr>
                <w:rFonts w:eastAsiaTheme="minorEastAsia" w:hint="eastAsia"/>
                <w:lang w:eastAsia="zh-CN"/>
              </w:rPr>
              <w:t>[</w:t>
            </w:r>
            <w:r>
              <w:rPr>
                <w:rFonts w:eastAsiaTheme="minorEastAsia"/>
                <w:lang w:eastAsia="zh-CN"/>
              </w:rPr>
              <w:t>4A]</w:t>
            </w:r>
          </w:p>
        </w:tc>
        <w:tc>
          <w:tcPr>
            <w:tcW w:w="7272" w:type="dxa"/>
          </w:tcPr>
          <w:p w14:paraId="4C595BC7" w14:textId="77777777" w:rsidR="00CA7250" w:rsidRDefault="00CA7250" w:rsidP="00CA7250">
            <w:pPr>
              <w:pStyle w:val="CommentText"/>
              <w:rPr>
                <w:rFonts w:eastAsiaTheme="minorEastAsia"/>
                <w:lang w:eastAsia="zh-CN"/>
              </w:rPr>
            </w:pPr>
            <w:r w:rsidRPr="007448DD">
              <w:rPr>
                <w:rFonts w:eastAsiaTheme="minorEastAsia"/>
                <w:lang w:eastAsia="zh-CN"/>
              </w:rPr>
              <w:t>Since ‘on object antenna penalty’[1H] has been included in [1E], and [1E] is included in [1M]. [2H] is not needed here.</w:t>
            </w:r>
            <w:r>
              <w:rPr>
                <w:rFonts w:eastAsiaTheme="minorEastAsia"/>
                <w:lang w:eastAsia="zh-CN"/>
              </w:rPr>
              <w:t xml:space="preserve"> Hence, we suggest the following revision.</w:t>
            </w:r>
          </w:p>
          <w:p w14:paraId="1B22BCB5" w14:textId="77777777" w:rsidR="00CA7250" w:rsidRPr="007F3504" w:rsidRDefault="00CA7250" w:rsidP="00CA7250">
            <w:pPr>
              <w:pStyle w:val="CommentText"/>
              <w:rPr>
                <w:rFonts w:eastAsiaTheme="minorEastAsia"/>
                <w:lang w:eastAsia="zh-CN"/>
              </w:rPr>
            </w:pPr>
          </w:p>
          <w:p w14:paraId="1EAE364F" w14:textId="77777777" w:rsidR="00CA7250" w:rsidRPr="00AF1866" w:rsidRDefault="00CA7250" w:rsidP="00CA7250">
            <w:pPr>
              <w:pStyle w:val="ListParagraph"/>
              <w:numPr>
                <w:ilvl w:val="0"/>
                <w:numId w:val="9"/>
              </w:numPr>
              <w:ind w:firstLineChars="0"/>
              <w:rPr>
                <w:rFonts w:eastAsia="DengXian"/>
                <w:lang w:eastAsia="zh-CN"/>
              </w:rPr>
            </w:pPr>
            <w:r w:rsidRPr="00AF1866">
              <w:rPr>
                <w:rFonts w:eastAsia="DengXian"/>
                <w:lang w:eastAsia="zh-CN"/>
              </w:rPr>
              <w:t>[4A]</w:t>
            </w:r>
            <w:r>
              <w:rPr>
                <w:rFonts w:eastAsia="DengXian"/>
                <w:lang w:eastAsia="zh-CN"/>
              </w:rPr>
              <w:t xml:space="preserve"> </w:t>
            </w:r>
            <w:r w:rsidRPr="00AF1866">
              <w:rPr>
                <w:rFonts w:eastAsia="DengXian"/>
                <w:lang w:eastAsia="zh-CN"/>
              </w:rPr>
              <w:t>=</w:t>
            </w:r>
            <w:r>
              <w:rPr>
                <w:rFonts w:eastAsia="DengXian"/>
                <w:lang w:eastAsia="zh-CN"/>
              </w:rPr>
              <w:t xml:space="preserve"> </w:t>
            </w:r>
            <w:r w:rsidRPr="00AF1866">
              <w:rPr>
                <w:rFonts w:eastAsia="DengXian"/>
                <w:lang w:eastAsia="zh-CN"/>
              </w:rPr>
              <w:t>[1M]+[2C]</w:t>
            </w:r>
            <w:r w:rsidRPr="007448DD">
              <w:rPr>
                <w:rFonts w:eastAsia="DengXian" w:hint="eastAsia"/>
                <w:lang w:eastAsia="zh-CN"/>
              </w:rPr>
              <w:t xml:space="preserve"> -[2X]</w:t>
            </w:r>
            <w:r w:rsidRPr="007448DD">
              <w:rPr>
                <w:rFonts w:eastAsia="DengXian" w:hint="eastAsia"/>
                <w:strike/>
                <w:color w:val="FF0000"/>
                <w:lang w:eastAsia="zh-CN"/>
              </w:rPr>
              <w:t>-[2H]</w:t>
            </w:r>
            <w:r w:rsidRPr="00AF1866">
              <w:rPr>
                <w:rFonts w:eastAsia="DengXian"/>
                <w:lang w:eastAsia="zh-CN"/>
              </w:rPr>
              <w:t>-[2L]-[3A]-[3B]+[3C]+[3D]</w:t>
            </w:r>
          </w:p>
          <w:p w14:paraId="10BF2A7F" w14:textId="77777777" w:rsidR="00CA7250" w:rsidRPr="007448DD" w:rsidRDefault="00CA7250" w:rsidP="00CA7250">
            <w:pPr>
              <w:rPr>
                <w:rFonts w:eastAsiaTheme="minorEastAsia"/>
                <w:lang w:eastAsia="zh-CN"/>
              </w:rPr>
            </w:pPr>
          </w:p>
        </w:tc>
      </w:tr>
      <w:tr w:rsidR="00364BE9" w:rsidRPr="007C3909" w14:paraId="433345E4" w14:textId="77777777" w:rsidTr="00364BE9">
        <w:tc>
          <w:tcPr>
            <w:tcW w:w="1191" w:type="dxa"/>
          </w:tcPr>
          <w:p w14:paraId="48EE46EC" w14:textId="77777777" w:rsidR="00364BE9" w:rsidRDefault="00364BE9" w:rsidP="00F95C4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823B634"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1E3]</w:t>
            </w:r>
          </w:p>
        </w:tc>
        <w:tc>
          <w:tcPr>
            <w:tcW w:w="7272" w:type="dxa"/>
          </w:tcPr>
          <w:p w14:paraId="0D11ED5E" w14:textId="77777777" w:rsidR="00364BE9" w:rsidRDefault="00364BE9" w:rsidP="00F95C44">
            <w:pPr>
              <w:rPr>
                <w:rFonts w:eastAsiaTheme="minorEastAsia"/>
                <w:lang w:eastAsia="zh-CN"/>
              </w:rPr>
            </w:pPr>
            <w:r>
              <w:rPr>
                <w:rFonts w:eastAsiaTheme="minorEastAsia"/>
                <w:lang w:eastAsia="zh-CN"/>
              </w:rPr>
              <w:t xml:space="preserve">For scenario D1T1-B when </w:t>
            </w:r>
            <w:r w:rsidRPr="007C3909">
              <w:rPr>
                <w:rFonts w:eastAsiaTheme="minorEastAsia" w:hint="eastAsia"/>
                <w:lang w:eastAsia="zh-CN"/>
              </w:rPr>
              <w:t xml:space="preserve">CW2D distance is </w:t>
            </w:r>
            <w:r w:rsidRPr="007C3909">
              <w:rPr>
                <w:rFonts w:eastAsiaTheme="minorEastAsia"/>
                <w:lang w:eastAsia="zh-CN"/>
              </w:rPr>
              <w:t>derived</w:t>
            </w:r>
            <w:r w:rsidRPr="007C3909">
              <w:rPr>
                <w:rFonts w:eastAsiaTheme="minorEastAsia" w:hint="eastAsia"/>
                <w:lang w:eastAsia="zh-CN"/>
              </w:rPr>
              <w:t xml:space="preserve"> assuming CW node is located with the same position as </w:t>
            </w:r>
            <w:r w:rsidRPr="007C3909">
              <w:rPr>
                <w:rFonts w:eastAsiaTheme="minorEastAsia"/>
                <w:lang w:eastAsia="zh-CN"/>
              </w:rPr>
              <w:t>‘</w:t>
            </w:r>
            <w:r w:rsidRPr="007C3909">
              <w:rPr>
                <w:rFonts w:eastAsiaTheme="minorEastAsia" w:hint="eastAsia"/>
                <w:lang w:eastAsia="zh-CN"/>
              </w:rPr>
              <w:t>R1</w:t>
            </w:r>
            <w:r w:rsidRPr="007C3909">
              <w:rPr>
                <w:rFonts w:eastAsiaTheme="minorEastAsia"/>
                <w:lang w:eastAsia="zh-CN"/>
              </w:rPr>
              <w:t>’</w:t>
            </w:r>
            <w:r w:rsidRPr="007C3909">
              <w:rPr>
                <w:rFonts w:eastAsiaTheme="minorEastAsia" w:hint="eastAsia"/>
                <w:lang w:eastAsia="zh-CN"/>
              </w:rPr>
              <w:t xml:space="preserve"> in </w:t>
            </w:r>
            <w:r w:rsidRPr="007C3909">
              <w:rPr>
                <w:rFonts w:eastAsiaTheme="minorEastAsia"/>
                <w:lang w:eastAsia="zh-CN"/>
              </w:rPr>
              <w:t>‘</w:t>
            </w:r>
            <w:r w:rsidRPr="007C3909">
              <w:rPr>
                <w:rFonts w:eastAsiaTheme="minorEastAsia" w:hint="eastAsia"/>
                <w:lang w:eastAsia="zh-CN"/>
              </w:rPr>
              <w:t>A1</w:t>
            </w:r>
            <w:r w:rsidRPr="007C3909">
              <w:rPr>
                <w:rFonts w:eastAsiaTheme="minorEastAsia"/>
                <w:lang w:eastAsia="zh-CN"/>
              </w:rPr>
              <w:t>’</w:t>
            </w:r>
            <w:r w:rsidRPr="007C3909">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03CBE806" w14:textId="77777777" w:rsidR="00364BE9" w:rsidRPr="007C3909" w:rsidRDefault="00364BE9" w:rsidP="00F95C44">
            <w:pPr>
              <w:rPr>
                <w:rFonts w:eastAsiaTheme="minorEastAsia"/>
                <w:color w:val="FF0000"/>
                <w:lang w:eastAsia="zh-CN"/>
              </w:rPr>
            </w:pPr>
          </w:p>
          <w:p w14:paraId="4090DC7C" w14:textId="77777777" w:rsidR="00364BE9" w:rsidRPr="007C3909" w:rsidRDefault="00364BE9" w:rsidP="00F95C44">
            <w:pPr>
              <w:rPr>
                <w:rFonts w:eastAsiaTheme="minorEastAsia"/>
                <w:lang w:eastAsia="zh-CN"/>
              </w:rPr>
            </w:pPr>
            <w:r w:rsidRPr="007C3909">
              <w:rPr>
                <w:rFonts w:eastAsiaTheme="minorEastAsia" w:hint="eastAsia"/>
                <w:lang w:eastAsia="zh-CN"/>
              </w:rPr>
              <w:t>[1E3]</w:t>
            </w:r>
          </w:p>
          <w:p w14:paraId="106764A1" w14:textId="77777777" w:rsidR="00364BE9" w:rsidRPr="007C3909" w:rsidRDefault="00364BE9" w:rsidP="00F95C44">
            <w:pPr>
              <w:pStyle w:val="ListParagraph"/>
              <w:numPr>
                <w:ilvl w:val="0"/>
                <w:numId w:val="9"/>
              </w:numPr>
              <w:ind w:firstLineChars="0"/>
              <w:rPr>
                <w:rFonts w:eastAsiaTheme="minorEastAsia"/>
                <w:lang w:eastAsia="zh-CN"/>
              </w:rPr>
            </w:pPr>
            <w:r w:rsidRPr="007C3909">
              <w:rPr>
                <w:rFonts w:eastAsiaTheme="minorEastAsia" w:hint="eastAsia"/>
                <w:lang w:eastAsia="zh-CN"/>
              </w:rPr>
              <w:t xml:space="preserve">For </w:t>
            </w:r>
            <w:r w:rsidRPr="007C3909">
              <w:rPr>
                <w:rFonts w:eastAsiaTheme="minorEastAsia"/>
                <w:lang w:eastAsia="zh-CN"/>
              </w:rPr>
              <w:t>scenarios</w:t>
            </w:r>
            <w:r>
              <w:rPr>
                <w:rFonts w:eastAsiaTheme="minorEastAsia"/>
                <w:color w:val="FF0000"/>
                <w:lang w:eastAsia="zh-CN"/>
              </w:rPr>
              <w:t xml:space="preserve"> where </w:t>
            </w:r>
            <w:r w:rsidRPr="007C3909">
              <w:rPr>
                <w:rFonts w:eastAsiaTheme="minorEastAsia" w:hint="eastAsia"/>
                <w:color w:val="FF0000"/>
                <w:lang w:eastAsia="zh-CN"/>
              </w:rPr>
              <w:t xml:space="preserve">CW2D distance is calculated by assuming </w:t>
            </w:r>
            <w:r w:rsidRPr="007C3909">
              <w:rPr>
                <w:rFonts w:eastAsiaTheme="minorEastAsia"/>
                <w:color w:val="FF0000"/>
                <w:lang w:eastAsia="zh-CN"/>
              </w:rPr>
              <w:t>CW2D pathloss = D2R pathloss</w:t>
            </w:r>
            <w:r w:rsidRPr="007C3909">
              <w:rPr>
                <w:rFonts w:eastAsiaTheme="minorEastAsia"/>
                <w:strike/>
                <w:color w:val="FF0000"/>
                <w:lang w:eastAsia="zh-CN"/>
              </w:rPr>
              <w:t xml:space="preserve"> ‘A1’ and ‘A2’</w:t>
            </w:r>
            <w:r w:rsidRPr="007C3909">
              <w:rPr>
                <w:rFonts w:eastAsiaTheme="minorEastAsia" w:hint="eastAsia"/>
                <w:lang w:eastAsia="zh-CN"/>
              </w:rPr>
              <w:t>, [1E3] is derived by assuming pathloss is [1E4] and use the pathloss formula as agreed.</w:t>
            </w:r>
          </w:p>
          <w:p w14:paraId="698C3752" w14:textId="77777777" w:rsidR="00364BE9" w:rsidRPr="007C3909" w:rsidRDefault="00364BE9" w:rsidP="00F95C44">
            <w:pPr>
              <w:rPr>
                <w:rFonts w:eastAsiaTheme="minorEastAsia"/>
                <w:lang w:eastAsia="zh-CN"/>
              </w:rPr>
            </w:pPr>
          </w:p>
        </w:tc>
      </w:tr>
      <w:tr w:rsidR="00364BE9" w:rsidRPr="003959DF" w14:paraId="7FD2906C" w14:textId="77777777" w:rsidTr="00364BE9">
        <w:tc>
          <w:tcPr>
            <w:tcW w:w="1191" w:type="dxa"/>
          </w:tcPr>
          <w:p w14:paraId="210D1465"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DD434FF" w14:textId="77777777" w:rsidR="00364BE9" w:rsidRDefault="00364BE9" w:rsidP="00F95C44">
            <w:pPr>
              <w:rPr>
                <w:rFonts w:eastAsiaTheme="minorEastAsia"/>
                <w:lang w:eastAsia="zh-CN"/>
              </w:rPr>
            </w:pPr>
            <w:r w:rsidRPr="003959DF">
              <w:rPr>
                <w:rFonts w:eastAsiaTheme="minorEastAsia" w:hint="eastAsia"/>
                <w:lang w:eastAsia="zh-CN"/>
              </w:rPr>
              <w:t>[1E4]</w:t>
            </w:r>
          </w:p>
        </w:tc>
        <w:tc>
          <w:tcPr>
            <w:tcW w:w="7272" w:type="dxa"/>
          </w:tcPr>
          <w:p w14:paraId="2101C6FF" w14:textId="77777777" w:rsidR="00364BE9" w:rsidRDefault="00364BE9" w:rsidP="00F95C44">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5C3BEC7E" w14:textId="77777777" w:rsidR="00364BE9" w:rsidRDefault="00364BE9" w:rsidP="00F95C44">
            <w:pPr>
              <w:rPr>
                <w:rFonts w:eastAsiaTheme="minorEastAsia"/>
                <w:lang w:eastAsia="zh-CN"/>
              </w:rPr>
            </w:pPr>
          </w:p>
          <w:p w14:paraId="01EC7F09" w14:textId="77777777" w:rsidR="00364BE9" w:rsidRPr="003959DF" w:rsidRDefault="00364BE9" w:rsidP="00F95C44">
            <w:pPr>
              <w:rPr>
                <w:rFonts w:eastAsiaTheme="minorEastAsia"/>
                <w:lang w:eastAsia="zh-CN"/>
              </w:rPr>
            </w:pPr>
            <w:r w:rsidRPr="003959DF">
              <w:rPr>
                <w:rFonts w:eastAsiaTheme="minorEastAsia" w:hint="eastAsia"/>
                <w:lang w:eastAsia="zh-CN"/>
              </w:rPr>
              <w:lastRenderedPageBreak/>
              <w:t>[1E4]</w:t>
            </w:r>
          </w:p>
          <w:p w14:paraId="68D226E7" w14:textId="77777777" w:rsidR="00364BE9" w:rsidRPr="003959DF" w:rsidRDefault="00364BE9" w:rsidP="00F95C44">
            <w:pPr>
              <w:pStyle w:val="ListParagraph"/>
              <w:numPr>
                <w:ilvl w:val="0"/>
                <w:numId w:val="9"/>
              </w:numPr>
              <w:ind w:firstLineChars="0"/>
              <w:rPr>
                <w:rFonts w:eastAsiaTheme="minorEastAsia"/>
                <w:strike/>
                <w:color w:val="FF0000"/>
                <w:lang w:eastAsia="zh-CN"/>
              </w:rPr>
            </w:pPr>
            <w:r w:rsidRPr="003959DF">
              <w:rPr>
                <w:rFonts w:eastAsiaTheme="minorEastAsia"/>
                <w:strike/>
                <w:color w:val="FF0000"/>
                <w:lang w:eastAsia="zh-CN"/>
              </w:rPr>
              <w:t>For scenarios ‘B’</w:t>
            </w:r>
          </w:p>
          <w:p w14:paraId="612B5352" w14:textId="77777777" w:rsidR="00364BE9" w:rsidRPr="003959DF" w:rsidRDefault="00364BE9" w:rsidP="00F95C44">
            <w:pPr>
              <w:pStyle w:val="ListParagraph"/>
              <w:numPr>
                <w:ilvl w:val="1"/>
                <w:numId w:val="9"/>
              </w:numPr>
              <w:ind w:firstLineChars="0"/>
              <w:rPr>
                <w:rFonts w:eastAsiaTheme="minorEastAsia"/>
                <w:strike/>
                <w:color w:val="FF0000"/>
                <w:lang w:eastAsia="zh-CN"/>
              </w:rPr>
            </w:pPr>
            <w:r w:rsidRPr="003959DF">
              <w:rPr>
                <w:rFonts w:eastAsiaTheme="minorEastAsia" w:hint="eastAsia"/>
                <w:strike/>
                <w:color w:val="FF0000"/>
                <w:lang w:eastAsia="zh-CN"/>
              </w:rPr>
              <w:t xml:space="preserve">[1E4] is derived </w:t>
            </w:r>
            <w:r w:rsidRPr="003959DF">
              <w:rPr>
                <w:rFonts w:eastAsiaTheme="minorEastAsia"/>
                <w:strike/>
                <w:color w:val="FF0000"/>
                <w:lang w:eastAsia="zh-CN"/>
              </w:rPr>
              <w:t>according</w:t>
            </w:r>
            <w:r w:rsidRPr="003959DF">
              <w:rPr>
                <w:rFonts w:eastAsiaTheme="minorEastAsia" w:hint="eastAsia"/>
                <w:strike/>
                <w:color w:val="FF0000"/>
                <w:lang w:eastAsia="zh-CN"/>
              </w:rPr>
              <w:t xml:space="preserve"> to pathloss formula by assume distance is [1E3]</w:t>
            </w:r>
          </w:p>
          <w:p w14:paraId="562854BE" w14:textId="77777777" w:rsidR="00364BE9" w:rsidRPr="003959DF" w:rsidRDefault="00364BE9" w:rsidP="00F95C44">
            <w:pPr>
              <w:pStyle w:val="ListParagraph"/>
              <w:numPr>
                <w:ilvl w:val="0"/>
                <w:numId w:val="9"/>
              </w:numPr>
              <w:ind w:firstLineChars="0"/>
              <w:rPr>
                <w:rFonts w:eastAsiaTheme="minorEastAsia"/>
                <w:lang w:eastAsia="zh-CN"/>
              </w:rPr>
            </w:pPr>
            <w:r w:rsidRPr="003959DF">
              <w:rPr>
                <w:rFonts w:eastAsiaTheme="minorEastAsia"/>
                <w:lang w:eastAsia="zh-CN"/>
              </w:rPr>
              <w:t xml:space="preserve">For scenarios </w:t>
            </w:r>
            <w:r>
              <w:rPr>
                <w:rFonts w:eastAsiaTheme="minorEastAsia"/>
                <w:color w:val="FF0000"/>
                <w:lang w:eastAsia="zh-CN"/>
              </w:rPr>
              <w:t xml:space="preserve">where </w:t>
            </w:r>
            <w:r w:rsidRPr="007C3909">
              <w:rPr>
                <w:rFonts w:eastAsiaTheme="minorEastAsia" w:hint="eastAsia"/>
                <w:color w:val="FF0000"/>
                <w:lang w:eastAsia="zh-CN"/>
              </w:rPr>
              <w:t xml:space="preserve">CW2D distance is calculated by assuming </w:t>
            </w:r>
            <w:r w:rsidRPr="007C3909">
              <w:rPr>
                <w:rFonts w:eastAsiaTheme="minorEastAsia"/>
                <w:color w:val="FF0000"/>
                <w:lang w:eastAsia="zh-CN"/>
              </w:rPr>
              <w:t>CW2D pathloss = D2R pathloss</w:t>
            </w:r>
            <w:r w:rsidRPr="003959DF">
              <w:rPr>
                <w:rFonts w:eastAsiaTheme="minorEastAsia"/>
                <w:lang w:eastAsia="zh-CN"/>
              </w:rPr>
              <w:t xml:space="preserve"> </w:t>
            </w:r>
            <w:r w:rsidRPr="003959DF">
              <w:rPr>
                <w:rFonts w:eastAsiaTheme="minorEastAsia"/>
                <w:strike/>
                <w:color w:val="FF0000"/>
                <w:lang w:eastAsia="zh-CN"/>
              </w:rPr>
              <w:t>‘</w:t>
            </w:r>
            <w:r w:rsidRPr="003959DF">
              <w:rPr>
                <w:rFonts w:eastAsiaTheme="minorEastAsia" w:hint="eastAsia"/>
                <w:strike/>
                <w:color w:val="FF0000"/>
                <w:lang w:eastAsia="zh-CN"/>
              </w:rPr>
              <w:t>A1/A2</w:t>
            </w:r>
            <w:r w:rsidRPr="003959DF">
              <w:rPr>
                <w:rFonts w:eastAsiaTheme="minorEastAsia"/>
                <w:strike/>
                <w:color w:val="FF0000"/>
                <w:lang w:eastAsia="zh-CN"/>
              </w:rPr>
              <w:t>’</w:t>
            </w:r>
          </w:p>
          <w:p w14:paraId="6447E2B3" w14:textId="77777777" w:rsidR="00364BE9" w:rsidRPr="003959DF" w:rsidRDefault="00364BE9" w:rsidP="00F95C44">
            <w:pPr>
              <w:pStyle w:val="ListParagraph"/>
              <w:numPr>
                <w:ilvl w:val="1"/>
                <w:numId w:val="9"/>
              </w:numPr>
              <w:ind w:firstLineChars="0"/>
              <w:rPr>
                <w:rFonts w:eastAsiaTheme="minorEastAsia"/>
                <w:lang w:eastAsia="zh-CN"/>
              </w:rPr>
            </w:pPr>
            <w:r w:rsidRPr="003959DF">
              <w:rPr>
                <w:rFonts w:eastAsiaTheme="minorEastAsia"/>
                <w:lang w:eastAsia="zh-CN"/>
              </w:rPr>
              <w:t xml:space="preserve">[1E4] </w:t>
            </w:r>
            <w:r w:rsidRPr="003959DF">
              <w:rPr>
                <w:rFonts w:eastAsiaTheme="minorEastAsia" w:hint="eastAsia"/>
                <w:lang w:eastAsia="zh-CN"/>
              </w:rPr>
              <w:t xml:space="preserve">= </w:t>
            </w:r>
            <w:r w:rsidRPr="003959DF">
              <w:rPr>
                <w:rFonts w:eastAsiaTheme="minorEastAsia"/>
                <w:lang w:eastAsia="zh-CN"/>
              </w:rPr>
              <w:t>0.5* ( [1E1] + [1E2] - [1N](</w:t>
            </w:r>
            <w:r w:rsidRPr="003959DF">
              <w:rPr>
                <w:rFonts w:eastAsiaTheme="minorEastAsia" w:hint="eastAsia"/>
                <w:lang w:eastAsia="zh-CN"/>
              </w:rPr>
              <w:t>R2D</w:t>
            </w:r>
            <w:r>
              <w:rPr>
                <w:rFonts w:eastAsiaTheme="minorEastAsia"/>
                <w:lang w:eastAsia="zh-CN"/>
              </w:rPr>
              <w:t>) + [2C]</w:t>
            </w:r>
            <w:r w:rsidRPr="003959DF">
              <w:rPr>
                <w:rFonts w:eastAsiaTheme="minorEastAsia"/>
                <w:lang w:eastAsia="zh-CN"/>
              </w:rPr>
              <w:t>(</w:t>
            </w:r>
            <w:r w:rsidRPr="003959DF">
              <w:rPr>
                <w:rFonts w:eastAsiaTheme="minorEastAsia" w:hint="eastAsia"/>
                <w:lang w:eastAsia="zh-CN"/>
              </w:rPr>
              <w:t>R2D</w:t>
            </w:r>
            <w:r w:rsidRPr="003959DF">
              <w:rPr>
                <w:rFonts w:eastAsiaTheme="minorEastAsia"/>
                <w:lang w:eastAsia="zh-CN"/>
              </w:rPr>
              <w:t>) – [2H](</w:t>
            </w:r>
            <w:r w:rsidRPr="003959DF">
              <w:rPr>
                <w:rFonts w:eastAsiaTheme="minorEastAsia" w:hint="eastAsia"/>
                <w:lang w:eastAsia="zh-CN"/>
              </w:rPr>
              <w:t>R2D</w:t>
            </w:r>
            <w:r w:rsidRPr="003959DF">
              <w:rPr>
                <w:rFonts w:eastAsiaTheme="minorEastAsia"/>
                <w:lang w:eastAsia="zh-CN"/>
              </w:rPr>
              <w:t>) – 2*[3A] – 2*[3B] + [3C]</w:t>
            </w:r>
            <w:r w:rsidRPr="00FE4075">
              <w:rPr>
                <w:rFonts w:eastAsiaTheme="minorEastAsia"/>
                <w:lang w:eastAsia="zh-CN"/>
              </w:rPr>
              <w:t>(</w:t>
            </w:r>
            <w:r w:rsidRPr="00FE4075">
              <w:rPr>
                <w:rFonts w:eastAsiaTheme="minorEastAsia" w:hint="eastAsia"/>
                <w:lang w:eastAsia="zh-CN"/>
              </w:rPr>
              <w:t>R2D</w:t>
            </w:r>
            <w:r w:rsidRPr="00FE4075">
              <w:rPr>
                <w:rFonts w:eastAsiaTheme="minorEastAsia"/>
                <w:lang w:eastAsia="zh-CN"/>
              </w:rPr>
              <w:t>)</w:t>
            </w:r>
            <w:r w:rsidRPr="003959DF">
              <w:rPr>
                <w:rFonts w:eastAsiaTheme="minorEastAsia"/>
                <w:lang w:eastAsia="zh-CN"/>
              </w:rPr>
              <w:t xml:space="preserve"> + [3D]</w:t>
            </w:r>
            <w:r w:rsidRPr="00FE4075">
              <w:rPr>
                <w:rFonts w:eastAsiaTheme="minorEastAsia"/>
                <w:lang w:eastAsia="zh-CN"/>
              </w:rPr>
              <w:t>(</w:t>
            </w:r>
            <w:r w:rsidRPr="00FE4075">
              <w:rPr>
                <w:rFonts w:eastAsiaTheme="minorEastAsia" w:hint="eastAsia"/>
                <w:lang w:eastAsia="zh-CN"/>
              </w:rPr>
              <w:t>R2D</w:t>
            </w:r>
            <w:r w:rsidRPr="00FE4075">
              <w:rPr>
                <w:rFonts w:eastAsiaTheme="minorEastAsia"/>
                <w:lang w:eastAsia="zh-CN"/>
              </w:rPr>
              <w:t xml:space="preserve">) </w:t>
            </w:r>
            <w:r w:rsidRPr="003959DF">
              <w:rPr>
                <w:rFonts w:eastAsiaTheme="minorEastAsia"/>
                <w:lang w:eastAsia="zh-CN"/>
              </w:rPr>
              <w:t>+ [1K] – [1H] + [1G]</w:t>
            </w:r>
            <w:r w:rsidRPr="001159B6">
              <w:rPr>
                <w:rFonts w:eastAsiaTheme="minorEastAsia"/>
                <w:color w:val="FF0000"/>
                <w:lang w:eastAsia="zh-CN"/>
              </w:rPr>
              <w:t>(D2R)</w:t>
            </w:r>
            <w:r w:rsidRPr="003959DF">
              <w:rPr>
                <w:rFonts w:eastAsiaTheme="minorEastAsia"/>
                <w:lang w:eastAsia="zh-CN"/>
              </w:rPr>
              <w:t xml:space="preserve"> – [1J] + [2C]</w:t>
            </w:r>
            <w:r w:rsidRPr="001159B6">
              <w:rPr>
                <w:rFonts w:eastAsiaTheme="minorEastAsia"/>
                <w:color w:val="FF0000"/>
                <w:lang w:eastAsia="zh-CN"/>
              </w:rPr>
              <w:t>(D2R)</w:t>
            </w:r>
            <w:r w:rsidRPr="003959DF">
              <w:rPr>
                <w:rFonts w:eastAsiaTheme="minorEastAsia"/>
                <w:lang w:eastAsia="zh-CN"/>
              </w:rPr>
              <w:t xml:space="preserve"> – [2X]</w:t>
            </w:r>
            <w:r w:rsidRPr="001159B6">
              <w:rPr>
                <w:rFonts w:eastAsiaTheme="minorEastAsia"/>
                <w:color w:val="FF0000"/>
                <w:lang w:eastAsia="zh-CN"/>
              </w:rPr>
              <w:t>(D2R)</w:t>
            </w:r>
            <w:r w:rsidRPr="003959DF">
              <w:rPr>
                <w:rFonts w:eastAsiaTheme="minorEastAsia"/>
                <w:lang w:eastAsia="zh-CN"/>
              </w:rPr>
              <w:t xml:space="preserve"> – [2L]</w:t>
            </w:r>
            <w:r w:rsidRPr="001159B6">
              <w:rPr>
                <w:rFonts w:eastAsiaTheme="minorEastAsia"/>
                <w:color w:val="FF0000"/>
                <w:lang w:eastAsia="zh-CN"/>
              </w:rPr>
              <w:t>(D2R)</w:t>
            </w:r>
            <w:r w:rsidRPr="003959DF">
              <w:rPr>
                <w:rFonts w:eastAsiaTheme="minorEastAsia"/>
                <w:lang w:eastAsia="zh-CN"/>
              </w:rPr>
              <w:t xml:space="preserve"> </w:t>
            </w:r>
            <w:r w:rsidRPr="00FE4075">
              <w:rPr>
                <w:rFonts w:eastAsiaTheme="minorEastAsia"/>
                <w:lang w:eastAsia="zh-CN"/>
              </w:rPr>
              <w:t>+ [3C]</w:t>
            </w:r>
            <w:r w:rsidRPr="001159B6">
              <w:rPr>
                <w:rFonts w:eastAsiaTheme="minorEastAsia"/>
                <w:color w:val="FF0000"/>
                <w:lang w:eastAsia="zh-CN"/>
              </w:rPr>
              <w:t>(D2R)</w:t>
            </w:r>
            <w:r w:rsidRPr="00FE4075">
              <w:rPr>
                <w:rFonts w:eastAsiaTheme="minorEastAsia"/>
                <w:lang w:eastAsia="zh-CN"/>
              </w:rPr>
              <w:t xml:space="preserve"> + [3D]</w:t>
            </w:r>
            <w:r w:rsidRPr="001159B6">
              <w:rPr>
                <w:rFonts w:eastAsiaTheme="minorEastAsia"/>
                <w:color w:val="FF0000"/>
                <w:lang w:eastAsia="zh-CN"/>
              </w:rPr>
              <w:t>(D2R)</w:t>
            </w:r>
            <w:r w:rsidRPr="00FE4075">
              <w:rPr>
                <w:rFonts w:eastAsiaTheme="minorEastAsia"/>
                <w:lang w:eastAsia="zh-CN"/>
              </w:rPr>
              <w:t xml:space="preserve"> </w:t>
            </w:r>
            <w:r w:rsidRPr="003959DF">
              <w:rPr>
                <w:rFonts w:eastAsiaTheme="minorEastAsia"/>
                <w:lang w:eastAsia="zh-CN"/>
              </w:rPr>
              <w:t>)</w:t>
            </w:r>
          </w:p>
          <w:p w14:paraId="34D0D986" w14:textId="77777777" w:rsidR="00364BE9" w:rsidRPr="003959DF" w:rsidRDefault="00364BE9" w:rsidP="00F95C44">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4B35C41E" w14:textId="77777777" w:rsidR="00364BE9" w:rsidRPr="003959DF" w:rsidRDefault="00364BE9" w:rsidP="00F95C44">
            <w:pPr>
              <w:pStyle w:val="ListParagraph"/>
              <w:numPr>
                <w:ilvl w:val="1"/>
                <w:numId w:val="9"/>
              </w:numPr>
              <w:ind w:firstLineChars="0"/>
              <w:rPr>
                <w:rFonts w:eastAsiaTheme="minorEastAsia"/>
                <w:color w:val="FF0000"/>
                <w:lang w:eastAsia="zh-CN"/>
              </w:rPr>
            </w:pPr>
            <w:r w:rsidRPr="003959DF">
              <w:rPr>
                <w:rFonts w:eastAsiaTheme="minorEastAsia" w:hint="eastAsia"/>
                <w:color w:val="FF0000"/>
                <w:lang w:eastAsia="zh-CN"/>
              </w:rPr>
              <w:t xml:space="preserve">[1E4] is derived </w:t>
            </w:r>
            <w:r>
              <w:rPr>
                <w:rFonts w:eastAsiaTheme="minorEastAsia" w:hint="eastAsia"/>
                <w:color w:val="FF0000"/>
                <w:lang w:eastAsia="zh-CN"/>
              </w:rPr>
              <w:t xml:space="preserve">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sidRPr="003959DF">
              <w:rPr>
                <w:rFonts w:eastAsiaTheme="minorEastAsia" w:hint="eastAsia"/>
                <w:color w:val="FF0000"/>
                <w:lang w:eastAsia="zh-CN"/>
              </w:rPr>
              <w:t xml:space="preserve"> [1E3]</w:t>
            </w:r>
            <w:r>
              <w:rPr>
                <w:rFonts w:eastAsiaTheme="minorEastAsia"/>
                <w:color w:val="FF0000"/>
                <w:lang w:eastAsia="zh-CN"/>
              </w:rPr>
              <w:t xml:space="preserve"> </w:t>
            </w:r>
            <w:r w:rsidRPr="003959DF">
              <w:rPr>
                <w:rFonts w:eastAsiaTheme="minorEastAsia"/>
                <w:color w:val="FF0000"/>
                <w:lang w:eastAsia="zh-CN"/>
              </w:rPr>
              <w:t>according</w:t>
            </w:r>
            <w:r w:rsidRPr="003959DF">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68B195F4" w14:textId="77777777" w:rsidR="00364BE9" w:rsidRPr="003959DF" w:rsidRDefault="00364BE9" w:rsidP="00F95C44">
            <w:pPr>
              <w:rPr>
                <w:rFonts w:eastAsiaTheme="minorEastAsia"/>
                <w:lang w:eastAsia="zh-CN"/>
              </w:rPr>
            </w:pPr>
          </w:p>
        </w:tc>
      </w:tr>
      <w:tr w:rsidR="00364BE9" w:rsidRPr="006128CB" w14:paraId="1BAE3179" w14:textId="77777777" w:rsidTr="00364BE9">
        <w:tc>
          <w:tcPr>
            <w:tcW w:w="1191" w:type="dxa"/>
          </w:tcPr>
          <w:p w14:paraId="4BFB76D2" w14:textId="77777777" w:rsidR="00364BE9" w:rsidRDefault="00364BE9" w:rsidP="00F95C44">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68" w:type="dxa"/>
          </w:tcPr>
          <w:p w14:paraId="090A2C3C" w14:textId="77777777" w:rsidR="00364BE9" w:rsidRDefault="00364BE9" w:rsidP="00F95C44">
            <w:pPr>
              <w:rPr>
                <w:rFonts w:eastAsiaTheme="minorEastAsia"/>
                <w:lang w:eastAsia="zh-CN"/>
              </w:rPr>
            </w:pPr>
            <w:r>
              <w:rPr>
                <w:rFonts w:eastAsiaTheme="minorEastAsia" w:hint="eastAsia"/>
                <w:lang w:eastAsia="zh-CN"/>
              </w:rPr>
              <w:t>[1E</w:t>
            </w:r>
            <w:r>
              <w:rPr>
                <w:rFonts w:eastAsiaTheme="minorEastAsia"/>
                <w:lang w:eastAsia="zh-CN"/>
              </w:rPr>
              <w:t>5</w:t>
            </w:r>
            <w:r w:rsidRPr="003959DF">
              <w:rPr>
                <w:rFonts w:eastAsiaTheme="minorEastAsia" w:hint="eastAsia"/>
                <w:lang w:eastAsia="zh-CN"/>
              </w:rPr>
              <w:t>]</w:t>
            </w:r>
          </w:p>
        </w:tc>
        <w:tc>
          <w:tcPr>
            <w:tcW w:w="7272" w:type="dxa"/>
          </w:tcPr>
          <w:p w14:paraId="664FBA62" w14:textId="77777777" w:rsidR="00364BE9" w:rsidRPr="006128CB" w:rsidRDefault="00364BE9" w:rsidP="00F95C44">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364BE9" w:rsidRPr="006128CB" w14:paraId="1B4C8AE8" w14:textId="77777777" w:rsidTr="00364BE9">
        <w:tc>
          <w:tcPr>
            <w:tcW w:w="1191" w:type="dxa"/>
          </w:tcPr>
          <w:p w14:paraId="04ACA9B4"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6EF72173" w14:textId="77777777" w:rsidR="00364BE9" w:rsidRDefault="00364BE9" w:rsidP="00F95C44">
            <w:pPr>
              <w:rPr>
                <w:rFonts w:eastAsiaTheme="minorEastAsia"/>
                <w:lang w:eastAsia="zh-CN"/>
              </w:rPr>
            </w:pPr>
            <w:r>
              <w:rPr>
                <w:rFonts w:eastAsiaTheme="minorEastAsia" w:hint="eastAsia"/>
                <w:lang w:eastAsia="zh-CN"/>
              </w:rPr>
              <w:t>[1E</w:t>
            </w:r>
            <w:r w:rsidRPr="003959DF">
              <w:rPr>
                <w:rFonts w:eastAsiaTheme="minorEastAsia" w:hint="eastAsia"/>
                <w:lang w:eastAsia="zh-CN"/>
              </w:rPr>
              <w:t>]</w:t>
            </w:r>
          </w:p>
        </w:tc>
        <w:tc>
          <w:tcPr>
            <w:tcW w:w="7272" w:type="dxa"/>
          </w:tcPr>
          <w:p w14:paraId="19CB286C" w14:textId="77777777" w:rsidR="00364BE9" w:rsidRDefault="00364BE9" w:rsidP="00F95C44">
            <w:pPr>
              <w:rPr>
                <w:rFonts w:eastAsiaTheme="minorEastAsia"/>
                <w:lang w:eastAsia="zh-CN"/>
              </w:rPr>
            </w:pPr>
            <w:r w:rsidRPr="006128CB">
              <w:rPr>
                <w:rFonts w:eastAsiaTheme="minorEastAsia" w:hint="eastAsia"/>
                <w:lang w:eastAsia="zh-CN"/>
              </w:rPr>
              <w:t>W</w:t>
            </w:r>
            <w:r w:rsidRPr="006128CB">
              <w:rPr>
                <w:rFonts w:eastAsiaTheme="minorEastAsia"/>
                <w:lang w:eastAsia="zh-CN"/>
              </w:rPr>
              <w:t>e would like to clarify this</w:t>
            </w:r>
            <w:r>
              <w:rPr>
                <w:rFonts w:eastAsiaTheme="minorEastAsia"/>
                <w:lang w:eastAsia="zh-CN"/>
              </w:rPr>
              <w:t xml:space="preserve"> [1E] calculation</w:t>
            </w:r>
            <w:r w:rsidRPr="006128CB">
              <w:rPr>
                <w:rFonts w:eastAsiaTheme="minorEastAsia"/>
                <w:lang w:eastAsia="zh-CN"/>
              </w:rPr>
              <w:t xml:space="preserve"> is only for Device1/2a since Device 2b will use pre-defined values as agreed.</w:t>
            </w:r>
          </w:p>
          <w:p w14:paraId="21DA8397" w14:textId="77777777" w:rsidR="00364BE9" w:rsidRDefault="00364BE9" w:rsidP="00F95C44">
            <w:pPr>
              <w:rPr>
                <w:rFonts w:eastAsiaTheme="minorEastAsia"/>
                <w:lang w:eastAsia="zh-CN"/>
              </w:rPr>
            </w:pPr>
          </w:p>
          <w:p w14:paraId="56F6EEDA" w14:textId="77777777" w:rsidR="00364BE9" w:rsidRPr="006128CB" w:rsidRDefault="00364BE9" w:rsidP="00F95C44">
            <w:pPr>
              <w:rPr>
                <w:rFonts w:eastAsiaTheme="minorEastAsia"/>
                <w:lang w:eastAsia="zh-CN"/>
              </w:rPr>
            </w:pPr>
            <w:r>
              <w:rPr>
                <w:rFonts w:eastAsiaTheme="minorEastAsia"/>
                <w:lang w:eastAsia="zh-CN"/>
              </w:rPr>
              <w:t>It seems the [1E4] is missing in the equation thus propose to add back ‘</w:t>
            </w:r>
            <w:r w:rsidRPr="00AF1866">
              <w:rPr>
                <w:rFonts w:eastAsiaTheme="minorEastAsia" w:hint="eastAsia"/>
                <w:color w:val="FF0000"/>
                <w:lang w:eastAsia="zh-CN"/>
              </w:rPr>
              <w:t xml:space="preserve">- </w:t>
            </w:r>
            <w:r w:rsidRPr="00AF1866">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5A360779" w14:textId="77777777" w:rsidR="00364BE9" w:rsidRDefault="00364BE9" w:rsidP="00F95C44">
            <w:pPr>
              <w:rPr>
                <w:rFonts w:eastAsiaTheme="minorEastAsia"/>
                <w:color w:val="FF0000"/>
                <w:lang w:eastAsia="zh-CN"/>
              </w:rPr>
            </w:pPr>
          </w:p>
          <w:p w14:paraId="65C98479" w14:textId="77777777" w:rsidR="00364BE9" w:rsidRPr="003B2DA0" w:rsidRDefault="00364BE9" w:rsidP="00F95C44">
            <w:pPr>
              <w:rPr>
                <w:rFonts w:eastAsiaTheme="minorEastAsia"/>
                <w:lang w:eastAsia="zh-CN"/>
              </w:rPr>
            </w:pPr>
            <w:r w:rsidRPr="003B2DA0">
              <w:rPr>
                <w:rFonts w:eastAsiaTheme="minorEastAsia" w:hint="eastAsia"/>
                <w:lang w:eastAsia="zh-CN"/>
              </w:rPr>
              <w:t>1</w:t>
            </w:r>
            <w:r w:rsidRPr="003B2DA0">
              <w:rPr>
                <w:rFonts w:eastAsiaTheme="minorEastAsia"/>
                <w:vertAlign w:val="superscript"/>
                <w:lang w:eastAsia="zh-CN"/>
              </w:rPr>
              <w:t>st</w:t>
            </w:r>
            <w:r w:rsidRPr="003B2DA0">
              <w:rPr>
                <w:rFonts w:eastAsiaTheme="minorEastAsia"/>
                <w:lang w:eastAsia="zh-CN"/>
              </w:rPr>
              <w:t xml:space="preserve"> preference:</w:t>
            </w:r>
          </w:p>
          <w:p w14:paraId="7EEBF5C9" w14:textId="77777777" w:rsidR="00364BE9" w:rsidRPr="006128CB" w:rsidRDefault="00364BE9" w:rsidP="00F95C44">
            <w:pPr>
              <w:rPr>
                <w:rFonts w:eastAsiaTheme="minorEastAsia"/>
                <w:lang w:eastAsia="zh-CN"/>
              </w:rPr>
            </w:pPr>
            <w:r w:rsidRPr="006128CB">
              <w:rPr>
                <w:rFonts w:eastAsiaTheme="minorEastAsia" w:hint="eastAsia"/>
                <w:lang w:eastAsia="zh-CN"/>
              </w:rPr>
              <w:t>[1E]</w:t>
            </w:r>
          </w:p>
          <w:p w14:paraId="3D412C70" w14:textId="77777777" w:rsidR="00364BE9" w:rsidRPr="006128CB" w:rsidRDefault="00364BE9" w:rsidP="00F95C44">
            <w:pPr>
              <w:pStyle w:val="ListParagraph"/>
              <w:numPr>
                <w:ilvl w:val="0"/>
                <w:numId w:val="9"/>
              </w:numPr>
              <w:ind w:firstLineChars="0"/>
              <w:rPr>
                <w:rFonts w:eastAsiaTheme="minorEastAsia"/>
                <w:lang w:eastAsia="zh-CN"/>
              </w:rPr>
            </w:pPr>
            <w:r w:rsidRPr="006128CB">
              <w:rPr>
                <w:rFonts w:eastAsiaTheme="minorEastAsia" w:hint="eastAsia"/>
                <w:lang w:eastAsia="zh-CN"/>
              </w:rPr>
              <w:t>[1E] =</w:t>
            </w:r>
            <w:r w:rsidRPr="003B2DA0">
              <w:rPr>
                <w:rFonts w:eastAsiaTheme="minorEastAsia" w:hint="eastAsia"/>
                <w:strike/>
                <w:color w:val="FF0000"/>
                <w:lang w:eastAsia="zh-CN"/>
              </w:rPr>
              <w:t xml:space="preserve"> [1E1] + [1E2] - [1N](R2D) + [2C] (R2D) </w:t>
            </w:r>
            <w:r w:rsidRPr="003B2DA0">
              <w:rPr>
                <w:rFonts w:eastAsiaTheme="minorEastAsia"/>
                <w:strike/>
                <w:color w:val="FF0000"/>
                <w:lang w:eastAsia="zh-CN"/>
              </w:rPr>
              <w:t>–</w:t>
            </w:r>
            <w:r w:rsidRPr="003B2DA0">
              <w:rPr>
                <w:rFonts w:eastAsiaTheme="minorEastAsia" w:hint="eastAsia"/>
                <w:strike/>
                <w:color w:val="FF0000"/>
                <w:lang w:eastAsia="zh-CN"/>
              </w:rPr>
              <w:t xml:space="preserve"> [2H](R2D) </w:t>
            </w:r>
            <w:r w:rsidRPr="003B2DA0">
              <w:rPr>
                <w:rFonts w:eastAsiaTheme="minorEastAsia"/>
                <w:strike/>
                <w:color w:val="FF0000"/>
                <w:lang w:eastAsia="zh-CN"/>
              </w:rPr>
              <w:t>–[3A]</w:t>
            </w:r>
            <w:r w:rsidRPr="003B2DA0">
              <w:rPr>
                <w:rFonts w:eastAsiaTheme="minorEastAsia" w:hint="eastAsia"/>
                <w:strike/>
                <w:color w:val="FF0000"/>
                <w:lang w:eastAsia="zh-CN"/>
              </w:rPr>
              <w:t xml:space="preserve"> </w:t>
            </w:r>
            <w:r w:rsidRPr="003B2DA0">
              <w:rPr>
                <w:rFonts w:eastAsiaTheme="minorEastAsia"/>
                <w:strike/>
                <w:color w:val="FF0000"/>
                <w:lang w:eastAsia="zh-CN"/>
              </w:rPr>
              <w:t>–</w:t>
            </w:r>
            <w:r w:rsidRPr="003B2DA0">
              <w:rPr>
                <w:rFonts w:eastAsiaTheme="minorEastAsia" w:hint="eastAsia"/>
                <w:strike/>
                <w:color w:val="FF0000"/>
                <w:lang w:eastAsia="zh-CN"/>
              </w:rPr>
              <w:t xml:space="preserve"> </w:t>
            </w:r>
            <w:r w:rsidRPr="003B2DA0">
              <w:rPr>
                <w:rFonts w:eastAsiaTheme="minorEastAsia"/>
                <w:strike/>
                <w:color w:val="FF0000"/>
                <w:lang w:eastAsia="zh-CN"/>
              </w:rPr>
              <w:t>[3B]</w:t>
            </w:r>
            <w:r w:rsidRPr="003B2DA0">
              <w:rPr>
                <w:rFonts w:eastAsiaTheme="minorEastAsia" w:hint="eastAsia"/>
                <w:strike/>
                <w:color w:val="FF0000"/>
                <w:lang w:eastAsia="zh-CN"/>
              </w:rPr>
              <w:t xml:space="preserve"> + [3C](R2D) + [3D](R2D)</w:t>
            </w:r>
            <w:r w:rsidRPr="003B2DA0">
              <w:rPr>
                <w:rFonts w:eastAsiaTheme="minorEastAsia"/>
                <w:color w:val="FF0000"/>
                <w:lang w:eastAsia="zh-CN"/>
              </w:rPr>
              <w:t>[1E5]</w:t>
            </w:r>
            <w:r w:rsidRPr="003B2DA0">
              <w:rPr>
                <w:rFonts w:eastAsiaTheme="minorEastAsia" w:hint="eastAsia"/>
                <w:lang w:eastAsia="zh-CN"/>
              </w:rPr>
              <w:t xml:space="preserve"> </w:t>
            </w:r>
            <w:r w:rsidRPr="006128CB">
              <w:rPr>
                <w:rFonts w:eastAsiaTheme="minorEastAsia" w:hint="eastAsia"/>
                <w:lang w:eastAsia="zh-CN"/>
              </w:rPr>
              <w:t xml:space="preserve">+ [1K] </w:t>
            </w:r>
            <w:r w:rsidRPr="006128CB">
              <w:rPr>
                <w:rFonts w:eastAsiaTheme="minorEastAsia"/>
                <w:lang w:eastAsia="zh-CN"/>
              </w:rPr>
              <w:t>–</w:t>
            </w:r>
            <w:r w:rsidRPr="006128CB">
              <w:rPr>
                <w:rFonts w:eastAsiaTheme="minorEastAsia" w:hint="eastAsia"/>
                <w:lang w:eastAsia="zh-CN"/>
              </w:rPr>
              <w:t xml:space="preserve"> [1H] </w:t>
            </w:r>
          </w:p>
          <w:p w14:paraId="08528774" w14:textId="77777777" w:rsidR="00364BE9" w:rsidRPr="003B2DA0" w:rsidRDefault="00364BE9" w:rsidP="00F95C44">
            <w:pPr>
              <w:pStyle w:val="ListParagraph"/>
              <w:numPr>
                <w:ilvl w:val="0"/>
                <w:numId w:val="9"/>
              </w:numPr>
              <w:ind w:firstLineChars="0"/>
              <w:rPr>
                <w:rFonts w:eastAsiaTheme="minorEastAsia"/>
                <w:strike/>
                <w:color w:val="FF0000"/>
                <w:lang w:eastAsia="zh-CN"/>
              </w:rPr>
            </w:pPr>
            <w:r w:rsidRPr="003B2DA0">
              <w:rPr>
                <w:rFonts w:eastAsiaTheme="minorEastAsia" w:hint="eastAsia"/>
                <w:strike/>
                <w:color w:val="FF0000"/>
                <w:lang w:eastAsia="zh-CN"/>
              </w:rPr>
              <w:t>[1K] is only for device 2a</w:t>
            </w:r>
          </w:p>
          <w:p w14:paraId="61231A8C" w14:textId="77777777" w:rsidR="00364BE9" w:rsidRDefault="00364BE9" w:rsidP="00F95C44">
            <w:pPr>
              <w:rPr>
                <w:rFonts w:eastAsiaTheme="minorEastAsia"/>
                <w:color w:val="FF0000"/>
                <w:lang w:eastAsia="zh-CN"/>
              </w:rPr>
            </w:pPr>
          </w:p>
          <w:p w14:paraId="1ABE498C" w14:textId="77777777" w:rsidR="00364BE9" w:rsidRPr="003B2DA0" w:rsidRDefault="00364BE9" w:rsidP="00F95C44">
            <w:pPr>
              <w:rPr>
                <w:rFonts w:eastAsiaTheme="minorEastAsia"/>
                <w:lang w:eastAsia="zh-CN"/>
              </w:rPr>
            </w:pPr>
            <w:r>
              <w:rPr>
                <w:rFonts w:eastAsiaTheme="minorEastAsia"/>
                <w:lang w:eastAsia="zh-CN"/>
              </w:rPr>
              <w:t>Also acceptable</w:t>
            </w:r>
            <w:r w:rsidRPr="003B2DA0">
              <w:rPr>
                <w:rFonts w:eastAsiaTheme="minorEastAsia"/>
                <w:lang w:eastAsia="zh-CN"/>
              </w:rPr>
              <w:t>:</w:t>
            </w:r>
          </w:p>
          <w:p w14:paraId="11184DCA" w14:textId="77777777" w:rsidR="00364BE9" w:rsidRPr="006128CB" w:rsidRDefault="00364BE9" w:rsidP="00F95C44">
            <w:pPr>
              <w:rPr>
                <w:rFonts w:eastAsiaTheme="minorEastAsia"/>
                <w:lang w:eastAsia="zh-CN"/>
              </w:rPr>
            </w:pPr>
            <w:r w:rsidRPr="006128CB">
              <w:rPr>
                <w:rFonts w:eastAsiaTheme="minorEastAsia" w:hint="eastAsia"/>
                <w:lang w:eastAsia="zh-CN"/>
              </w:rPr>
              <w:t>[1E]</w:t>
            </w:r>
          </w:p>
          <w:p w14:paraId="6C6CEE42" w14:textId="77777777" w:rsidR="00364BE9" w:rsidRPr="006128CB" w:rsidRDefault="00364BE9" w:rsidP="00F95C44">
            <w:pPr>
              <w:pStyle w:val="ListParagraph"/>
              <w:numPr>
                <w:ilvl w:val="0"/>
                <w:numId w:val="9"/>
              </w:numPr>
              <w:ind w:firstLineChars="0"/>
              <w:rPr>
                <w:rFonts w:eastAsiaTheme="minorEastAsia"/>
                <w:lang w:eastAsia="zh-CN"/>
              </w:rPr>
            </w:pPr>
            <w:r w:rsidRPr="006128CB">
              <w:rPr>
                <w:rFonts w:eastAsiaTheme="minorEastAsia" w:hint="eastAsia"/>
                <w:lang w:eastAsia="zh-CN"/>
              </w:rPr>
              <w:t>[1E] = [1E1] + [1E2] - [1N](R2D)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w:t>
            </w:r>
            <w:r w:rsidRPr="006128CB">
              <w:rPr>
                <w:rFonts w:eastAsiaTheme="minorEastAsia" w:hint="eastAsia"/>
                <w:lang w:eastAsia="zh-CN"/>
              </w:rPr>
              <w:t xml:space="preserve"> + [2C] (R2D) </w:t>
            </w:r>
            <w:r w:rsidRPr="006128CB">
              <w:rPr>
                <w:rFonts w:eastAsiaTheme="minorEastAsia"/>
                <w:lang w:eastAsia="zh-CN"/>
              </w:rPr>
              <w:t>–</w:t>
            </w:r>
            <w:r w:rsidRPr="006128CB">
              <w:rPr>
                <w:rFonts w:eastAsiaTheme="minorEastAsia" w:hint="eastAsia"/>
                <w:lang w:eastAsia="zh-CN"/>
              </w:rPr>
              <w:t xml:space="preserve"> [2H](R2D) </w:t>
            </w:r>
            <w:r w:rsidRPr="006128CB">
              <w:rPr>
                <w:rFonts w:eastAsiaTheme="minorEastAsia"/>
                <w:lang w:eastAsia="zh-CN"/>
              </w:rPr>
              <w:t>–[3A]</w:t>
            </w:r>
            <w:r w:rsidRPr="006128CB">
              <w:rPr>
                <w:rFonts w:eastAsiaTheme="minorEastAsia" w:hint="eastAsia"/>
                <w:lang w:eastAsia="zh-CN"/>
              </w:rPr>
              <w:t xml:space="preserve"> </w:t>
            </w:r>
            <w:r w:rsidRPr="006128CB">
              <w:rPr>
                <w:rFonts w:eastAsiaTheme="minorEastAsia"/>
                <w:lang w:eastAsia="zh-CN"/>
              </w:rPr>
              <w:t>–</w:t>
            </w:r>
            <w:r w:rsidRPr="006128CB">
              <w:rPr>
                <w:rFonts w:eastAsiaTheme="minorEastAsia" w:hint="eastAsia"/>
                <w:lang w:eastAsia="zh-CN"/>
              </w:rPr>
              <w:t xml:space="preserve"> </w:t>
            </w:r>
            <w:r w:rsidRPr="006128CB">
              <w:rPr>
                <w:rFonts w:eastAsiaTheme="minorEastAsia"/>
                <w:lang w:eastAsia="zh-CN"/>
              </w:rPr>
              <w:t>[3B]</w:t>
            </w:r>
            <w:r w:rsidRPr="006128CB">
              <w:rPr>
                <w:rFonts w:eastAsiaTheme="minorEastAsia" w:hint="eastAsia"/>
                <w:lang w:eastAsia="zh-CN"/>
              </w:rPr>
              <w:t xml:space="preserve"> + [3C](R2D) + [3D](R2D) + [1K] </w:t>
            </w:r>
            <w:r w:rsidRPr="006128CB">
              <w:rPr>
                <w:rFonts w:eastAsiaTheme="minorEastAsia"/>
                <w:lang w:eastAsia="zh-CN"/>
              </w:rPr>
              <w:t>–</w:t>
            </w:r>
            <w:r w:rsidRPr="006128CB">
              <w:rPr>
                <w:rFonts w:eastAsiaTheme="minorEastAsia" w:hint="eastAsia"/>
                <w:lang w:eastAsia="zh-CN"/>
              </w:rPr>
              <w:t xml:space="preserve"> [1H] </w:t>
            </w:r>
          </w:p>
          <w:p w14:paraId="29FD5CCE" w14:textId="77777777" w:rsidR="00364BE9" w:rsidRPr="003B2DA0" w:rsidRDefault="00364BE9" w:rsidP="00F95C44">
            <w:pPr>
              <w:pStyle w:val="ListParagraph"/>
              <w:numPr>
                <w:ilvl w:val="0"/>
                <w:numId w:val="9"/>
              </w:numPr>
              <w:ind w:firstLineChars="0"/>
              <w:rPr>
                <w:rFonts w:eastAsiaTheme="minorEastAsia"/>
                <w:strike/>
                <w:color w:val="FF0000"/>
                <w:lang w:eastAsia="zh-CN"/>
              </w:rPr>
            </w:pPr>
            <w:r w:rsidRPr="003B2DA0">
              <w:rPr>
                <w:rFonts w:eastAsiaTheme="minorEastAsia" w:hint="eastAsia"/>
                <w:strike/>
                <w:color w:val="FF0000"/>
                <w:lang w:eastAsia="zh-CN"/>
              </w:rPr>
              <w:t>[1K] is only for device 2a</w:t>
            </w:r>
          </w:p>
          <w:p w14:paraId="77DE0401" w14:textId="77777777" w:rsidR="00364BE9" w:rsidRPr="006128CB" w:rsidRDefault="00364BE9" w:rsidP="00F95C44">
            <w:pPr>
              <w:rPr>
                <w:rFonts w:eastAsiaTheme="minorEastAsia"/>
                <w:lang w:eastAsia="zh-CN"/>
              </w:rPr>
            </w:pPr>
          </w:p>
        </w:tc>
      </w:tr>
      <w:tr w:rsidR="00364BE9" w:rsidRPr="006128CB" w14:paraId="705AFFD3" w14:textId="77777777" w:rsidTr="00364BE9">
        <w:tc>
          <w:tcPr>
            <w:tcW w:w="1191" w:type="dxa"/>
          </w:tcPr>
          <w:p w14:paraId="6279B986"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2CF4250" w14:textId="77777777" w:rsidR="00364BE9" w:rsidRDefault="00364BE9" w:rsidP="00F95C44">
            <w:pPr>
              <w:rPr>
                <w:rFonts w:eastAsiaTheme="minorEastAsia"/>
                <w:lang w:eastAsia="zh-CN"/>
              </w:rPr>
            </w:pPr>
            <w:r>
              <w:rPr>
                <w:rFonts w:eastAsiaTheme="minorEastAsia" w:hint="eastAsia"/>
                <w:lang w:eastAsia="zh-CN"/>
              </w:rPr>
              <w:t>[1</w:t>
            </w:r>
            <w:r>
              <w:rPr>
                <w:rFonts w:eastAsiaTheme="minorEastAsia"/>
                <w:lang w:eastAsia="zh-CN"/>
              </w:rPr>
              <w:t>M</w:t>
            </w:r>
            <w:r w:rsidRPr="003959DF">
              <w:rPr>
                <w:rFonts w:eastAsiaTheme="minorEastAsia" w:hint="eastAsia"/>
                <w:lang w:eastAsia="zh-CN"/>
              </w:rPr>
              <w:t>]</w:t>
            </w:r>
          </w:p>
        </w:tc>
        <w:tc>
          <w:tcPr>
            <w:tcW w:w="7272" w:type="dxa"/>
          </w:tcPr>
          <w:p w14:paraId="142FE1D7" w14:textId="77777777" w:rsidR="00364BE9" w:rsidRDefault="00364BE9" w:rsidP="00F95C44">
            <w:pPr>
              <w:rPr>
                <w:rFonts w:eastAsiaTheme="minorEastAsia"/>
                <w:lang w:eastAsia="zh-CN"/>
              </w:rPr>
            </w:pPr>
            <w:r>
              <w:rPr>
                <w:rFonts w:eastAsiaTheme="minorEastAsia"/>
                <w:lang w:eastAsia="zh-CN"/>
              </w:rPr>
              <w:t>We are fine with the proposal with the following observation:</w:t>
            </w:r>
          </w:p>
          <w:p w14:paraId="0BF7A271" w14:textId="77777777" w:rsidR="00364BE9" w:rsidRDefault="00364BE9" w:rsidP="00F95C44">
            <w:pPr>
              <w:rPr>
                <w:rFonts w:eastAsiaTheme="minorEastAsia"/>
                <w:lang w:eastAsia="zh-CN"/>
              </w:rPr>
            </w:pPr>
          </w:p>
          <w:p w14:paraId="361F7868" w14:textId="77777777" w:rsidR="00364BE9" w:rsidRPr="006128CB" w:rsidRDefault="00364BE9" w:rsidP="00F95C44">
            <w:pPr>
              <w:rPr>
                <w:rFonts w:eastAsiaTheme="minorEastAsia"/>
                <w:lang w:eastAsia="zh-CN"/>
              </w:rPr>
            </w:pPr>
            <w:r w:rsidRPr="006A35CD">
              <w:rPr>
                <w:rFonts w:eastAsiaTheme="minorEastAsia" w:hint="eastAsia"/>
                <w:lang w:eastAsia="zh-CN"/>
              </w:rPr>
              <w:t>S</w:t>
            </w:r>
            <w:r w:rsidRPr="006A35CD">
              <w:rPr>
                <w:rFonts w:eastAsiaTheme="minorEastAsia"/>
                <w:lang w:eastAsia="zh-CN"/>
              </w:rPr>
              <w:t>ince</w:t>
            </w:r>
            <w:r>
              <w:rPr>
                <w:rFonts w:eastAsiaTheme="minorEastAsia"/>
                <w:lang w:eastAsia="zh-CN"/>
              </w:rPr>
              <w:t xml:space="preserve"> now [1H] and [1K] already defined in [1E], seems no need to distinguish different equation for devices because the equation of [1M] for D2R is same for all devices as ‘</w:t>
            </w:r>
            <w:r w:rsidRPr="00AF1866">
              <w:rPr>
                <w:rFonts w:eastAsia="DengXian" w:hint="eastAsia"/>
                <w:lang w:eastAsia="zh-CN"/>
              </w:rPr>
              <w:t>[1M] = [1E] + [1G] - [1J]</w:t>
            </w:r>
            <w:r>
              <w:rPr>
                <w:rFonts w:eastAsiaTheme="minorEastAsia"/>
                <w:lang w:eastAsia="zh-CN"/>
              </w:rPr>
              <w:t>’.</w:t>
            </w:r>
          </w:p>
        </w:tc>
      </w:tr>
      <w:tr w:rsidR="00364BE9" w:rsidRPr="006128CB" w14:paraId="514EB5C8" w14:textId="77777777" w:rsidTr="00364BE9">
        <w:tc>
          <w:tcPr>
            <w:tcW w:w="1191" w:type="dxa"/>
          </w:tcPr>
          <w:p w14:paraId="6E153DE2"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FF3E73C"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2G</w:t>
            </w:r>
            <w:r w:rsidRPr="003959DF">
              <w:rPr>
                <w:rFonts w:eastAsiaTheme="minorEastAsia" w:hint="eastAsia"/>
                <w:lang w:eastAsia="zh-CN"/>
              </w:rPr>
              <w:t>]</w:t>
            </w:r>
          </w:p>
        </w:tc>
        <w:tc>
          <w:tcPr>
            <w:tcW w:w="7272" w:type="dxa"/>
          </w:tcPr>
          <w:p w14:paraId="0AFAC470" w14:textId="77777777" w:rsidR="00364BE9" w:rsidRPr="006128CB" w:rsidRDefault="00364BE9" w:rsidP="00F95C44">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364BE9" w:rsidRPr="006128CB" w14:paraId="25D21FAA" w14:textId="77777777" w:rsidTr="00364BE9">
        <w:tc>
          <w:tcPr>
            <w:tcW w:w="1191" w:type="dxa"/>
          </w:tcPr>
          <w:p w14:paraId="53A0A33B"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54A2E5A6"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2J</w:t>
            </w:r>
            <w:r w:rsidRPr="003959DF">
              <w:rPr>
                <w:rFonts w:eastAsiaTheme="minorEastAsia" w:hint="eastAsia"/>
                <w:lang w:eastAsia="zh-CN"/>
              </w:rPr>
              <w:t>]</w:t>
            </w:r>
          </w:p>
        </w:tc>
        <w:tc>
          <w:tcPr>
            <w:tcW w:w="7272" w:type="dxa"/>
          </w:tcPr>
          <w:p w14:paraId="0850FBA2" w14:textId="77777777" w:rsidR="00364BE9" w:rsidRPr="006128CB" w:rsidRDefault="00364BE9" w:rsidP="00F95C44">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364BE9" w:rsidRPr="006128CB" w14:paraId="3BC0403A" w14:textId="77777777" w:rsidTr="00364BE9">
        <w:tc>
          <w:tcPr>
            <w:tcW w:w="1191" w:type="dxa"/>
          </w:tcPr>
          <w:p w14:paraId="09157DE0"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188AA7EF"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2K1</w:t>
            </w:r>
            <w:r w:rsidRPr="003959DF">
              <w:rPr>
                <w:rFonts w:eastAsiaTheme="minorEastAsia" w:hint="eastAsia"/>
                <w:lang w:eastAsia="zh-CN"/>
              </w:rPr>
              <w:t>]</w:t>
            </w:r>
          </w:p>
        </w:tc>
        <w:tc>
          <w:tcPr>
            <w:tcW w:w="7272" w:type="dxa"/>
          </w:tcPr>
          <w:p w14:paraId="1A594016" w14:textId="77777777" w:rsidR="00364BE9" w:rsidRDefault="00364BE9" w:rsidP="00F95C44">
            <w:pPr>
              <w:rPr>
                <w:rFonts w:eastAsiaTheme="minorEastAsia"/>
                <w:lang w:eastAsia="zh-CN"/>
              </w:rPr>
            </w:pPr>
            <w:r>
              <w:rPr>
                <w:rFonts w:eastAsiaTheme="minorEastAsia"/>
                <w:lang w:eastAsia="zh-CN"/>
              </w:rPr>
              <w:t>We suggest the following editorial update to make it clear:</w:t>
            </w:r>
          </w:p>
          <w:p w14:paraId="6CFC51AC" w14:textId="77777777" w:rsidR="00364BE9" w:rsidRDefault="00364BE9" w:rsidP="00F95C44">
            <w:pPr>
              <w:rPr>
                <w:rFonts w:eastAsiaTheme="minorEastAsia"/>
                <w:lang w:eastAsia="zh-CN"/>
              </w:rPr>
            </w:pPr>
          </w:p>
          <w:p w14:paraId="26D630D7" w14:textId="77777777" w:rsidR="00364BE9" w:rsidRPr="006F4BE9" w:rsidRDefault="00364BE9" w:rsidP="00F95C44">
            <w:pPr>
              <w:rPr>
                <w:rFonts w:eastAsia="DengXian"/>
                <w:lang w:eastAsia="zh-CN"/>
              </w:rPr>
            </w:pPr>
            <w:r w:rsidRPr="006F4BE9">
              <w:rPr>
                <w:rFonts w:eastAsia="DengXian"/>
                <w:lang w:eastAsia="zh-CN"/>
              </w:rPr>
              <w:t>[2K1]:</w:t>
            </w:r>
          </w:p>
          <w:p w14:paraId="021C7D9A" w14:textId="77777777" w:rsidR="00364BE9" w:rsidRPr="006F4BE9" w:rsidRDefault="00364BE9" w:rsidP="00F95C44">
            <w:pPr>
              <w:pStyle w:val="ListParagraph"/>
              <w:numPr>
                <w:ilvl w:val="0"/>
                <w:numId w:val="9"/>
              </w:numPr>
              <w:ind w:firstLineChars="0"/>
              <w:rPr>
                <w:rFonts w:eastAsia="DengXian"/>
                <w:lang w:eastAsia="zh-CN"/>
              </w:rPr>
            </w:pPr>
            <w:r w:rsidRPr="006F4BE9">
              <w:rPr>
                <w:rFonts w:ascii="Times New Roman" w:eastAsia="SimSun" w:hAnsi="Times New Roman"/>
                <w:szCs w:val="20"/>
                <w:lang w:bidi="ar"/>
              </w:rPr>
              <w:t xml:space="preserve"> [2K1]</w:t>
            </w:r>
            <w:r w:rsidRPr="006F4BE9">
              <w:rPr>
                <w:rFonts w:ascii="Times New Roman" w:eastAsia="SimSun" w:hAnsi="Times New Roman"/>
                <w:szCs w:val="20"/>
                <w:lang w:eastAsia="zh-CN" w:bidi="ar"/>
              </w:rPr>
              <w:t xml:space="preserve"> </w:t>
            </w:r>
            <w:r w:rsidRPr="006F4BE9">
              <w:rPr>
                <w:rFonts w:ascii="Times New Roman" w:eastAsia="SimSun" w:hAnsi="Times New Roman"/>
                <w:szCs w:val="20"/>
                <w:lang w:bidi="ar"/>
              </w:rPr>
              <w:t>=</w:t>
            </w:r>
            <w:r w:rsidRPr="006F4BE9">
              <w:rPr>
                <w:rFonts w:ascii="Times New Roman" w:eastAsia="SimSun" w:hAnsi="Times New Roman"/>
                <w:szCs w:val="20"/>
                <w:lang w:eastAsia="zh-CN" w:bidi="ar"/>
              </w:rPr>
              <w:t xml:space="preserve"> </w:t>
            </w:r>
            <w:r w:rsidRPr="006F4BE9">
              <w:rPr>
                <w:rFonts w:ascii="Times New Roman" w:eastAsia="SimSun" w:hAnsi="Times New Roman"/>
                <w:szCs w:val="20"/>
                <w:lang w:bidi="ar"/>
              </w:rPr>
              <w:t>[1E1]</w:t>
            </w:r>
            <w:r w:rsidRPr="006F4BE9">
              <w:rPr>
                <w:rFonts w:ascii="Times New Roman" w:eastAsia="SimSun" w:hAnsi="Times New Roman"/>
                <w:szCs w:val="20"/>
                <w:lang w:eastAsia="zh-CN" w:bidi="ar"/>
              </w:rPr>
              <w:t xml:space="preserve"> </w:t>
            </w:r>
            <w:r w:rsidRPr="006F4BE9">
              <w:rPr>
                <w:rFonts w:ascii="Times New Roman" w:eastAsia="SimSun" w:hAnsi="Times New Roman"/>
                <w:szCs w:val="20"/>
                <w:lang w:bidi="ar"/>
              </w:rPr>
              <w:t>+</w:t>
            </w:r>
            <w:r w:rsidRPr="006F4BE9">
              <w:rPr>
                <w:rFonts w:ascii="Times New Roman" w:eastAsia="SimSun" w:hAnsi="Times New Roman"/>
                <w:szCs w:val="20"/>
                <w:lang w:eastAsia="zh-CN" w:bidi="ar"/>
              </w:rPr>
              <w:t xml:space="preserve"> </w:t>
            </w:r>
            <w:r w:rsidRPr="006F4BE9">
              <w:rPr>
                <w:rFonts w:ascii="Times New Roman" w:eastAsia="SimSun" w:hAnsi="Times New Roman"/>
                <w:szCs w:val="20"/>
                <w:lang w:bidi="ar"/>
              </w:rPr>
              <w:t>[1E2]</w:t>
            </w:r>
            <w:r w:rsidRPr="006F4BE9">
              <w:rPr>
                <w:rFonts w:ascii="Times New Roman" w:eastAsia="SimSun" w:hAnsi="Times New Roman"/>
                <w:szCs w:val="20"/>
                <w:lang w:eastAsia="zh-CN" w:bidi="ar"/>
              </w:rPr>
              <w:t xml:space="preserve"> </w:t>
            </w:r>
            <w:r w:rsidRPr="006F4BE9">
              <w:rPr>
                <w:rFonts w:ascii="Times New Roman" w:eastAsia="SimSun" w:hAnsi="Times New Roman" w:hint="eastAsia"/>
                <w:szCs w:val="20"/>
                <w:lang w:eastAsia="zh-CN" w:bidi="ar"/>
              </w:rPr>
              <w:t>-[1N](</w:t>
            </w:r>
            <w:r w:rsidRPr="006F4BE9">
              <w:rPr>
                <w:rFonts w:eastAsiaTheme="minorEastAsia" w:hint="eastAsia"/>
                <w:lang w:eastAsia="zh-CN"/>
              </w:rPr>
              <w:t>R2D</w:t>
            </w:r>
            <w:r w:rsidRPr="006F4BE9">
              <w:rPr>
                <w:rFonts w:ascii="Times New Roman" w:eastAsia="SimSun" w:hAnsi="Times New Roman" w:hint="eastAsia"/>
                <w:szCs w:val="20"/>
                <w:lang w:eastAsia="zh-CN" w:bidi="ar"/>
              </w:rPr>
              <w:t xml:space="preserve">) </w:t>
            </w:r>
            <w:r w:rsidRPr="006F4BE9">
              <w:rPr>
                <w:rFonts w:ascii="Times New Roman" w:eastAsia="SimSun" w:hAnsi="Times New Roman"/>
                <w:szCs w:val="20"/>
                <w:lang w:eastAsia="zh-CN" w:bidi="ar"/>
              </w:rPr>
              <w:t>+ [2C]</w:t>
            </w:r>
            <w:r w:rsidRPr="006F4BE9">
              <w:rPr>
                <w:rFonts w:ascii="Times New Roman" w:eastAsia="SimSun" w:hAnsi="Times New Roman" w:hint="eastAsia"/>
                <w:color w:val="FF0000"/>
                <w:szCs w:val="20"/>
                <w:lang w:eastAsia="zh-CN" w:bidi="ar"/>
              </w:rPr>
              <w:t>(</w:t>
            </w:r>
            <w:r w:rsidRPr="006F4BE9">
              <w:rPr>
                <w:rFonts w:eastAsiaTheme="minorEastAsia"/>
                <w:color w:val="FF0000"/>
                <w:lang w:eastAsia="zh-CN"/>
              </w:rPr>
              <w:t>D2R</w:t>
            </w:r>
            <w:r w:rsidRPr="006F4BE9">
              <w:rPr>
                <w:rFonts w:ascii="Times New Roman" w:eastAsia="SimSun" w:hAnsi="Times New Roman" w:hint="eastAsia"/>
                <w:color w:val="FF0000"/>
                <w:szCs w:val="20"/>
                <w:lang w:eastAsia="zh-CN" w:bidi="ar"/>
              </w:rPr>
              <w:t>)</w:t>
            </w:r>
            <w:r w:rsidRPr="006F4BE9">
              <w:rPr>
                <w:rFonts w:ascii="Times New Roman" w:eastAsia="SimSun" w:hAnsi="Times New Roman"/>
                <w:szCs w:val="20"/>
                <w:lang w:eastAsia="zh-CN" w:bidi="ar"/>
              </w:rPr>
              <w:t xml:space="preserve"> </w:t>
            </w:r>
            <w:r w:rsidRPr="006F4BE9">
              <w:rPr>
                <w:rFonts w:ascii="Times New Roman" w:eastAsia="SimSun" w:hAnsi="Times New Roman" w:hint="eastAsia"/>
                <w:szCs w:val="20"/>
                <w:lang w:eastAsia="zh-CN" w:bidi="ar"/>
              </w:rPr>
              <w:t>-</w:t>
            </w:r>
            <w:r w:rsidRPr="006F4BE9">
              <w:rPr>
                <w:rFonts w:ascii="Times New Roman" w:eastAsia="SimSun" w:hAnsi="Times New Roman"/>
                <w:szCs w:val="20"/>
                <w:lang w:eastAsia="zh-CN" w:bidi="ar"/>
              </w:rPr>
              <w:t xml:space="preserve"> </w:t>
            </w:r>
            <w:r w:rsidRPr="006F4BE9">
              <w:rPr>
                <w:rFonts w:ascii="Times New Roman" w:eastAsia="SimSun" w:hAnsi="Times New Roman" w:hint="eastAsia"/>
                <w:szCs w:val="20"/>
                <w:lang w:eastAsia="zh-CN" w:bidi="ar"/>
              </w:rPr>
              <w:t xml:space="preserve">[2X] - </w:t>
            </w:r>
            <w:r w:rsidRPr="006F4BE9">
              <w:rPr>
                <w:rFonts w:ascii="Times New Roman" w:eastAsia="SimSun" w:hAnsi="Times New Roman"/>
                <w:szCs w:val="20"/>
                <w:lang w:bidi="ar"/>
              </w:rPr>
              <w:t>[2K]</w:t>
            </w:r>
            <w:r w:rsidRPr="006F4BE9">
              <w:rPr>
                <w:rFonts w:ascii="Times New Roman" w:eastAsia="SimSun" w:hAnsi="Times New Roman" w:hint="eastAsia"/>
                <w:szCs w:val="20"/>
                <w:lang w:eastAsia="zh-CN" w:bidi="ar"/>
              </w:rPr>
              <w:t xml:space="preserve"> </w:t>
            </w:r>
          </w:p>
          <w:p w14:paraId="1A0B3A17" w14:textId="77777777" w:rsidR="00364BE9" w:rsidRPr="006128CB" w:rsidRDefault="00364BE9" w:rsidP="00F95C44">
            <w:pPr>
              <w:rPr>
                <w:rFonts w:eastAsiaTheme="minorEastAsia"/>
                <w:lang w:eastAsia="zh-CN"/>
              </w:rPr>
            </w:pPr>
          </w:p>
        </w:tc>
      </w:tr>
      <w:tr w:rsidR="00364BE9" w:rsidRPr="006128CB" w14:paraId="7EB59CFF" w14:textId="77777777" w:rsidTr="00364BE9">
        <w:tc>
          <w:tcPr>
            <w:tcW w:w="1191" w:type="dxa"/>
          </w:tcPr>
          <w:p w14:paraId="596CC091"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C24702A"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2K2</w:t>
            </w:r>
            <w:r w:rsidRPr="003959DF">
              <w:rPr>
                <w:rFonts w:eastAsiaTheme="minorEastAsia" w:hint="eastAsia"/>
                <w:lang w:eastAsia="zh-CN"/>
              </w:rPr>
              <w:t>]</w:t>
            </w:r>
          </w:p>
        </w:tc>
        <w:tc>
          <w:tcPr>
            <w:tcW w:w="7272" w:type="dxa"/>
          </w:tcPr>
          <w:p w14:paraId="5CEFCDE7" w14:textId="77777777" w:rsidR="00364BE9" w:rsidRPr="006F4BE9" w:rsidRDefault="00364BE9" w:rsidP="00F95C44">
            <w:pPr>
              <w:rPr>
                <w:rFonts w:eastAsia="DengXian"/>
                <w:lang w:eastAsia="zh-CN"/>
              </w:rPr>
            </w:pPr>
            <w:r>
              <w:rPr>
                <w:rFonts w:eastAsiaTheme="minorEastAsia"/>
                <w:lang w:eastAsia="zh-CN"/>
              </w:rPr>
              <w:t>We are fine with the proposal</w:t>
            </w:r>
          </w:p>
          <w:p w14:paraId="76BAFE2B" w14:textId="77777777" w:rsidR="00364BE9" w:rsidRPr="006128CB" w:rsidRDefault="00364BE9" w:rsidP="00F95C44">
            <w:pPr>
              <w:rPr>
                <w:rFonts w:eastAsiaTheme="minorEastAsia"/>
                <w:lang w:eastAsia="zh-CN"/>
              </w:rPr>
            </w:pPr>
          </w:p>
        </w:tc>
      </w:tr>
      <w:tr w:rsidR="00364BE9" w:rsidRPr="00750DE9" w14:paraId="082AD2F5" w14:textId="77777777" w:rsidTr="00364BE9">
        <w:tc>
          <w:tcPr>
            <w:tcW w:w="1191" w:type="dxa"/>
          </w:tcPr>
          <w:p w14:paraId="1854D9B3"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A3073A2"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2L</w:t>
            </w:r>
            <w:r w:rsidRPr="003959DF">
              <w:rPr>
                <w:rFonts w:eastAsiaTheme="minorEastAsia" w:hint="eastAsia"/>
                <w:lang w:eastAsia="zh-CN"/>
              </w:rPr>
              <w:t>]</w:t>
            </w:r>
          </w:p>
        </w:tc>
        <w:tc>
          <w:tcPr>
            <w:tcW w:w="7272" w:type="dxa"/>
          </w:tcPr>
          <w:p w14:paraId="7FD0CBE3" w14:textId="77777777" w:rsidR="00364BE9" w:rsidRPr="00750DE9" w:rsidRDefault="00364BE9" w:rsidP="00F95C44">
            <w:pPr>
              <w:rPr>
                <w:rFonts w:eastAsia="DengXian"/>
                <w:lang w:eastAsia="zh-CN"/>
              </w:rPr>
            </w:pPr>
            <w:r>
              <w:rPr>
                <w:rFonts w:eastAsiaTheme="minorEastAsia"/>
                <w:lang w:eastAsia="zh-CN"/>
              </w:rPr>
              <w:t>We are fine with the proposal</w:t>
            </w:r>
          </w:p>
        </w:tc>
      </w:tr>
      <w:tr w:rsidR="00364BE9" w:rsidRPr="003134E6" w14:paraId="6C73BE43" w14:textId="77777777" w:rsidTr="00364BE9">
        <w:tc>
          <w:tcPr>
            <w:tcW w:w="1191" w:type="dxa"/>
          </w:tcPr>
          <w:p w14:paraId="6DEBAE7C"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591AEB5"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4A</w:t>
            </w:r>
            <w:r w:rsidRPr="003959DF">
              <w:rPr>
                <w:rFonts w:eastAsiaTheme="minorEastAsia" w:hint="eastAsia"/>
                <w:lang w:eastAsia="zh-CN"/>
              </w:rPr>
              <w:t>]</w:t>
            </w:r>
          </w:p>
        </w:tc>
        <w:tc>
          <w:tcPr>
            <w:tcW w:w="7272" w:type="dxa"/>
          </w:tcPr>
          <w:p w14:paraId="40E7F958" w14:textId="77777777" w:rsidR="00364BE9" w:rsidRDefault="00364BE9" w:rsidP="00F95C44">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1E558986" w14:textId="77777777" w:rsidR="00364BE9" w:rsidRDefault="00364BE9" w:rsidP="00F95C44">
            <w:pPr>
              <w:rPr>
                <w:rFonts w:eastAsia="DengXian"/>
                <w:lang w:eastAsia="zh-CN"/>
              </w:rPr>
            </w:pPr>
          </w:p>
          <w:p w14:paraId="5289AA60" w14:textId="77777777" w:rsidR="00364BE9" w:rsidRPr="00AF1866" w:rsidRDefault="00364BE9" w:rsidP="00F95C44">
            <w:pPr>
              <w:rPr>
                <w:rFonts w:eastAsia="DengXian"/>
                <w:lang w:eastAsia="zh-CN"/>
              </w:rPr>
            </w:pPr>
            <w:r w:rsidRPr="00AF1866">
              <w:rPr>
                <w:rFonts w:eastAsia="DengXian"/>
                <w:lang w:eastAsia="zh-CN"/>
              </w:rPr>
              <w:t>[4A]</w:t>
            </w:r>
          </w:p>
          <w:p w14:paraId="065A16C5" w14:textId="77777777" w:rsidR="00364BE9" w:rsidRPr="00AF1866" w:rsidRDefault="00364BE9" w:rsidP="00F95C44">
            <w:pPr>
              <w:pStyle w:val="ListParagraph"/>
              <w:numPr>
                <w:ilvl w:val="0"/>
                <w:numId w:val="9"/>
              </w:numPr>
              <w:ind w:firstLineChars="0"/>
              <w:rPr>
                <w:rFonts w:eastAsia="DengXian"/>
                <w:lang w:eastAsia="zh-CN"/>
              </w:rPr>
            </w:pPr>
            <w:r w:rsidRPr="00AF1866">
              <w:rPr>
                <w:rFonts w:eastAsia="DengXian"/>
                <w:lang w:eastAsia="zh-CN"/>
              </w:rPr>
              <w:t>[4A]</w:t>
            </w:r>
            <w:r w:rsidRPr="001E0EE8">
              <w:rPr>
                <w:rFonts w:eastAsia="DengXian"/>
                <w:color w:val="FF0000"/>
                <w:lang w:eastAsia="zh-CN"/>
              </w:rPr>
              <w:t>(</w:t>
            </w:r>
            <w:r>
              <w:rPr>
                <w:rFonts w:eastAsia="DengXian"/>
                <w:color w:val="FF0000"/>
                <w:lang w:eastAsia="zh-CN"/>
              </w:rPr>
              <w:t>R</w:t>
            </w:r>
            <w:r w:rsidRPr="001E0EE8">
              <w:rPr>
                <w:rFonts w:eastAsia="DengXian"/>
                <w:color w:val="FF0000"/>
                <w:lang w:eastAsia="zh-CN"/>
              </w:rPr>
              <w:t>2</w:t>
            </w:r>
            <w:r>
              <w:rPr>
                <w:rFonts w:eastAsia="DengXian"/>
                <w:color w:val="FF0000"/>
                <w:lang w:eastAsia="zh-CN"/>
              </w:rPr>
              <w:t>D</w:t>
            </w:r>
            <w:r w:rsidRPr="001E0EE8">
              <w:rPr>
                <w:rFonts w:eastAsia="DengXian"/>
                <w:color w:val="FF0000"/>
                <w:lang w:eastAsia="zh-CN"/>
              </w:rPr>
              <w:t>)</w:t>
            </w:r>
            <w:r>
              <w:rPr>
                <w:rFonts w:eastAsia="DengXian"/>
                <w:lang w:eastAsia="zh-CN"/>
              </w:rPr>
              <w:t xml:space="preserve"> </w:t>
            </w:r>
            <w:r w:rsidRPr="00AF1866">
              <w:rPr>
                <w:rFonts w:eastAsia="DengXian"/>
                <w:lang w:eastAsia="zh-CN"/>
              </w:rPr>
              <w:t>=[1M]+[2C]</w:t>
            </w:r>
            <w:r w:rsidRPr="002726B8">
              <w:rPr>
                <w:rFonts w:eastAsia="DengXian" w:hint="eastAsia"/>
                <w:color w:val="FF0000"/>
                <w:lang w:eastAsia="zh-CN"/>
              </w:rPr>
              <w:t xml:space="preserve"> </w:t>
            </w:r>
            <w:r w:rsidRPr="001E0EE8">
              <w:rPr>
                <w:rFonts w:eastAsia="DengXian" w:hint="eastAsia"/>
                <w:strike/>
                <w:color w:val="FF0000"/>
                <w:lang w:eastAsia="zh-CN"/>
              </w:rPr>
              <w:t>-[2X]</w:t>
            </w:r>
            <w:r w:rsidRPr="001E0EE8">
              <w:rPr>
                <w:rFonts w:eastAsia="DengXian" w:hint="eastAsia"/>
                <w:color w:val="FF0000"/>
                <w:lang w:eastAsia="zh-CN"/>
              </w:rPr>
              <w:t>-[2H]</w:t>
            </w:r>
            <w:r w:rsidRPr="00AF1866">
              <w:rPr>
                <w:rFonts w:eastAsia="DengXian"/>
                <w:lang w:eastAsia="zh-CN"/>
              </w:rPr>
              <w:t>-[2L]-[3A]-[3B]+[3C]+[3D]</w:t>
            </w:r>
          </w:p>
          <w:p w14:paraId="49283AA3" w14:textId="77777777" w:rsidR="00364BE9" w:rsidRDefault="00364BE9" w:rsidP="00F95C44">
            <w:pPr>
              <w:pStyle w:val="ListParagraph"/>
              <w:numPr>
                <w:ilvl w:val="0"/>
                <w:numId w:val="9"/>
              </w:numPr>
              <w:ind w:firstLineChars="0"/>
              <w:rPr>
                <w:rFonts w:eastAsia="DengXian"/>
                <w:lang w:eastAsia="zh-CN"/>
              </w:rPr>
            </w:pPr>
            <w:r w:rsidRPr="00AF1866">
              <w:rPr>
                <w:rFonts w:eastAsia="DengXian"/>
                <w:lang w:eastAsia="zh-CN"/>
              </w:rPr>
              <w:t>[4A]</w:t>
            </w:r>
            <w:r w:rsidRPr="001E0EE8">
              <w:rPr>
                <w:rFonts w:eastAsia="DengXian"/>
                <w:color w:val="FF0000"/>
                <w:lang w:eastAsia="zh-CN"/>
              </w:rPr>
              <w:t>(D2R)</w:t>
            </w:r>
            <w:r>
              <w:rPr>
                <w:rFonts w:eastAsia="DengXian"/>
                <w:lang w:eastAsia="zh-CN"/>
              </w:rPr>
              <w:t xml:space="preserve"> </w:t>
            </w:r>
            <w:r w:rsidRPr="00AF1866">
              <w:rPr>
                <w:rFonts w:eastAsia="DengXian"/>
                <w:lang w:eastAsia="zh-CN"/>
              </w:rPr>
              <w:t>=[1M]+[2C]</w:t>
            </w:r>
            <w:r w:rsidRPr="002726B8">
              <w:rPr>
                <w:rFonts w:eastAsia="DengXian" w:hint="eastAsia"/>
                <w:color w:val="FF0000"/>
                <w:lang w:eastAsia="zh-CN"/>
              </w:rPr>
              <w:t xml:space="preserve"> </w:t>
            </w:r>
            <w:r w:rsidRPr="00BB34FB">
              <w:rPr>
                <w:rFonts w:eastAsia="DengXian" w:hint="eastAsia"/>
                <w:color w:val="FF0000"/>
                <w:lang w:eastAsia="zh-CN"/>
              </w:rPr>
              <w:t>-[2X]</w:t>
            </w:r>
            <w:r w:rsidRPr="00750DE9">
              <w:rPr>
                <w:rFonts w:eastAsia="DengXian" w:hint="eastAsia"/>
                <w:strike/>
                <w:color w:val="FF0000"/>
                <w:lang w:eastAsia="zh-CN"/>
              </w:rPr>
              <w:t>-[2H]</w:t>
            </w:r>
            <w:r w:rsidRPr="00AF1866">
              <w:rPr>
                <w:rFonts w:eastAsia="DengXian"/>
                <w:lang w:eastAsia="zh-CN"/>
              </w:rPr>
              <w:t>-[2L]-[3A]-[3B]+[3C]+[3D]</w:t>
            </w:r>
          </w:p>
          <w:p w14:paraId="275E6C76" w14:textId="77777777" w:rsidR="00364BE9" w:rsidRPr="003134E6" w:rsidRDefault="00364BE9" w:rsidP="00F95C44">
            <w:pPr>
              <w:rPr>
                <w:rFonts w:eastAsia="DengXian"/>
                <w:lang w:eastAsia="zh-CN"/>
              </w:rPr>
            </w:pPr>
          </w:p>
        </w:tc>
      </w:tr>
      <w:tr w:rsidR="00364BE9" w:rsidRPr="00593154" w14:paraId="195F13DF" w14:textId="77777777" w:rsidTr="00364BE9">
        <w:tc>
          <w:tcPr>
            <w:tcW w:w="1191" w:type="dxa"/>
          </w:tcPr>
          <w:p w14:paraId="2F56F08D"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5570D64"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4B</w:t>
            </w:r>
            <w:r w:rsidRPr="003959DF">
              <w:rPr>
                <w:rFonts w:eastAsiaTheme="minorEastAsia" w:hint="eastAsia"/>
                <w:lang w:eastAsia="zh-CN"/>
              </w:rPr>
              <w:t>]</w:t>
            </w:r>
          </w:p>
        </w:tc>
        <w:tc>
          <w:tcPr>
            <w:tcW w:w="7272" w:type="dxa"/>
          </w:tcPr>
          <w:p w14:paraId="67A989B2" w14:textId="77777777" w:rsidR="00364BE9" w:rsidRPr="00593154" w:rsidRDefault="00364BE9" w:rsidP="00F95C44">
            <w:pPr>
              <w:rPr>
                <w:rFonts w:eastAsia="DengXian"/>
                <w:lang w:eastAsia="zh-CN"/>
              </w:rPr>
            </w:pPr>
            <w:r w:rsidRPr="00593154">
              <w:rPr>
                <w:rFonts w:eastAsia="DengXian" w:hint="eastAsia"/>
                <w:lang w:eastAsia="zh-CN"/>
              </w:rPr>
              <w:t>[</w:t>
            </w:r>
            <w:r>
              <w:rPr>
                <w:rFonts w:eastAsia="DengXian"/>
                <w:lang w:eastAsia="zh-CN"/>
              </w:rPr>
              <w:t>4B</w:t>
            </w:r>
            <w:r w:rsidRPr="00593154">
              <w:rPr>
                <w:rFonts w:eastAsia="DengXian"/>
                <w:lang w:eastAsia="zh-CN"/>
              </w:rPr>
              <w:t>]</w:t>
            </w:r>
            <w:r>
              <w:rPr>
                <w:rFonts w:eastAsia="DengXian"/>
                <w:lang w:eastAsia="zh-CN"/>
              </w:rPr>
              <w:t xml:space="preserve"> also need calculation. Maybe adding a simple sentence similar as used in [1E3]</w:t>
            </w:r>
          </w:p>
          <w:p w14:paraId="6E145FBB" w14:textId="77777777" w:rsidR="00364BE9" w:rsidRDefault="00364BE9" w:rsidP="00F95C44">
            <w:pPr>
              <w:rPr>
                <w:rFonts w:eastAsia="DengXian"/>
                <w:lang w:eastAsia="zh-CN"/>
              </w:rPr>
            </w:pPr>
          </w:p>
          <w:p w14:paraId="1EA9829F" w14:textId="77777777" w:rsidR="00364BE9" w:rsidRDefault="00364BE9" w:rsidP="00F95C44">
            <w:pPr>
              <w:rPr>
                <w:rFonts w:eastAsia="DengXian"/>
                <w:lang w:eastAsia="zh-CN"/>
              </w:rPr>
            </w:pPr>
            <w:r>
              <w:rPr>
                <w:rFonts w:eastAsia="DengXian"/>
                <w:lang w:eastAsia="zh-CN"/>
              </w:rPr>
              <w:lastRenderedPageBreak/>
              <w:t>[4B</w:t>
            </w:r>
            <w:r w:rsidRPr="00AF1866">
              <w:rPr>
                <w:rFonts w:eastAsia="DengXian"/>
                <w:lang w:eastAsia="zh-CN"/>
              </w:rPr>
              <w:t>]</w:t>
            </w:r>
          </w:p>
          <w:p w14:paraId="6804C0A3" w14:textId="77777777" w:rsidR="00364BE9" w:rsidRPr="00593154" w:rsidRDefault="00364BE9" w:rsidP="00F95C44">
            <w:pPr>
              <w:pStyle w:val="ListParagraph"/>
              <w:numPr>
                <w:ilvl w:val="0"/>
                <w:numId w:val="9"/>
              </w:numPr>
              <w:ind w:firstLineChars="0"/>
              <w:rPr>
                <w:rFonts w:eastAsia="DengXian"/>
                <w:lang w:eastAsia="zh-CN"/>
              </w:rPr>
            </w:pPr>
            <w:r w:rsidRPr="00593154">
              <w:rPr>
                <w:rFonts w:eastAsiaTheme="minorEastAsia" w:hint="eastAsia"/>
                <w:lang w:eastAsia="zh-CN"/>
              </w:rPr>
              <w:t>[</w:t>
            </w:r>
            <w:r w:rsidRPr="00593154">
              <w:rPr>
                <w:rFonts w:eastAsiaTheme="minorEastAsia"/>
                <w:lang w:eastAsia="zh-CN"/>
              </w:rPr>
              <w:t>4B</w:t>
            </w:r>
            <w:r w:rsidRPr="00593154">
              <w:rPr>
                <w:rFonts w:eastAsiaTheme="minorEastAsia" w:hint="eastAsia"/>
                <w:lang w:eastAsia="zh-CN"/>
              </w:rPr>
              <w:t>] is derived by assuming pathloss is [</w:t>
            </w:r>
            <w:r w:rsidRPr="00593154">
              <w:rPr>
                <w:rFonts w:eastAsiaTheme="minorEastAsia"/>
                <w:lang w:eastAsia="zh-CN"/>
              </w:rPr>
              <w:t>4A</w:t>
            </w:r>
            <w:r w:rsidRPr="00593154">
              <w:rPr>
                <w:rFonts w:eastAsiaTheme="minorEastAsia" w:hint="eastAsia"/>
                <w:lang w:eastAsia="zh-CN"/>
              </w:rPr>
              <w:t>] and use the pathloss formula as agreed.</w:t>
            </w:r>
          </w:p>
        </w:tc>
      </w:tr>
      <w:tr w:rsidR="003560A0" w:rsidRPr="00593154" w14:paraId="04967391" w14:textId="77777777" w:rsidTr="00364BE9">
        <w:tc>
          <w:tcPr>
            <w:tcW w:w="1191" w:type="dxa"/>
          </w:tcPr>
          <w:p w14:paraId="3C698DEE" w14:textId="2F316E28" w:rsidR="003560A0" w:rsidRDefault="003560A0" w:rsidP="00F95C44">
            <w:pPr>
              <w:tabs>
                <w:tab w:val="left" w:pos="600"/>
              </w:tabs>
              <w:rPr>
                <w:rFonts w:eastAsiaTheme="minorEastAsia"/>
                <w:lang w:eastAsia="zh-CN"/>
              </w:rPr>
            </w:pPr>
            <w:r>
              <w:rPr>
                <w:rFonts w:eastAsiaTheme="minorEastAsia" w:hint="eastAsia"/>
                <w:lang w:eastAsia="zh-CN"/>
              </w:rPr>
              <w:lastRenderedPageBreak/>
              <w:t>OPPO</w:t>
            </w:r>
          </w:p>
        </w:tc>
        <w:tc>
          <w:tcPr>
            <w:tcW w:w="1168" w:type="dxa"/>
          </w:tcPr>
          <w:p w14:paraId="3876B908" w14:textId="6376B9C7" w:rsidR="003560A0" w:rsidRDefault="003560A0" w:rsidP="00F95C44">
            <w:pPr>
              <w:rPr>
                <w:rFonts w:eastAsiaTheme="minorEastAsia"/>
                <w:lang w:eastAsia="zh-CN"/>
              </w:rPr>
            </w:pPr>
            <w:r>
              <w:rPr>
                <w:rFonts w:eastAsiaTheme="minorEastAsia" w:hint="eastAsia"/>
                <w:lang w:eastAsia="zh-CN"/>
              </w:rPr>
              <w:t>[1E]</w:t>
            </w:r>
          </w:p>
        </w:tc>
        <w:tc>
          <w:tcPr>
            <w:tcW w:w="7272" w:type="dxa"/>
          </w:tcPr>
          <w:p w14:paraId="066CFC76" w14:textId="77777777" w:rsidR="003560A0" w:rsidRDefault="003560A0" w:rsidP="003560A0">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sidRPr="00B60C87">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1E1DF743" w14:textId="77777777" w:rsidR="003560A0" w:rsidRPr="00B60C87" w:rsidRDefault="003560A0" w:rsidP="003560A0">
            <w:pPr>
              <w:rPr>
                <w:rFonts w:eastAsiaTheme="minorEastAsia"/>
                <w:lang w:eastAsia="zh-CN"/>
              </w:rPr>
            </w:pPr>
          </w:p>
          <w:p w14:paraId="7EA3883F" w14:textId="77777777" w:rsidR="003560A0" w:rsidRPr="00AF1866" w:rsidRDefault="003560A0" w:rsidP="003560A0">
            <w:pPr>
              <w:rPr>
                <w:rFonts w:eastAsiaTheme="minorEastAsia"/>
                <w:color w:val="FF0000"/>
                <w:lang w:eastAsia="zh-CN"/>
              </w:rPr>
            </w:pPr>
            <w:r w:rsidRPr="00AF1866">
              <w:rPr>
                <w:rFonts w:eastAsiaTheme="minorEastAsia" w:hint="eastAsia"/>
                <w:color w:val="FF0000"/>
                <w:lang w:eastAsia="zh-CN"/>
              </w:rPr>
              <w:t>[1E]</w:t>
            </w:r>
          </w:p>
          <w:p w14:paraId="62AEE0F4" w14:textId="77777777" w:rsidR="003560A0" w:rsidRPr="00AB16BD" w:rsidRDefault="003560A0" w:rsidP="003560A0">
            <w:pPr>
              <w:pStyle w:val="ListParagraph"/>
              <w:numPr>
                <w:ilvl w:val="0"/>
                <w:numId w:val="9"/>
              </w:numPr>
              <w:ind w:firstLineChars="0"/>
              <w:rPr>
                <w:rFonts w:eastAsiaTheme="minorEastAsia"/>
                <w:color w:val="FF0000"/>
                <w:lang w:eastAsia="zh-CN"/>
              </w:rPr>
            </w:pPr>
            <w:r w:rsidRPr="002A55D1">
              <w:rPr>
                <w:rFonts w:eastAsiaTheme="minorEastAsia" w:hint="eastAsia"/>
                <w:color w:val="FF0000"/>
                <w:lang w:eastAsia="zh-CN"/>
              </w:rPr>
              <w:t xml:space="preserve">[1E] = </w:t>
            </w:r>
            <w:r w:rsidRPr="00587FF5">
              <w:rPr>
                <w:rFonts w:eastAsiaTheme="minorEastAsia" w:hint="eastAsia"/>
                <w:strike/>
                <w:color w:val="00B050"/>
                <w:lang w:eastAsia="zh-CN"/>
              </w:rPr>
              <w:t xml:space="preserve">[1E1] + [1E2] - </w:t>
            </w:r>
            <w:r w:rsidRPr="00AB16BD">
              <w:rPr>
                <w:rFonts w:eastAsiaTheme="minorEastAsia" w:hint="eastAsia"/>
                <w:strike/>
                <w:color w:val="00B050"/>
                <w:lang w:eastAsia="zh-CN"/>
              </w:rPr>
              <w:t xml:space="preserve">[1N](R2D) + [2C] (R2D) </w:t>
            </w:r>
            <w:r w:rsidRPr="00AB16BD">
              <w:rPr>
                <w:rFonts w:eastAsiaTheme="minorEastAsia"/>
                <w:strike/>
                <w:color w:val="00B050"/>
                <w:lang w:eastAsia="zh-CN"/>
              </w:rPr>
              <w:t>–</w:t>
            </w:r>
            <w:r w:rsidRPr="00AB16BD">
              <w:rPr>
                <w:rFonts w:eastAsiaTheme="minorEastAsia" w:hint="eastAsia"/>
                <w:strike/>
                <w:color w:val="00B050"/>
                <w:lang w:eastAsia="zh-CN"/>
              </w:rPr>
              <w:t xml:space="preserve"> [2H](R2D) </w:t>
            </w:r>
            <w:r w:rsidRPr="00AB16BD">
              <w:rPr>
                <w:rFonts w:eastAsiaTheme="minorEastAsia"/>
                <w:strike/>
                <w:color w:val="00B050"/>
                <w:lang w:eastAsia="zh-CN"/>
              </w:rPr>
              <w:t>–[3A]</w:t>
            </w:r>
            <w:r w:rsidRPr="00AB16BD">
              <w:rPr>
                <w:rFonts w:eastAsiaTheme="minorEastAsia" w:hint="eastAsia"/>
                <w:strike/>
                <w:color w:val="00B050"/>
                <w:lang w:eastAsia="zh-CN"/>
              </w:rPr>
              <w:t xml:space="preserve"> </w:t>
            </w:r>
            <w:r w:rsidRPr="00AB16BD">
              <w:rPr>
                <w:rFonts w:eastAsiaTheme="minorEastAsia"/>
                <w:strike/>
                <w:color w:val="00B050"/>
                <w:lang w:eastAsia="zh-CN"/>
              </w:rPr>
              <w:t>–</w:t>
            </w:r>
            <w:r w:rsidRPr="00AB16BD">
              <w:rPr>
                <w:rFonts w:eastAsiaTheme="minorEastAsia" w:hint="eastAsia"/>
                <w:strike/>
                <w:color w:val="00B050"/>
                <w:lang w:eastAsia="zh-CN"/>
              </w:rPr>
              <w:t xml:space="preserve"> </w:t>
            </w:r>
            <w:r w:rsidRPr="00AB16BD">
              <w:rPr>
                <w:rFonts w:eastAsiaTheme="minorEastAsia"/>
                <w:strike/>
                <w:color w:val="00B050"/>
                <w:lang w:eastAsia="zh-CN"/>
              </w:rPr>
              <w:t>[3B]</w:t>
            </w:r>
            <w:r w:rsidRPr="00AB16BD">
              <w:rPr>
                <w:rFonts w:eastAsiaTheme="minorEastAsia" w:hint="eastAsia"/>
                <w:strike/>
                <w:color w:val="00B050"/>
                <w:lang w:eastAsia="zh-CN"/>
              </w:rPr>
              <w:t xml:space="preserve"> + [3C](R2D) + [3D](R2D)</w:t>
            </w:r>
            <w:r w:rsidRPr="00AB16BD">
              <w:rPr>
                <w:rFonts w:eastAsiaTheme="minorEastAsia" w:hint="eastAsia"/>
                <w:color w:val="00B050"/>
                <w:lang w:eastAsia="zh-CN"/>
              </w:rPr>
              <w:t xml:space="preserve"> [1E</w:t>
            </w:r>
            <w:r>
              <w:rPr>
                <w:rFonts w:eastAsiaTheme="minorEastAsia" w:hint="eastAsia"/>
                <w:color w:val="00B050"/>
                <w:lang w:eastAsia="zh-CN"/>
              </w:rPr>
              <w:t>5</w:t>
            </w:r>
            <w:r w:rsidRPr="00AB16BD">
              <w:rPr>
                <w:rFonts w:eastAsiaTheme="minorEastAsia" w:hint="eastAsia"/>
                <w:color w:val="00B050"/>
                <w:lang w:eastAsia="zh-CN"/>
              </w:rPr>
              <w:t>]</w:t>
            </w:r>
            <w:r w:rsidRPr="002A55D1">
              <w:rPr>
                <w:rFonts w:eastAsiaTheme="minorEastAsia" w:hint="eastAsia"/>
                <w:color w:val="FF0000"/>
                <w:lang w:eastAsia="zh-CN"/>
              </w:rPr>
              <w:t xml:space="preserve">+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3DA52C04" w14:textId="77777777" w:rsidR="003560A0" w:rsidRPr="003560A0" w:rsidRDefault="003560A0" w:rsidP="00F95C44">
            <w:pPr>
              <w:rPr>
                <w:rFonts w:eastAsia="DengXian"/>
                <w:lang w:eastAsia="zh-CN"/>
              </w:rPr>
            </w:pPr>
          </w:p>
        </w:tc>
      </w:tr>
      <w:tr w:rsidR="008C26C0" w:rsidRPr="00593154" w14:paraId="0FCC9810" w14:textId="77777777" w:rsidTr="00364BE9">
        <w:tc>
          <w:tcPr>
            <w:tcW w:w="1191" w:type="dxa"/>
          </w:tcPr>
          <w:p w14:paraId="05C80E7F" w14:textId="052CBDB9" w:rsidR="008C26C0" w:rsidRDefault="008C26C0" w:rsidP="008C26C0">
            <w:pPr>
              <w:tabs>
                <w:tab w:val="left" w:pos="600"/>
              </w:tabs>
              <w:rPr>
                <w:rFonts w:eastAsiaTheme="minorEastAsia" w:hint="eastAsia"/>
                <w:lang w:eastAsia="zh-CN"/>
              </w:rPr>
            </w:pPr>
            <w:r>
              <w:rPr>
                <w:rFonts w:eastAsiaTheme="minorEastAsia"/>
                <w:lang w:eastAsia="zh-CN"/>
              </w:rPr>
              <w:t>QC</w:t>
            </w:r>
          </w:p>
        </w:tc>
        <w:tc>
          <w:tcPr>
            <w:tcW w:w="1168" w:type="dxa"/>
          </w:tcPr>
          <w:p w14:paraId="20772379" w14:textId="77777777" w:rsidR="008C26C0" w:rsidRDefault="008C26C0" w:rsidP="008C26C0">
            <w:pPr>
              <w:rPr>
                <w:rFonts w:eastAsiaTheme="minorEastAsia"/>
                <w:lang w:eastAsia="zh-CN"/>
              </w:rPr>
            </w:pPr>
            <w:r>
              <w:rPr>
                <w:rFonts w:eastAsiaTheme="minorEastAsia"/>
                <w:lang w:eastAsia="zh-CN"/>
              </w:rPr>
              <w:t>1E4:</w:t>
            </w:r>
          </w:p>
          <w:p w14:paraId="66E0E0BF" w14:textId="15989474" w:rsidR="008C26C0" w:rsidRDefault="008C26C0" w:rsidP="008C26C0">
            <w:pPr>
              <w:rPr>
                <w:rFonts w:eastAsiaTheme="minorEastAsia" w:hint="eastAsia"/>
                <w:lang w:eastAsia="zh-CN"/>
              </w:rPr>
            </w:pPr>
            <w:r>
              <w:rPr>
                <w:rFonts w:eastAsiaTheme="minorEastAsia"/>
                <w:lang w:eastAsia="zh-CN"/>
              </w:rPr>
              <w:t>CW2D pathloss</w:t>
            </w:r>
          </w:p>
        </w:tc>
        <w:tc>
          <w:tcPr>
            <w:tcW w:w="7272" w:type="dxa"/>
          </w:tcPr>
          <w:p w14:paraId="1983E229" w14:textId="77777777" w:rsidR="008C26C0" w:rsidRDefault="008C26C0" w:rsidP="008C26C0">
            <w:pPr>
              <w:rPr>
                <w:rFonts w:eastAsiaTheme="minorEastAsia"/>
                <w:color w:val="FF0000"/>
                <w:lang w:eastAsia="zh-CN"/>
              </w:rPr>
            </w:pPr>
            <w:r>
              <w:rPr>
                <w:rFonts w:eastAsiaTheme="minorEastAsia"/>
                <w:color w:val="FF0000"/>
                <w:lang w:eastAsia="zh-CN"/>
              </w:rPr>
              <w:t xml:space="preserve">CW2D pathloss is independent from R2D and D2R. </w:t>
            </w:r>
          </w:p>
          <w:p w14:paraId="73880553" w14:textId="77777777" w:rsidR="008C26C0" w:rsidRPr="00AF1866" w:rsidRDefault="008C26C0" w:rsidP="008C26C0">
            <w:pPr>
              <w:rPr>
                <w:rFonts w:eastAsiaTheme="minorEastAsia"/>
                <w:color w:val="FF0000"/>
                <w:lang w:eastAsia="zh-CN"/>
              </w:rPr>
            </w:pPr>
          </w:p>
          <w:p w14:paraId="44413777" w14:textId="77777777" w:rsidR="008C26C0" w:rsidRPr="00AF1866" w:rsidRDefault="008C26C0" w:rsidP="008C26C0">
            <w:pPr>
              <w:pStyle w:val="ListParagraph"/>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14F9A2E1" w14:textId="77777777" w:rsidR="008C26C0" w:rsidRPr="00AF1866" w:rsidRDefault="008C26C0" w:rsidP="008C26C0">
            <w:pPr>
              <w:pStyle w:val="ListParagraph"/>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47EA52A0" w14:textId="77777777" w:rsidR="008C26C0" w:rsidRPr="00061C3A" w:rsidRDefault="008C26C0" w:rsidP="008C26C0">
            <w:pPr>
              <w:pStyle w:val="ListParagraph"/>
              <w:numPr>
                <w:ilvl w:val="0"/>
                <w:numId w:val="9"/>
              </w:numPr>
              <w:ind w:firstLineChars="0"/>
              <w:rPr>
                <w:rFonts w:eastAsiaTheme="minorEastAsia"/>
                <w:color w:val="FF0000"/>
                <w:lang w:eastAsia="zh-CN"/>
              </w:rPr>
            </w:pPr>
            <w:r w:rsidRPr="00061C3A">
              <w:rPr>
                <w:rFonts w:eastAsiaTheme="minorEastAsia"/>
                <w:color w:val="FF0000"/>
                <w:lang w:eastAsia="zh-CN"/>
              </w:rPr>
              <w:t>For scenarios ‘</w:t>
            </w:r>
            <w:r w:rsidRPr="00061C3A">
              <w:rPr>
                <w:rFonts w:eastAsiaTheme="minorEastAsia" w:hint="eastAsia"/>
                <w:color w:val="FF0000"/>
                <w:lang w:eastAsia="zh-CN"/>
              </w:rPr>
              <w:t>A1/A2</w:t>
            </w:r>
            <w:r w:rsidRPr="00061C3A">
              <w:rPr>
                <w:rFonts w:eastAsiaTheme="minorEastAsia"/>
                <w:color w:val="FF0000"/>
                <w:lang w:eastAsia="zh-CN"/>
              </w:rPr>
              <w:t>’</w:t>
            </w:r>
          </w:p>
          <w:p w14:paraId="0370A982" w14:textId="77777777" w:rsidR="008C26C0" w:rsidRPr="00D156B6" w:rsidRDefault="008C26C0" w:rsidP="008C26C0">
            <w:pPr>
              <w:pStyle w:val="ListParagraph"/>
              <w:numPr>
                <w:ilvl w:val="1"/>
                <w:numId w:val="9"/>
              </w:numPr>
              <w:ind w:firstLineChars="0"/>
              <w:rPr>
                <w:rFonts w:eastAsiaTheme="minorEastAsia"/>
                <w:color w:val="FF0000"/>
                <w:highlight w:val="yellow"/>
                <w:lang w:eastAsia="zh-CN"/>
              </w:rPr>
            </w:pPr>
            <w:r w:rsidRPr="00061C3A">
              <w:rPr>
                <w:rFonts w:eastAsiaTheme="minorEastAsia"/>
                <w:color w:val="FF0000"/>
                <w:lang w:eastAsia="zh-CN"/>
              </w:rPr>
              <w:t xml:space="preserve">[1E4] </w:t>
            </w:r>
            <w:r w:rsidRPr="00061C3A">
              <w:rPr>
                <w:rFonts w:eastAsiaTheme="minorEastAsia" w:hint="eastAsia"/>
                <w:color w:val="FF0000"/>
                <w:lang w:eastAsia="zh-CN"/>
              </w:rPr>
              <w:t xml:space="preserve">= </w:t>
            </w:r>
            <w:r w:rsidRPr="00061C3A">
              <w:rPr>
                <w:rFonts w:eastAsiaTheme="minorEastAsia"/>
                <w:color w:val="FF0000"/>
                <w:lang w:eastAsia="zh-CN"/>
              </w:rPr>
              <w:t xml:space="preserve">0.5* </w:t>
            </w:r>
            <w:proofErr w:type="gramStart"/>
            <w:r w:rsidRPr="00061C3A">
              <w:rPr>
                <w:rFonts w:eastAsiaTheme="minorEastAsia"/>
                <w:color w:val="FF0000"/>
                <w:lang w:eastAsia="zh-CN"/>
              </w:rPr>
              <w:t>( [</w:t>
            </w:r>
            <w:proofErr w:type="gramEnd"/>
            <w:r w:rsidRPr="00984562">
              <w:rPr>
                <w:rFonts w:eastAsiaTheme="minorEastAsia"/>
                <w:color w:val="FF0000"/>
                <w:lang w:eastAsia="zh-CN"/>
              </w:rPr>
              <w:t>1E1] + [1E2] - [1N](</w:t>
            </w:r>
            <w:r w:rsidRPr="00984562">
              <w:rPr>
                <w:rFonts w:eastAsiaTheme="minorEastAsia" w:hint="eastAsia"/>
                <w:color w:val="FF0000"/>
                <w:lang w:eastAsia="zh-CN"/>
              </w:rPr>
              <w:t>R2D</w:t>
            </w:r>
            <w:r w:rsidRPr="00984562">
              <w:rPr>
                <w:rFonts w:eastAsiaTheme="minorEastAsia"/>
                <w:color w:val="FF0000"/>
                <w:lang w:eastAsia="zh-CN"/>
              </w:rPr>
              <w:t xml:space="preserve">) </w:t>
            </w:r>
            <w:r w:rsidRPr="00061C3A">
              <w:rPr>
                <w:rFonts w:eastAsiaTheme="minorEastAsia"/>
                <w:color w:val="FF0000"/>
                <w:lang w:eastAsia="zh-CN"/>
              </w:rPr>
              <w:t>+ [2C] (</w:t>
            </w:r>
            <w:r w:rsidRPr="00061C3A">
              <w:rPr>
                <w:rFonts w:eastAsiaTheme="minorEastAsia" w:hint="eastAsia"/>
                <w:color w:val="FF0000"/>
                <w:lang w:eastAsia="zh-CN"/>
              </w:rPr>
              <w:t>R2D</w:t>
            </w:r>
            <w:r w:rsidRPr="00061C3A">
              <w:rPr>
                <w:rFonts w:eastAsiaTheme="minorEastAsia"/>
                <w:color w:val="FF0000"/>
                <w:lang w:eastAsia="zh-CN"/>
              </w:rPr>
              <w:t xml:space="preserve">) </w:t>
            </w:r>
            <w:r w:rsidRPr="000846DC">
              <w:rPr>
                <w:rFonts w:eastAsiaTheme="minorEastAsia"/>
                <w:color w:val="FF0000"/>
                <w:lang w:eastAsia="zh-CN"/>
              </w:rPr>
              <w:t>– [2H](</w:t>
            </w:r>
            <w:r w:rsidRPr="000846DC">
              <w:rPr>
                <w:rFonts w:eastAsiaTheme="minorEastAsia" w:hint="eastAsia"/>
                <w:color w:val="FF0000"/>
                <w:lang w:eastAsia="zh-CN"/>
              </w:rPr>
              <w:t>R2D</w:t>
            </w:r>
            <w:r w:rsidRPr="000846DC">
              <w:rPr>
                <w:rFonts w:eastAsiaTheme="minorEastAsia"/>
                <w:color w:val="FF0000"/>
                <w:lang w:eastAsia="zh-CN"/>
              </w:rPr>
              <w:t xml:space="preserve">) – 2*[3A] – 2*[3B] </w:t>
            </w:r>
            <w:r w:rsidRPr="000846DC">
              <w:rPr>
                <w:rFonts w:eastAsiaTheme="minorEastAsia"/>
                <w:color w:val="FF0000"/>
                <w:highlight w:val="cyan"/>
                <w:lang w:eastAsia="zh-CN"/>
              </w:rPr>
              <w:t>+ [</w:t>
            </w:r>
            <w:r w:rsidRPr="00F21A6E">
              <w:rPr>
                <w:rFonts w:eastAsiaTheme="minorEastAsia"/>
                <w:strike/>
                <w:color w:val="FF0000"/>
                <w:highlight w:val="cyan"/>
                <w:lang w:eastAsia="zh-CN"/>
              </w:rPr>
              <w:t>3C](</w:t>
            </w:r>
            <w:r w:rsidRPr="00F21A6E">
              <w:rPr>
                <w:rFonts w:eastAsiaTheme="minorEastAsia" w:hint="eastAsia"/>
                <w:strike/>
                <w:color w:val="FF0000"/>
                <w:highlight w:val="cyan"/>
                <w:lang w:eastAsia="zh-CN"/>
              </w:rPr>
              <w:t>R2D</w:t>
            </w:r>
            <w:r w:rsidRPr="00F21A6E">
              <w:rPr>
                <w:rFonts w:eastAsiaTheme="minorEastAsia"/>
                <w:strike/>
                <w:color w:val="FF0000"/>
                <w:highlight w:val="cyan"/>
                <w:lang w:eastAsia="zh-CN"/>
              </w:rPr>
              <w:t>) + [3D](</w:t>
            </w:r>
            <w:r w:rsidRPr="00F21A6E">
              <w:rPr>
                <w:rFonts w:eastAsiaTheme="minorEastAsia" w:hint="eastAsia"/>
                <w:strike/>
                <w:color w:val="FF0000"/>
                <w:highlight w:val="cyan"/>
                <w:lang w:eastAsia="zh-CN"/>
              </w:rPr>
              <w:t>R2D</w:t>
            </w:r>
            <w:r w:rsidRPr="00F21A6E">
              <w:rPr>
                <w:rFonts w:eastAsiaTheme="minorEastAsia"/>
                <w:strike/>
                <w:color w:val="FF0000"/>
                <w:highlight w:val="cyan"/>
                <w:lang w:eastAsia="zh-CN"/>
              </w:rPr>
              <w:t>)</w:t>
            </w:r>
            <w:r w:rsidRPr="000846DC">
              <w:rPr>
                <w:rFonts w:eastAsiaTheme="minorEastAsia"/>
                <w:color w:val="FF0000"/>
                <w:highlight w:val="cyan"/>
                <w:lang w:eastAsia="zh-CN"/>
              </w:rPr>
              <w:t xml:space="preserve"> </w:t>
            </w:r>
            <w:r w:rsidRPr="000846DC">
              <w:rPr>
                <w:rFonts w:eastAsiaTheme="minorEastAsia"/>
                <w:color w:val="FF0000"/>
                <w:lang w:eastAsia="zh-CN"/>
              </w:rPr>
              <w:t xml:space="preserve">+ [1K] – [1H] </w:t>
            </w:r>
            <w:r w:rsidRPr="00BB39EA">
              <w:rPr>
                <w:rFonts w:eastAsiaTheme="minorEastAsia"/>
                <w:color w:val="FF0000"/>
                <w:lang w:eastAsia="zh-CN"/>
              </w:rPr>
              <w:t xml:space="preserve">+ [1G] </w:t>
            </w:r>
            <w:r w:rsidRPr="000846DC">
              <w:rPr>
                <w:rFonts w:eastAsiaTheme="minorEastAsia"/>
                <w:color w:val="FF0000"/>
                <w:lang w:eastAsia="zh-CN"/>
              </w:rPr>
              <w:t xml:space="preserve">– [1J] </w:t>
            </w:r>
            <w:r w:rsidRPr="00D156B6">
              <w:rPr>
                <w:rFonts w:eastAsiaTheme="minorEastAsia"/>
                <w:color w:val="FF0000"/>
                <w:highlight w:val="yellow"/>
                <w:lang w:eastAsia="zh-CN"/>
              </w:rPr>
              <w:t xml:space="preserve">+ </w:t>
            </w:r>
            <w:r w:rsidRPr="00061C3A">
              <w:rPr>
                <w:rFonts w:eastAsiaTheme="minorEastAsia"/>
                <w:color w:val="FF0000"/>
                <w:lang w:eastAsia="zh-CN"/>
              </w:rPr>
              <w:t>[2C] –</w:t>
            </w:r>
            <w:r w:rsidRPr="006D547C">
              <w:rPr>
                <w:rFonts w:eastAsiaTheme="minorEastAsia"/>
                <w:color w:val="FF0000"/>
                <w:lang w:eastAsia="zh-CN"/>
              </w:rPr>
              <w:t xml:space="preserve"> [2X</w:t>
            </w:r>
            <w:r w:rsidRPr="00061C3A">
              <w:rPr>
                <w:rFonts w:eastAsiaTheme="minorEastAsia"/>
                <w:color w:val="FF0000"/>
                <w:lang w:eastAsia="zh-CN"/>
              </w:rPr>
              <w:t xml:space="preserve">] – [2L] </w:t>
            </w:r>
            <w:r w:rsidRPr="006D547C">
              <w:rPr>
                <w:rFonts w:eastAsiaTheme="minorEastAsia"/>
                <w:color w:val="FF0000"/>
                <w:highlight w:val="cyan"/>
                <w:lang w:eastAsia="zh-CN"/>
              </w:rPr>
              <w:t xml:space="preserve">+ </w:t>
            </w:r>
            <w:r w:rsidRPr="00F21A6E">
              <w:rPr>
                <w:rFonts w:eastAsiaTheme="minorEastAsia"/>
                <w:strike/>
                <w:color w:val="FF0000"/>
                <w:highlight w:val="cyan"/>
                <w:lang w:eastAsia="zh-CN"/>
              </w:rPr>
              <w:t>[3C] + [3D]</w:t>
            </w:r>
            <w:r w:rsidRPr="006D547C">
              <w:rPr>
                <w:rFonts w:eastAsiaTheme="minorEastAsia"/>
                <w:color w:val="FF0000"/>
                <w:highlight w:val="cyan"/>
                <w:lang w:eastAsia="zh-CN"/>
              </w:rPr>
              <w:t xml:space="preserve"> </w:t>
            </w:r>
            <w:r w:rsidRPr="00D156B6">
              <w:rPr>
                <w:rFonts w:eastAsiaTheme="minorEastAsia"/>
                <w:color w:val="FF0000"/>
                <w:highlight w:val="yellow"/>
                <w:lang w:eastAsia="zh-CN"/>
              </w:rPr>
              <w:t>)</w:t>
            </w:r>
          </w:p>
          <w:p w14:paraId="14238A7D" w14:textId="77777777" w:rsidR="008C26C0" w:rsidRDefault="008C26C0" w:rsidP="008C26C0">
            <w:pPr>
              <w:rPr>
                <w:rFonts w:eastAsiaTheme="minorEastAsia"/>
                <w:color w:val="FF0000"/>
                <w:lang w:eastAsia="zh-CN"/>
              </w:rPr>
            </w:pPr>
          </w:p>
          <w:p w14:paraId="3284A1F8" w14:textId="77777777" w:rsidR="008C26C0" w:rsidRDefault="008C26C0" w:rsidP="008C26C0">
            <w:pPr>
              <w:rPr>
                <w:rFonts w:eastAsia="DengXian"/>
                <w:bCs/>
                <w:color w:val="FF0000"/>
                <w:lang w:eastAsia="zh-CN"/>
              </w:rPr>
            </w:pPr>
            <w:r>
              <w:rPr>
                <w:rFonts w:eastAsia="DengXian"/>
                <w:bCs/>
                <w:color w:val="FF0000"/>
                <w:lang w:eastAsia="zh-CN"/>
              </w:rPr>
              <w:t>3C and 3D could be removed for now since it is not clear its role.</w:t>
            </w:r>
          </w:p>
          <w:p w14:paraId="254688A7" w14:textId="77777777" w:rsidR="008C26C0" w:rsidRDefault="008C26C0" w:rsidP="008C26C0">
            <w:pPr>
              <w:rPr>
                <w:rFonts w:eastAsia="DengXian"/>
                <w:bCs/>
                <w:color w:val="FF0000"/>
                <w:lang w:eastAsia="zh-CN"/>
              </w:rPr>
            </w:pPr>
            <w:r>
              <w:rPr>
                <w:rFonts w:eastAsia="DengXian"/>
                <w:bCs/>
                <w:color w:val="FF0000"/>
                <w:lang w:eastAsia="zh-CN"/>
              </w:rPr>
              <w:t xml:space="preserve"> </w:t>
            </w:r>
          </w:p>
          <w:p w14:paraId="1DF5352E" w14:textId="77777777" w:rsidR="008C26C0" w:rsidRPr="006C2C1C" w:rsidRDefault="008C26C0" w:rsidP="008C26C0">
            <w:pPr>
              <w:rPr>
                <w:rFonts w:eastAsiaTheme="minorEastAsia"/>
                <w:color w:val="FF0000"/>
                <w:lang w:eastAsia="zh-CN"/>
              </w:rPr>
            </w:pPr>
          </w:p>
          <w:p w14:paraId="5C1AEB95" w14:textId="77777777" w:rsidR="008C26C0" w:rsidRDefault="008C26C0" w:rsidP="008C26C0">
            <w:pPr>
              <w:rPr>
                <w:rFonts w:eastAsiaTheme="minorEastAsia"/>
                <w:lang w:eastAsia="zh-CN"/>
              </w:rPr>
            </w:pPr>
          </w:p>
        </w:tc>
      </w:tr>
      <w:tr w:rsidR="008C26C0" w:rsidRPr="00593154" w14:paraId="743B9850" w14:textId="77777777" w:rsidTr="00364BE9">
        <w:tc>
          <w:tcPr>
            <w:tcW w:w="1191" w:type="dxa"/>
          </w:tcPr>
          <w:p w14:paraId="18E7C1C8" w14:textId="2D4F2515" w:rsidR="008C26C0" w:rsidRDefault="008C26C0" w:rsidP="008C26C0">
            <w:pPr>
              <w:tabs>
                <w:tab w:val="left" w:pos="600"/>
              </w:tabs>
              <w:rPr>
                <w:rFonts w:eastAsiaTheme="minorEastAsia"/>
                <w:lang w:eastAsia="zh-CN"/>
              </w:rPr>
            </w:pPr>
            <w:r>
              <w:rPr>
                <w:rFonts w:eastAsiaTheme="minorEastAsia"/>
                <w:lang w:eastAsia="zh-CN"/>
              </w:rPr>
              <w:t>QC</w:t>
            </w:r>
          </w:p>
        </w:tc>
        <w:tc>
          <w:tcPr>
            <w:tcW w:w="1168" w:type="dxa"/>
          </w:tcPr>
          <w:p w14:paraId="0E01DF3D" w14:textId="504E5F62" w:rsidR="008C26C0" w:rsidRDefault="008C26C0" w:rsidP="008C26C0">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72" w:type="dxa"/>
          </w:tcPr>
          <w:p w14:paraId="69AE1AC0" w14:textId="77777777" w:rsidR="008C26C0" w:rsidRPr="00D95A02" w:rsidRDefault="008C26C0" w:rsidP="008C26C0">
            <w:pPr>
              <w:rPr>
                <w:rFonts w:eastAsiaTheme="minorEastAsia"/>
                <w:lang w:eastAsia="zh-CN"/>
              </w:rPr>
            </w:pPr>
            <w:r>
              <w:rPr>
                <w:rFonts w:eastAsiaTheme="minorEastAsia"/>
                <w:lang w:eastAsia="zh-CN"/>
              </w:rPr>
              <w:t>We can remove 3C and 3D. It is not clear how/why use them for CW received power calculation.</w:t>
            </w:r>
          </w:p>
          <w:p w14:paraId="57452405" w14:textId="77777777" w:rsidR="008C26C0" w:rsidRPr="00AF1866" w:rsidRDefault="008C26C0" w:rsidP="008C26C0">
            <w:pPr>
              <w:rPr>
                <w:rFonts w:eastAsiaTheme="minorEastAsia"/>
                <w:color w:val="FF0000"/>
                <w:lang w:eastAsia="zh-CN"/>
              </w:rPr>
            </w:pPr>
          </w:p>
          <w:p w14:paraId="1283BFB7" w14:textId="77777777" w:rsidR="008C26C0" w:rsidRPr="00E6706D" w:rsidRDefault="008C26C0" w:rsidP="008C26C0">
            <w:pPr>
              <w:pStyle w:val="ListParagraph"/>
              <w:numPr>
                <w:ilvl w:val="0"/>
                <w:numId w:val="9"/>
              </w:numPr>
              <w:ind w:firstLineChars="0"/>
              <w:rPr>
                <w:rFonts w:eastAsiaTheme="minorEastAsia"/>
                <w:strike/>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w:t>
            </w:r>
            <w:proofErr w:type="gramStart"/>
            <w:r w:rsidRPr="00AF1866">
              <w:rPr>
                <w:rFonts w:eastAsiaTheme="minorEastAsia"/>
                <w:color w:val="FF0000"/>
                <w:lang w:eastAsia="zh-CN"/>
              </w:rPr>
              <w:t>N](</w:t>
            </w:r>
            <w:proofErr w:type="gramEnd"/>
            <w:r>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Pr>
                <w:rFonts w:eastAsiaTheme="minorEastAsia" w:hint="eastAsia"/>
                <w:color w:val="FF0000"/>
                <w:lang w:eastAsia="zh-CN"/>
              </w:rPr>
              <w:t>R2D</w:t>
            </w:r>
            <w:r w:rsidRPr="00AF1866">
              <w:rPr>
                <w:rFonts w:eastAsiaTheme="minorEastAsia"/>
                <w:color w:val="FF0000"/>
                <w:lang w:eastAsia="zh-CN"/>
              </w:rPr>
              <w:t>) – [2H](</w:t>
            </w:r>
            <w:r>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w:t>
            </w:r>
            <w:r w:rsidRPr="00E6706D">
              <w:rPr>
                <w:rFonts w:eastAsiaTheme="minorEastAsia" w:hint="eastAsia"/>
                <w:strike/>
                <w:color w:val="FF0000"/>
                <w:highlight w:val="yellow"/>
                <w:lang w:eastAsia="zh-CN"/>
              </w:rPr>
              <w:t>+ [3C](R2D) + [3D](R2D)</w:t>
            </w:r>
          </w:p>
          <w:p w14:paraId="78DDE8DE" w14:textId="77777777" w:rsidR="008C26C0" w:rsidRDefault="008C26C0" w:rsidP="008C26C0">
            <w:pPr>
              <w:rPr>
                <w:rFonts w:eastAsiaTheme="minorEastAsia"/>
                <w:color w:val="FF0000"/>
                <w:lang w:eastAsia="zh-CN"/>
              </w:rPr>
            </w:pPr>
          </w:p>
        </w:tc>
      </w:tr>
      <w:tr w:rsidR="008C26C0" w:rsidRPr="00593154" w14:paraId="67160EA7" w14:textId="77777777" w:rsidTr="00364BE9">
        <w:tc>
          <w:tcPr>
            <w:tcW w:w="1191" w:type="dxa"/>
          </w:tcPr>
          <w:p w14:paraId="3F1E6CC8" w14:textId="543D106E" w:rsidR="008C26C0" w:rsidRDefault="008C26C0" w:rsidP="008C26C0">
            <w:pPr>
              <w:tabs>
                <w:tab w:val="left" w:pos="600"/>
              </w:tabs>
              <w:rPr>
                <w:rFonts w:eastAsiaTheme="minorEastAsia"/>
                <w:lang w:eastAsia="zh-CN"/>
              </w:rPr>
            </w:pPr>
            <w:r>
              <w:rPr>
                <w:rFonts w:eastAsiaTheme="minorEastAsia"/>
                <w:lang w:eastAsia="zh-CN"/>
              </w:rPr>
              <w:t>QC</w:t>
            </w:r>
          </w:p>
        </w:tc>
        <w:tc>
          <w:tcPr>
            <w:tcW w:w="1168" w:type="dxa"/>
          </w:tcPr>
          <w:p w14:paraId="0D4015FE" w14:textId="45AC3E27" w:rsidR="008C26C0" w:rsidRDefault="008C26C0" w:rsidP="008C26C0">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72" w:type="dxa"/>
          </w:tcPr>
          <w:p w14:paraId="7BD9311C" w14:textId="77777777" w:rsidR="008C26C0" w:rsidRDefault="008C26C0" w:rsidP="008C26C0">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563E024C" w14:textId="77777777" w:rsidR="008C26C0" w:rsidRDefault="008C26C0" w:rsidP="008C26C0">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3EAF2A8" w14:textId="77777777" w:rsidR="008C26C0" w:rsidRDefault="008C26C0" w:rsidP="008C26C0">
            <w:pPr>
              <w:rPr>
                <w:rFonts w:eastAsiaTheme="minorEastAsia"/>
                <w:color w:val="FF0000"/>
                <w:lang w:eastAsia="zh-CN"/>
              </w:rPr>
            </w:pPr>
          </w:p>
          <w:p w14:paraId="076BD0BB" w14:textId="77777777" w:rsidR="008C26C0" w:rsidRPr="00E7291D" w:rsidRDefault="008C26C0" w:rsidP="008C26C0">
            <w:pPr>
              <w:pStyle w:val="ListParagraph"/>
              <w:numPr>
                <w:ilvl w:val="0"/>
                <w:numId w:val="9"/>
              </w:numPr>
              <w:ind w:firstLineChars="0"/>
              <w:rPr>
                <w:rFonts w:eastAsiaTheme="minorEastAsia"/>
                <w:color w:val="FF0000"/>
                <w:lang w:eastAsia="zh-CN"/>
              </w:rPr>
            </w:pPr>
            <w:r w:rsidRPr="00E7291D">
              <w:rPr>
                <w:rFonts w:eastAsiaTheme="minorEastAsia" w:hint="eastAsia"/>
                <w:color w:val="FF0000"/>
                <w:lang w:eastAsia="zh-CN"/>
              </w:rPr>
              <w:t xml:space="preserve">[1E] = </w:t>
            </w:r>
            <w:r w:rsidRPr="00E7291D">
              <w:rPr>
                <w:rFonts w:eastAsiaTheme="minorEastAsia" w:hint="eastAsia"/>
                <w:strike/>
                <w:color w:val="FF0000"/>
                <w:lang w:eastAsia="zh-CN"/>
              </w:rPr>
              <w:t>[1E1] + [1E2] - [1</w:t>
            </w:r>
            <w:proofErr w:type="gramStart"/>
            <w:r w:rsidRPr="00E7291D">
              <w:rPr>
                <w:rFonts w:eastAsiaTheme="minorEastAsia" w:hint="eastAsia"/>
                <w:strike/>
                <w:color w:val="FF0000"/>
                <w:lang w:eastAsia="zh-CN"/>
              </w:rPr>
              <w:t>N](</w:t>
            </w:r>
            <w:proofErr w:type="gramEnd"/>
            <w:r w:rsidRPr="00E7291D">
              <w:rPr>
                <w:rFonts w:eastAsiaTheme="minorEastAsia" w:hint="eastAsia"/>
                <w:strike/>
                <w:color w:val="FF0000"/>
                <w:lang w:eastAsia="zh-CN"/>
              </w:rPr>
              <w:t xml:space="preserve">R2D) + [2C] (R2D) </w:t>
            </w:r>
            <w:r w:rsidRPr="00E7291D">
              <w:rPr>
                <w:rFonts w:eastAsiaTheme="minorEastAsia"/>
                <w:strike/>
                <w:color w:val="FF0000"/>
                <w:lang w:eastAsia="zh-CN"/>
              </w:rPr>
              <w:t>–</w:t>
            </w:r>
            <w:r w:rsidRPr="00E7291D">
              <w:rPr>
                <w:rFonts w:eastAsiaTheme="minorEastAsia" w:hint="eastAsia"/>
                <w:strike/>
                <w:color w:val="FF0000"/>
                <w:lang w:eastAsia="zh-CN"/>
              </w:rPr>
              <w:t xml:space="preserve"> [2H](R2D) </w:t>
            </w:r>
            <w:r w:rsidRPr="00E7291D">
              <w:rPr>
                <w:rFonts w:eastAsiaTheme="minorEastAsia"/>
                <w:strike/>
                <w:color w:val="FF0000"/>
                <w:lang w:eastAsia="zh-CN"/>
              </w:rPr>
              <w:t>–[3A]</w:t>
            </w:r>
            <w:r w:rsidRPr="00E7291D">
              <w:rPr>
                <w:rFonts w:eastAsiaTheme="minorEastAsia" w:hint="eastAsia"/>
                <w:strike/>
                <w:color w:val="FF0000"/>
                <w:lang w:eastAsia="zh-CN"/>
              </w:rPr>
              <w:t xml:space="preserve"> </w:t>
            </w:r>
            <w:r w:rsidRPr="00E7291D">
              <w:rPr>
                <w:rFonts w:eastAsiaTheme="minorEastAsia"/>
                <w:strike/>
                <w:color w:val="FF0000"/>
                <w:lang w:eastAsia="zh-CN"/>
              </w:rPr>
              <w:t>–</w:t>
            </w:r>
            <w:r w:rsidRPr="00E7291D">
              <w:rPr>
                <w:rFonts w:eastAsiaTheme="minorEastAsia" w:hint="eastAsia"/>
                <w:strike/>
                <w:color w:val="FF0000"/>
                <w:lang w:eastAsia="zh-CN"/>
              </w:rPr>
              <w:t xml:space="preserve"> </w:t>
            </w:r>
            <w:r w:rsidRPr="00E7291D">
              <w:rPr>
                <w:rFonts w:eastAsiaTheme="minorEastAsia"/>
                <w:strike/>
                <w:color w:val="FF0000"/>
                <w:lang w:eastAsia="zh-CN"/>
              </w:rPr>
              <w:t>[3B]</w:t>
            </w:r>
            <w:r w:rsidRPr="00E7291D">
              <w:rPr>
                <w:rFonts w:eastAsiaTheme="minorEastAsia" w:hint="eastAsia"/>
                <w:strike/>
                <w:color w:val="FF0000"/>
                <w:lang w:eastAsia="zh-CN"/>
              </w:rPr>
              <w:t xml:space="preserve"> + [3C](R2D) + [3D](R2D) </w:t>
            </w:r>
            <w:r w:rsidRPr="00E7291D">
              <w:rPr>
                <w:rFonts w:eastAsiaTheme="minorEastAsia"/>
                <w:color w:val="FF0000"/>
                <w:lang w:eastAsia="zh-CN"/>
              </w:rPr>
              <w:t xml:space="preserve"> </w:t>
            </w:r>
            <w:r w:rsidRPr="00E7291D">
              <w:rPr>
                <w:rFonts w:eastAsiaTheme="minorEastAsia"/>
                <w:color w:val="FF0000"/>
                <w:highlight w:val="yellow"/>
                <w:lang w:eastAsia="zh-CN"/>
              </w:rPr>
              <w:t>1E5</w:t>
            </w:r>
            <w:r w:rsidRPr="00E7291D">
              <w:rPr>
                <w:rFonts w:eastAsiaTheme="minorEastAsia"/>
                <w:color w:val="FF0000"/>
                <w:lang w:eastAsia="zh-CN"/>
              </w:rPr>
              <w:t xml:space="preserve"> </w:t>
            </w:r>
            <w:r w:rsidRPr="00E7291D">
              <w:rPr>
                <w:rFonts w:eastAsiaTheme="minorEastAsia" w:hint="eastAsia"/>
                <w:color w:val="FF0000"/>
                <w:lang w:eastAsia="zh-CN"/>
              </w:rPr>
              <w:t xml:space="preserve">+ [1K] </w:t>
            </w:r>
            <w:r w:rsidRPr="00E7291D">
              <w:rPr>
                <w:rFonts w:eastAsiaTheme="minorEastAsia"/>
                <w:color w:val="FF0000"/>
                <w:lang w:eastAsia="zh-CN"/>
              </w:rPr>
              <w:t>–</w:t>
            </w:r>
            <w:r w:rsidRPr="00E7291D">
              <w:rPr>
                <w:rFonts w:eastAsiaTheme="minorEastAsia" w:hint="eastAsia"/>
                <w:color w:val="FF0000"/>
                <w:lang w:eastAsia="zh-CN"/>
              </w:rPr>
              <w:t xml:space="preserve"> [1H]</w:t>
            </w:r>
            <w:r>
              <w:rPr>
                <w:rFonts w:eastAsiaTheme="minorEastAsia"/>
                <w:color w:val="FF0000"/>
                <w:lang w:eastAsia="zh-CN"/>
              </w:rPr>
              <w:t>.</w:t>
            </w:r>
          </w:p>
          <w:p w14:paraId="4E33442A" w14:textId="77777777" w:rsidR="008C26C0" w:rsidRPr="00AF1866" w:rsidRDefault="008C26C0" w:rsidP="008C26C0">
            <w:pPr>
              <w:pStyle w:val="ListParagraph"/>
              <w:numPr>
                <w:ilvl w:val="0"/>
                <w:numId w:val="9"/>
              </w:numPr>
              <w:ind w:firstLineChars="0"/>
              <w:rPr>
                <w:rFonts w:eastAsiaTheme="minorEastAsia"/>
                <w:color w:val="FF0000"/>
                <w:lang w:eastAsia="zh-CN"/>
              </w:rPr>
            </w:pPr>
            <w:r w:rsidRPr="00AF1866">
              <w:rPr>
                <w:rFonts w:eastAsiaTheme="minorEastAsia" w:hint="eastAsia"/>
                <w:color w:val="FF0000"/>
                <w:lang w:eastAsia="zh-CN"/>
              </w:rPr>
              <w:t xml:space="preserve">[1K] is only for device </w:t>
            </w:r>
            <w:proofErr w:type="gramStart"/>
            <w:r w:rsidRPr="00AF1866">
              <w:rPr>
                <w:rFonts w:eastAsiaTheme="minorEastAsia" w:hint="eastAsia"/>
                <w:color w:val="FF0000"/>
                <w:lang w:eastAsia="zh-CN"/>
              </w:rPr>
              <w:t>2a</w:t>
            </w:r>
            <w:proofErr w:type="gramEnd"/>
          </w:p>
          <w:p w14:paraId="6E9862E0" w14:textId="77777777" w:rsidR="008C26C0" w:rsidRDefault="008C26C0" w:rsidP="008C26C0">
            <w:pPr>
              <w:rPr>
                <w:rFonts w:eastAsiaTheme="minorEastAsia"/>
                <w:lang w:eastAsia="zh-CN"/>
              </w:rPr>
            </w:pPr>
          </w:p>
        </w:tc>
      </w:tr>
      <w:tr w:rsidR="008C26C0" w:rsidRPr="00593154" w14:paraId="0549BB4C" w14:textId="77777777" w:rsidTr="00364BE9">
        <w:tc>
          <w:tcPr>
            <w:tcW w:w="1191" w:type="dxa"/>
          </w:tcPr>
          <w:p w14:paraId="04619898" w14:textId="78A301D0" w:rsidR="008C26C0" w:rsidRDefault="008C26C0" w:rsidP="008C26C0">
            <w:pPr>
              <w:tabs>
                <w:tab w:val="left" w:pos="600"/>
              </w:tabs>
              <w:rPr>
                <w:rFonts w:eastAsiaTheme="minorEastAsia"/>
                <w:lang w:eastAsia="zh-CN"/>
              </w:rPr>
            </w:pPr>
            <w:r>
              <w:rPr>
                <w:rFonts w:eastAsiaTheme="minorEastAsia"/>
                <w:lang w:eastAsia="zh-CN"/>
              </w:rPr>
              <w:t>QC</w:t>
            </w:r>
          </w:p>
        </w:tc>
        <w:tc>
          <w:tcPr>
            <w:tcW w:w="1168" w:type="dxa"/>
          </w:tcPr>
          <w:p w14:paraId="2F27BBD6" w14:textId="2089730A" w:rsidR="008C26C0" w:rsidRDefault="008C26C0" w:rsidP="008C26C0">
            <w:pPr>
              <w:rPr>
                <w:rFonts w:eastAsiaTheme="minorEastAsia"/>
                <w:lang w:eastAsia="zh-CN"/>
              </w:rPr>
            </w:pPr>
            <w:r>
              <w:rPr>
                <w:rFonts w:eastAsiaTheme="minorEastAsia"/>
                <w:lang w:eastAsia="zh-CN"/>
              </w:rPr>
              <w:t xml:space="preserve">2K1: Remining CW interference </w:t>
            </w:r>
          </w:p>
        </w:tc>
        <w:tc>
          <w:tcPr>
            <w:tcW w:w="7272" w:type="dxa"/>
          </w:tcPr>
          <w:p w14:paraId="540EFE74" w14:textId="77777777" w:rsidR="008C26C0" w:rsidRDefault="008C26C0" w:rsidP="008C26C0">
            <w:pPr>
              <w:rPr>
                <w:rFonts w:eastAsia="SimSun"/>
                <w:color w:val="FF0000"/>
                <w:lang w:bidi="ar"/>
              </w:rPr>
            </w:pPr>
            <w:r w:rsidRPr="00C314B6">
              <w:rPr>
                <w:rFonts w:ascii="Times New Roman" w:eastAsia="SimSun" w:hAnsi="Times New Roman"/>
                <w:color w:val="FF0000"/>
                <w:szCs w:val="20"/>
                <w:lang w:bidi="ar"/>
              </w:rPr>
              <w:t>[2K1]</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[1E</w:t>
            </w:r>
            <w:proofErr w:type="gramStart"/>
            <w:r w:rsidRPr="00C314B6">
              <w:rPr>
                <w:rFonts w:ascii="Times New Roman" w:eastAsia="SimSun" w:hAnsi="Times New Roman"/>
                <w:color w:val="FF0000"/>
                <w:szCs w:val="20"/>
                <w:lang w:bidi="ar"/>
              </w:rPr>
              <w:t>1:CW</w:t>
            </w:r>
            <w:proofErr w:type="gramEnd"/>
            <w:r w:rsidRPr="00C314B6">
              <w:rPr>
                <w:rFonts w:ascii="Times New Roman" w:eastAsia="SimSun" w:hAnsi="Times New Roman"/>
                <w:color w:val="FF0000"/>
                <w:szCs w:val="20"/>
                <w:lang w:bidi="ar"/>
              </w:rPr>
              <w:t xml:space="preserve"> Tx power]</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[1E2:CW Tx antenna gain]</w:t>
            </w:r>
            <w:r>
              <w:rPr>
                <w:rFonts w:ascii="Times New Roman" w:eastAsia="SimSun" w:hAnsi="Times New Roman"/>
                <w:color w:val="FF0000"/>
                <w:szCs w:val="20"/>
                <w:lang w:bidi="ar"/>
              </w:rPr>
              <w:t xml:space="preserve"> </w:t>
            </w:r>
            <w:r w:rsidRPr="002726B8">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sidRPr="002726B8">
              <w:rPr>
                <w:rFonts w:ascii="Times New Roman" w:eastAsia="SimSun" w:hAnsi="Times New Roman" w:hint="eastAsia"/>
                <w:color w:val="FF0000"/>
                <w:szCs w:val="20"/>
                <w:lang w:eastAsia="zh-CN" w:bidi="ar"/>
              </w:rPr>
              <w:t>](</w:t>
            </w:r>
            <w:r>
              <w:rPr>
                <w:rFonts w:eastAsiaTheme="minorEastAsia" w:hint="eastAsia"/>
                <w:color w:val="FF0000"/>
                <w:lang w:eastAsia="zh-CN"/>
              </w:rPr>
              <w:t>R2D</w:t>
            </w:r>
            <w:r w:rsidRPr="002726B8">
              <w:rPr>
                <w:rFonts w:ascii="Times New Roman" w:eastAsia="SimSun" w:hAnsi="Times New Roman" w:hint="eastAsia"/>
                <w:color w:val="FF0000"/>
                <w:szCs w:val="20"/>
                <w:lang w:eastAsia="zh-CN" w:bidi="ar"/>
              </w:rPr>
              <w:t>)</w:t>
            </w:r>
            <w:r w:rsidRPr="00C314B6">
              <w:rPr>
                <w:rFonts w:ascii="Times New Roman" w:eastAsia="SimSun" w:hAnsi="Times New Roman"/>
                <w:color w:val="FF0000"/>
                <w:szCs w:val="20"/>
                <w:lang w:eastAsia="zh-CN" w:bidi="ar"/>
              </w:rPr>
              <w:t xml:space="preserve"> – [</w:t>
            </w:r>
            <w:r w:rsidRPr="00C314B6">
              <w:rPr>
                <w:rFonts w:ascii="Times New Roman" w:eastAsia="SimSun" w:hAnsi="Times New Roman"/>
                <w:color w:val="FF0000"/>
                <w:szCs w:val="20"/>
                <w:highlight w:val="yellow"/>
                <w:lang w:eastAsia="zh-CN" w:bidi="ar"/>
              </w:rPr>
              <w:t>2K0</w:t>
            </w:r>
            <w:r w:rsidRPr="00C314B6">
              <w:rPr>
                <w:rFonts w:ascii="Times New Roman" w:eastAsia="SimSun" w:hAnsi="Times New Roman"/>
                <w:color w:val="FF0000"/>
                <w:szCs w:val="20"/>
                <w:lang w:eastAsia="zh-CN" w:bidi="ar"/>
              </w:rPr>
              <w:t xml:space="preserve">] + [2C:Receiver antenna gain] </w:t>
            </w:r>
            <w:r w:rsidRPr="002726B8">
              <w:rPr>
                <w:rFonts w:ascii="Times New Roman" w:eastAsia="SimSun" w:hAnsi="Times New Roman" w:hint="eastAsia"/>
                <w:color w:val="FF0000"/>
                <w:szCs w:val="20"/>
                <w:lang w:eastAsia="zh-CN" w:bidi="ar"/>
              </w:rPr>
              <w:t>-</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sidRPr="002726B8">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[2K:CW cancellation]</w:t>
            </w:r>
            <w:r>
              <w:rPr>
                <w:rFonts w:eastAsia="SimSun"/>
                <w:color w:val="FF0000"/>
                <w:lang w:bidi="ar"/>
              </w:rPr>
              <w:t xml:space="preserve">, </w:t>
            </w:r>
          </w:p>
          <w:p w14:paraId="5E448E57" w14:textId="77777777" w:rsidR="008C26C0" w:rsidRPr="0042271C" w:rsidRDefault="008C26C0" w:rsidP="008C26C0">
            <w:pPr>
              <w:rPr>
                <w:rFonts w:eastAsia="DengXian"/>
                <w:color w:val="FF0000"/>
                <w:lang w:eastAsia="zh-CN"/>
              </w:rPr>
            </w:pPr>
            <w:r w:rsidRPr="0042271C">
              <w:rPr>
                <w:rFonts w:eastAsia="SimSun"/>
                <w:color w:val="FF0000"/>
                <w:highlight w:val="yellow"/>
                <w:lang w:bidi="ar"/>
              </w:rPr>
              <w:t>w</w:t>
            </w:r>
            <w:r w:rsidRPr="0042271C">
              <w:rPr>
                <w:rFonts w:ascii="Times New Roman" w:eastAsia="SimSun" w:hAnsi="Times New Roman"/>
                <w:color w:val="FF0000"/>
                <w:szCs w:val="20"/>
                <w:highlight w:val="yellow"/>
                <w:lang w:eastAsia="zh-CN" w:bidi="ar"/>
              </w:rPr>
              <w:t>here [2K0] = pathloss from CW transmitter to reader receiver</w:t>
            </w:r>
          </w:p>
          <w:p w14:paraId="07159685" w14:textId="77777777" w:rsidR="008C26C0" w:rsidRPr="00991D49" w:rsidRDefault="008C26C0" w:rsidP="008C26C0">
            <w:pPr>
              <w:pStyle w:val="ListParagraph"/>
              <w:numPr>
                <w:ilvl w:val="0"/>
                <w:numId w:val="26"/>
              </w:numPr>
              <w:ind w:firstLineChars="0"/>
              <w:rPr>
                <w:rFonts w:ascii="Times New Roman" w:eastAsia="SimSun" w:hAnsi="Times New Roman"/>
                <w:color w:val="FF0000"/>
                <w:szCs w:val="20"/>
                <w:lang w:eastAsia="zh-CN" w:bidi="ar"/>
              </w:rPr>
            </w:pPr>
            <w:r>
              <w:rPr>
                <w:rFonts w:eastAsia="DengXian"/>
                <w:color w:val="FF0000"/>
                <w:lang w:eastAsia="zh-CN"/>
              </w:rPr>
              <w:t>When</w:t>
            </w:r>
            <w:r w:rsidRPr="00991D49">
              <w:rPr>
                <w:rFonts w:eastAsia="DengXian"/>
                <w:color w:val="FF0000"/>
                <w:lang w:eastAsia="zh-CN"/>
              </w:rPr>
              <w:t xml:space="preserve"> CW </w:t>
            </w:r>
            <w:r>
              <w:rPr>
                <w:rFonts w:eastAsia="DengXian"/>
                <w:color w:val="FF0000"/>
                <w:lang w:eastAsia="zh-CN"/>
              </w:rPr>
              <w:t>is collocated with reader (A2)</w:t>
            </w:r>
            <w:r w:rsidRPr="00991D49">
              <w:rPr>
                <w:rFonts w:eastAsia="DengXian"/>
                <w:color w:val="FF0000"/>
                <w:lang w:eastAsia="zh-CN"/>
              </w:rPr>
              <w:t xml:space="preserve">, </w:t>
            </w:r>
            <w:r w:rsidRPr="00991D49">
              <w:rPr>
                <w:rFonts w:ascii="Times New Roman" w:eastAsia="SimSun" w:hAnsi="Times New Roman"/>
                <w:color w:val="FF0000"/>
                <w:szCs w:val="20"/>
                <w:lang w:eastAsia="zh-CN" w:bidi="ar"/>
              </w:rPr>
              <w:t>[2K0] is 0dB.</w:t>
            </w:r>
          </w:p>
          <w:p w14:paraId="225DD88F" w14:textId="623C29E8" w:rsidR="008C26C0" w:rsidRDefault="008C26C0" w:rsidP="008C26C0">
            <w:pPr>
              <w:rPr>
                <w:rFonts w:eastAsiaTheme="minorEastAsia"/>
                <w:color w:val="FF0000"/>
                <w:lang w:eastAsia="zh-CN"/>
              </w:rPr>
            </w:pPr>
            <w:r w:rsidRPr="003F39EC">
              <w:rPr>
                <w:rFonts w:ascii="Times New Roman" w:eastAsia="SimSun" w:hAnsi="Times New Roman"/>
                <w:color w:val="FF0000"/>
                <w:szCs w:val="20"/>
                <w:lang w:eastAsia="zh-CN" w:bidi="ar"/>
              </w:rPr>
              <w:t xml:space="preserve">When CW is not collocated with reader (B, A1), [2K0] depends on the </w:t>
            </w:r>
            <w:r>
              <w:rPr>
                <w:rFonts w:ascii="Times New Roman" w:eastAsia="SimSun" w:hAnsi="Times New Roman"/>
                <w:color w:val="FF0000"/>
                <w:szCs w:val="20"/>
                <w:lang w:eastAsia="zh-CN" w:bidi="ar"/>
              </w:rPr>
              <w:t>pathloss</w:t>
            </w:r>
            <w:r w:rsidRPr="003F39EC">
              <w:rPr>
                <w:rFonts w:ascii="Times New Roman" w:eastAsia="SimSun" w:hAnsi="Times New Roman"/>
                <w:color w:val="FF0000"/>
                <w:szCs w:val="20"/>
                <w:lang w:eastAsia="zh-CN" w:bidi="ar"/>
              </w:rPr>
              <w:t xml:space="preserve"> from CW transmitter to reader receiver. Hence, add a new row “[2K0] = pathloss from CW transmitter to reader receiver”</w:t>
            </w:r>
          </w:p>
        </w:tc>
      </w:tr>
      <w:tr w:rsidR="008C26C0" w:rsidRPr="00593154" w14:paraId="74729EAD" w14:textId="77777777" w:rsidTr="00364BE9">
        <w:tc>
          <w:tcPr>
            <w:tcW w:w="1191" w:type="dxa"/>
          </w:tcPr>
          <w:p w14:paraId="69E6833E" w14:textId="6C3E39CC" w:rsidR="008C26C0" w:rsidRDefault="008C26C0" w:rsidP="008C26C0">
            <w:pPr>
              <w:tabs>
                <w:tab w:val="left" w:pos="600"/>
              </w:tabs>
              <w:rPr>
                <w:rFonts w:eastAsiaTheme="minorEastAsia"/>
                <w:lang w:eastAsia="zh-CN"/>
              </w:rPr>
            </w:pPr>
            <w:r>
              <w:rPr>
                <w:rFonts w:eastAsiaTheme="minorEastAsia"/>
                <w:lang w:eastAsia="zh-CN"/>
              </w:rPr>
              <w:t>QC</w:t>
            </w:r>
          </w:p>
        </w:tc>
        <w:tc>
          <w:tcPr>
            <w:tcW w:w="1168" w:type="dxa"/>
          </w:tcPr>
          <w:p w14:paraId="4B45C04F" w14:textId="2A3C3721" w:rsidR="008C26C0" w:rsidRDefault="008C26C0" w:rsidP="008C26C0">
            <w:pPr>
              <w:rPr>
                <w:rFonts w:eastAsiaTheme="minorEastAsia"/>
                <w:lang w:eastAsia="zh-CN"/>
              </w:rPr>
            </w:pPr>
            <w:r>
              <w:rPr>
                <w:rFonts w:eastAsiaTheme="minorEastAsia"/>
                <w:lang w:eastAsia="zh-CN"/>
              </w:rPr>
              <w:t>4A</w:t>
            </w:r>
          </w:p>
        </w:tc>
        <w:tc>
          <w:tcPr>
            <w:tcW w:w="7272" w:type="dxa"/>
          </w:tcPr>
          <w:p w14:paraId="631BB5BE" w14:textId="77777777" w:rsidR="008C26C0" w:rsidRDefault="008C26C0" w:rsidP="008C26C0">
            <w:pPr>
              <w:rPr>
                <w:rFonts w:eastAsia="DengXian"/>
                <w:color w:val="FF0000"/>
                <w:lang w:eastAsia="zh-CN"/>
              </w:rPr>
            </w:pPr>
            <w:r w:rsidRPr="006B1093">
              <w:rPr>
                <w:rFonts w:eastAsia="DengXian"/>
                <w:color w:val="FF0000"/>
                <w:lang w:eastAsia="zh-CN"/>
              </w:rPr>
              <w:t>For scenarios B, C (device 1/2a/2b)</w:t>
            </w:r>
          </w:p>
          <w:p w14:paraId="3918222D" w14:textId="77777777" w:rsidR="008C26C0" w:rsidRDefault="008C26C0" w:rsidP="008C26C0">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6DE3DE41" w14:textId="77777777" w:rsidR="008C26C0" w:rsidRPr="006B1093" w:rsidRDefault="008C26C0" w:rsidP="008C26C0">
            <w:pPr>
              <w:rPr>
                <w:rFonts w:eastAsia="DengXian"/>
                <w:color w:val="FF0000"/>
                <w:lang w:eastAsia="zh-CN"/>
              </w:rPr>
            </w:pPr>
            <w:r w:rsidRPr="00E05785">
              <w:rPr>
                <w:rFonts w:eastAsia="DengXian"/>
                <w:color w:val="FF0000"/>
                <w:highlight w:val="yellow"/>
                <w:lang w:eastAsia="zh-CN"/>
              </w:rPr>
              <w:t>R2D</w:t>
            </w:r>
          </w:p>
          <w:p w14:paraId="59D24F82" w14:textId="77777777" w:rsidR="008C26C0" w:rsidRPr="006B1093" w:rsidRDefault="008C26C0" w:rsidP="008C26C0">
            <w:pPr>
              <w:pStyle w:val="ListParagraph"/>
              <w:numPr>
                <w:ilvl w:val="0"/>
                <w:numId w:val="9"/>
              </w:numPr>
              <w:ind w:firstLineChars="0"/>
              <w:rPr>
                <w:rFonts w:eastAsia="DengXian"/>
                <w:lang w:eastAsia="zh-CN"/>
              </w:rPr>
            </w:pPr>
            <w:r w:rsidRPr="006B1093">
              <w:rPr>
                <w:rFonts w:eastAsia="DengXian"/>
                <w:lang w:eastAsia="zh-CN"/>
              </w:rPr>
              <w:t>[4A] = [1</w:t>
            </w:r>
            <w:proofErr w:type="gramStart"/>
            <w:r w:rsidRPr="006B1093">
              <w:rPr>
                <w:rFonts w:eastAsia="DengXian"/>
                <w:lang w:eastAsia="zh-CN"/>
              </w:rPr>
              <w:t>M:EIRP</w:t>
            </w:r>
            <w:proofErr w:type="gramEnd"/>
            <w:r w:rsidRPr="006B1093">
              <w:rPr>
                <w:rFonts w:eastAsia="DengXian"/>
                <w:lang w:eastAsia="zh-CN"/>
              </w:rPr>
              <w:t>]</w:t>
            </w:r>
            <w:r>
              <w:rPr>
                <w:rFonts w:eastAsia="DengXian"/>
                <w:lang w:eastAsia="zh-CN"/>
              </w:rPr>
              <w:t xml:space="preserve"> </w:t>
            </w:r>
            <w:r w:rsidRPr="006B1093">
              <w:rPr>
                <w:rFonts w:eastAsia="DengXian"/>
                <w:lang w:eastAsia="zh-CN"/>
              </w:rPr>
              <w:t>+ [2C:rcv ant gain</w:t>
            </w:r>
            <w:r w:rsidRPr="00351D4F">
              <w:rPr>
                <w:rFonts w:eastAsia="DengXian"/>
                <w:lang w:eastAsia="zh-CN"/>
              </w:rPr>
              <w:t xml:space="preserve">] -[2X:body loss] </w:t>
            </w:r>
            <w:r w:rsidRPr="00F17D0B">
              <w:rPr>
                <w:rFonts w:eastAsia="DengXian"/>
                <w:highlight w:val="yellow"/>
                <w:lang w:eastAsia="zh-CN"/>
              </w:rPr>
              <w:t>-[2H:on-object penalty]</w:t>
            </w:r>
            <w:r>
              <w:rPr>
                <w:rFonts w:eastAsia="DengXian"/>
                <w:lang w:eastAsia="zh-CN"/>
              </w:rPr>
              <w:t xml:space="preserve"> </w:t>
            </w:r>
            <w:r w:rsidRPr="006B1093">
              <w:rPr>
                <w:rFonts w:eastAsia="DengXian"/>
                <w:lang w:eastAsia="zh-CN"/>
              </w:rPr>
              <w:t>-[2L:rcv sensitivity] -[3A:shadowing fading margin] -[3B:polarization mismatch] + [3C:Bs selection/macro gain] + [3D:other gain]</w:t>
            </w:r>
          </w:p>
          <w:p w14:paraId="74411DA4" w14:textId="77777777" w:rsidR="008C26C0" w:rsidRPr="006B1093" w:rsidRDefault="008C26C0" w:rsidP="008C26C0">
            <w:pPr>
              <w:rPr>
                <w:rFonts w:eastAsia="DengXian"/>
                <w:color w:val="FF0000"/>
                <w:lang w:eastAsia="zh-CN"/>
              </w:rPr>
            </w:pPr>
            <w:r w:rsidRPr="00E05785">
              <w:rPr>
                <w:rFonts w:eastAsia="DengXian"/>
                <w:color w:val="FF0000"/>
                <w:highlight w:val="yellow"/>
                <w:lang w:eastAsia="zh-CN"/>
              </w:rPr>
              <w:t>D2R</w:t>
            </w:r>
          </w:p>
          <w:p w14:paraId="011B209B" w14:textId="77777777" w:rsidR="008C26C0" w:rsidRPr="006B1093" w:rsidRDefault="008C26C0" w:rsidP="008C26C0">
            <w:pPr>
              <w:pStyle w:val="ListParagraph"/>
              <w:numPr>
                <w:ilvl w:val="0"/>
                <w:numId w:val="9"/>
              </w:numPr>
              <w:ind w:firstLineChars="0"/>
              <w:rPr>
                <w:rFonts w:eastAsia="DengXian"/>
                <w:lang w:eastAsia="zh-CN"/>
              </w:rPr>
            </w:pPr>
            <w:r w:rsidRPr="006B1093">
              <w:rPr>
                <w:rFonts w:eastAsia="DengXian"/>
                <w:lang w:eastAsia="zh-CN"/>
              </w:rPr>
              <w:t>[4A] = [1</w:t>
            </w:r>
            <w:proofErr w:type="gramStart"/>
            <w:r w:rsidRPr="006B1093">
              <w:rPr>
                <w:rFonts w:eastAsia="DengXian"/>
                <w:lang w:eastAsia="zh-CN"/>
              </w:rPr>
              <w:t>M:EIRP</w:t>
            </w:r>
            <w:proofErr w:type="gramEnd"/>
            <w:r w:rsidRPr="006B1093">
              <w:rPr>
                <w:rFonts w:eastAsia="DengXian"/>
                <w:lang w:eastAsia="zh-CN"/>
              </w:rPr>
              <w:t>]</w:t>
            </w:r>
            <w:r>
              <w:rPr>
                <w:rFonts w:eastAsia="DengXian"/>
                <w:lang w:eastAsia="zh-CN"/>
              </w:rPr>
              <w:t xml:space="preserve"> </w:t>
            </w:r>
            <w:r w:rsidRPr="006B1093">
              <w:rPr>
                <w:rFonts w:eastAsia="DengXian"/>
                <w:lang w:eastAsia="zh-CN"/>
              </w:rPr>
              <w:t xml:space="preserve">+ [2C:rcv ant gain] </w:t>
            </w:r>
            <w:r>
              <w:rPr>
                <w:rFonts w:eastAsia="DengXian"/>
                <w:lang w:eastAsia="zh-CN"/>
              </w:rPr>
              <w:t>-</w:t>
            </w:r>
            <w:r w:rsidRPr="006B1093">
              <w:rPr>
                <w:rFonts w:eastAsia="DengXian"/>
                <w:lang w:eastAsia="zh-CN"/>
              </w:rPr>
              <w:t>[</w:t>
            </w:r>
            <w:r>
              <w:rPr>
                <w:rFonts w:eastAsia="DengXian"/>
                <w:lang w:eastAsia="zh-CN"/>
              </w:rPr>
              <w:t>2X:calbe loss</w:t>
            </w:r>
            <w:r w:rsidRPr="00351D4F">
              <w:rPr>
                <w:rFonts w:eastAsia="DengXian"/>
                <w:lang w:eastAsia="zh-CN"/>
              </w:rPr>
              <w:t>]</w:t>
            </w:r>
            <w:r>
              <w:rPr>
                <w:rFonts w:eastAsia="DengXian"/>
                <w:lang w:eastAsia="zh-CN"/>
              </w:rPr>
              <w:t xml:space="preserve"> </w:t>
            </w:r>
            <w:r w:rsidRPr="006B1093">
              <w:rPr>
                <w:rFonts w:eastAsia="DengXian"/>
                <w:lang w:eastAsia="zh-CN"/>
              </w:rPr>
              <w:t>-[2L:rcv sensitivity] -[3A:shadowing fading margin] -[3B:polarization mismatch] + [3C:Bs selection/macro gain] + [3D:other gain]</w:t>
            </w:r>
          </w:p>
          <w:p w14:paraId="08BE8FE3" w14:textId="77777777" w:rsidR="008C26C0" w:rsidRDefault="008C26C0" w:rsidP="008C26C0">
            <w:pPr>
              <w:rPr>
                <w:rFonts w:eastAsia="DengXian"/>
                <w:highlight w:val="yellow"/>
                <w:lang w:eastAsia="zh-CN"/>
              </w:rPr>
            </w:pPr>
          </w:p>
          <w:p w14:paraId="11A2A613" w14:textId="77777777" w:rsidR="008C26C0" w:rsidRPr="005A15A4" w:rsidRDefault="008C26C0" w:rsidP="008C26C0">
            <w:pPr>
              <w:rPr>
                <w:rFonts w:eastAsia="DengXian"/>
                <w:b/>
                <w:bCs/>
                <w:lang w:eastAsia="zh-CN"/>
              </w:rPr>
            </w:pPr>
            <w:r w:rsidRPr="005A15A4">
              <w:rPr>
                <w:rFonts w:eastAsia="DengXian"/>
                <w:b/>
                <w:bCs/>
                <w:lang w:eastAsia="zh-CN"/>
              </w:rPr>
              <w:t>@FL, we wonder why TBC:4A were removed for A1, A2 case.</w:t>
            </w:r>
          </w:p>
          <w:p w14:paraId="27C9E522" w14:textId="77777777" w:rsidR="008C26C0" w:rsidRDefault="008C26C0" w:rsidP="008C26C0">
            <w:pPr>
              <w:rPr>
                <w:rFonts w:eastAsia="DengXian"/>
                <w:color w:val="FF0000"/>
                <w:lang w:eastAsia="zh-CN"/>
              </w:rPr>
            </w:pPr>
          </w:p>
          <w:p w14:paraId="07680A5B" w14:textId="77777777" w:rsidR="008C26C0" w:rsidRPr="006B1093" w:rsidRDefault="008C26C0" w:rsidP="008C26C0">
            <w:pPr>
              <w:rPr>
                <w:rFonts w:eastAsia="DengXian"/>
                <w:color w:val="FF0000"/>
                <w:lang w:eastAsia="zh-CN"/>
              </w:rPr>
            </w:pPr>
            <w:r w:rsidRPr="006B1093">
              <w:rPr>
                <w:rFonts w:eastAsia="DengXian"/>
                <w:color w:val="FF0000"/>
                <w:lang w:eastAsia="zh-CN"/>
              </w:rPr>
              <w:t>For scenario A1/A2 (device 1/2a)</w:t>
            </w:r>
          </w:p>
          <w:p w14:paraId="3D61FB58" w14:textId="77777777" w:rsidR="008C26C0" w:rsidRPr="006B1093" w:rsidRDefault="008C26C0" w:rsidP="008C26C0">
            <w:pPr>
              <w:pStyle w:val="ListParagraph"/>
              <w:numPr>
                <w:ilvl w:val="0"/>
                <w:numId w:val="9"/>
              </w:numPr>
              <w:ind w:firstLineChars="0"/>
              <w:rPr>
                <w:rFonts w:eastAsia="DengXian"/>
                <w:bCs/>
                <w:lang w:eastAsia="zh-CN"/>
              </w:rPr>
            </w:pPr>
            <w:r w:rsidRPr="006B1093">
              <w:rPr>
                <w:rFonts w:eastAsia="DengXian" w:hint="eastAsia"/>
                <w:lang w:eastAsia="zh-CN"/>
              </w:rPr>
              <w:lastRenderedPageBreak/>
              <w:t xml:space="preserve">Note 1f: </w:t>
            </w:r>
            <w:r w:rsidRPr="006B1093">
              <w:rPr>
                <w:rFonts w:eastAsia="DengXian" w:hint="eastAsia"/>
                <w:bCs/>
                <w:lang w:eastAsia="zh-CN"/>
              </w:rPr>
              <w:t xml:space="preserve">For scenarios </w:t>
            </w:r>
            <w:r w:rsidRPr="006B1093">
              <w:rPr>
                <w:rFonts w:eastAsia="DengXian"/>
                <w:bCs/>
                <w:lang w:eastAsia="zh-CN"/>
              </w:rPr>
              <w:t>‘</w:t>
            </w:r>
            <w:r w:rsidRPr="006B1093">
              <w:rPr>
                <w:rFonts w:eastAsia="DengXian" w:hint="eastAsia"/>
                <w:bCs/>
                <w:lang w:eastAsia="zh-CN"/>
              </w:rPr>
              <w:t>A1</w:t>
            </w:r>
            <w:r w:rsidRPr="006B1093">
              <w:rPr>
                <w:rFonts w:eastAsia="DengXian"/>
                <w:bCs/>
                <w:lang w:eastAsia="zh-CN"/>
              </w:rPr>
              <w:t>’</w:t>
            </w:r>
            <w:r w:rsidRPr="006B1093">
              <w:rPr>
                <w:rFonts w:eastAsia="DengXian" w:hint="eastAsia"/>
                <w:bCs/>
                <w:lang w:eastAsia="zh-CN"/>
              </w:rPr>
              <w:t xml:space="preserve"> and </w:t>
            </w:r>
            <w:r w:rsidRPr="006B1093">
              <w:rPr>
                <w:rFonts w:eastAsia="DengXian"/>
                <w:bCs/>
                <w:lang w:eastAsia="zh-CN"/>
              </w:rPr>
              <w:t>‘</w:t>
            </w:r>
            <w:r w:rsidRPr="006B1093">
              <w:rPr>
                <w:rFonts w:eastAsia="DengXian" w:hint="eastAsia"/>
                <w:bCs/>
                <w:lang w:eastAsia="zh-CN"/>
              </w:rPr>
              <w:t>A2</w:t>
            </w:r>
            <w:r w:rsidRPr="006B1093">
              <w:rPr>
                <w:rFonts w:eastAsia="DengXian"/>
                <w:bCs/>
                <w:lang w:eastAsia="zh-CN"/>
              </w:rPr>
              <w:t>’</w:t>
            </w:r>
            <w:r w:rsidRPr="006B1093">
              <w:rPr>
                <w:rFonts w:eastAsia="DengXian" w:hint="eastAsia"/>
                <w:bCs/>
                <w:lang w:eastAsia="zh-CN"/>
              </w:rPr>
              <w:t xml:space="preserve">, </w:t>
            </w:r>
            <w:r w:rsidRPr="006B1093">
              <w:rPr>
                <w:rFonts w:eastAsia="DengXian"/>
                <w:bCs/>
                <w:lang w:eastAsia="zh-CN"/>
              </w:rPr>
              <w:t xml:space="preserve">The Device Tx Power is calculated by assuming CW2D pathloss = D2R pathloss. i.e., </w:t>
            </w:r>
          </w:p>
          <w:p w14:paraId="72F43C97" w14:textId="77777777" w:rsidR="008C26C0" w:rsidRPr="006B1093" w:rsidRDefault="008C26C0" w:rsidP="008C26C0">
            <w:pPr>
              <w:pStyle w:val="ListParagraph"/>
              <w:numPr>
                <w:ilvl w:val="1"/>
                <w:numId w:val="9"/>
              </w:numPr>
              <w:ind w:firstLineChars="0"/>
              <w:rPr>
                <w:rFonts w:eastAsia="DengXian"/>
                <w:bCs/>
                <w:strike/>
                <w:lang w:eastAsia="zh-CN"/>
              </w:rPr>
            </w:pPr>
            <w:r w:rsidRPr="006B1093">
              <w:rPr>
                <w:rFonts w:eastAsia="DengXian" w:hint="eastAsia"/>
                <w:bCs/>
                <w:strike/>
                <w:lang w:eastAsia="zh-CN"/>
              </w:rPr>
              <w:t xml:space="preserve">TBC: </w:t>
            </w:r>
            <w:r w:rsidRPr="006B1093">
              <w:rPr>
                <w:rFonts w:eastAsia="DengXian"/>
                <w:bCs/>
                <w:strike/>
                <w:lang w:eastAsia="zh-CN"/>
              </w:rPr>
              <w:t>[4A]</w:t>
            </w:r>
            <w:r w:rsidRPr="006B1093">
              <w:rPr>
                <w:rFonts w:eastAsia="DengXian" w:hint="eastAsia"/>
                <w:bCs/>
                <w:strike/>
                <w:lang w:eastAsia="zh-CN"/>
              </w:rPr>
              <w:t xml:space="preserve"> </w:t>
            </w:r>
            <w:r w:rsidRPr="006B1093">
              <w:rPr>
                <w:rFonts w:eastAsia="DengXian"/>
                <w:bCs/>
                <w:strike/>
                <w:lang w:eastAsia="zh-CN"/>
              </w:rPr>
              <w:t>=</w:t>
            </w:r>
            <w:r w:rsidRPr="006B1093">
              <w:rPr>
                <w:rFonts w:eastAsia="DengXian" w:hint="eastAsia"/>
                <w:bCs/>
                <w:strike/>
                <w:lang w:eastAsia="zh-CN"/>
              </w:rPr>
              <w:t xml:space="preserve"> </w:t>
            </w:r>
            <w:r w:rsidRPr="006B1093">
              <w:rPr>
                <w:rFonts w:eastAsia="DengXian"/>
                <w:bCs/>
                <w:strike/>
                <w:lang w:eastAsia="zh-CN"/>
              </w:rPr>
              <w:t>0.5*([1E</w:t>
            </w:r>
            <w:proofErr w:type="gramStart"/>
            <w:r w:rsidRPr="006B1093">
              <w:rPr>
                <w:rFonts w:eastAsia="DengXian"/>
                <w:bCs/>
                <w:strike/>
                <w:lang w:eastAsia="zh-CN"/>
              </w:rPr>
              <w:t>1]+</w:t>
            </w:r>
            <w:proofErr w:type="gramEnd"/>
            <w:r w:rsidRPr="006B1093">
              <w:rPr>
                <w:rFonts w:eastAsia="DengXian"/>
                <w:bCs/>
                <w:strike/>
                <w:lang w:eastAsia="zh-CN"/>
              </w:rPr>
              <w:t xml:space="preserve">[1E2]-2*[3A]-2*[3B]-[1J]-[2L]+[2C]-[1H]) for device 1, </w:t>
            </w:r>
          </w:p>
          <w:p w14:paraId="1EC5584E" w14:textId="77777777" w:rsidR="008C26C0" w:rsidRDefault="008C26C0" w:rsidP="008C26C0">
            <w:pPr>
              <w:pStyle w:val="ListParagraph"/>
              <w:numPr>
                <w:ilvl w:val="1"/>
                <w:numId w:val="9"/>
              </w:numPr>
              <w:ind w:firstLineChars="0"/>
              <w:rPr>
                <w:rFonts w:eastAsia="DengXian"/>
                <w:bCs/>
                <w:color w:val="FF0000"/>
                <w:lang w:eastAsia="zh-CN"/>
              </w:rPr>
            </w:pPr>
            <w:r>
              <w:rPr>
                <w:rFonts w:eastAsia="DengXian"/>
                <w:bCs/>
                <w:color w:val="FF0000"/>
                <w:lang w:eastAsia="zh-CN"/>
              </w:rPr>
              <w:t>F</w:t>
            </w:r>
            <w:r w:rsidRPr="006B1093">
              <w:rPr>
                <w:rFonts w:eastAsia="DengXian"/>
                <w:bCs/>
                <w:color w:val="FF0000"/>
                <w:lang w:eastAsia="zh-CN"/>
              </w:rPr>
              <w:t xml:space="preserve">or device </w:t>
            </w:r>
            <w:r>
              <w:rPr>
                <w:rFonts w:eastAsia="DengXian"/>
                <w:bCs/>
                <w:color w:val="FF0000"/>
                <w:lang w:eastAsia="zh-CN"/>
              </w:rPr>
              <w:t>1</w:t>
            </w:r>
          </w:p>
          <w:p w14:paraId="13D96E19" w14:textId="77777777" w:rsidR="008C26C0" w:rsidRPr="00606EEB" w:rsidRDefault="008C26C0" w:rsidP="008C26C0">
            <w:pPr>
              <w:pStyle w:val="ListParagraph"/>
              <w:numPr>
                <w:ilvl w:val="2"/>
                <w:numId w:val="9"/>
              </w:numPr>
              <w:ind w:firstLineChars="0"/>
              <w:rPr>
                <w:rFonts w:eastAsia="DengXian"/>
                <w:bCs/>
                <w:color w:val="FF0000"/>
                <w:highlight w:val="yellow"/>
                <w:lang w:eastAsia="zh-CN"/>
              </w:rPr>
            </w:pPr>
            <w:r w:rsidRPr="00606EEB">
              <w:rPr>
                <w:rFonts w:eastAsia="DengXian"/>
                <w:bCs/>
                <w:color w:val="FF0000"/>
                <w:highlight w:val="yellow"/>
                <w:lang w:eastAsia="zh-CN"/>
              </w:rPr>
              <w:t>0.5</w:t>
            </w:r>
            <w:proofErr w:type="gramStart"/>
            <w:r w:rsidRPr="00606EEB">
              <w:rPr>
                <w:rFonts w:eastAsia="DengXian"/>
                <w:bCs/>
                <w:color w:val="FF0000"/>
                <w:highlight w:val="yellow"/>
                <w:lang w:eastAsia="zh-CN"/>
              </w:rPr>
              <w:t>*( [</w:t>
            </w:r>
            <w:proofErr w:type="gramEnd"/>
            <w:r w:rsidRPr="00606EEB">
              <w:rPr>
                <w:rFonts w:eastAsia="DengXian"/>
                <w:bCs/>
                <w:color w:val="FF0000"/>
                <w:highlight w:val="yellow"/>
                <w:lang w:eastAsia="zh-CN"/>
              </w:rPr>
              <w:t>1E1] + [1E2] –</w:t>
            </w:r>
            <w:r>
              <w:rPr>
                <w:rFonts w:eastAsia="DengXian"/>
                <w:highlight w:val="yellow"/>
                <w:lang w:eastAsia="zh-CN"/>
              </w:rPr>
              <w:t xml:space="preserve"> </w:t>
            </w:r>
            <w:r w:rsidRPr="00606EEB">
              <w:rPr>
                <w:rFonts w:eastAsia="DengXian"/>
                <w:highlight w:val="yellow"/>
                <w:lang w:eastAsia="zh-CN"/>
              </w:rPr>
              <w:t>[</w:t>
            </w:r>
            <w:r>
              <w:rPr>
                <w:rFonts w:eastAsia="DengXian"/>
                <w:highlight w:val="yellow"/>
                <w:lang w:eastAsia="zh-CN"/>
              </w:rPr>
              <w:t xml:space="preserve">1N:cable loss] </w:t>
            </w:r>
            <w:r>
              <w:rPr>
                <w:rFonts w:eastAsia="DengXian"/>
                <w:bCs/>
                <w:color w:val="FF0000"/>
                <w:highlight w:val="yellow"/>
                <w:lang w:eastAsia="zh-CN"/>
              </w:rPr>
              <w:t xml:space="preserve">+ </w:t>
            </w:r>
            <w:r w:rsidRPr="00606EEB">
              <w:rPr>
                <w:rFonts w:eastAsia="DengXian"/>
                <w:bCs/>
                <w:color w:val="FF0000"/>
                <w:highlight w:val="yellow"/>
                <w:lang w:eastAsia="zh-CN"/>
              </w:rPr>
              <w:t xml:space="preserve">[2C: </w:t>
            </w:r>
            <w:r>
              <w:rPr>
                <w:rFonts w:eastAsia="DengXian"/>
                <w:b/>
                <w:color w:val="FF0000"/>
                <w:highlight w:val="yellow"/>
                <w:lang w:eastAsia="zh-CN"/>
              </w:rPr>
              <w:t>R</w:t>
            </w:r>
            <w:r w:rsidRPr="006C39EF">
              <w:rPr>
                <w:rFonts w:eastAsia="DengXian"/>
                <w:b/>
                <w:color w:val="FF0000"/>
                <w:highlight w:val="yellow"/>
                <w:lang w:eastAsia="zh-CN"/>
              </w:rPr>
              <w:t>2</w:t>
            </w:r>
            <w:r>
              <w:rPr>
                <w:rFonts w:eastAsia="DengXian"/>
                <w:b/>
                <w:color w:val="FF0000"/>
                <w:highlight w:val="yellow"/>
                <w:lang w:eastAsia="zh-CN"/>
              </w:rPr>
              <w:t>D</w:t>
            </w:r>
            <w:r w:rsidRPr="00606EEB">
              <w:rPr>
                <w:rFonts w:eastAsia="DengXian"/>
                <w:bCs/>
                <w:color w:val="FF0000"/>
                <w:highlight w:val="yellow"/>
                <w:lang w:eastAsia="zh-CN"/>
              </w:rPr>
              <w:t xml:space="preserve"> receiver antenna gain] – [2H:on-object antenna penalty]</w:t>
            </w:r>
            <w:r>
              <w:rPr>
                <w:rFonts w:eastAsia="DengXian"/>
                <w:bCs/>
                <w:color w:val="FF0000"/>
                <w:highlight w:val="yellow"/>
                <w:lang w:eastAsia="zh-CN"/>
              </w:rPr>
              <w:t xml:space="preserve"> </w:t>
            </w:r>
            <w:r w:rsidRPr="00606EEB">
              <w:rPr>
                <w:rFonts w:eastAsia="DengXian"/>
                <w:bCs/>
                <w:color w:val="FF0000"/>
                <w:highlight w:val="yellow"/>
                <w:lang w:eastAsia="zh-CN"/>
              </w:rPr>
              <w:t>– [3A] – [3B]</w:t>
            </w:r>
            <w:r>
              <w:rPr>
                <w:rFonts w:eastAsia="DengXian"/>
                <w:bCs/>
                <w:color w:val="FF0000"/>
                <w:highlight w:val="yellow"/>
                <w:lang w:eastAsia="zh-CN"/>
              </w:rPr>
              <w:t xml:space="preserve"> + </w:t>
            </w:r>
            <w:r w:rsidRPr="00606EEB">
              <w:rPr>
                <w:rFonts w:eastAsia="DengXian"/>
                <w:bCs/>
                <w:color w:val="FF0000"/>
                <w:highlight w:val="yellow"/>
                <w:lang w:eastAsia="zh-CN"/>
              </w:rPr>
              <w:t>[</w:t>
            </w:r>
            <w:r>
              <w:rPr>
                <w:rFonts w:eastAsia="DengXian"/>
                <w:bCs/>
                <w:color w:val="FF0000"/>
                <w:highlight w:val="yellow"/>
                <w:lang w:eastAsia="zh-CN"/>
              </w:rPr>
              <w:t>1G]</w:t>
            </w:r>
            <w:r w:rsidRPr="00606EEB">
              <w:rPr>
                <w:rFonts w:eastAsia="DengXian"/>
                <w:bCs/>
                <w:color w:val="FF0000"/>
                <w:highlight w:val="yellow"/>
                <w:lang w:eastAsia="zh-CN"/>
              </w:rPr>
              <w:t xml:space="preserve"> – [1H:backscatter loss] – [1J:on</w:t>
            </w:r>
            <w:r>
              <w:rPr>
                <w:rFonts w:eastAsia="DengXian"/>
                <w:bCs/>
                <w:color w:val="FF0000"/>
                <w:highlight w:val="yellow"/>
                <w:lang w:eastAsia="zh-CN"/>
              </w:rPr>
              <w:t>-</w:t>
            </w:r>
            <w:r w:rsidRPr="00606EEB">
              <w:rPr>
                <w:rFonts w:eastAsia="DengXian"/>
                <w:bCs/>
                <w:color w:val="FF0000"/>
                <w:highlight w:val="yellow"/>
                <w:lang w:eastAsia="zh-CN"/>
              </w:rPr>
              <w:t xml:space="preserve">object antenna penalty] </w:t>
            </w:r>
            <w:r>
              <w:rPr>
                <w:rFonts w:eastAsia="DengXian"/>
                <w:bCs/>
                <w:color w:val="FF0000"/>
                <w:highlight w:val="yellow"/>
                <w:lang w:eastAsia="zh-CN"/>
              </w:rPr>
              <w:t xml:space="preserve">+ </w:t>
            </w:r>
            <w:r w:rsidRPr="00606EEB">
              <w:rPr>
                <w:rFonts w:eastAsia="DengXian"/>
                <w:bCs/>
                <w:color w:val="FF0000"/>
                <w:highlight w:val="yellow"/>
                <w:lang w:eastAsia="zh-CN"/>
              </w:rPr>
              <w:t xml:space="preserve">[2C: </w:t>
            </w:r>
            <w:r w:rsidRPr="006C39EF">
              <w:rPr>
                <w:rFonts w:eastAsia="DengXian"/>
                <w:b/>
                <w:color w:val="FF0000"/>
                <w:highlight w:val="yellow"/>
                <w:lang w:eastAsia="zh-CN"/>
              </w:rPr>
              <w:t>D2R</w:t>
            </w:r>
            <w:r w:rsidRPr="00606EEB">
              <w:rPr>
                <w:rFonts w:eastAsia="DengXian"/>
                <w:bCs/>
                <w:color w:val="FF0000"/>
                <w:highlight w:val="yellow"/>
                <w:lang w:eastAsia="zh-CN"/>
              </w:rPr>
              <w:t xml:space="preserve"> receiver antenna gain]</w:t>
            </w:r>
            <w:r>
              <w:rPr>
                <w:rFonts w:eastAsia="DengXian"/>
                <w:bCs/>
                <w:color w:val="FF0000"/>
                <w:highlight w:val="yellow"/>
                <w:lang w:eastAsia="zh-CN"/>
              </w:rPr>
              <w:t xml:space="preserve"> </w:t>
            </w:r>
            <w:r w:rsidRPr="00606EEB">
              <w:rPr>
                <w:rFonts w:eastAsia="DengXian"/>
                <w:bCs/>
                <w:color w:val="FF0000"/>
                <w:highlight w:val="yellow"/>
                <w:lang w:eastAsia="zh-CN"/>
              </w:rPr>
              <w:t>–</w:t>
            </w:r>
            <w:r>
              <w:rPr>
                <w:rFonts w:eastAsia="DengXian"/>
                <w:highlight w:val="yellow"/>
                <w:lang w:eastAsia="zh-CN"/>
              </w:rPr>
              <w:t xml:space="preserve"> </w:t>
            </w:r>
            <w:r w:rsidRPr="00606EEB">
              <w:rPr>
                <w:rFonts w:eastAsia="DengXian"/>
                <w:highlight w:val="yellow"/>
                <w:lang w:eastAsia="zh-CN"/>
              </w:rPr>
              <w:t>[2X:body loss]</w:t>
            </w:r>
            <w:r>
              <w:rPr>
                <w:rFonts w:eastAsia="DengXian"/>
                <w:highlight w:val="yellow"/>
                <w:lang w:eastAsia="zh-CN"/>
              </w:rPr>
              <w:t xml:space="preserve"> </w:t>
            </w:r>
            <w:r w:rsidRPr="00606EEB">
              <w:rPr>
                <w:rFonts w:eastAsia="DengXian"/>
                <w:bCs/>
                <w:color w:val="FF0000"/>
                <w:highlight w:val="yellow"/>
                <w:lang w:eastAsia="zh-CN"/>
              </w:rPr>
              <w:t>– [2L:</w:t>
            </w:r>
            <w:r w:rsidRPr="00873CC0">
              <w:rPr>
                <w:rFonts w:eastAsia="DengXian"/>
                <w:b/>
                <w:color w:val="FF0000"/>
                <w:highlight w:val="yellow"/>
                <w:lang w:eastAsia="zh-CN"/>
              </w:rPr>
              <w:t>D2R</w:t>
            </w:r>
            <w:r w:rsidRPr="00606EEB">
              <w:rPr>
                <w:rFonts w:eastAsia="DengXian"/>
                <w:bCs/>
                <w:color w:val="FF0000"/>
                <w:highlight w:val="yellow"/>
                <w:lang w:eastAsia="zh-CN"/>
              </w:rPr>
              <w:t xml:space="preserve"> receiver sensitivity]</w:t>
            </w:r>
            <w:r>
              <w:rPr>
                <w:rFonts w:eastAsia="DengXian"/>
                <w:bCs/>
                <w:color w:val="FF0000"/>
                <w:highlight w:val="yellow"/>
                <w:lang w:eastAsia="zh-CN"/>
              </w:rPr>
              <w:t xml:space="preserve"> </w:t>
            </w:r>
            <w:r w:rsidRPr="00606EEB">
              <w:rPr>
                <w:rFonts w:eastAsia="DengXian"/>
                <w:bCs/>
                <w:color w:val="FF0000"/>
                <w:highlight w:val="yellow"/>
                <w:lang w:eastAsia="zh-CN"/>
              </w:rPr>
              <w:t>– [3A] – [3B])</w:t>
            </w:r>
          </w:p>
          <w:p w14:paraId="17616CAE" w14:textId="77777777" w:rsidR="008C26C0" w:rsidRPr="006B1093" w:rsidRDefault="008C26C0" w:rsidP="008C26C0">
            <w:pPr>
              <w:rPr>
                <w:rFonts w:eastAsia="DengXian"/>
                <w:bCs/>
                <w:lang w:eastAsia="zh-CN"/>
              </w:rPr>
            </w:pPr>
          </w:p>
          <w:p w14:paraId="0F932083" w14:textId="77777777" w:rsidR="008C26C0" w:rsidRPr="006B1093" w:rsidRDefault="008C26C0" w:rsidP="008C26C0">
            <w:pPr>
              <w:pStyle w:val="ListParagraph"/>
              <w:numPr>
                <w:ilvl w:val="1"/>
                <w:numId w:val="9"/>
              </w:numPr>
              <w:ind w:firstLineChars="0"/>
              <w:rPr>
                <w:rFonts w:eastAsia="DengXian"/>
                <w:strike/>
                <w:lang w:eastAsia="zh-CN"/>
              </w:rPr>
            </w:pPr>
            <w:r w:rsidRPr="006B1093">
              <w:rPr>
                <w:rFonts w:eastAsia="DengXian" w:hint="eastAsia"/>
                <w:bCs/>
                <w:strike/>
                <w:lang w:eastAsia="zh-CN"/>
              </w:rPr>
              <w:t xml:space="preserve">TBC: </w:t>
            </w:r>
            <w:r w:rsidRPr="006B1093">
              <w:rPr>
                <w:rFonts w:eastAsia="DengXian"/>
                <w:bCs/>
                <w:strike/>
                <w:lang w:eastAsia="zh-CN"/>
              </w:rPr>
              <w:t>[4A]</w:t>
            </w:r>
            <w:r w:rsidRPr="006B1093">
              <w:rPr>
                <w:rFonts w:eastAsia="DengXian" w:hint="eastAsia"/>
                <w:bCs/>
                <w:strike/>
                <w:lang w:eastAsia="zh-CN"/>
              </w:rPr>
              <w:t xml:space="preserve"> </w:t>
            </w:r>
            <w:r w:rsidRPr="006B1093">
              <w:rPr>
                <w:rFonts w:eastAsia="DengXian"/>
                <w:bCs/>
                <w:strike/>
                <w:lang w:eastAsia="zh-CN"/>
              </w:rPr>
              <w:t>=</w:t>
            </w:r>
            <w:r w:rsidRPr="006B1093">
              <w:rPr>
                <w:rFonts w:eastAsia="DengXian" w:hint="eastAsia"/>
                <w:bCs/>
                <w:strike/>
                <w:lang w:eastAsia="zh-CN"/>
              </w:rPr>
              <w:t xml:space="preserve"> </w:t>
            </w:r>
            <w:r w:rsidRPr="006B1093">
              <w:rPr>
                <w:rFonts w:eastAsia="DengXian"/>
                <w:bCs/>
                <w:strike/>
                <w:lang w:eastAsia="zh-CN"/>
              </w:rPr>
              <w:t>0.5*([1E</w:t>
            </w:r>
            <w:proofErr w:type="gramStart"/>
            <w:r w:rsidRPr="006B1093">
              <w:rPr>
                <w:rFonts w:eastAsia="DengXian"/>
                <w:bCs/>
                <w:strike/>
                <w:lang w:eastAsia="zh-CN"/>
              </w:rPr>
              <w:t>1]+</w:t>
            </w:r>
            <w:proofErr w:type="gramEnd"/>
            <w:r w:rsidRPr="006B1093">
              <w:rPr>
                <w:rFonts w:eastAsia="DengXian"/>
                <w:bCs/>
                <w:strike/>
                <w:lang w:eastAsia="zh-CN"/>
              </w:rPr>
              <w:t>[1E2]-2*[3A]-2*[3B]-[1J]-[2L]+[2C]+[1K]) for device 2a</w:t>
            </w:r>
          </w:p>
          <w:p w14:paraId="1A52F824" w14:textId="77777777" w:rsidR="008C26C0" w:rsidRDefault="008C26C0" w:rsidP="008C26C0">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7C06398B" w14:textId="77777777" w:rsidR="008C26C0" w:rsidRDefault="008C26C0" w:rsidP="008C26C0">
            <w:pPr>
              <w:pStyle w:val="ListParagraph"/>
              <w:numPr>
                <w:ilvl w:val="2"/>
                <w:numId w:val="9"/>
              </w:numPr>
              <w:ind w:firstLineChars="0"/>
              <w:rPr>
                <w:rFonts w:eastAsia="DengXian"/>
                <w:bCs/>
                <w:color w:val="FF0000"/>
                <w:highlight w:val="yellow"/>
                <w:lang w:eastAsia="zh-CN"/>
              </w:rPr>
            </w:pPr>
            <w:r w:rsidRPr="00606EEB">
              <w:rPr>
                <w:rFonts w:eastAsia="DengXian"/>
                <w:bCs/>
                <w:color w:val="FF0000"/>
                <w:highlight w:val="yellow"/>
                <w:lang w:eastAsia="zh-CN"/>
              </w:rPr>
              <w:t>0.5*( [1E1] + [1E2] –</w:t>
            </w:r>
            <w:r>
              <w:rPr>
                <w:rFonts w:eastAsia="DengXian"/>
                <w:highlight w:val="yellow"/>
                <w:lang w:eastAsia="zh-CN"/>
              </w:rPr>
              <w:t xml:space="preserve"> </w:t>
            </w:r>
            <w:r w:rsidRPr="00606EEB">
              <w:rPr>
                <w:rFonts w:eastAsia="DengXian"/>
                <w:highlight w:val="yellow"/>
                <w:lang w:eastAsia="zh-CN"/>
              </w:rPr>
              <w:t>[</w:t>
            </w:r>
            <w:r>
              <w:rPr>
                <w:rFonts w:eastAsia="DengXian"/>
                <w:highlight w:val="yellow"/>
                <w:lang w:eastAsia="zh-CN"/>
              </w:rPr>
              <w:t xml:space="preserve">1N:cable loss] </w:t>
            </w:r>
            <w:r>
              <w:rPr>
                <w:rFonts w:eastAsia="DengXian"/>
                <w:bCs/>
                <w:color w:val="FF0000"/>
                <w:highlight w:val="yellow"/>
                <w:lang w:eastAsia="zh-CN"/>
              </w:rPr>
              <w:t xml:space="preserve">+ </w:t>
            </w:r>
            <w:r w:rsidRPr="00606EEB">
              <w:rPr>
                <w:rFonts w:eastAsia="DengXian"/>
                <w:bCs/>
                <w:color w:val="FF0000"/>
                <w:highlight w:val="yellow"/>
                <w:lang w:eastAsia="zh-CN"/>
              </w:rPr>
              <w:t xml:space="preserve">[2C: </w:t>
            </w:r>
            <w:r>
              <w:rPr>
                <w:rFonts w:eastAsia="DengXian"/>
                <w:bCs/>
                <w:color w:val="FF0000"/>
                <w:highlight w:val="yellow"/>
                <w:lang w:eastAsia="zh-CN"/>
              </w:rPr>
              <w:t>R</w:t>
            </w:r>
            <w:r w:rsidRPr="006C39EF">
              <w:rPr>
                <w:rFonts w:eastAsia="DengXian"/>
                <w:b/>
                <w:color w:val="FF0000"/>
                <w:highlight w:val="yellow"/>
                <w:lang w:eastAsia="zh-CN"/>
              </w:rPr>
              <w:t>2</w:t>
            </w:r>
            <w:r>
              <w:rPr>
                <w:rFonts w:eastAsia="DengXian"/>
                <w:b/>
                <w:color w:val="FF0000"/>
                <w:highlight w:val="yellow"/>
                <w:lang w:eastAsia="zh-CN"/>
              </w:rPr>
              <w:t>D</w:t>
            </w:r>
            <w:r w:rsidRPr="00606EEB">
              <w:rPr>
                <w:rFonts w:eastAsia="DengXian"/>
                <w:bCs/>
                <w:color w:val="FF0000"/>
                <w:highlight w:val="yellow"/>
                <w:lang w:eastAsia="zh-CN"/>
              </w:rPr>
              <w:t xml:space="preserve"> receiver antenna gain]</w:t>
            </w:r>
            <w:r>
              <w:rPr>
                <w:rFonts w:eastAsia="DengXian"/>
                <w:bCs/>
                <w:color w:val="FF0000"/>
                <w:highlight w:val="yellow"/>
                <w:lang w:eastAsia="zh-CN"/>
              </w:rPr>
              <w:t xml:space="preserve"> </w:t>
            </w:r>
            <w:r w:rsidRPr="00606EEB">
              <w:rPr>
                <w:rFonts w:eastAsia="DengXian"/>
                <w:bCs/>
                <w:color w:val="FF0000"/>
                <w:highlight w:val="yellow"/>
                <w:lang w:eastAsia="zh-CN"/>
              </w:rPr>
              <w:t xml:space="preserve">– [2H:on-object antenna penalty] – [3A] – [3B] </w:t>
            </w:r>
            <w:r>
              <w:rPr>
                <w:rFonts w:eastAsia="DengXian"/>
                <w:bCs/>
                <w:color w:val="FF0000"/>
                <w:highlight w:val="yellow"/>
                <w:lang w:eastAsia="zh-CN"/>
              </w:rPr>
              <w:t xml:space="preserve">+ </w:t>
            </w:r>
            <w:r w:rsidRPr="00606EEB">
              <w:rPr>
                <w:rFonts w:eastAsia="DengXian"/>
                <w:bCs/>
                <w:color w:val="FF0000"/>
                <w:highlight w:val="yellow"/>
                <w:lang w:eastAsia="zh-CN"/>
              </w:rPr>
              <w:t>[</w:t>
            </w:r>
            <w:r>
              <w:rPr>
                <w:rFonts w:eastAsia="DengXian"/>
                <w:bCs/>
                <w:color w:val="FF0000"/>
                <w:highlight w:val="yellow"/>
                <w:lang w:eastAsia="zh-CN"/>
              </w:rPr>
              <w:t xml:space="preserve">1G] </w:t>
            </w:r>
            <w:r w:rsidRPr="00606EEB">
              <w:rPr>
                <w:rFonts w:eastAsia="DengXian"/>
                <w:bCs/>
                <w:color w:val="FF0000"/>
                <w:highlight w:val="yellow"/>
                <w:lang w:eastAsia="zh-CN"/>
              </w:rPr>
              <w:t>– [1H:backscatter loss] – [1J:on</w:t>
            </w:r>
            <w:r>
              <w:rPr>
                <w:rFonts w:eastAsia="DengXian"/>
                <w:bCs/>
                <w:color w:val="FF0000"/>
                <w:highlight w:val="yellow"/>
                <w:lang w:eastAsia="zh-CN"/>
              </w:rPr>
              <w:t>-</w:t>
            </w:r>
            <w:r w:rsidRPr="00606EEB">
              <w:rPr>
                <w:rFonts w:eastAsia="DengXian"/>
                <w:bCs/>
                <w:color w:val="FF0000"/>
                <w:highlight w:val="yellow"/>
                <w:lang w:eastAsia="zh-CN"/>
              </w:rPr>
              <w:t>object antenna penalty]</w:t>
            </w:r>
            <w:r>
              <w:rPr>
                <w:rFonts w:eastAsia="DengXian"/>
                <w:bCs/>
                <w:color w:val="FF0000"/>
                <w:highlight w:val="yellow"/>
                <w:lang w:eastAsia="zh-CN"/>
              </w:rPr>
              <w:t xml:space="preserve"> + </w:t>
            </w:r>
            <w:r w:rsidRPr="00606EEB">
              <w:rPr>
                <w:rFonts w:eastAsia="DengXian"/>
                <w:bCs/>
                <w:color w:val="FF0000"/>
                <w:highlight w:val="yellow"/>
                <w:lang w:eastAsia="zh-CN"/>
              </w:rPr>
              <w:t xml:space="preserve">[2C: </w:t>
            </w:r>
            <w:r>
              <w:rPr>
                <w:rFonts w:eastAsia="DengXian"/>
                <w:bCs/>
                <w:color w:val="FF0000"/>
                <w:highlight w:val="yellow"/>
                <w:lang w:eastAsia="zh-CN"/>
              </w:rPr>
              <w:t>D</w:t>
            </w:r>
            <w:r w:rsidRPr="006C39EF">
              <w:rPr>
                <w:rFonts w:eastAsia="DengXian"/>
                <w:b/>
                <w:color w:val="FF0000"/>
                <w:highlight w:val="yellow"/>
                <w:lang w:eastAsia="zh-CN"/>
              </w:rPr>
              <w:t>2</w:t>
            </w:r>
            <w:r>
              <w:rPr>
                <w:rFonts w:eastAsia="DengXian"/>
                <w:b/>
                <w:color w:val="FF0000"/>
                <w:highlight w:val="yellow"/>
                <w:lang w:eastAsia="zh-CN"/>
              </w:rPr>
              <w:t>R</w:t>
            </w:r>
            <w:r w:rsidRPr="00606EEB">
              <w:rPr>
                <w:rFonts w:eastAsia="DengXian"/>
                <w:bCs/>
                <w:color w:val="FF0000"/>
                <w:highlight w:val="yellow"/>
                <w:lang w:eastAsia="zh-CN"/>
              </w:rPr>
              <w:t xml:space="preserve"> receiver antenna gain]–</w:t>
            </w:r>
            <w:r>
              <w:rPr>
                <w:rFonts w:eastAsia="DengXian"/>
                <w:highlight w:val="yellow"/>
                <w:lang w:eastAsia="zh-CN"/>
              </w:rPr>
              <w:t xml:space="preserve"> </w:t>
            </w:r>
            <w:r w:rsidRPr="00606EEB">
              <w:rPr>
                <w:rFonts w:eastAsia="DengXian"/>
                <w:highlight w:val="yellow"/>
                <w:lang w:eastAsia="zh-CN"/>
              </w:rPr>
              <w:t>[2X:body loss]</w:t>
            </w:r>
            <w:r>
              <w:rPr>
                <w:rFonts w:eastAsia="DengXian"/>
                <w:highlight w:val="yellow"/>
                <w:lang w:eastAsia="zh-CN"/>
              </w:rPr>
              <w:t xml:space="preserve"> </w:t>
            </w:r>
            <w:r w:rsidRPr="00606EEB">
              <w:rPr>
                <w:rFonts w:eastAsia="DengXian"/>
                <w:bCs/>
                <w:color w:val="FF0000"/>
                <w:highlight w:val="yellow"/>
                <w:lang w:eastAsia="zh-CN"/>
              </w:rPr>
              <w:t>– [2L:</w:t>
            </w:r>
            <w:r w:rsidRPr="00873CC0">
              <w:rPr>
                <w:rFonts w:eastAsia="DengXian"/>
                <w:b/>
                <w:color w:val="FF0000"/>
                <w:highlight w:val="yellow"/>
                <w:lang w:eastAsia="zh-CN"/>
              </w:rPr>
              <w:t>D2R</w:t>
            </w:r>
            <w:r w:rsidRPr="00606EEB">
              <w:rPr>
                <w:rFonts w:eastAsia="DengXian"/>
                <w:bCs/>
                <w:color w:val="FF0000"/>
                <w:highlight w:val="yellow"/>
                <w:lang w:eastAsia="zh-CN"/>
              </w:rPr>
              <w:t xml:space="preserve"> receiver sensitivity]</w:t>
            </w:r>
            <w:r>
              <w:rPr>
                <w:rFonts w:eastAsia="DengXian"/>
                <w:bCs/>
                <w:color w:val="FF0000"/>
                <w:highlight w:val="yellow"/>
                <w:lang w:eastAsia="zh-CN"/>
              </w:rPr>
              <w:t xml:space="preserve"> </w:t>
            </w:r>
            <w:r w:rsidRPr="00606EEB">
              <w:rPr>
                <w:rFonts w:eastAsia="DengXian"/>
                <w:bCs/>
                <w:color w:val="FF0000"/>
                <w:highlight w:val="yellow"/>
                <w:lang w:eastAsia="zh-CN"/>
              </w:rPr>
              <w:t>– [3A] – [3B]</w:t>
            </w:r>
            <w:r>
              <w:rPr>
                <w:rFonts w:eastAsia="DengXian"/>
                <w:bCs/>
                <w:color w:val="FF0000"/>
                <w:highlight w:val="yellow"/>
                <w:lang w:eastAsia="zh-CN"/>
              </w:rPr>
              <w:t xml:space="preserve"> +</w:t>
            </w:r>
            <w:r w:rsidRPr="00873CC0">
              <w:rPr>
                <w:rFonts w:eastAsia="DengXian"/>
                <w:bCs/>
                <w:color w:val="FF0000"/>
                <w:highlight w:val="yellow"/>
                <w:lang w:eastAsia="zh-CN"/>
              </w:rPr>
              <w:t xml:space="preserve"> [1K: backscatter amplifier gain])</w:t>
            </w:r>
          </w:p>
          <w:p w14:paraId="15DA79BE" w14:textId="77777777" w:rsidR="008C26C0" w:rsidRDefault="008C26C0" w:rsidP="008C26C0">
            <w:pPr>
              <w:rPr>
                <w:rFonts w:eastAsia="DengXian"/>
                <w:bCs/>
                <w:color w:val="FF0000"/>
                <w:highlight w:val="yellow"/>
                <w:lang w:eastAsia="zh-CN"/>
              </w:rPr>
            </w:pPr>
          </w:p>
          <w:p w14:paraId="4DEF67EC" w14:textId="77777777" w:rsidR="008C26C0" w:rsidRPr="00C314B6" w:rsidRDefault="008C26C0" w:rsidP="008C26C0">
            <w:pPr>
              <w:rPr>
                <w:rFonts w:ascii="Times New Roman" w:eastAsia="SimSun" w:hAnsi="Times New Roman"/>
                <w:color w:val="FF0000"/>
                <w:szCs w:val="20"/>
                <w:lang w:bidi="ar"/>
              </w:rPr>
            </w:pPr>
          </w:p>
        </w:tc>
      </w:tr>
    </w:tbl>
    <w:p w14:paraId="4DE0AF1F" w14:textId="77777777" w:rsidR="005601B1" w:rsidRPr="00364BE9" w:rsidRDefault="005601B1">
      <w:pPr>
        <w:rPr>
          <w:rFonts w:eastAsiaTheme="minorEastAsia"/>
          <w:lang w:eastAsia="zh-CN"/>
        </w:rPr>
      </w:pPr>
    </w:p>
    <w:p w14:paraId="17F4F681" w14:textId="41FC561E" w:rsidR="00004065" w:rsidRDefault="00336B14">
      <w:pPr>
        <w:pStyle w:val="Heading2"/>
        <w:rPr>
          <w:rFonts w:eastAsiaTheme="minorEastAsia"/>
          <w:lang w:val="en-US"/>
        </w:rPr>
      </w:pPr>
      <w:r>
        <w:rPr>
          <w:lang w:val="en-US"/>
        </w:rPr>
        <w:t>link level simulation tabl</w:t>
      </w:r>
      <w:r w:rsidR="00907EF3">
        <w:rPr>
          <w:rFonts w:eastAsiaTheme="minorEastAsia" w:hint="eastAsia"/>
          <w:lang w:val="en-US"/>
        </w:rPr>
        <w:t>e</w:t>
      </w:r>
    </w:p>
    <w:p w14:paraId="0CA64449" w14:textId="60BD57AB" w:rsidR="00827F05" w:rsidRPr="005601B1" w:rsidRDefault="00827F05" w:rsidP="00827F05">
      <w:pPr>
        <w:pStyle w:val="Heading3"/>
      </w:pPr>
      <w:r>
        <w:rPr>
          <w:rFonts w:hint="eastAsia"/>
        </w:rPr>
        <w:t xml:space="preserve">Round </w:t>
      </w:r>
      <w:r>
        <w:rPr>
          <w:rFonts w:eastAsiaTheme="minorEastAsia" w:hint="eastAsia"/>
        </w:rPr>
        <w:t>1</w:t>
      </w:r>
    </w:p>
    <w:p w14:paraId="2EA1B4EA" w14:textId="77777777" w:rsidR="00827F05" w:rsidRPr="00827F05" w:rsidRDefault="00827F05" w:rsidP="00827F05">
      <w:pPr>
        <w:rPr>
          <w:rFonts w:eastAsiaTheme="minorEastAsia"/>
          <w:lang w:val="en-US" w:eastAsia="zh-CN"/>
        </w:rPr>
      </w:pPr>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Strong"/>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Emphasis"/>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bookmarkStart w:id="54"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lastRenderedPageBreak/>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SimSun" w:hAnsi="Arial" w:cs="Arial"/>
                <w:color w:val="FF0000"/>
                <w:sz w:val="16"/>
                <w:szCs w:val="16"/>
                <w:lang w:eastAsia="zh-CN" w:bidi="ar"/>
              </w:rPr>
            </w:pPr>
          </w:p>
        </w:tc>
      </w:tr>
      <w:bookmarkEnd w:id="54"/>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610AEB9" w14:textId="77777777" w:rsidR="00004065" w:rsidRDefault="00004065">
            <w:pPr>
              <w:rPr>
                <w:rStyle w:val="Emphasis"/>
                <w:rFonts w:ascii="Arial" w:eastAsiaTheme="minorEastAsia" w:hAnsi="Arial" w:cs="Arial"/>
                <w:i w:val="0"/>
                <w:iCs w:val="0"/>
                <w:strike/>
                <w:color w:val="FF0000"/>
                <w:sz w:val="16"/>
                <w:szCs w:val="16"/>
                <w:lang w:eastAsia="zh-CN"/>
              </w:rPr>
            </w:pPr>
          </w:p>
          <w:p w14:paraId="690BA45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Sampling frequency is 1.92 Msps.</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Emphasis"/>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Strong"/>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Strong"/>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026EF385"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7580E0C6"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6C3BF341"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52F007F6"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D6E523D"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C55E13F"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5AF2E17"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C87FA1B" w14:textId="77777777" w:rsidR="00004065" w:rsidRDefault="00336B14">
            <w:pPr>
              <w:pStyle w:val="ListParagraph"/>
              <w:numPr>
                <w:ilvl w:val="0"/>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79297CE"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3DD683F1"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99080AD" w14:textId="77777777" w:rsidR="00004065" w:rsidRDefault="00336B14">
            <w:pPr>
              <w:pStyle w:val="ListParagraph"/>
              <w:numPr>
                <w:ilvl w:val="2"/>
                <w:numId w:val="15"/>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7A55BAA"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4DBA7B66"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061CCE73" w14:textId="77777777" w:rsidR="00004065" w:rsidRDefault="00336B14">
            <w:pPr>
              <w:pStyle w:val="ListParagraph"/>
              <w:numPr>
                <w:ilvl w:val="3"/>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1A28D5D1"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B9F63B5"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1CC0D3B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C881AA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7C746C4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Strong"/>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80"/>
        <w:gridCol w:w="1168"/>
        <w:gridCol w:w="7283"/>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lastRenderedPageBreak/>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lastRenderedPageBreak/>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69C969D" w14:textId="77777777" w:rsidR="00004065" w:rsidRDefault="00336B14">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604ADE93" w14:textId="77777777" w:rsidR="00004065" w:rsidRDefault="00336B14">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Microsoft YaHei"/>
              </w:rPr>
            </w:pPr>
            <w:r>
              <w:rPr>
                <w:rStyle w:val="apple-converted-space"/>
                <w:rFonts w:eastAsia="Microsoft YaHei"/>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549DE48B" w14:textId="77777777" w:rsidR="00004065" w:rsidRDefault="00004065">
            <w:pPr>
              <w:pStyle w:val="CommentText"/>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 xml:space="preserve">The Rx BW may include Tx BW + potential guard bands in our understanding. We are not sure whether companies would have the same Rx BW for the same D2R signal. If [2a3] receiver bandwidth is totally up to company report, it implies companies would </w:t>
            </w:r>
            <w:r>
              <w:rPr>
                <w:rFonts w:eastAsiaTheme="minorEastAsia"/>
                <w:lang w:eastAsia="zh-CN"/>
              </w:rPr>
              <w:lastRenderedPageBreak/>
              <w:t>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lastRenderedPageBreak/>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ZTE, Sanechips</w:t>
            </w:r>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SimSun"/>
                <w:lang w:val="en-US" w:eastAsia="zh-CN"/>
              </w:rPr>
            </w:pPr>
            <w:r>
              <w:rPr>
                <w:rFonts w:eastAsia="SimSun" w:hint="eastAsia"/>
                <w:lang w:val="en-US" w:eastAsia="zh-CN"/>
              </w:rPr>
              <w:t>Okay.</w:t>
            </w:r>
          </w:p>
          <w:p w14:paraId="09055DE0" w14:textId="77777777" w:rsidR="00004065" w:rsidRDefault="00336B14">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SimSun"/>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t>ZTE, Sanechips</w:t>
            </w:r>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04A34C73"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t>ZTE, Sanechips</w:t>
            </w:r>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SimSun"/>
                <w:lang w:val="en-US" w:eastAsia="zh-CN"/>
              </w:rPr>
            </w:pPr>
            <w:r>
              <w:rPr>
                <w:rFonts w:eastAsia="SimSun" w:hint="eastAsia"/>
                <w:lang w:val="en-US" w:eastAsia="zh-CN"/>
              </w:rPr>
              <w:t>okay</w:t>
            </w:r>
          </w:p>
        </w:tc>
      </w:tr>
      <w:tr w:rsidR="000F6C33" w14:paraId="01BC69AB" w14:textId="77777777" w:rsidTr="00F95C44">
        <w:tc>
          <w:tcPr>
            <w:tcW w:w="0" w:type="auto"/>
          </w:tcPr>
          <w:p w14:paraId="3AE7FA9F" w14:textId="77777777" w:rsidR="000F6C33" w:rsidRDefault="00DF7EA5" w:rsidP="00F95C44">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F95C44">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5D33BCDF" w14:textId="77777777" w:rsidR="000F6C33" w:rsidRDefault="00DF7EA5" w:rsidP="00DF7EA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24E19473" w14:textId="77777777" w:rsidR="00DF7EA5" w:rsidRDefault="00C35513" w:rsidP="00DF7EA5">
            <w:pPr>
              <w:rPr>
                <w:rFonts w:eastAsia="SimSun"/>
                <w:sz w:val="16"/>
                <w:szCs w:val="16"/>
                <w:lang w:val="en-US" w:eastAsia="zh-CN"/>
              </w:rPr>
            </w:pPr>
            <w:r w:rsidRPr="00C35513">
              <w:rPr>
                <w:rFonts w:eastAsia="SimSun"/>
                <w:sz w:val="16"/>
                <w:szCs w:val="16"/>
                <w:lang w:val="en-US" w:eastAsia="zh-CN"/>
              </w:rPr>
              <w:lastRenderedPageBreak/>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SimSun"/>
                <w:sz w:val="16"/>
                <w:szCs w:val="16"/>
                <w:lang w:val="en-US" w:eastAsia="zh-CN"/>
              </w:rPr>
            </w:pPr>
          </w:p>
          <w:p w14:paraId="54BA14CA" w14:textId="77777777" w:rsidR="00522130" w:rsidRPr="00C35513" w:rsidRDefault="00522130" w:rsidP="00DF7EA5">
            <w:pPr>
              <w:rPr>
                <w:rFonts w:eastAsia="SimSun"/>
                <w:sz w:val="16"/>
                <w:szCs w:val="16"/>
                <w:lang w:val="en-US" w:eastAsia="zh-CN"/>
              </w:rPr>
            </w:pPr>
            <w:r w:rsidRPr="00522130">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F95C44">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lastRenderedPageBreak/>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Msps.</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SimSun"/>
                <w:lang w:val="en-US"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SimSun"/>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55" w:name="OLE_LINK22"/>
            <w:r w:rsidRPr="000E4B16">
              <w:rPr>
                <w:rFonts w:eastAsiaTheme="minorEastAsia"/>
                <w:lang w:eastAsia="zh-CN"/>
              </w:rPr>
              <w:t>Futurewei</w:t>
            </w:r>
            <w:bookmarkEnd w:id="55"/>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Sampling frequency is 1.92 Msps.</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04D2870B" w14:textId="77777777" w:rsidR="000E4B16" w:rsidRPr="00D77DC7" w:rsidRDefault="000E4B16" w:rsidP="000E4B16">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ListParagraph"/>
              <w:numPr>
                <w:ilvl w:val="0"/>
                <w:numId w:val="14"/>
              </w:numPr>
              <w:snapToGrid w:val="0"/>
              <w:ind w:firstLineChars="0"/>
              <w:rPr>
                <w:rFonts w:ascii="Arial" w:eastAsia="SimSun" w:hAnsi="Arial" w:cs="Arial"/>
                <w:b/>
                <w:bCs/>
                <w:color w:val="FF0000"/>
                <w:sz w:val="16"/>
                <w:szCs w:val="16"/>
                <w:lang w:eastAsia="zh-CN" w:bidi="ar"/>
              </w:rPr>
            </w:pPr>
            <w:r w:rsidRPr="00D51B9D">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sidRPr="00D51B9D">
              <w:rPr>
                <w:rFonts w:ascii="Arial" w:eastAsia="SimSun" w:hAnsi="Arial" w:cs="Arial"/>
                <w:b/>
                <w:bCs/>
                <w:color w:val="FF0000"/>
                <w:sz w:val="16"/>
                <w:szCs w:val="16"/>
                <w:lang w:eastAsia="zh-CN" w:bidi="ar"/>
              </w:rPr>
              <w:t xml:space="preserve">]-Alt1: </w:t>
            </w:r>
          </w:p>
          <w:p w14:paraId="420137AA" w14:textId="77777777" w:rsidR="000E4B16" w:rsidRPr="00D51B9D"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DSB</w:t>
            </w:r>
          </w:p>
          <w:p w14:paraId="43C13DF6"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X kH</w:t>
            </w:r>
            <w:r w:rsidRPr="00D77DC7">
              <w:rPr>
                <w:rFonts w:ascii="Arial" w:eastAsia="SimSun" w:hAnsi="Arial" w:cs="Arial"/>
                <w:color w:val="FF0000"/>
                <w:sz w:val="16"/>
                <w:szCs w:val="16"/>
                <w:lang w:eastAsia="zh-CN" w:bidi="ar"/>
              </w:rPr>
              <w:t xml:space="preserve">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two sidebands,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3FB96447" w14:textId="77777777" w:rsidR="000E4B16" w:rsidRPr="00D77DC7" w:rsidRDefault="000E4B16" w:rsidP="000E4B16">
            <w:pPr>
              <w:pStyle w:val="ListParagraph"/>
              <w:numPr>
                <w:ilvl w:val="0"/>
                <w:numId w:val="14"/>
              </w:numPr>
              <w:snapToGrid w:val="0"/>
              <w:ind w:firstLineChars="0"/>
              <w:rPr>
                <w:rFonts w:ascii="Arial" w:eastAsia="SimSun" w:hAnsi="Arial" w:cs="Arial"/>
                <w:b/>
                <w:bCs/>
                <w:color w:val="FF0000"/>
                <w:sz w:val="16"/>
                <w:szCs w:val="16"/>
                <w:lang w:eastAsia="zh-CN" w:bidi="ar"/>
              </w:rPr>
            </w:pPr>
            <w:r w:rsidRPr="00D77DC7">
              <w:rPr>
                <w:rFonts w:ascii="Arial" w:eastAsia="SimSun" w:hAnsi="Arial" w:cs="Arial"/>
                <w:b/>
                <w:bCs/>
                <w:color w:val="FF0000"/>
                <w:sz w:val="16"/>
                <w:szCs w:val="16"/>
                <w:lang w:eastAsia="zh-CN" w:bidi="ar"/>
              </w:rPr>
              <w:t>[</w:t>
            </w:r>
            <w:r w:rsidRPr="00D77DC7">
              <w:rPr>
                <w:rFonts w:ascii="Arial" w:eastAsia="SimSun" w:hAnsi="Arial" w:cs="Arial" w:hint="eastAsia"/>
                <w:b/>
                <w:bCs/>
                <w:color w:val="FF0000"/>
                <w:sz w:val="16"/>
                <w:szCs w:val="16"/>
                <w:lang w:eastAsia="zh-CN" w:bidi="ar"/>
              </w:rPr>
              <w:t>2a1</w:t>
            </w:r>
            <w:r w:rsidRPr="00D77DC7">
              <w:rPr>
                <w:rFonts w:ascii="Arial" w:eastAsia="SimSun" w:hAnsi="Arial" w:cs="Arial"/>
                <w:b/>
                <w:bCs/>
                <w:color w:val="FF0000"/>
                <w:sz w:val="16"/>
                <w:szCs w:val="16"/>
                <w:lang w:eastAsia="zh-CN" w:bidi="ar"/>
              </w:rPr>
              <w:t>]-Alt</w:t>
            </w:r>
            <w:r w:rsidRPr="00D77DC7">
              <w:rPr>
                <w:rFonts w:ascii="Arial" w:eastAsia="SimSun" w:hAnsi="Arial" w:cs="Arial" w:hint="eastAsia"/>
                <w:b/>
                <w:bCs/>
                <w:color w:val="FF0000"/>
                <w:sz w:val="16"/>
                <w:szCs w:val="16"/>
                <w:lang w:eastAsia="zh-CN" w:bidi="ar"/>
              </w:rPr>
              <w:t>2</w:t>
            </w:r>
            <w:r w:rsidRPr="00D77DC7">
              <w:rPr>
                <w:rFonts w:ascii="Arial" w:eastAsia="SimSun" w:hAnsi="Arial" w:cs="Arial"/>
                <w:b/>
                <w:bCs/>
                <w:color w:val="FF0000"/>
                <w:sz w:val="16"/>
                <w:szCs w:val="16"/>
                <w:lang w:eastAsia="zh-CN" w:bidi="ar"/>
              </w:rPr>
              <w:t xml:space="preserve">: </w:t>
            </w:r>
          </w:p>
          <w:p w14:paraId="4648BF93"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w:t>
            </w:r>
          </w:p>
          <w:p w14:paraId="6FEA44B0"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X kHz</w:t>
            </w:r>
            <w:r w:rsidRPr="00D77DC7">
              <w:rPr>
                <w:rFonts w:ascii="Arial" w:eastAsia="SimSun" w:hAnsi="Arial" w:cs="Arial"/>
                <w:strike/>
                <w:color w:val="FF0000"/>
                <w:sz w:val="16"/>
                <w:szCs w:val="16"/>
                <w:lang w:eastAsia="zh-CN" w:bidi="ar"/>
              </w:rPr>
              <w:t xml:space="preserve"> (M) and Y kHz (O)</w:t>
            </w:r>
            <w:r w:rsidRPr="00D77DC7">
              <w:rPr>
                <w:rFonts w:ascii="Arial" w:eastAsia="SimSun"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one sideband,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ListParagraph"/>
              <w:numPr>
                <w:ilvl w:val="0"/>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of 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is as follows,</w:t>
            </w:r>
            <w:r w:rsidRPr="00D77DC7">
              <w:rPr>
                <w:rFonts w:ascii="Arial" w:eastAsia="SimSun" w:hAnsi="Arial" w:cs="Arial" w:hint="eastAsia"/>
                <w:color w:val="FF0000"/>
                <w:sz w:val="16"/>
                <w:szCs w:val="16"/>
                <w:lang w:eastAsia="zh-CN" w:bidi="ar"/>
              </w:rPr>
              <w:t xml:space="preserve"> to be down-select from alternative 1 and 2</w:t>
            </w:r>
          </w:p>
          <w:p w14:paraId="47AF6234"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Alternative 1: </w:t>
            </w:r>
          </w:p>
          <w:p w14:paraId="2E5741CE" w14:textId="77777777" w:rsidR="000E4B16" w:rsidRPr="00D77DC7" w:rsidRDefault="000E4B16" w:rsidP="000E4B16">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 </w:t>
            </w:r>
            <w:r w:rsidRPr="00D77DC7">
              <w:rPr>
                <w:rFonts w:ascii="Arial" w:eastAsia="SimSun" w:hAnsi="Arial" w:cs="Arial" w:hint="eastAsia"/>
                <w:color w:val="FF0000"/>
                <w:sz w:val="16"/>
                <w:szCs w:val="16"/>
                <w:lang w:eastAsia="zh-CN" w:bidi="ar"/>
              </w:rPr>
              <w:t>{</w:t>
            </w:r>
            <w:r w:rsidRPr="00D77DC7">
              <w:rPr>
                <w:rFonts w:ascii="Arial" w:eastAsia="SimSun" w:hAnsi="Arial" w:cs="Arial"/>
                <w:color w:val="FF0000"/>
                <w:sz w:val="16"/>
                <w:szCs w:val="16"/>
                <w:lang w:eastAsia="zh-CN" w:bidi="ar"/>
              </w:rPr>
              <w:t>15</w:t>
            </w:r>
            <w:r w:rsidRPr="00D77DC7">
              <w:rPr>
                <w:rFonts w:ascii="Arial" w:eastAsia="SimSun" w:hAnsi="Arial" w:cs="Arial" w:hint="eastAsia"/>
                <w:color w:val="FF0000"/>
                <w:sz w:val="16"/>
                <w:szCs w:val="16"/>
                <w:lang w:eastAsia="zh-CN" w:bidi="ar"/>
              </w:rPr>
              <w:t xml:space="preserve"> (M), 180 (O)}</w:t>
            </w:r>
          </w:p>
          <w:p w14:paraId="6484384D" w14:textId="77777777" w:rsidR="000E4B16" w:rsidRPr="00D77DC7" w:rsidRDefault="000E4B16" w:rsidP="000E4B16">
            <w:pPr>
              <w:pStyle w:val="ListParagraph"/>
              <w:numPr>
                <w:ilvl w:val="2"/>
                <w:numId w:val="15"/>
              </w:numPr>
              <w:snapToGrid w:val="0"/>
              <w:ind w:firstLineChars="0"/>
              <w:rPr>
                <w:rFonts w:ascii="Arial" w:eastAsia="SimSun" w:hAnsi="Arial" w:cs="Arial"/>
                <w:strike/>
                <w:color w:val="FF0000"/>
                <w:sz w:val="16"/>
                <w:szCs w:val="16"/>
                <w:lang w:eastAsia="zh-CN" w:bidi="ar"/>
              </w:rPr>
            </w:pPr>
            <w:r w:rsidRPr="00D77DC7">
              <w:rPr>
                <w:rFonts w:ascii="Arial" w:eastAsia="SimSun" w:hAnsi="Arial" w:cs="Arial"/>
                <w:strike/>
                <w:color w:val="FF0000"/>
                <w:sz w:val="16"/>
                <w:szCs w:val="16"/>
                <w:lang w:eastAsia="zh-CN" w:bidi="ar"/>
              </w:rPr>
              <w:t>Y =180</w:t>
            </w:r>
          </w:p>
          <w:p w14:paraId="3F70D237"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Alternative 2:</w:t>
            </w:r>
          </w:p>
          <w:p w14:paraId="663D6590" w14:textId="77777777" w:rsidR="000E4B16" w:rsidRPr="00D77DC7" w:rsidRDefault="000E4B16" w:rsidP="000E4B16">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reported by companies,</w:t>
            </w:r>
          </w:p>
          <w:p w14:paraId="5C6E407E" w14:textId="77777777" w:rsidR="000E4B16" w:rsidRPr="00D77DC7" w:rsidRDefault="000E4B16" w:rsidP="000E4B16">
            <w:pPr>
              <w:pStyle w:val="ListParagraph"/>
              <w:numPr>
                <w:ilvl w:val="3"/>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Reference data rate</w:t>
            </w:r>
          </w:p>
          <w:p w14:paraId="66C9DED7"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lastRenderedPageBreak/>
              <w:t>Coding scheme</w:t>
            </w:r>
          </w:p>
          <w:p w14:paraId="6976B997"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Repetition</w:t>
            </w:r>
          </w:p>
          <w:p w14:paraId="0ABACDBF"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With or without SFS</w:t>
            </w:r>
          </w:p>
          <w:p w14:paraId="3B73BD7A"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r w:rsidRPr="000E4B16">
              <w:rPr>
                <w:rFonts w:eastAsiaTheme="minorEastAsia"/>
                <w:lang w:eastAsia="zh-CN"/>
              </w:rPr>
              <w:lastRenderedPageBreak/>
              <w:t>Futurewei</w:t>
            </w:r>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CommentText"/>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CommentText"/>
              <w:tabs>
                <w:tab w:val="left" w:pos="432"/>
              </w:tabs>
              <w:snapToGrid w:val="0"/>
              <w:rPr>
                <w:rFonts w:eastAsiaTheme="minorEastAsia"/>
                <w:lang w:eastAsia="zh-CN"/>
              </w:rPr>
            </w:pPr>
            <w:r>
              <w:rPr>
                <w:rFonts w:eastAsiaTheme="minorEastAsia"/>
                <w:lang w:eastAsia="zh-CN"/>
              </w:rPr>
              <w:t>ok</w:t>
            </w:r>
          </w:p>
        </w:tc>
      </w:tr>
      <w:tr w:rsidR="00377F22" w14:paraId="17425076" w14:textId="77777777">
        <w:tc>
          <w:tcPr>
            <w:tcW w:w="0" w:type="auto"/>
          </w:tcPr>
          <w:p w14:paraId="6222C5BE" w14:textId="74AA0616" w:rsidR="00377F22" w:rsidRPr="000E4B16" w:rsidRDefault="00377F22" w:rsidP="00377F22">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6B08F192" w14:textId="39B87566" w:rsidR="00377F22" w:rsidRDefault="00377F22" w:rsidP="00377F22">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47CAA2F" w14:textId="77777777" w:rsidR="00377F22" w:rsidRDefault="00377F22" w:rsidP="00377F22">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6D99CEFF" w14:textId="77777777" w:rsidR="00377F22" w:rsidRDefault="00377F22" w:rsidP="00377F22">
            <w:pPr>
              <w:rPr>
                <w:rFonts w:eastAsia="Malgun Gothic"/>
                <w:lang w:eastAsia="ko-KR"/>
              </w:rPr>
            </w:pPr>
          </w:p>
          <w:p w14:paraId="51286F4A" w14:textId="40A70BA4" w:rsidR="00377F22" w:rsidRDefault="00377F22" w:rsidP="00377F22">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37116E" w14:paraId="55D083A5" w14:textId="77777777" w:rsidTr="0037116E">
        <w:tc>
          <w:tcPr>
            <w:tcW w:w="0" w:type="auto"/>
          </w:tcPr>
          <w:p w14:paraId="1993C91A" w14:textId="77777777" w:rsidR="0037116E" w:rsidRDefault="0037116E" w:rsidP="00F95C44">
            <w:pPr>
              <w:rPr>
                <w:rFonts w:eastAsia="Malgun Gothic"/>
                <w:lang w:eastAsia="ko-KR"/>
              </w:rPr>
            </w:pPr>
            <w:r>
              <w:rPr>
                <w:rFonts w:eastAsia="Malgun Gothic"/>
                <w:lang w:eastAsia="ko-KR"/>
              </w:rPr>
              <w:t>QC</w:t>
            </w:r>
          </w:p>
        </w:tc>
        <w:tc>
          <w:tcPr>
            <w:tcW w:w="0" w:type="auto"/>
          </w:tcPr>
          <w:p w14:paraId="5596A88F" w14:textId="77777777" w:rsidR="0037116E" w:rsidRDefault="0037116E" w:rsidP="00F95C44">
            <w:pPr>
              <w:rPr>
                <w:rFonts w:eastAsia="Malgun Gothic"/>
                <w:color w:val="000000" w:themeColor="text1"/>
                <w:lang w:eastAsia="ko-KR"/>
              </w:rPr>
            </w:pPr>
            <w:r>
              <w:rPr>
                <w:rFonts w:eastAsia="Malgun Gothic"/>
                <w:color w:val="000000" w:themeColor="text1"/>
                <w:lang w:eastAsia="ko-KR"/>
              </w:rPr>
              <w:t>0e</w:t>
            </w:r>
          </w:p>
        </w:tc>
        <w:tc>
          <w:tcPr>
            <w:tcW w:w="0" w:type="auto"/>
          </w:tcPr>
          <w:p w14:paraId="0FCD660C" w14:textId="77777777" w:rsidR="0037116E" w:rsidRDefault="0037116E" w:rsidP="00F95C44">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37116E" w14:paraId="655FA234" w14:textId="77777777" w:rsidTr="0037116E">
        <w:tc>
          <w:tcPr>
            <w:tcW w:w="0" w:type="auto"/>
          </w:tcPr>
          <w:p w14:paraId="3B572E01" w14:textId="77777777" w:rsidR="0037116E" w:rsidRDefault="0037116E" w:rsidP="00F95C44">
            <w:pPr>
              <w:rPr>
                <w:rFonts w:eastAsia="Malgun Gothic"/>
                <w:lang w:eastAsia="ko-KR"/>
              </w:rPr>
            </w:pPr>
            <w:r>
              <w:rPr>
                <w:rFonts w:eastAsia="Malgun Gothic"/>
                <w:lang w:eastAsia="ko-KR"/>
              </w:rPr>
              <w:t>QC</w:t>
            </w:r>
          </w:p>
        </w:tc>
        <w:tc>
          <w:tcPr>
            <w:tcW w:w="0" w:type="auto"/>
          </w:tcPr>
          <w:p w14:paraId="1A8CA6C5" w14:textId="77777777" w:rsidR="0037116E" w:rsidRDefault="0037116E" w:rsidP="00F95C44">
            <w:pPr>
              <w:rPr>
                <w:rFonts w:eastAsia="Malgun Gothic"/>
                <w:color w:val="000000" w:themeColor="text1"/>
                <w:lang w:eastAsia="ko-KR"/>
              </w:rPr>
            </w:pPr>
            <w:r>
              <w:rPr>
                <w:rFonts w:eastAsia="Malgun Gothic"/>
                <w:color w:val="000000" w:themeColor="text1"/>
                <w:lang w:eastAsia="ko-KR"/>
              </w:rPr>
              <w:t>0m</w:t>
            </w:r>
          </w:p>
        </w:tc>
        <w:tc>
          <w:tcPr>
            <w:tcW w:w="0" w:type="auto"/>
          </w:tcPr>
          <w:p w14:paraId="20E69535" w14:textId="77777777" w:rsidR="0037116E" w:rsidRDefault="0037116E" w:rsidP="00F95C44">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48F6CA3A" w14:textId="77777777" w:rsidR="0037116E" w:rsidRDefault="0037116E" w:rsidP="00F95C44">
            <w:pPr>
              <w:rPr>
                <w:rFonts w:eastAsia="Malgun Gothic"/>
                <w:lang w:eastAsia="ko-KR"/>
              </w:rPr>
            </w:pPr>
          </w:p>
          <w:p w14:paraId="3EB8E0D9" w14:textId="77777777" w:rsidR="0037116E" w:rsidRDefault="0037116E" w:rsidP="00F95C44">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96AD23" w14:textId="77777777" w:rsidR="0037116E" w:rsidRDefault="0037116E" w:rsidP="00F95C44">
            <w:pPr>
              <w:rPr>
                <w:rStyle w:val="ui-provider"/>
              </w:rPr>
            </w:pPr>
          </w:p>
          <w:p w14:paraId="107CFC6C" w14:textId="77777777" w:rsidR="0037116E" w:rsidRDefault="0037116E" w:rsidP="00F95C44">
            <w:pPr>
              <w:rPr>
                <w:rFonts w:eastAsia="Malgun Gothic"/>
                <w:lang w:eastAsia="ko-KR"/>
              </w:rPr>
            </w:pPr>
            <w:r>
              <w:rPr>
                <w:rStyle w:val="ui-provider"/>
              </w:rPr>
              <w:t>Our suggestion is to remove 0.1kbps and 1kbps.</w:t>
            </w:r>
          </w:p>
          <w:p w14:paraId="25EC7382" w14:textId="77777777" w:rsidR="0037116E" w:rsidRDefault="0037116E" w:rsidP="00F95C44">
            <w:pPr>
              <w:tabs>
                <w:tab w:val="left" w:pos="4776"/>
              </w:tabs>
              <w:rPr>
                <w:rFonts w:eastAsia="Malgun Gothic"/>
                <w:lang w:eastAsia="ko-KR"/>
              </w:rPr>
            </w:pPr>
            <w:r>
              <w:rPr>
                <w:rFonts w:eastAsia="Malgun Gothic"/>
                <w:lang w:eastAsia="ko-KR"/>
              </w:rPr>
              <w:tab/>
            </w:r>
          </w:p>
          <w:p w14:paraId="7B180582" w14:textId="77777777" w:rsidR="0037116E" w:rsidRDefault="0037116E" w:rsidP="00F95C44">
            <w:pPr>
              <w:tabs>
                <w:tab w:val="left" w:pos="4776"/>
              </w:tabs>
              <w:rPr>
                <w:rFonts w:ascii="Arial" w:eastAsiaTheme="minorEastAsia" w:hAnsi="Arial" w:cs="Arial"/>
                <w:color w:val="FF0000"/>
                <w:sz w:val="16"/>
                <w:szCs w:val="16"/>
                <w:lang w:eastAsia="zh-CN"/>
              </w:rPr>
            </w:pPr>
            <w:r w:rsidRPr="000520B2">
              <w:rPr>
                <w:rFonts w:ascii="Arial" w:eastAsiaTheme="minorEastAsia" w:hAnsi="Arial" w:cs="Arial" w:hint="eastAsia"/>
                <w:strike/>
                <w:color w:val="FF0000"/>
                <w:sz w:val="16"/>
                <w:szCs w:val="16"/>
                <w:lang w:eastAsia="zh-CN"/>
              </w:rPr>
              <w:t xml:space="preserve">[0.1] kbps (M), </w:t>
            </w:r>
            <w:r w:rsidRPr="000520B2">
              <w:rPr>
                <w:rFonts w:ascii="Arial" w:eastAsiaTheme="minorEastAsia" w:hAnsi="Arial" w:cs="Arial"/>
                <w:strike/>
                <w:color w:val="FF0000"/>
                <w:sz w:val="16"/>
                <w:szCs w:val="16"/>
                <w:lang w:eastAsia="zh-CN"/>
              </w:rPr>
              <w:t>[1] kbps (M)</w:t>
            </w:r>
            <w:r w:rsidRPr="000520B2">
              <w:rPr>
                <w:rFonts w:ascii="Arial" w:eastAsiaTheme="minorEastAsia" w:hAnsi="Arial" w:cs="Arial" w:hint="eastAsia"/>
                <w:strike/>
                <w:color w:val="FF0000"/>
                <w:sz w:val="16"/>
                <w:szCs w:val="16"/>
                <w:lang w:eastAsia="zh-CN"/>
              </w:rPr>
              <w:t>,</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w:t>
            </w:r>
            <w:r w:rsidRPr="000520B2">
              <w:rPr>
                <w:rFonts w:ascii="Arial" w:eastAsiaTheme="minorEastAsia" w:hAnsi="Arial" w:cs="Arial"/>
                <w:strike/>
                <w:color w:val="FF0000"/>
                <w:sz w:val="16"/>
                <w:szCs w:val="16"/>
                <w:lang w:eastAsia="zh-CN"/>
              </w:rPr>
              <w:t>O</w:t>
            </w:r>
            <w:r>
              <w:rPr>
                <w:rFonts w:ascii="Arial" w:eastAsiaTheme="minorEastAsia" w:hAnsi="Arial" w:cs="Arial"/>
                <w:color w:val="FF0000"/>
                <w:sz w:val="16"/>
                <w:szCs w:val="16"/>
                <w:lang w:eastAsia="zh-CN"/>
              </w:rPr>
              <w:t>M), [large value] (O)</w:t>
            </w:r>
          </w:p>
          <w:p w14:paraId="639850C6" w14:textId="77777777" w:rsidR="0037116E" w:rsidRDefault="0037116E" w:rsidP="00F95C44">
            <w:pPr>
              <w:tabs>
                <w:tab w:val="left" w:pos="4776"/>
              </w:tabs>
              <w:rPr>
                <w:rFonts w:eastAsia="Malgun Gothic"/>
                <w:lang w:eastAsia="ko-KR"/>
              </w:rPr>
            </w:pPr>
          </w:p>
        </w:tc>
      </w:tr>
      <w:tr w:rsidR="0037116E" w14:paraId="25549584" w14:textId="77777777" w:rsidTr="0037116E">
        <w:tc>
          <w:tcPr>
            <w:tcW w:w="0" w:type="auto"/>
          </w:tcPr>
          <w:p w14:paraId="20DEA2C6" w14:textId="77777777" w:rsidR="0037116E" w:rsidRDefault="0037116E" w:rsidP="00F95C44">
            <w:pPr>
              <w:rPr>
                <w:rFonts w:eastAsia="Malgun Gothic"/>
                <w:lang w:eastAsia="ko-KR"/>
              </w:rPr>
            </w:pPr>
            <w:r>
              <w:rPr>
                <w:rFonts w:eastAsia="Malgun Gothic"/>
                <w:lang w:eastAsia="ko-KR"/>
              </w:rPr>
              <w:t>QC</w:t>
            </w:r>
          </w:p>
        </w:tc>
        <w:tc>
          <w:tcPr>
            <w:tcW w:w="0" w:type="auto"/>
          </w:tcPr>
          <w:p w14:paraId="18173F67" w14:textId="77777777" w:rsidR="0037116E" w:rsidRDefault="0037116E" w:rsidP="00F95C44">
            <w:pPr>
              <w:rPr>
                <w:rFonts w:eastAsia="Malgun Gothic"/>
                <w:color w:val="000000" w:themeColor="text1"/>
                <w:lang w:eastAsia="ko-KR"/>
              </w:rPr>
            </w:pPr>
            <w:r>
              <w:rPr>
                <w:rFonts w:eastAsia="Malgun Gothic"/>
                <w:color w:val="000000" w:themeColor="text1"/>
                <w:lang w:eastAsia="ko-KR"/>
              </w:rPr>
              <w:t>0q</w:t>
            </w:r>
          </w:p>
        </w:tc>
        <w:tc>
          <w:tcPr>
            <w:tcW w:w="0" w:type="auto"/>
          </w:tcPr>
          <w:p w14:paraId="4EE8121B" w14:textId="77777777" w:rsidR="0037116E" w:rsidRDefault="0037116E" w:rsidP="00F95C44">
            <w:pPr>
              <w:rPr>
                <w:rFonts w:eastAsia="Malgun Gothic"/>
                <w:lang w:eastAsia="ko-KR"/>
              </w:rPr>
            </w:pPr>
            <w:r w:rsidRPr="009C0781">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380B7EC9" w14:textId="77777777" w:rsidR="0037116E" w:rsidRDefault="0037116E" w:rsidP="00F95C44">
            <w:pPr>
              <w:rPr>
                <w:rFonts w:eastAsia="Malgun Gothic"/>
                <w:lang w:eastAsia="ko-KR"/>
              </w:rPr>
            </w:pPr>
          </w:p>
          <w:p w14:paraId="2C0BAADB" w14:textId="77777777" w:rsidR="0037116E" w:rsidRDefault="0037116E" w:rsidP="00F95C44">
            <w:pPr>
              <w:rPr>
                <w:rFonts w:eastAsia="Malgun Gothic"/>
                <w:lang w:eastAsia="ko-KR"/>
              </w:rPr>
            </w:pPr>
            <w:r w:rsidRPr="00B95AE8">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56A6521F" w14:textId="77777777" w:rsidR="0037116E" w:rsidRDefault="0037116E" w:rsidP="00F95C44">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45A962CD" w14:textId="77777777" w:rsidR="0037116E" w:rsidRDefault="0037116E" w:rsidP="00F95C44">
            <w:pPr>
              <w:rPr>
                <w:rFonts w:eastAsia="Malgun Gothic"/>
                <w:lang w:eastAsia="ko-KR"/>
              </w:rPr>
            </w:pPr>
          </w:p>
          <w:p w14:paraId="0E402FC3" w14:textId="77777777" w:rsidR="0037116E" w:rsidRPr="00B95AE8" w:rsidRDefault="0037116E" w:rsidP="00F95C44">
            <w:pPr>
              <w:rPr>
                <w:rFonts w:eastAsia="Malgun Gothic"/>
                <w:b/>
                <w:bCs/>
                <w:lang w:eastAsia="ko-KR"/>
              </w:rPr>
            </w:pPr>
            <w:r w:rsidRPr="00B95AE8">
              <w:rPr>
                <w:rFonts w:eastAsia="Malgun Gothic"/>
                <w:b/>
                <w:bCs/>
                <w:lang w:eastAsia="ko-KR"/>
              </w:rPr>
              <w:t>Last sentence in the note is not necessary.</w:t>
            </w:r>
          </w:p>
          <w:p w14:paraId="4F7504C9" w14:textId="77777777" w:rsidR="0037116E" w:rsidRDefault="0037116E" w:rsidP="00F95C44">
            <w:pPr>
              <w:rPr>
                <w:rFonts w:eastAsia="Malgun Gothic"/>
                <w:lang w:eastAsia="ko-KR"/>
              </w:rPr>
            </w:pPr>
          </w:p>
          <w:p w14:paraId="57456EA8" w14:textId="77777777" w:rsidR="0037116E" w:rsidRPr="0027018D" w:rsidRDefault="0037116E"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sidRPr="00B95AE8">
              <w:rPr>
                <w:rFonts w:ascii="Arial" w:eastAsiaTheme="minorEastAsia" w:hAnsi="Arial" w:cs="Arial"/>
                <w:b/>
                <w:bCs/>
                <w:strike/>
                <w:color w:val="FF0000"/>
                <w:sz w:val="16"/>
                <w:szCs w:val="16"/>
                <w:highlight w:val="yellow"/>
                <w:lang w:eastAsia="zh-CN"/>
              </w:rPr>
              <w:t>is 1.92 Msps</w:t>
            </w:r>
            <w:r w:rsidRPr="00B95AE8">
              <w:rPr>
                <w:rFonts w:ascii="Arial" w:eastAsiaTheme="minorEastAsia" w:hAnsi="Arial" w:cs="Arial"/>
                <w:b/>
                <w:bCs/>
                <w:color w:val="FF0000"/>
                <w:sz w:val="16"/>
                <w:szCs w:val="16"/>
                <w:highlight w:val="yellow"/>
                <w:lang w:eastAsia="zh-CN"/>
              </w:rPr>
              <w:t>.</w:t>
            </w:r>
          </w:p>
          <w:p w14:paraId="1DB3027E" w14:textId="77777777" w:rsidR="0037116E" w:rsidRDefault="0037116E" w:rsidP="00F95C4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7735EFB" w14:textId="77777777" w:rsidR="0037116E" w:rsidRDefault="0037116E"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00FC0C4" w14:textId="77777777" w:rsidR="0037116E" w:rsidRDefault="0037116E" w:rsidP="00F95C4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762E32A" w14:textId="77777777" w:rsidR="0037116E" w:rsidRDefault="0037116E"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7B1926E" w14:textId="77777777" w:rsidR="0037116E" w:rsidRPr="00B95AE8" w:rsidRDefault="0037116E" w:rsidP="00F95C44">
            <w:pPr>
              <w:rPr>
                <w:rFonts w:ascii="Arial" w:eastAsiaTheme="minorEastAsia" w:hAnsi="Arial" w:cs="Arial"/>
                <w:color w:val="FF0000"/>
                <w:sz w:val="16"/>
                <w:szCs w:val="16"/>
                <w:highlight w:val="yellow"/>
                <w:lang w:eastAsia="zh-CN"/>
              </w:rPr>
            </w:pPr>
            <w:r w:rsidRPr="00B95AE8">
              <w:rPr>
                <w:rFonts w:ascii="Arial" w:eastAsiaTheme="minorEastAsia" w:hAnsi="Arial" w:cs="Arial"/>
                <w:strike/>
                <w:color w:val="FF0000"/>
                <w:sz w:val="16"/>
                <w:szCs w:val="16"/>
                <w:highlight w:val="yellow"/>
                <w:lang w:eastAsia="zh-CN"/>
              </w:rPr>
              <w:t>FFS:</w:t>
            </w:r>
            <w:r w:rsidRPr="00B95AE8">
              <w:rPr>
                <w:rFonts w:ascii="Arial" w:eastAsiaTheme="minorEastAsia" w:hAnsi="Arial" w:cs="Arial"/>
                <w:color w:val="FF0000"/>
                <w:sz w:val="16"/>
                <w:szCs w:val="16"/>
                <w:highlight w:val="yellow"/>
                <w:lang w:eastAsia="zh-CN"/>
              </w:rPr>
              <w:t xml:space="preserve"> Accuracy after </w:t>
            </w:r>
            <w:r w:rsidRPr="00B95AE8">
              <w:rPr>
                <w:rFonts w:ascii="Arial" w:eastAsiaTheme="minorEastAsia" w:hAnsi="Arial" w:cs="Arial"/>
                <w:strike/>
                <w:color w:val="FF0000"/>
                <w:sz w:val="16"/>
                <w:szCs w:val="16"/>
                <w:highlight w:val="yellow"/>
                <w:lang w:eastAsia="zh-CN"/>
              </w:rPr>
              <w:t>clock</w:t>
            </w:r>
            <w:r w:rsidRPr="00B95AE8">
              <w:rPr>
                <w:rFonts w:ascii="Arial" w:eastAsiaTheme="minorEastAsia" w:hAnsi="Arial" w:cs="Arial"/>
                <w:color w:val="FF0000"/>
                <w:sz w:val="16"/>
                <w:szCs w:val="16"/>
                <w:highlight w:val="yellow"/>
                <w:lang w:eastAsia="zh-CN"/>
              </w:rPr>
              <w:t xml:space="preserve"> calibration of </w:t>
            </w:r>
            <w:r w:rsidRPr="00B95AE8">
              <w:rPr>
                <w:rFonts w:ascii="Arial" w:eastAsiaTheme="minorEastAsia" w:hAnsi="Arial" w:cs="Arial"/>
                <w:b/>
                <w:bCs/>
                <w:color w:val="FF0000"/>
                <w:sz w:val="16"/>
                <w:szCs w:val="16"/>
                <w:highlight w:val="yellow"/>
                <w:lang w:eastAsia="zh-CN"/>
              </w:rPr>
              <w:t>sampling clock</w:t>
            </w:r>
            <w:r w:rsidRPr="00B95AE8">
              <w:rPr>
                <w:rFonts w:ascii="Arial" w:eastAsiaTheme="minorEastAsia" w:hAnsi="Arial" w:cs="Arial"/>
                <w:color w:val="FF0000"/>
                <w:sz w:val="16"/>
                <w:szCs w:val="16"/>
                <w:highlight w:val="yellow"/>
                <w:lang w:eastAsia="zh-CN"/>
              </w:rPr>
              <w:t xml:space="preserve"> for device 1 and device 2 is &lt;10^4ppm. Companies to report assumed value.</w:t>
            </w:r>
          </w:p>
          <w:p w14:paraId="024B6D71" w14:textId="77777777" w:rsidR="0037116E" w:rsidRDefault="0037116E" w:rsidP="00F95C44">
            <w:pPr>
              <w:rPr>
                <w:rFonts w:ascii="Arial" w:eastAsiaTheme="minorEastAsia" w:hAnsi="Arial" w:cs="Arial"/>
                <w:color w:val="FF0000"/>
                <w:sz w:val="16"/>
                <w:szCs w:val="16"/>
                <w:lang w:eastAsia="zh-CN"/>
              </w:rPr>
            </w:pPr>
            <w:r w:rsidRPr="00B95AE8">
              <w:rPr>
                <w:rFonts w:ascii="Arial" w:eastAsiaTheme="minorEastAsia" w:hAnsi="Arial" w:cs="Arial" w:hint="eastAsia"/>
                <w:strike/>
                <w:color w:val="FF0000"/>
                <w:sz w:val="16"/>
                <w:szCs w:val="16"/>
                <w:highlight w:val="yellow"/>
                <w:lang w:eastAsia="zh-CN"/>
              </w:rPr>
              <w:t>FFS:</w:t>
            </w:r>
            <w:r w:rsidRPr="00B95AE8">
              <w:rPr>
                <w:rFonts w:ascii="Arial" w:eastAsiaTheme="minorEastAsia" w:hAnsi="Arial" w:cs="Arial" w:hint="eastAsia"/>
                <w:color w:val="FF0000"/>
                <w:sz w:val="16"/>
                <w:szCs w:val="16"/>
                <w:highlight w:val="yellow"/>
                <w:lang w:eastAsia="zh-CN"/>
              </w:rPr>
              <w:t xml:space="preserve"> </w:t>
            </w:r>
            <w:r w:rsidRPr="00B95AE8">
              <w:rPr>
                <w:rFonts w:ascii="Arial" w:eastAsiaTheme="minorEastAsia" w:hAnsi="Arial" w:cs="Arial"/>
                <w:color w:val="FF0000"/>
                <w:sz w:val="16"/>
                <w:szCs w:val="16"/>
                <w:highlight w:val="yellow"/>
                <w:lang w:eastAsia="zh-CN"/>
              </w:rPr>
              <w:t xml:space="preserve">After calibration, </w:t>
            </w:r>
            <w:r w:rsidRPr="00B95AE8">
              <w:rPr>
                <w:rFonts w:ascii="Arial" w:eastAsiaTheme="minorEastAsia" w:hAnsi="Arial" w:cs="Arial" w:hint="eastAsia"/>
                <w:color w:val="FF0000"/>
                <w:sz w:val="16"/>
                <w:szCs w:val="16"/>
                <w:highlight w:val="yellow"/>
                <w:lang w:eastAsia="zh-CN"/>
              </w:rPr>
              <w:t>CFO for device 2b</w:t>
            </w:r>
            <w:r w:rsidRPr="00B95AE8">
              <w:rPr>
                <w:rFonts w:ascii="Arial" w:eastAsiaTheme="minorEastAsia" w:hAnsi="Arial" w:cs="Arial"/>
                <w:color w:val="FF0000"/>
                <w:sz w:val="16"/>
                <w:szCs w:val="16"/>
                <w:highlight w:val="yellow"/>
                <w:lang w:eastAsia="zh-CN"/>
              </w:rPr>
              <w:t xml:space="preserve"> for carrier frequency generation is 10^2ppm.</w:t>
            </w:r>
          </w:p>
          <w:p w14:paraId="22B2359C" w14:textId="77777777" w:rsidR="0037116E" w:rsidRDefault="0037116E" w:rsidP="00F95C44">
            <w:pPr>
              <w:rPr>
                <w:rFonts w:eastAsia="Malgun Gothic"/>
                <w:lang w:eastAsia="ko-KR"/>
              </w:rPr>
            </w:pPr>
          </w:p>
          <w:p w14:paraId="29BF65F0" w14:textId="77777777" w:rsidR="0037116E" w:rsidRPr="00D71314" w:rsidRDefault="0037116E" w:rsidP="00F95C44">
            <w:pPr>
              <w:rPr>
                <w:rStyle w:val="Emphasis"/>
                <w:rFonts w:ascii="Arial" w:eastAsiaTheme="minorEastAsia" w:hAnsi="Arial" w:cs="Arial"/>
                <w:i w:val="0"/>
                <w:iCs w:val="0"/>
                <w:strike/>
                <w:color w:val="FF0000"/>
                <w:sz w:val="16"/>
                <w:szCs w:val="16"/>
                <w:lang w:eastAsia="zh-CN"/>
              </w:rPr>
            </w:pPr>
            <w:r w:rsidRPr="006C6C4D">
              <w:rPr>
                <w:rFonts w:ascii="Arial" w:eastAsiaTheme="minorEastAsia" w:hAnsi="Arial" w:cs="Arial"/>
                <w:color w:val="FF0000"/>
                <w:sz w:val="16"/>
                <w:szCs w:val="16"/>
                <w:lang w:eastAsia="zh-CN"/>
              </w:rPr>
              <w:t>Note: the values are for coverage evaluation purpose</w:t>
            </w:r>
            <w:r w:rsidRPr="00B95AE8">
              <w:rPr>
                <w:rFonts w:ascii="Arial" w:eastAsiaTheme="minorEastAsia" w:hAnsi="Arial" w:cs="Arial"/>
                <w:color w:val="FF0000"/>
                <w:sz w:val="16"/>
                <w:szCs w:val="16"/>
                <w:highlight w:val="yellow"/>
                <w:lang w:eastAsia="zh-CN"/>
              </w:rPr>
              <w:t>.</w:t>
            </w:r>
            <w:r w:rsidRPr="00B95AE8">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EB65E83" w14:textId="77777777" w:rsidR="0037116E" w:rsidRDefault="0037116E" w:rsidP="00F95C44">
            <w:pPr>
              <w:rPr>
                <w:rFonts w:eastAsia="Malgun Gothic"/>
                <w:lang w:eastAsia="ko-KR"/>
              </w:rPr>
            </w:pPr>
          </w:p>
        </w:tc>
      </w:tr>
      <w:tr w:rsidR="0037116E" w14:paraId="3DF5F6A8" w14:textId="77777777" w:rsidTr="0037116E">
        <w:tc>
          <w:tcPr>
            <w:tcW w:w="0" w:type="auto"/>
          </w:tcPr>
          <w:p w14:paraId="38F8BF32" w14:textId="77777777" w:rsidR="0037116E" w:rsidRDefault="0037116E" w:rsidP="00F95C44">
            <w:pPr>
              <w:rPr>
                <w:rFonts w:eastAsia="Malgun Gothic"/>
                <w:lang w:eastAsia="ko-KR"/>
              </w:rPr>
            </w:pPr>
            <w:r>
              <w:rPr>
                <w:rFonts w:eastAsia="Malgun Gothic"/>
                <w:lang w:eastAsia="ko-KR"/>
              </w:rPr>
              <w:t>QC</w:t>
            </w:r>
          </w:p>
        </w:tc>
        <w:tc>
          <w:tcPr>
            <w:tcW w:w="0" w:type="auto"/>
          </w:tcPr>
          <w:p w14:paraId="39CBBDA0" w14:textId="77777777" w:rsidR="0037116E" w:rsidRDefault="0037116E" w:rsidP="00F95C44">
            <w:pPr>
              <w:rPr>
                <w:rFonts w:eastAsia="Malgun Gothic"/>
                <w:color w:val="000000" w:themeColor="text1"/>
                <w:lang w:eastAsia="ko-KR"/>
              </w:rPr>
            </w:pPr>
            <w:r>
              <w:rPr>
                <w:rFonts w:eastAsia="Malgun Gothic"/>
                <w:color w:val="000000" w:themeColor="text1"/>
                <w:lang w:eastAsia="ko-KR"/>
              </w:rPr>
              <w:t>1c: BB LPF</w:t>
            </w:r>
          </w:p>
        </w:tc>
        <w:tc>
          <w:tcPr>
            <w:tcW w:w="0" w:type="auto"/>
          </w:tcPr>
          <w:p w14:paraId="58368282" w14:textId="77777777" w:rsidR="0037116E" w:rsidRDefault="0037116E" w:rsidP="00F95C44">
            <w:pPr>
              <w:rPr>
                <w:rFonts w:ascii="Arial" w:hAnsi="Arial" w:cs="Arial"/>
                <w:sz w:val="16"/>
                <w:szCs w:val="16"/>
              </w:rPr>
            </w:pPr>
            <w:r>
              <w:rPr>
                <w:rFonts w:ascii="Arial" w:hAnsi="Arial" w:cs="Arial"/>
                <w:sz w:val="16"/>
                <w:szCs w:val="16"/>
              </w:rPr>
              <w:t>Companies to report X and Y.</w:t>
            </w:r>
          </w:p>
          <w:p w14:paraId="3E3997D5" w14:textId="77777777" w:rsidR="0037116E" w:rsidRDefault="0037116E" w:rsidP="00F95C44">
            <w:pPr>
              <w:rPr>
                <w:rFonts w:ascii="Arial" w:hAnsi="Arial" w:cs="Arial"/>
                <w:sz w:val="16"/>
                <w:szCs w:val="16"/>
              </w:rPr>
            </w:pPr>
          </w:p>
          <w:p w14:paraId="4282A1B7" w14:textId="77777777" w:rsidR="0037116E" w:rsidRDefault="0037116E" w:rsidP="00F95C4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sidRPr="00BC3742">
              <w:rPr>
                <w:rFonts w:ascii="Arial" w:hAnsi="Arial" w:cs="Arial"/>
                <w:color w:val="FF0000"/>
                <w:sz w:val="16"/>
                <w:szCs w:val="16"/>
              </w:rPr>
              <w:t>[Y] kHz</w:t>
            </w:r>
            <w:r w:rsidRPr="00BC3742">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sidRPr="00BC3742">
              <w:rPr>
                <w:rFonts w:ascii="Arial" w:hAnsi="Arial" w:cs="Arial"/>
                <w:strike/>
                <w:color w:val="FF0000"/>
                <w:sz w:val="16"/>
                <w:szCs w:val="16"/>
              </w:rPr>
              <w:t>half of R2D transmission bandwidth</w:t>
            </w:r>
            <w:r>
              <w:rPr>
                <w:rFonts w:ascii="Arial" w:hAnsi="Arial" w:cs="Arial"/>
                <w:color w:val="FF0000"/>
                <w:sz w:val="16"/>
                <w:szCs w:val="16"/>
              </w:rPr>
              <w:t>.</w:t>
            </w:r>
          </w:p>
          <w:p w14:paraId="2882D36E" w14:textId="77777777" w:rsidR="0037116E" w:rsidRDefault="0037116E" w:rsidP="00F95C44">
            <w:pPr>
              <w:rPr>
                <w:rFonts w:eastAsia="Malgun Gothic"/>
                <w:lang w:eastAsia="ko-KR"/>
              </w:rPr>
            </w:pPr>
            <w:r>
              <w:rPr>
                <w:rFonts w:ascii="Arial" w:eastAsiaTheme="minorEastAsia" w:hAnsi="Arial" w:cs="Arial"/>
                <w:color w:val="FF0000"/>
                <w:sz w:val="16"/>
                <w:szCs w:val="16"/>
                <w:lang w:eastAsia="zh-CN"/>
              </w:rPr>
              <w:t>Companies to report X = {3, 5}.</w:t>
            </w:r>
          </w:p>
        </w:tc>
      </w:tr>
      <w:tr w:rsidR="0037116E" w14:paraId="6D85894C" w14:textId="77777777" w:rsidTr="0037116E">
        <w:tc>
          <w:tcPr>
            <w:tcW w:w="0" w:type="auto"/>
          </w:tcPr>
          <w:p w14:paraId="200460C0" w14:textId="77777777" w:rsidR="0037116E" w:rsidRDefault="0037116E" w:rsidP="00F95C44">
            <w:pPr>
              <w:rPr>
                <w:rFonts w:eastAsia="Malgun Gothic"/>
                <w:lang w:eastAsia="ko-KR"/>
              </w:rPr>
            </w:pPr>
            <w:r>
              <w:rPr>
                <w:rFonts w:eastAsia="Malgun Gothic"/>
                <w:lang w:eastAsia="ko-KR"/>
              </w:rPr>
              <w:t>QC</w:t>
            </w:r>
          </w:p>
        </w:tc>
        <w:tc>
          <w:tcPr>
            <w:tcW w:w="0" w:type="auto"/>
          </w:tcPr>
          <w:p w14:paraId="630077CB" w14:textId="77777777" w:rsidR="0037116E" w:rsidRDefault="0037116E" w:rsidP="00F95C44">
            <w:pPr>
              <w:rPr>
                <w:rFonts w:eastAsia="Malgun Gothic"/>
                <w:color w:val="000000" w:themeColor="text1"/>
                <w:lang w:eastAsia="ko-KR"/>
              </w:rPr>
            </w:pPr>
            <w:r>
              <w:rPr>
                <w:rFonts w:eastAsia="Malgun Gothic"/>
                <w:color w:val="000000" w:themeColor="text1"/>
                <w:lang w:eastAsia="ko-KR"/>
              </w:rPr>
              <w:t>2a1</w:t>
            </w:r>
          </w:p>
        </w:tc>
        <w:tc>
          <w:tcPr>
            <w:tcW w:w="0" w:type="auto"/>
          </w:tcPr>
          <w:p w14:paraId="2400A2FB" w14:textId="77777777" w:rsidR="0037116E" w:rsidRDefault="0037116E" w:rsidP="00F95C44">
            <w:pPr>
              <w:rPr>
                <w:rFonts w:eastAsia="Malgun Gothic"/>
                <w:lang w:eastAsia="ko-KR"/>
              </w:rPr>
            </w:pPr>
            <w:r>
              <w:rPr>
                <w:rFonts w:eastAsia="Malgun Gothic"/>
                <w:lang w:eastAsia="ko-KR"/>
              </w:rPr>
              <w:t>2a1-Alt1 DSB could be baseline for device 1/2a.</w:t>
            </w:r>
          </w:p>
          <w:p w14:paraId="477930CE" w14:textId="77777777" w:rsidR="0037116E" w:rsidRDefault="0037116E" w:rsidP="00F95C44">
            <w:pPr>
              <w:rPr>
                <w:rFonts w:eastAsia="Malgun Gothic"/>
                <w:lang w:eastAsia="ko-KR"/>
              </w:rPr>
            </w:pPr>
            <w:r>
              <w:rPr>
                <w:rFonts w:eastAsia="Malgun Gothic"/>
                <w:lang w:eastAsia="ko-KR"/>
              </w:rPr>
              <w:t>2a1-Alt2 SSB could be baseline for device 2b.</w:t>
            </w:r>
          </w:p>
          <w:p w14:paraId="0F521C77" w14:textId="77777777" w:rsidR="0037116E" w:rsidRDefault="0037116E" w:rsidP="00F95C44">
            <w:pPr>
              <w:rPr>
                <w:rFonts w:eastAsia="Malgun Gothic"/>
                <w:lang w:eastAsia="ko-KR"/>
              </w:rPr>
            </w:pPr>
            <w:r>
              <w:rPr>
                <w:rFonts w:eastAsia="Malgun Gothic"/>
                <w:lang w:eastAsia="ko-KR"/>
              </w:rPr>
              <w:t>So, we need both.</w:t>
            </w:r>
          </w:p>
          <w:p w14:paraId="5C1ABB99" w14:textId="77777777" w:rsidR="0037116E" w:rsidRDefault="0037116E" w:rsidP="00F95C44">
            <w:pPr>
              <w:rPr>
                <w:rFonts w:eastAsia="Malgun Gothic"/>
                <w:lang w:eastAsia="ko-KR"/>
              </w:rPr>
            </w:pPr>
          </w:p>
          <w:p w14:paraId="089BC988" w14:textId="77777777" w:rsidR="0037116E" w:rsidRDefault="0037116E" w:rsidP="00F95C4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5B8F1DED"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1C7BFDCB"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5BC40F6A"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0B9037F8" w14:textId="77777777" w:rsidR="0037116E" w:rsidRDefault="0037116E" w:rsidP="00F95C4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36BFCC22"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SSB</w:t>
            </w:r>
          </w:p>
          <w:p w14:paraId="7707002D"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629EB7A8"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sidRPr="00D94388">
              <w:rPr>
                <w:rFonts w:ascii="Arial" w:eastAsia="SimSun" w:hAnsi="Arial" w:cs="Arial"/>
                <w:b/>
                <w:bCs/>
                <w:color w:val="FF0000"/>
                <w:sz w:val="16"/>
                <w:szCs w:val="16"/>
                <w:highlight w:val="yellow"/>
                <w:lang w:eastAsia="zh-CN" w:bidi="ar"/>
              </w:rPr>
              <w:t>SSB</w:t>
            </w:r>
            <w:r w:rsidRPr="00B502B4">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DF884DD" w14:textId="77777777" w:rsidR="0037116E" w:rsidRDefault="0037116E" w:rsidP="00F95C44">
            <w:pPr>
              <w:snapToGrid w:val="0"/>
              <w:rPr>
                <w:rFonts w:ascii="Arial" w:eastAsia="SimSun" w:hAnsi="Arial" w:cs="Arial"/>
                <w:color w:val="FF0000"/>
                <w:sz w:val="16"/>
                <w:szCs w:val="16"/>
                <w:lang w:eastAsia="zh-CN" w:bidi="ar"/>
              </w:rPr>
            </w:pPr>
          </w:p>
          <w:p w14:paraId="420E1483" w14:textId="77777777" w:rsidR="0037116E" w:rsidRDefault="0037116E" w:rsidP="00F95C44">
            <w:pPr>
              <w:snapToGrid w:val="0"/>
              <w:rPr>
                <w:rFonts w:ascii="Arial" w:eastAsia="SimSun" w:hAnsi="Arial" w:cs="Arial"/>
                <w:sz w:val="16"/>
                <w:szCs w:val="16"/>
                <w:lang w:eastAsia="zh-CN" w:bidi="ar"/>
              </w:rPr>
            </w:pPr>
            <w:r w:rsidRPr="00D94388">
              <w:rPr>
                <w:rFonts w:ascii="Arial" w:eastAsia="SimSun" w:hAnsi="Arial" w:cs="Arial"/>
                <w:sz w:val="16"/>
                <w:szCs w:val="16"/>
                <w:lang w:eastAsia="zh-CN" w:bidi="ar"/>
              </w:rPr>
              <w:t>For value</w:t>
            </w:r>
            <w:r>
              <w:rPr>
                <w:rFonts w:ascii="Arial" w:eastAsia="SimSun" w:hAnsi="Arial" w:cs="Arial"/>
                <w:sz w:val="16"/>
                <w:szCs w:val="16"/>
                <w:lang w:eastAsia="zh-CN" w:bidi="ar"/>
              </w:rPr>
              <w:t xml:space="preserve"> X, we prefer Alternative 2 – companies to report.</w:t>
            </w:r>
          </w:p>
          <w:p w14:paraId="3135B3BE" w14:textId="77777777" w:rsidR="0037116E" w:rsidRDefault="0037116E" w:rsidP="00F95C44">
            <w:pPr>
              <w:snapToGrid w:val="0"/>
              <w:rPr>
                <w:rFonts w:ascii="Arial" w:eastAsia="SimSun" w:hAnsi="Arial" w:cs="Arial"/>
                <w:sz w:val="16"/>
                <w:szCs w:val="16"/>
                <w:lang w:eastAsia="zh-CN" w:bidi="ar"/>
              </w:rPr>
            </w:pPr>
          </w:p>
          <w:p w14:paraId="743D44CE" w14:textId="77777777" w:rsidR="0037116E" w:rsidRDefault="0037116E" w:rsidP="00F95C44">
            <w:pPr>
              <w:rPr>
                <w:rFonts w:eastAsia="Malgun Gothic"/>
                <w:lang w:eastAsia="ko-KR"/>
              </w:rPr>
            </w:pPr>
          </w:p>
        </w:tc>
      </w:tr>
    </w:tbl>
    <w:p w14:paraId="3CD02E7A" w14:textId="77777777" w:rsidR="0037116E" w:rsidRPr="0037116E" w:rsidRDefault="0037116E" w:rsidP="0037116E">
      <w:pPr>
        <w:rPr>
          <w:rFonts w:eastAsiaTheme="minorEastAsia"/>
          <w:lang w:eastAsia="zh-CN"/>
        </w:rPr>
      </w:pPr>
    </w:p>
    <w:p w14:paraId="7F7A1EF1" w14:textId="383851E1" w:rsidR="00827F05" w:rsidRPr="005601B1" w:rsidRDefault="00827F05" w:rsidP="00827F05">
      <w:pPr>
        <w:pStyle w:val="Heading3"/>
      </w:pPr>
      <w:r>
        <w:rPr>
          <w:rFonts w:hint="eastAsia"/>
        </w:rPr>
        <w:t xml:space="preserve">Round </w:t>
      </w:r>
      <w:r>
        <w:rPr>
          <w:rFonts w:eastAsiaTheme="minorEastAsia" w:hint="eastAsia"/>
        </w:rPr>
        <w:t>2</w:t>
      </w:r>
    </w:p>
    <w:p w14:paraId="0B020508" w14:textId="77777777" w:rsidR="00827F05" w:rsidRDefault="00827F05" w:rsidP="00827F05">
      <w:pPr>
        <w:rPr>
          <w:rFonts w:eastAsiaTheme="minorEastAsia"/>
          <w:lang w:eastAsia="zh-CN"/>
        </w:rPr>
      </w:pPr>
      <w:r>
        <w:rPr>
          <w:rFonts w:eastAsiaTheme="minorEastAsia" w:hint="eastAsia"/>
          <w:lang w:eastAsia="zh-CN"/>
        </w:rPr>
        <w:t>Based on the comments from round 1, a summary is provided as follows,</w:t>
      </w:r>
    </w:p>
    <w:p w14:paraId="6787B296" w14:textId="77777777" w:rsidR="00827F05" w:rsidRDefault="00827F05" w:rsidP="00827F05">
      <w:pPr>
        <w:rPr>
          <w:rFonts w:eastAsiaTheme="minorEastAsia"/>
          <w:lang w:eastAsia="zh-CN"/>
        </w:rPr>
        <w:sectPr w:rsidR="00827F05" w:rsidSect="00827F05">
          <w:footerReference w:type="default" r:id="rId10"/>
          <w:pgSz w:w="11909" w:h="16834"/>
          <w:pgMar w:top="1134" w:right="1134" w:bottom="1134" w:left="1134" w:header="720" w:footer="720" w:gutter="0"/>
          <w:cols w:space="720"/>
          <w:docGrid w:linePitch="272"/>
        </w:sectPr>
      </w:pPr>
    </w:p>
    <w:p w14:paraId="5BDB048D" w14:textId="77777777" w:rsidR="00827F05" w:rsidRPr="00E856DA" w:rsidRDefault="00827F05" w:rsidP="00827F05">
      <w:pPr>
        <w:rPr>
          <w:rFonts w:eastAsiaTheme="minorEastAsia"/>
          <w:lang w:eastAsia="zh-CN"/>
        </w:rPr>
      </w:pPr>
    </w:p>
    <w:p w14:paraId="7C4A69D0" w14:textId="77777777" w:rsidR="00827F05" w:rsidRDefault="00827F05" w:rsidP="00827F05">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2A55D1" w:rsidRPr="00FF4633" w14:paraId="58BE3B5D" w14:textId="77777777" w:rsidTr="00DB579B">
        <w:tc>
          <w:tcPr>
            <w:tcW w:w="1202" w:type="dxa"/>
          </w:tcPr>
          <w:p w14:paraId="4DCA5389" w14:textId="77777777" w:rsidR="00827F05" w:rsidRPr="00FF4633" w:rsidRDefault="00827F05" w:rsidP="00F95C44">
            <w:pPr>
              <w:rPr>
                <w:rFonts w:eastAsiaTheme="minorEastAsia"/>
                <w:b/>
                <w:bCs/>
                <w:lang w:eastAsia="zh-CN"/>
              </w:rPr>
            </w:pPr>
            <w:r w:rsidRPr="00FF4633">
              <w:rPr>
                <w:rFonts w:eastAsiaTheme="minorEastAsia" w:hint="eastAsia"/>
                <w:b/>
                <w:bCs/>
                <w:lang w:eastAsia="zh-CN"/>
              </w:rPr>
              <w:t>Company</w:t>
            </w:r>
          </w:p>
        </w:tc>
        <w:tc>
          <w:tcPr>
            <w:tcW w:w="1555" w:type="dxa"/>
          </w:tcPr>
          <w:p w14:paraId="65F39C17" w14:textId="77777777" w:rsidR="00827F05" w:rsidRPr="00FF4633" w:rsidRDefault="00827F05"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7027" w:type="dxa"/>
          </w:tcPr>
          <w:p w14:paraId="4DB7F8B8" w14:textId="77777777" w:rsidR="00827F05" w:rsidRPr="00FF4633" w:rsidRDefault="00827F05"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4953" w:type="dxa"/>
          </w:tcPr>
          <w:p w14:paraId="25CD86EF" w14:textId="77777777" w:rsidR="00827F05" w:rsidRPr="00875741" w:rsidRDefault="00827F05" w:rsidP="00F95C44">
            <w:pPr>
              <w:rPr>
                <w:rFonts w:eastAsiaTheme="minorEastAsia"/>
                <w:b/>
                <w:bCs/>
                <w:lang w:eastAsia="zh-CN"/>
              </w:rPr>
            </w:pPr>
            <w:r w:rsidRPr="00875741">
              <w:rPr>
                <w:rFonts w:eastAsiaTheme="minorEastAsia" w:hint="eastAsia"/>
                <w:b/>
                <w:bCs/>
                <w:lang w:eastAsia="zh-CN"/>
              </w:rPr>
              <w:t>FL comments</w:t>
            </w:r>
          </w:p>
        </w:tc>
      </w:tr>
      <w:tr w:rsidR="00C6056C" w14:paraId="53F17503" w14:textId="77777777" w:rsidTr="00DB579B">
        <w:tc>
          <w:tcPr>
            <w:tcW w:w="1202" w:type="dxa"/>
          </w:tcPr>
          <w:p w14:paraId="14F85600" w14:textId="2CD389B3" w:rsidR="00C6056C" w:rsidRPr="006C463D" w:rsidRDefault="00C6056C"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1607F11B" w14:textId="4A565CBC" w:rsidR="00C6056C" w:rsidRDefault="00C6056C" w:rsidP="00827F05">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49B947A3" w14:textId="6E3087CA" w:rsidR="00C6056C" w:rsidRDefault="00C6056C" w:rsidP="00827F05">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5010D14C" w14:textId="77777777" w:rsidR="00C6056C" w:rsidRDefault="00286907" w:rsidP="00827F05">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43784412" w14:textId="77777777" w:rsidR="00286907" w:rsidRDefault="00286907" w:rsidP="00827F05">
            <w:pPr>
              <w:rPr>
                <w:rFonts w:eastAsiaTheme="minorEastAsia"/>
                <w:lang w:eastAsia="zh-CN"/>
              </w:rPr>
            </w:pPr>
          </w:p>
          <w:p w14:paraId="039DED0F" w14:textId="6E4CB2CE" w:rsidR="00286907" w:rsidRDefault="00286907" w:rsidP="00827F05">
            <w:pPr>
              <w:rPr>
                <w:rFonts w:eastAsiaTheme="minorEastAsia"/>
                <w:lang w:eastAsia="zh-CN"/>
              </w:rPr>
            </w:pPr>
            <w:r>
              <w:rPr>
                <w:rFonts w:eastAsiaTheme="minorEastAsia" w:hint="eastAsia"/>
                <w:lang w:eastAsia="zh-CN"/>
              </w:rPr>
              <w:t xml:space="preserve">FL added some notes to clarify these. </w:t>
            </w:r>
          </w:p>
          <w:p w14:paraId="3B7E79B1" w14:textId="77777777" w:rsidR="00286907" w:rsidRDefault="00286907"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86907" w14:paraId="37252BE5" w14:textId="77777777" w:rsidTr="00F95C44">
              <w:trPr>
                <w:trHeight w:val="20"/>
              </w:trPr>
              <w:tc>
                <w:tcPr>
                  <w:tcW w:w="219" w:type="pct"/>
                  <w:tcBorders>
                    <w:top w:val="nil"/>
                    <w:left w:val="single" w:sz="8" w:space="0" w:color="auto"/>
                    <w:bottom w:val="single" w:sz="8" w:space="0" w:color="auto"/>
                    <w:right w:val="single" w:sz="8" w:space="0" w:color="auto"/>
                  </w:tcBorders>
                </w:tcPr>
                <w:p w14:paraId="01FDEE94" w14:textId="77777777" w:rsidR="00286907" w:rsidRDefault="00286907" w:rsidP="002869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6572C" w14:textId="77777777" w:rsidR="00286907" w:rsidRPr="00286907" w:rsidRDefault="00286907" w:rsidP="00286907">
                  <w:pPr>
                    <w:rPr>
                      <w:rFonts w:ascii="Arial" w:hAnsi="Arial" w:cs="Arial"/>
                      <w:sz w:val="16"/>
                      <w:szCs w:val="16"/>
                    </w:rPr>
                  </w:pPr>
                  <w:r w:rsidRPr="00286907">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3AD754" w14:textId="77777777" w:rsidR="00286907" w:rsidRPr="00286907" w:rsidRDefault="00286907" w:rsidP="00286907">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132C6975" w14:textId="77777777" w:rsidR="00286907" w:rsidRDefault="00286907" w:rsidP="00286907">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008CC67E" w14:textId="77777777" w:rsidR="00286907" w:rsidRDefault="00286907" w:rsidP="00286907">
                  <w:pPr>
                    <w:rPr>
                      <w:rFonts w:ascii="Arial" w:eastAsiaTheme="minorEastAsia" w:hAnsi="Arial" w:cs="Arial"/>
                      <w:sz w:val="16"/>
                      <w:szCs w:val="16"/>
                      <w:lang w:eastAsia="zh-CN"/>
                    </w:rPr>
                  </w:pPr>
                </w:p>
                <w:p w14:paraId="4DECEF94" w14:textId="77777777" w:rsidR="00286907" w:rsidRPr="00286907" w:rsidRDefault="00286907" w:rsidP="00286907">
                  <w:pPr>
                    <w:pStyle w:val="ListParagraph"/>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Note1: companies to report the exact data rate.</w:t>
                  </w:r>
                </w:p>
                <w:p w14:paraId="42713333" w14:textId="77777777" w:rsidR="00286907" w:rsidRPr="00286907" w:rsidRDefault="00286907" w:rsidP="00286907">
                  <w:pPr>
                    <w:pStyle w:val="ListParagraph"/>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 2: the exact data rate is close the values listed above.</w:t>
                  </w:r>
                </w:p>
                <w:p w14:paraId="619AD4E6" w14:textId="6A6E2F0A" w:rsidR="00286907" w:rsidRPr="00286907" w:rsidRDefault="00286907" w:rsidP="00286907">
                  <w:pPr>
                    <w:pStyle w:val="ListParagraph"/>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4F637FA8" w14:textId="615A5E6A" w:rsidR="00286907" w:rsidRPr="00286907" w:rsidRDefault="00286907" w:rsidP="00286907">
                  <w:pPr>
                    <w:pStyle w:val="ListParagraph"/>
                    <w:numPr>
                      <w:ilvl w:val="0"/>
                      <w:numId w:val="22"/>
                    </w:numPr>
                    <w:ind w:firstLineChars="0"/>
                    <w:rPr>
                      <w:rFonts w:ascii="Arial" w:eastAsiaTheme="minorEastAsia" w:hAnsi="Arial" w:cs="Arial"/>
                      <w:sz w:val="16"/>
                      <w:szCs w:val="16"/>
                      <w:lang w:eastAsia="zh-CN"/>
                    </w:rPr>
                  </w:pPr>
                  <w:r w:rsidRPr="00286907">
                    <w:rPr>
                      <w:rFonts w:ascii="Arial" w:eastAsiaTheme="minorEastAsia" w:hAnsi="Arial" w:cs="Arial" w:hint="eastAsia"/>
                      <w:color w:val="FF0000"/>
                      <w:sz w:val="16"/>
                      <w:szCs w:val="16"/>
                      <w:lang w:eastAsia="zh-CN"/>
                    </w:rPr>
                    <w:t>Note 4: the data rate may be related to coding scheme, repetition and etc.</w:t>
                  </w:r>
                </w:p>
              </w:tc>
            </w:tr>
          </w:tbl>
          <w:p w14:paraId="28D379B9" w14:textId="34ADEC8F" w:rsidR="00286907" w:rsidRPr="00286907" w:rsidRDefault="00286907" w:rsidP="00827F05">
            <w:pPr>
              <w:rPr>
                <w:rFonts w:eastAsiaTheme="minorEastAsia"/>
                <w:lang w:eastAsia="zh-CN"/>
              </w:rPr>
            </w:pPr>
          </w:p>
        </w:tc>
      </w:tr>
      <w:tr w:rsidR="00C6056C" w14:paraId="1C90E252" w14:textId="77777777" w:rsidTr="00DB579B">
        <w:tc>
          <w:tcPr>
            <w:tcW w:w="1202" w:type="dxa"/>
          </w:tcPr>
          <w:p w14:paraId="26C9759C" w14:textId="63108290" w:rsidR="00C6056C" w:rsidRDefault="00C6056C"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199F2" w14:textId="0B6DB4AB" w:rsidR="00C6056C" w:rsidRDefault="00C6056C" w:rsidP="00827F05">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AB8BC3F" w14:textId="77777777" w:rsidR="00C6056C" w:rsidRDefault="00C6056C" w:rsidP="00827F05">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6C1A723C" w14:textId="77777777" w:rsidR="00C6056C" w:rsidRDefault="00C6056C" w:rsidP="00827F05">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4D9D4E39" w14:textId="77777777" w:rsidR="00C6056C" w:rsidRDefault="00C6056C" w:rsidP="00827F05">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D6B9C33" w14:textId="26CEC63D" w:rsidR="00C6056C" w:rsidRDefault="00C6056C" w:rsidP="00827F05">
            <w:pPr>
              <w:rPr>
                <w:rFonts w:eastAsiaTheme="minorEastAsia"/>
                <w:lang w:eastAsia="zh-CN"/>
              </w:rPr>
            </w:pPr>
            <w:r>
              <w:rPr>
                <w:rStyle w:val="apple-converted-space"/>
                <w:rFonts w:eastAsia="Microsoft YaHei"/>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tcPr>
          <w:p w14:paraId="34542EB7" w14:textId="77777777" w:rsidR="00C6056C" w:rsidRPr="00875741" w:rsidRDefault="00C6056C" w:rsidP="00827F05">
            <w:pPr>
              <w:rPr>
                <w:rFonts w:eastAsiaTheme="minorEastAsia"/>
                <w:lang w:eastAsia="zh-CN"/>
              </w:rPr>
            </w:pPr>
          </w:p>
        </w:tc>
      </w:tr>
      <w:tr w:rsidR="00C6056C" w14:paraId="2F630E14" w14:textId="77777777" w:rsidTr="00DB579B">
        <w:tc>
          <w:tcPr>
            <w:tcW w:w="1202" w:type="dxa"/>
          </w:tcPr>
          <w:p w14:paraId="5CD02B0C" w14:textId="79A5257F" w:rsidR="00C6056C" w:rsidRDefault="00C6056C" w:rsidP="00827F05">
            <w:pPr>
              <w:rPr>
                <w:rFonts w:eastAsiaTheme="minorEastAsia"/>
                <w:lang w:eastAsia="zh-CN"/>
              </w:rPr>
            </w:pPr>
            <w:r>
              <w:rPr>
                <w:rFonts w:eastAsiaTheme="minorEastAsia" w:hint="eastAsia"/>
                <w:lang w:val="en-US" w:eastAsia="zh-CN"/>
              </w:rPr>
              <w:t>ZTE, Sanechips</w:t>
            </w:r>
          </w:p>
        </w:tc>
        <w:tc>
          <w:tcPr>
            <w:tcW w:w="1555" w:type="dxa"/>
          </w:tcPr>
          <w:p w14:paraId="39105D07" w14:textId="4F9C797D" w:rsidR="00C6056C" w:rsidRDefault="00C6056C" w:rsidP="00827F05">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40ED9018" w14:textId="77777777" w:rsidR="00C6056C" w:rsidRDefault="00C6056C" w:rsidP="00827F05">
            <w:pPr>
              <w:rPr>
                <w:rFonts w:eastAsia="SimSun"/>
                <w:lang w:val="en-US" w:eastAsia="zh-CN"/>
              </w:rPr>
            </w:pPr>
            <w:r>
              <w:rPr>
                <w:rFonts w:eastAsia="SimSun" w:hint="eastAsia"/>
                <w:lang w:val="en-US" w:eastAsia="zh-CN"/>
              </w:rPr>
              <w:t>Okay.</w:t>
            </w:r>
          </w:p>
          <w:p w14:paraId="74BDC0D5" w14:textId="77777777" w:rsidR="00C6056C" w:rsidRDefault="00C6056C" w:rsidP="00827F05">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43CD9E13" w14:textId="77777777" w:rsidR="00C6056C" w:rsidRDefault="00C6056C" w:rsidP="00827F05">
            <w:pPr>
              <w:pStyle w:val="B1"/>
              <w:ind w:left="0" w:firstLine="0"/>
              <w:rPr>
                <w:rStyle w:val="apple-converted-space"/>
                <w:rFonts w:eastAsia="Microsoft YaHei"/>
              </w:rPr>
            </w:pPr>
          </w:p>
        </w:tc>
        <w:tc>
          <w:tcPr>
            <w:tcW w:w="4953" w:type="dxa"/>
            <w:vMerge/>
          </w:tcPr>
          <w:p w14:paraId="42361226" w14:textId="77777777" w:rsidR="00C6056C" w:rsidRPr="00875741" w:rsidRDefault="00C6056C" w:rsidP="00827F05">
            <w:pPr>
              <w:rPr>
                <w:rFonts w:eastAsiaTheme="minorEastAsia"/>
                <w:lang w:eastAsia="zh-CN"/>
              </w:rPr>
            </w:pPr>
          </w:p>
        </w:tc>
      </w:tr>
      <w:tr w:rsidR="00C6056C" w14:paraId="5FD6828F" w14:textId="77777777" w:rsidTr="00DB579B">
        <w:tc>
          <w:tcPr>
            <w:tcW w:w="1202" w:type="dxa"/>
          </w:tcPr>
          <w:p w14:paraId="4CF5FB79" w14:textId="77777777" w:rsidR="00C6056C" w:rsidRPr="006C463D" w:rsidRDefault="00C6056C" w:rsidP="00F95C44">
            <w:pPr>
              <w:rPr>
                <w:rFonts w:eastAsiaTheme="minorEastAsia"/>
                <w:lang w:eastAsia="zh-CN"/>
              </w:rPr>
            </w:pPr>
            <w:r>
              <w:rPr>
                <w:rFonts w:eastAsiaTheme="minorEastAsia"/>
                <w:lang w:eastAsia="zh-CN"/>
              </w:rPr>
              <w:t>Apple</w:t>
            </w:r>
          </w:p>
        </w:tc>
        <w:tc>
          <w:tcPr>
            <w:tcW w:w="1555" w:type="dxa"/>
          </w:tcPr>
          <w:p w14:paraId="13BD1F56" w14:textId="77777777" w:rsidR="00C6056C" w:rsidRDefault="00C6056C" w:rsidP="00F95C44">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5967D991" w14:textId="77777777" w:rsidR="00C6056C" w:rsidRDefault="00C6056C" w:rsidP="00F95C44">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001279C7" w14:textId="77777777" w:rsidR="00C6056C" w:rsidRPr="00875741" w:rsidRDefault="00C6056C" w:rsidP="00F95C44">
            <w:pPr>
              <w:rPr>
                <w:rFonts w:eastAsiaTheme="minorEastAsia"/>
                <w:lang w:eastAsia="zh-CN"/>
              </w:rPr>
            </w:pPr>
          </w:p>
        </w:tc>
      </w:tr>
      <w:tr w:rsidR="00C6056C" w14:paraId="4D487A65" w14:textId="77777777" w:rsidTr="00DB579B">
        <w:tc>
          <w:tcPr>
            <w:tcW w:w="1202" w:type="dxa"/>
          </w:tcPr>
          <w:p w14:paraId="2FC12C41" w14:textId="77777777" w:rsidR="00C6056C" w:rsidRPr="006C463D" w:rsidRDefault="00C6056C" w:rsidP="00F95C44">
            <w:pPr>
              <w:rPr>
                <w:rFonts w:eastAsiaTheme="minorEastAsia"/>
                <w:lang w:eastAsia="zh-CN"/>
              </w:rPr>
            </w:pPr>
            <w:r w:rsidRPr="000E4B16">
              <w:rPr>
                <w:rFonts w:eastAsiaTheme="minorEastAsia"/>
                <w:lang w:eastAsia="zh-CN"/>
              </w:rPr>
              <w:t>Futurewei</w:t>
            </w:r>
          </w:p>
        </w:tc>
        <w:tc>
          <w:tcPr>
            <w:tcW w:w="1555" w:type="dxa"/>
          </w:tcPr>
          <w:p w14:paraId="20CB86B7" w14:textId="77777777" w:rsidR="00C6056C" w:rsidRDefault="00C6056C" w:rsidP="00F95C44">
            <w:pPr>
              <w:rPr>
                <w:rFonts w:eastAsiaTheme="minorEastAsia"/>
                <w:lang w:eastAsia="zh-CN"/>
              </w:rPr>
            </w:pPr>
            <w:r>
              <w:rPr>
                <w:rFonts w:eastAsiaTheme="minorEastAsia" w:hint="eastAsia"/>
                <w:lang w:eastAsia="zh-CN"/>
              </w:rPr>
              <w:t>[0m]</w:t>
            </w:r>
          </w:p>
        </w:tc>
        <w:tc>
          <w:tcPr>
            <w:tcW w:w="7027" w:type="dxa"/>
          </w:tcPr>
          <w:p w14:paraId="3AFBF0CC" w14:textId="77777777" w:rsidR="00C6056C" w:rsidRDefault="00C6056C" w:rsidP="00F95C44">
            <w:pPr>
              <w:rPr>
                <w:rFonts w:eastAsiaTheme="minorEastAsia"/>
                <w:lang w:eastAsia="zh-CN"/>
              </w:rPr>
            </w:pPr>
            <w:r>
              <w:rPr>
                <w:rFonts w:eastAsiaTheme="minorEastAsia"/>
                <w:lang w:eastAsia="zh-CN"/>
              </w:rPr>
              <w:t>Ok with the proposed text</w:t>
            </w:r>
          </w:p>
        </w:tc>
        <w:tc>
          <w:tcPr>
            <w:tcW w:w="4953" w:type="dxa"/>
            <w:vMerge/>
          </w:tcPr>
          <w:p w14:paraId="6E51A589" w14:textId="77777777" w:rsidR="00C6056C" w:rsidRPr="00875741" w:rsidRDefault="00C6056C" w:rsidP="00F95C44">
            <w:pPr>
              <w:rPr>
                <w:rFonts w:eastAsiaTheme="minorEastAsia"/>
                <w:lang w:eastAsia="zh-CN"/>
              </w:rPr>
            </w:pPr>
          </w:p>
        </w:tc>
      </w:tr>
      <w:tr w:rsidR="00827F05" w14:paraId="047C57B2" w14:textId="77777777" w:rsidTr="00DB579B">
        <w:tc>
          <w:tcPr>
            <w:tcW w:w="1202" w:type="dxa"/>
          </w:tcPr>
          <w:p w14:paraId="19835176" w14:textId="77777777" w:rsidR="00827F05" w:rsidRPr="006C463D" w:rsidRDefault="00827F05" w:rsidP="00F95C44">
            <w:pPr>
              <w:rPr>
                <w:rFonts w:eastAsiaTheme="minorEastAsia"/>
                <w:lang w:eastAsia="zh-CN"/>
              </w:rPr>
            </w:pPr>
            <w:r w:rsidRPr="000E4B16">
              <w:rPr>
                <w:rFonts w:eastAsiaTheme="minorEastAsia"/>
                <w:lang w:eastAsia="zh-CN"/>
              </w:rPr>
              <w:t>Futurewei</w:t>
            </w:r>
          </w:p>
        </w:tc>
        <w:tc>
          <w:tcPr>
            <w:tcW w:w="1555" w:type="dxa"/>
          </w:tcPr>
          <w:p w14:paraId="5DD8C933" w14:textId="77777777" w:rsidR="00827F05" w:rsidRDefault="00827F05" w:rsidP="00F95C44">
            <w:pPr>
              <w:rPr>
                <w:rFonts w:eastAsiaTheme="minorEastAsia"/>
                <w:lang w:eastAsia="zh-CN"/>
              </w:rPr>
            </w:pPr>
            <w:r>
              <w:rPr>
                <w:rFonts w:eastAsiaTheme="minorEastAsia"/>
                <w:lang w:eastAsia="zh-CN"/>
              </w:rPr>
              <w:t>[0n]</w:t>
            </w:r>
          </w:p>
        </w:tc>
        <w:tc>
          <w:tcPr>
            <w:tcW w:w="7027" w:type="dxa"/>
          </w:tcPr>
          <w:p w14:paraId="60AB7F3E" w14:textId="77777777" w:rsidR="00827F05" w:rsidRDefault="00827F05" w:rsidP="00F95C44">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0C01E6C" w14:textId="6DFD3C35" w:rsidR="00827F05" w:rsidRDefault="001D3D14" w:rsidP="00F95C44">
            <w:pPr>
              <w:rPr>
                <w:rFonts w:eastAsiaTheme="minorEastAsia"/>
                <w:lang w:eastAsia="zh-CN"/>
              </w:rPr>
            </w:pPr>
            <w:r>
              <w:rPr>
                <w:rFonts w:eastAsiaTheme="minorEastAsia" w:hint="eastAsia"/>
                <w:lang w:eastAsia="zh-CN"/>
              </w:rPr>
              <w:t>Add a note2</w:t>
            </w:r>
          </w:p>
          <w:p w14:paraId="72FA368C" w14:textId="77777777" w:rsidR="001D3D14" w:rsidRDefault="001D3D14" w:rsidP="00F95C44">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1D3D14" w14:paraId="33FA3288" w14:textId="77777777" w:rsidTr="001D3D14">
              <w:trPr>
                <w:trHeight w:val="20"/>
              </w:trPr>
              <w:tc>
                <w:tcPr>
                  <w:tcW w:w="508" w:type="pct"/>
                  <w:tcBorders>
                    <w:top w:val="nil"/>
                    <w:left w:val="single" w:sz="8" w:space="0" w:color="auto"/>
                    <w:bottom w:val="single" w:sz="8" w:space="0" w:color="auto"/>
                    <w:right w:val="single" w:sz="8" w:space="0" w:color="auto"/>
                  </w:tcBorders>
                </w:tcPr>
                <w:p w14:paraId="01B87536" w14:textId="044B4B10" w:rsidR="001D3D14" w:rsidRPr="001D3D14" w:rsidRDefault="001D3D14" w:rsidP="005B5FC0">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9ED27" w14:textId="7E865003" w:rsidR="001D3D14" w:rsidRDefault="001D3D14" w:rsidP="005B5FC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04BC217" w14:textId="77777777" w:rsidR="001D3D14" w:rsidRDefault="001D3D14" w:rsidP="005B5FC0">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37A52650" w14:textId="6424C7FC" w:rsidR="001D3D14" w:rsidRDefault="001D3D14" w:rsidP="005B5FC0">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sidRPr="001D3D14">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561CCCA" w14:textId="41B9F7B5" w:rsidR="001D3D14" w:rsidRDefault="001D3D14" w:rsidP="005B5FC0">
                  <w:pPr>
                    <w:numPr>
                      <w:ilvl w:val="0"/>
                      <w:numId w:val="12"/>
                    </w:numPr>
                    <w:snapToGrid w:val="0"/>
                    <w:rPr>
                      <w:rFonts w:ascii="Arial" w:eastAsia="SimSun" w:hAnsi="Arial" w:cs="Arial"/>
                      <w:color w:val="538135" w:themeColor="accent6" w:themeShade="BF"/>
                      <w:sz w:val="16"/>
                      <w:szCs w:val="16"/>
                      <w:lang w:eastAsia="zh-CN" w:bidi="ar"/>
                    </w:rPr>
                  </w:pPr>
                  <w:r w:rsidRPr="001D3D14">
                    <w:rPr>
                      <w:rFonts w:ascii="Arial" w:eastAsia="SimSun" w:hAnsi="Arial" w:cs="Arial" w:hint="eastAsia"/>
                      <w:color w:val="FF0000"/>
                      <w:sz w:val="16"/>
                      <w:szCs w:val="16"/>
                      <w:lang w:eastAsia="zh-CN" w:bidi="ar"/>
                    </w:rPr>
                    <w:lastRenderedPageBreak/>
                    <w:t>Note 2: CRC is not included for the message size</w:t>
                  </w:r>
                </w:p>
              </w:tc>
            </w:tr>
          </w:tbl>
          <w:p w14:paraId="3E2C60E3" w14:textId="77777777" w:rsidR="005B5FC0" w:rsidRDefault="005B5FC0" w:rsidP="00F95C44">
            <w:pPr>
              <w:rPr>
                <w:rFonts w:eastAsiaTheme="minorEastAsia"/>
                <w:lang w:eastAsia="zh-CN"/>
              </w:rPr>
            </w:pPr>
          </w:p>
          <w:p w14:paraId="2E3D65EF" w14:textId="77777777" w:rsidR="00286907" w:rsidRPr="00875741" w:rsidRDefault="00286907" w:rsidP="00F95C44">
            <w:pPr>
              <w:rPr>
                <w:rFonts w:eastAsiaTheme="minorEastAsia"/>
                <w:lang w:eastAsia="zh-CN"/>
              </w:rPr>
            </w:pPr>
          </w:p>
        </w:tc>
      </w:tr>
      <w:tr w:rsidR="001D3D14" w14:paraId="20AF2BEF" w14:textId="77777777" w:rsidTr="00DB579B">
        <w:tc>
          <w:tcPr>
            <w:tcW w:w="1202" w:type="dxa"/>
          </w:tcPr>
          <w:p w14:paraId="304EE3FE" w14:textId="56D63503" w:rsidR="001D3D14" w:rsidRPr="006C463D" w:rsidRDefault="001D3D14" w:rsidP="00827F05">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5D8D4A7C" w14:textId="72BC8BD4" w:rsidR="001D3D14" w:rsidRDefault="001D3D14" w:rsidP="00827F05">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06F4E44" w14:textId="464D38C1" w:rsidR="001D3D14" w:rsidRDefault="001D3D14" w:rsidP="00827F05">
            <w:pPr>
              <w:rPr>
                <w:rFonts w:eastAsiaTheme="minorEastAsia"/>
                <w:lang w:eastAsia="zh-CN"/>
              </w:rPr>
            </w:pPr>
            <w:r>
              <w:rPr>
                <w:rFonts w:eastAsiaTheme="minorEastAsia"/>
                <w:lang w:eastAsia="zh-CN"/>
              </w:rPr>
              <w:t>We are supportive of the proposal.</w:t>
            </w:r>
          </w:p>
        </w:tc>
        <w:tc>
          <w:tcPr>
            <w:tcW w:w="4953" w:type="dxa"/>
            <w:vMerge w:val="restart"/>
          </w:tcPr>
          <w:p w14:paraId="6F5E3675" w14:textId="77777777" w:rsidR="001D3D14" w:rsidRDefault="001D3D14" w:rsidP="00827F05">
            <w:pPr>
              <w:rPr>
                <w:rFonts w:eastAsiaTheme="minorEastAsia"/>
                <w:lang w:eastAsia="zh-CN"/>
              </w:rPr>
            </w:pPr>
            <w:r>
              <w:rPr>
                <w:rFonts w:eastAsiaTheme="minorEastAsia" w:hint="eastAsia"/>
                <w:lang w:eastAsia="zh-CN"/>
              </w:rPr>
              <w:t xml:space="preserve">To [vivo], </w:t>
            </w:r>
            <w:r w:rsidRPr="001D3D14">
              <w:rPr>
                <w:rFonts w:eastAsiaTheme="minorEastAsia"/>
                <w:lang w:eastAsia="zh-CN"/>
              </w:rPr>
              <w:t xml:space="preserve">the sampling frequency </w:t>
            </w:r>
            <w:r>
              <w:rPr>
                <w:rFonts w:eastAsiaTheme="minorEastAsia" w:hint="eastAsia"/>
                <w:lang w:eastAsia="zh-CN"/>
              </w:rPr>
              <w:t xml:space="preserve">here is for device (e.g., </w:t>
            </w:r>
            <w:r w:rsidRPr="001D3D14">
              <w:rPr>
                <w:rFonts w:eastAsiaTheme="minorEastAsia"/>
                <w:lang w:eastAsia="zh-CN"/>
              </w:rPr>
              <w:t>1.92 Msps</w:t>
            </w:r>
            <w:r>
              <w:rPr>
                <w:rFonts w:eastAsiaTheme="minorEastAsia" w:hint="eastAsia"/>
                <w:lang w:eastAsia="zh-CN"/>
              </w:rPr>
              <w:t>)</w:t>
            </w:r>
            <w:r w:rsidRPr="001D3D14">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sidRPr="001D3D14">
              <w:rPr>
                <w:rFonts w:eastAsiaTheme="minorEastAsia"/>
                <w:lang w:eastAsia="zh-CN"/>
              </w:rPr>
              <w:t>, I believe the reader's sampling frequency is sufficiently high for adequate performance</w:t>
            </w:r>
            <w:r>
              <w:rPr>
                <w:rFonts w:eastAsiaTheme="minorEastAsia" w:hint="eastAsia"/>
                <w:lang w:eastAsia="zh-CN"/>
              </w:rPr>
              <w:t>.</w:t>
            </w:r>
          </w:p>
          <w:p w14:paraId="45FF3C01" w14:textId="15964AF2" w:rsidR="001D3D14" w:rsidRDefault="00E856DA" w:rsidP="00827F05">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0745E422" w14:textId="77777777" w:rsidR="00E856DA" w:rsidRDefault="00E856DA" w:rsidP="00827F05">
            <w:pPr>
              <w:rPr>
                <w:rFonts w:eastAsiaTheme="minorEastAsia"/>
                <w:lang w:eastAsia="zh-CN"/>
              </w:rPr>
            </w:pPr>
          </w:p>
          <w:p w14:paraId="256228C5" w14:textId="77777777" w:rsidR="00E856DA" w:rsidRDefault="00E856DA" w:rsidP="00827F05">
            <w:pPr>
              <w:rPr>
                <w:rFonts w:eastAsiaTheme="minorEastAsia"/>
                <w:lang w:eastAsia="zh-CN"/>
              </w:rPr>
            </w:pPr>
          </w:p>
          <w:p w14:paraId="696EE623" w14:textId="77777777" w:rsidR="009E7D2A" w:rsidRDefault="00E856DA" w:rsidP="00827F05">
            <w:pPr>
              <w:rPr>
                <w:rFonts w:eastAsiaTheme="minorEastAsia"/>
                <w:lang w:eastAsia="zh-CN"/>
              </w:rPr>
            </w:pPr>
            <w:r>
              <w:rPr>
                <w:rFonts w:eastAsiaTheme="minorEastAsia" w:hint="eastAsia"/>
                <w:lang w:eastAsia="zh-CN"/>
              </w:rPr>
              <w:t>To [</w:t>
            </w:r>
            <w:r w:rsidR="009E7D2A">
              <w:rPr>
                <w:rFonts w:eastAsiaTheme="minorEastAsia" w:hint="eastAsia"/>
                <w:lang w:eastAsia="zh-CN"/>
              </w:rPr>
              <w:t>CATT</w:t>
            </w:r>
            <w:r>
              <w:rPr>
                <w:rFonts w:eastAsiaTheme="minorEastAsia" w:hint="eastAsia"/>
                <w:lang w:eastAsia="zh-CN"/>
              </w:rPr>
              <w:t>]</w:t>
            </w:r>
            <w:r w:rsidR="009E7D2A">
              <w:rPr>
                <w:rFonts w:eastAsiaTheme="minorEastAsia" w:hint="eastAsia"/>
                <w:lang w:eastAsia="zh-CN"/>
              </w:rPr>
              <w:t xml:space="preserve"> remove the note in this item and added another proposal for this.</w:t>
            </w:r>
          </w:p>
          <w:p w14:paraId="6CE24D53" w14:textId="21C04DA1" w:rsidR="009E7D2A" w:rsidRDefault="009E7D2A" w:rsidP="00827F05">
            <w:pPr>
              <w:rPr>
                <w:rFonts w:eastAsiaTheme="minorEastAsia"/>
                <w:lang w:eastAsia="zh-CN"/>
              </w:rPr>
            </w:pPr>
            <w:r>
              <w:rPr>
                <w:rFonts w:eastAsiaTheme="minorEastAsia" w:hint="eastAsia"/>
                <w:lang w:eastAsia="zh-CN"/>
              </w:rPr>
              <w:t xml:space="preserve"> </w:t>
            </w:r>
          </w:p>
          <w:p w14:paraId="3B439378" w14:textId="6295003E" w:rsidR="009E7D2A" w:rsidRDefault="009E7D2A" w:rsidP="00827F05">
            <w:pPr>
              <w:rPr>
                <w:rFonts w:eastAsiaTheme="minorEastAsia"/>
                <w:lang w:eastAsia="zh-CN"/>
              </w:rPr>
            </w:pPr>
            <w:r>
              <w:rPr>
                <w:rFonts w:eastAsiaTheme="minorEastAsia" w:hint="eastAsia"/>
                <w:lang w:eastAsia="zh-CN"/>
              </w:rPr>
              <w:t xml:space="preserve">To [DoCOMO][OPPO] </w:t>
            </w:r>
          </w:p>
          <w:p w14:paraId="1E8394EB" w14:textId="48847A76" w:rsidR="00E856DA" w:rsidRDefault="009E7D2A" w:rsidP="00827F05">
            <w:pPr>
              <w:rPr>
                <w:rFonts w:eastAsiaTheme="minorEastAsia"/>
                <w:lang w:eastAsia="zh-CN"/>
              </w:rPr>
            </w:pPr>
            <w:r>
              <w:rPr>
                <w:rFonts w:eastAsiaTheme="minorEastAsia" w:hint="eastAsia"/>
                <w:lang w:eastAsia="zh-CN"/>
              </w:rPr>
              <w:t xml:space="preserve">Clarify these values are not intended for design and only for evaluation. </w:t>
            </w:r>
          </w:p>
          <w:p w14:paraId="1FD5D622" w14:textId="77777777" w:rsidR="00E856DA" w:rsidRDefault="00E856DA" w:rsidP="00827F05">
            <w:pPr>
              <w:rPr>
                <w:rFonts w:eastAsiaTheme="minorEastAsia"/>
                <w:lang w:eastAsia="zh-CN"/>
              </w:rPr>
            </w:pPr>
          </w:p>
          <w:p w14:paraId="203740A5" w14:textId="637E8F6E" w:rsidR="009E7D2A" w:rsidRDefault="00447EAF" w:rsidP="00827F05">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sidRPr="00447EAF">
              <w:rPr>
                <w:rFonts w:eastAsiaTheme="minorEastAsia"/>
                <w:lang w:eastAsia="zh-CN"/>
              </w:rPr>
              <w:t>after clock calibration</w:t>
            </w:r>
            <w:r>
              <w:rPr>
                <w:rFonts w:eastAsiaTheme="minorEastAsia" w:hint="eastAsia"/>
                <w:lang w:eastAsia="zh-CN"/>
              </w:rPr>
              <w:t xml:space="preserve"> SFO. No need to have another maximum initial SFO. Otherwise, we will </w:t>
            </w:r>
            <w:r w:rsidR="00B131CF">
              <w:rPr>
                <w:rFonts w:eastAsiaTheme="minorEastAsia" w:hint="eastAsia"/>
                <w:lang w:eastAsia="zh-CN"/>
              </w:rPr>
              <w:t>end</w:t>
            </w:r>
            <w:r>
              <w:rPr>
                <w:rFonts w:eastAsiaTheme="minorEastAsia" w:hint="eastAsia"/>
                <w:lang w:eastAsia="zh-CN"/>
              </w:rPr>
              <w:t xml:space="preserve"> up with 3 SFO values.</w:t>
            </w:r>
          </w:p>
          <w:p w14:paraId="4FBFD606" w14:textId="77777777" w:rsidR="00447EAF" w:rsidRDefault="00447EAF" w:rsidP="00827F05">
            <w:pPr>
              <w:rPr>
                <w:rFonts w:eastAsiaTheme="minorEastAsia"/>
                <w:lang w:eastAsia="zh-CN"/>
              </w:rPr>
            </w:pPr>
          </w:p>
          <w:p w14:paraId="51D244A3" w14:textId="3A198FA9" w:rsidR="009E7D2A" w:rsidRDefault="001F0BD6" w:rsidP="00827F05">
            <w:pPr>
              <w:rPr>
                <w:rFonts w:eastAsiaTheme="minorEastAsia"/>
                <w:lang w:eastAsia="zh-CN"/>
              </w:rPr>
            </w:pPr>
            <w:r>
              <w:rPr>
                <w:rFonts w:eastAsiaTheme="minorEastAsia" w:hint="eastAsia"/>
                <w:lang w:eastAsia="zh-CN"/>
              </w:rPr>
              <w:t xml:space="preserve">For SFO, it is unstable for device 2. </w:t>
            </w:r>
            <w:r>
              <w:rPr>
                <w:rFonts w:eastAsiaTheme="minorEastAsia"/>
                <w:lang w:eastAsia="zh-CN"/>
              </w:rPr>
              <w:t>S</w:t>
            </w:r>
            <w:r>
              <w:rPr>
                <w:rFonts w:eastAsiaTheme="minorEastAsia" w:hint="eastAsia"/>
                <w:lang w:eastAsia="zh-CN"/>
              </w:rPr>
              <w:t>ome one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1BC78C05" w14:textId="77777777" w:rsidR="009E7D2A" w:rsidRDefault="009E7D2A" w:rsidP="00827F05">
            <w:pPr>
              <w:rPr>
                <w:rFonts w:eastAsiaTheme="minorEastAsia"/>
                <w:lang w:eastAsia="zh-CN"/>
              </w:rPr>
            </w:pPr>
          </w:p>
          <w:p w14:paraId="35D3E0BE" w14:textId="40177115" w:rsidR="009E7D2A" w:rsidRDefault="009E7D2A" w:rsidP="00827F05">
            <w:pPr>
              <w:rPr>
                <w:rFonts w:eastAsiaTheme="minorEastAsia"/>
                <w:lang w:eastAsia="zh-CN"/>
              </w:rPr>
            </w:pPr>
            <w:r w:rsidRPr="00B131CF">
              <w:rPr>
                <w:rFonts w:eastAsiaTheme="minorEastAsia" w:hint="eastAsia"/>
                <w:highlight w:val="yellow"/>
                <w:lang w:eastAsia="zh-CN"/>
              </w:rPr>
              <w:t>Proposal:</w:t>
            </w:r>
          </w:p>
          <w:p w14:paraId="3CFF6766" w14:textId="77777777" w:rsidR="009E7D2A" w:rsidRDefault="009E7D2A"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E856DA" w14:paraId="65FC0FAF" w14:textId="77777777" w:rsidTr="00447EAF">
              <w:trPr>
                <w:trHeight w:val="20"/>
              </w:trPr>
              <w:tc>
                <w:tcPr>
                  <w:tcW w:w="355" w:type="pct"/>
                  <w:tcBorders>
                    <w:top w:val="nil"/>
                    <w:left w:val="single" w:sz="8" w:space="0" w:color="auto"/>
                    <w:bottom w:val="single" w:sz="8" w:space="0" w:color="auto"/>
                    <w:right w:val="single" w:sz="8" w:space="0" w:color="auto"/>
                  </w:tcBorders>
                </w:tcPr>
                <w:p w14:paraId="1D100A82" w14:textId="77777777" w:rsidR="00E856DA" w:rsidRDefault="00E856DA" w:rsidP="00E856DA">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FCE9C" w14:textId="77777777" w:rsidR="00E856DA" w:rsidRDefault="00E856DA" w:rsidP="00E856DA">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026C2971" w14:textId="7DF5EF18" w:rsidR="00E856DA" w:rsidRPr="00E856DA" w:rsidRDefault="00E856DA" w:rsidP="00E856DA">
                  <w:pPr>
                    <w:rPr>
                      <w:rStyle w:val="Emphasis"/>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Sampling frequency is 1.92 Msps.</w:t>
                  </w:r>
                  <w:r w:rsidR="00447EAF">
                    <w:rPr>
                      <w:rFonts w:ascii="Arial" w:eastAsiaTheme="minorEastAsia" w:hAnsi="Arial" w:cs="Arial" w:hint="eastAsia"/>
                      <w:sz w:val="16"/>
                      <w:szCs w:val="16"/>
                      <w:lang w:eastAsia="zh-CN"/>
                    </w:rPr>
                    <w:t xml:space="preserve"> </w:t>
                  </w:r>
                  <w:r w:rsidR="00447EAF" w:rsidRPr="00447EAF">
                    <w:rPr>
                      <w:rFonts w:ascii="Arial" w:eastAsiaTheme="minorEastAsia" w:hAnsi="Arial" w:cs="Arial" w:hint="eastAsia"/>
                      <w:color w:val="FF0000"/>
                      <w:sz w:val="16"/>
                      <w:szCs w:val="16"/>
                      <w:lang w:eastAsia="zh-CN"/>
                    </w:rPr>
                    <w:t>Other values are not precluded and reported by companies.</w:t>
                  </w:r>
                </w:p>
                <w:p w14:paraId="0A7E8F53" w14:textId="77777777" w:rsidR="00E856DA" w:rsidRPr="00E856DA" w:rsidRDefault="00E856DA" w:rsidP="00E856DA">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A8FBC7F" w14:textId="54DDD0E9" w:rsidR="00E856DA" w:rsidRPr="001F0BD6" w:rsidRDefault="00E856DA" w:rsidP="00E856DA">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00B131CF" w:rsidRPr="00B131CF">
                    <w:rPr>
                      <w:rFonts w:ascii="Arial" w:eastAsiaTheme="minorEastAsia" w:hAnsi="Arial" w:cs="Arial" w:hint="eastAsia"/>
                      <w:color w:val="FF0000"/>
                      <w:sz w:val="16"/>
                      <w:szCs w:val="16"/>
                      <w:lang w:eastAsia="zh-CN"/>
                    </w:rPr>
                    <w:t>for device 1,</w:t>
                  </w:r>
                </w:p>
                <w:p w14:paraId="4E21682B" w14:textId="2F23197C" w:rsidR="001F0BD6" w:rsidRPr="001F0BD6" w:rsidRDefault="001F0BD6" w:rsidP="00E856DA">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lastRenderedPageBreak/>
                    <w:t>FFS device 2</w:t>
                  </w:r>
                  <w:r>
                    <w:rPr>
                      <w:rFonts w:ascii="Arial" w:eastAsiaTheme="minorEastAsia" w:hAnsi="Arial" w:cs="Arial" w:hint="eastAsia"/>
                      <w:color w:val="FF0000"/>
                      <w:sz w:val="16"/>
                      <w:szCs w:val="16"/>
                      <w:lang w:eastAsia="zh-CN"/>
                    </w:rPr>
                    <w:t>:</w:t>
                  </w:r>
                </w:p>
                <w:p w14:paraId="288BDC3C" w14:textId="23E1A5E5" w:rsidR="00B131CF" w:rsidRPr="001F0BD6" w:rsidRDefault="00C90131" w:rsidP="001F0BD6">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02B12707" w14:textId="55B85EBC" w:rsidR="001F0BD6" w:rsidRPr="001F0BD6" w:rsidRDefault="00C90131" w:rsidP="001F0BD6">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10^</w:t>
                  </w:r>
                  <w:r w:rsidR="001F0BD6">
                    <w:rPr>
                      <w:rFonts w:ascii="Arial" w:eastAsiaTheme="minorEastAsia" w:hAnsi="Arial" w:cs="Arial" w:hint="eastAsia"/>
                      <w:color w:val="FF0000"/>
                      <w:sz w:val="16"/>
                      <w:szCs w:val="16"/>
                      <w:lang w:eastAsia="zh-CN"/>
                    </w:rPr>
                    <w:t>3</w:t>
                  </w: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648E8165" w14:textId="27B87A4E" w:rsidR="00B131CF" w:rsidRPr="001F0BD6" w:rsidRDefault="00C90131" w:rsidP="001F0BD6">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w:t>
                  </w:r>
                  <w:r w:rsidR="00B131CF"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473F0AA6" w14:textId="77777777" w:rsidR="00E856DA" w:rsidRPr="00E856DA" w:rsidRDefault="00E856DA" w:rsidP="00E856DA">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47290ED" w14:textId="77777777" w:rsidR="00B131CF" w:rsidRDefault="00E856DA" w:rsidP="00B131CF">
                  <w:pPr>
                    <w:pStyle w:val="ListParagraph"/>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00447EAF"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sidR="00B131CF">
                    <w:rPr>
                      <w:rFonts w:ascii="Arial" w:eastAsiaTheme="minorEastAsia" w:hAnsi="Arial" w:cs="Arial" w:hint="eastAsia"/>
                      <w:sz w:val="16"/>
                      <w:szCs w:val="16"/>
                      <w:lang w:eastAsia="zh-CN"/>
                    </w:rPr>
                    <w:t xml:space="preserve"> </w:t>
                  </w:r>
                </w:p>
                <w:p w14:paraId="58884E78" w14:textId="3A1861F4" w:rsidR="00E856DA" w:rsidRPr="00B131CF" w:rsidRDefault="00B131CF" w:rsidP="00B131CF">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003730C2" w14:textId="77777777" w:rsidR="00E856DA" w:rsidRDefault="00E856DA" w:rsidP="00E856DA">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78224C3" w14:textId="7CBD04EA" w:rsidR="00447EAF" w:rsidRPr="00447EAF" w:rsidRDefault="00447EAF" w:rsidP="00447EAF">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605629D0" w14:textId="77777777" w:rsidR="00E856DA" w:rsidRPr="00E856DA" w:rsidRDefault="00E856DA" w:rsidP="00E856DA">
                  <w:pPr>
                    <w:rPr>
                      <w:rFonts w:ascii="Arial" w:hAnsi="Arial" w:cs="Arial"/>
                      <w:sz w:val="16"/>
                      <w:szCs w:val="16"/>
                    </w:rPr>
                  </w:pPr>
                </w:p>
                <w:p w14:paraId="648EF843" w14:textId="77777777" w:rsidR="00E856DA" w:rsidRPr="009E7D2A" w:rsidRDefault="00E856DA" w:rsidP="00E856DA">
                  <w:pPr>
                    <w:rPr>
                      <w:rStyle w:val="Emphasis"/>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BD7198D" w14:textId="77777777" w:rsidR="00E856DA" w:rsidRDefault="00E856DA" w:rsidP="00E856DA">
                  <w:pPr>
                    <w:rPr>
                      <w:rFonts w:ascii="Arial" w:eastAsiaTheme="minorEastAsia" w:hAnsi="Arial" w:cs="Arial"/>
                      <w:sz w:val="16"/>
                      <w:szCs w:val="16"/>
                      <w:lang w:eastAsia="zh-CN"/>
                    </w:rPr>
                  </w:pPr>
                </w:p>
              </w:tc>
            </w:tr>
            <w:tr w:rsidR="00447EAF" w14:paraId="40C5F52A" w14:textId="77777777" w:rsidTr="00447EAF">
              <w:trPr>
                <w:trHeight w:val="20"/>
              </w:trPr>
              <w:tc>
                <w:tcPr>
                  <w:tcW w:w="355" w:type="pct"/>
                  <w:tcBorders>
                    <w:top w:val="nil"/>
                    <w:left w:val="single" w:sz="8" w:space="0" w:color="auto"/>
                    <w:bottom w:val="nil"/>
                    <w:right w:val="single" w:sz="8" w:space="0" w:color="auto"/>
                  </w:tcBorders>
                </w:tcPr>
                <w:p w14:paraId="393262FE" w14:textId="77777777" w:rsidR="00447EAF" w:rsidRDefault="00447EAF" w:rsidP="00447EA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702A5A3C" w14:textId="23823F3C"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3D4B5EC" w14:textId="055B1DA2"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470909B3" w14:textId="77777777" w:rsidR="00447EAF" w:rsidRDefault="00447EAF" w:rsidP="00447EAF">
                  <w:pPr>
                    <w:rPr>
                      <w:rFonts w:ascii="Arial" w:eastAsiaTheme="minorEastAsia" w:hAnsi="Arial" w:cs="Arial"/>
                      <w:sz w:val="16"/>
                      <w:szCs w:val="16"/>
                      <w:lang w:eastAsia="zh-CN"/>
                    </w:rPr>
                  </w:pPr>
                </w:p>
              </w:tc>
            </w:tr>
            <w:tr w:rsidR="00447EAF" w14:paraId="6797013D" w14:textId="77777777" w:rsidTr="00447EAF">
              <w:trPr>
                <w:trHeight w:val="20"/>
              </w:trPr>
              <w:tc>
                <w:tcPr>
                  <w:tcW w:w="355" w:type="pct"/>
                  <w:tcBorders>
                    <w:top w:val="nil"/>
                    <w:left w:val="single" w:sz="8" w:space="0" w:color="auto"/>
                    <w:bottom w:val="nil"/>
                    <w:right w:val="single" w:sz="8" w:space="0" w:color="auto"/>
                  </w:tcBorders>
                </w:tcPr>
                <w:p w14:paraId="5CB5DB01" w14:textId="77777777"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79F9C8A" w14:textId="77777777"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5145388B" w14:textId="77777777" w:rsidR="00447EAF" w:rsidRDefault="00447EAF" w:rsidP="00447EAF">
                  <w:pPr>
                    <w:rPr>
                      <w:rFonts w:ascii="Arial" w:eastAsiaTheme="minorEastAsia" w:hAnsi="Arial" w:cs="Arial"/>
                      <w:sz w:val="16"/>
                      <w:szCs w:val="16"/>
                      <w:lang w:eastAsia="zh-CN"/>
                    </w:rPr>
                  </w:pPr>
                </w:p>
              </w:tc>
            </w:tr>
            <w:tr w:rsidR="00447EAF" w14:paraId="751E4DB0" w14:textId="77777777" w:rsidTr="00447EAF">
              <w:trPr>
                <w:trHeight w:val="20"/>
              </w:trPr>
              <w:tc>
                <w:tcPr>
                  <w:tcW w:w="5000" w:type="pct"/>
                  <w:gridSpan w:val="3"/>
                  <w:tcBorders>
                    <w:top w:val="nil"/>
                    <w:left w:val="single" w:sz="8" w:space="0" w:color="auto"/>
                    <w:bottom w:val="single" w:sz="8" w:space="0" w:color="auto"/>
                    <w:right w:val="single" w:sz="8" w:space="0" w:color="auto"/>
                  </w:tcBorders>
                </w:tcPr>
                <w:p w14:paraId="654E2618" w14:textId="77777777" w:rsidR="00447EAF" w:rsidRPr="00447EAF" w:rsidRDefault="00447EAF" w:rsidP="00447EAF">
                  <w:pPr>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 xml:space="preserve">Note: </w:t>
                  </w:r>
                </w:p>
                <w:p w14:paraId="1FE37C25" w14:textId="3661D38C" w:rsidR="00447EAF" w:rsidRDefault="00447EAF" w:rsidP="00447EAF">
                  <w:pPr>
                    <w:rPr>
                      <w:rFonts w:ascii="Arial" w:eastAsiaTheme="minorEastAsia" w:hAnsi="Arial" w:cs="Arial"/>
                      <w:sz w:val="16"/>
                      <w:szCs w:val="16"/>
                      <w:lang w:eastAsia="zh-CN"/>
                    </w:rPr>
                  </w:pPr>
                  <w:r w:rsidRPr="00447EAF">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1EFB60EB" w14:textId="77777777" w:rsidR="00E856DA" w:rsidRDefault="00E856DA" w:rsidP="00827F05">
            <w:pPr>
              <w:rPr>
                <w:rFonts w:eastAsiaTheme="minorEastAsia"/>
                <w:lang w:eastAsia="zh-CN"/>
              </w:rPr>
            </w:pPr>
          </w:p>
          <w:p w14:paraId="25E266B7" w14:textId="77777777" w:rsidR="00E856DA" w:rsidRDefault="00E856DA" w:rsidP="00827F05">
            <w:pPr>
              <w:rPr>
                <w:rFonts w:eastAsiaTheme="minorEastAsia"/>
                <w:lang w:eastAsia="zh-CN"/>
              </w:rPr>
            </w:pPr>
          </w:p>
          <w:p w14:paraId="191A4AAA" w14:textId="46730C5D" w:rsidR="00E856DA" w:rsidRPr="001D3D14" w:rsidRDefault="00E856DA" w:rsidP="00827F05">
            <w:pPr>
              <w:rPr>
                <w:rFonts w:eastAsiaTheme="minorEastAsia"/>
                <w:lang w:eastAsia="zh-CN"/>
              </w:rPr>
            </w:pPr>
          </w:p>
        </w:tc>
      </w:tr>
      <w:tr w:rsidR="001D3D14" w14:paraId="08DE4FBB" w14:textId="77777777" w:rsidTr="00DB579B">
        <w:tc>
          <w:tcPr>
            <w:tcW w:w="1202" w:type="dxa"/>
          </w:tcPr>
          <w:p w14:paraId="4B0EBB0B" w14:textId="77777777" w:rsidR="001D3D14" w:rsidRPr="006C463D" w:rsidRDefault="001D3D14" w:rsidP="00F95C44">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F2A6399" w14:textId="77777777" w:rsidR="001D3D14" w:rsidRDefault="001D3D14" w:rsidP="00F95C44">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3BACD0" w14:textId="77777777" w:rsidR="001D3D14" w:rsidRDefault="001D3D14" w:rsidP="00F95C44">
            <w:pPr>
              <w:rPr>
                <w:rFonts w:eastAsia="Yu Mincho"/>
                <w:lang w:eastAsia="ja-JP"/>
              </w:rPr>
            </w:pPr>
            <w:r>
              <w:rPr>
                <w:rFonts w:eastAsia="Yu Mincho"/>
                <w:lang w:eastAsia="ja-JP"/>
              </w:rPr>
              <w:t>Comment #1:</w:t>
            </w:r>
          </w:p>
          <w:p w14:paraId="5461854C" w14:textId="77777777" w:rsidR="001D3D14" w:rsidRDefault="001D3D14" w:rsidP="00F95C4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C43975E"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812B410" w14:textId="77777777" w:rsidR="001D3D14" w:rsidRDefault="001D3D14" w:rsidP="00F95C4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0928528" w14:textId="77777777" w:rsidR="001D3D14" w:rsidRDefault="001D3D14" w:rsidP="00F95C44">
            <w:pPr>
              <w:rPr>
                <w:rFonts w:eastAsia="Yu Mincho"/>
                <w:lang w:eastAsia="ja-JP"/>
              </w:rPr>
            </w:pPr>
          </w:p>
          <w:p w14:paraId="200B23FA" w14:textId="77777777" w:rsidR="001D3D14" w:rsidRDefault="001D3D14" w:rsidP="00F95C44">
            <w:pPr>
              <w:rPr>
                <w:rFonts w:eastAsia="Yu Mincho"/>
                <w:lang w:eastAsia="ja-JP"/>
              </w:rPr>
            </w:pPr>
            <w:r>
              <w:rPr>
                <w:rFonts w:eastAsia="Yu Mincho"/>
                <w:lang w:eastAsia="ja-JP"/>
              </w:rPr>
              <w:t>Comment #2:</w:t>
            </w:r>
          </w:p>
          <w:p w14:paraId="666FFC7E" w14:textId="77777777" w:rsidR="001D3D14" w:rsidRDefault="001D3D14" w:rsidP="00F95C44">
            <w:pPr>
              <w:rPr>
                <w:rFonts w:eastAsia="Yu Mincho"/>
                <w:lang w:eastAsia="ja-JP"/>
              </w:rPr>
            </w:pPr>
            <w:r>
              <w:rPr>
                <w:rFonts w:eastAsia="Yu Mincho"/>
                <w:lang w:eastAsia="ja-JP"/>
              </w:rPr>
              <w:t>For the first FFS, we prefer to add “at least” for device 2 as follows.</w:t>
            </w:r>
          </w:p>
          <w:p w14:paraId="71366355"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E8DB3DB" w14:textId="77777777" w:rsidR="001D3D14" w:rsidRDefault="001D3D14" w:rsidP="00F95C44">
            <w:pPr>
              <w:rPr>
                <w:rFonts w:eastAsia="Yu Mincho"/>
                <w:lang w:eastAsia="ja-JP"/>
              </w:rPr>
            </w:pPr>
          </w:p>
          <w:p w14:paraId="2D39BBB1" w14:textId="77777777" w:rsidR="001D3D14" w:rsidRDefault="001D3D14" w:rsidP="00F95C44">
            <w:pPr>
              <w:rPr>
                <w:rFonts w:eastAsia="Yu Mincho"/>
                <w:lang w:eastAsia="ja-JP"/>
              </w:rPr>
            </w:pPr>
            <w:r>
              <w:rPr>
                <w:rFonts w:eastAsia="Yu Mincho"/>
                <w:lang w:eastAsia="ja-JP"/>
              </w:rPr>
              <w:t>Comment #3:</w:t>
            </w:r>
          </w:p>
          <w:p w14:paraId="1AE234B1" w14:textId="77777777" w:rsidR="001D3D14" w:rsidRDefault="001D3D14" w:rsidP="00F95C44">
            <w:pPr>
              <w:rPr>
                <w:rFonts w:eastAsia="Yu Mincho"/>
                <w:lang w:eastAsia="ja-JP"/>
              </w:rPr>
            </w:pPr>
            <w:r>
              <w:rPr>
                <w:rFonts w:eastAsia="Yu Mincho"/>
                <w:lang w:eastAsia="ja-JP"/>
              </w:rPr>
              <w:t>As commented by companies at the online session, the note can be simplified as follows.</w:t>
            </w:r>
          </w:p>
          <w:p w14:paraId="730C3766" w14:textId="77777777" w:rsidR="001D3D14" w:rsidRDefault="001D3D14" w:rsidP="00F95C4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36B640BC" w14:textId="77777777" w:rsidR="001D3D14" w:rsidRPr="00875741" w:rsidRDefault="001D3D14" w:rsidP="00F95C44">
            <w:pPr>
              <w:rPr>
                <w:rFonts w:eastAsiaTheme="minorEastAsia"/>
                <w:lang w:eastAsia="zh-CN"/>
              </w:rPr>
            </w:pPr>
          </w:p>
        </w:tc>
      </w:tr>
      <w:tr w:rsidR="001D3D14" w14:paraId="2365DB69" w14:textId="77777777" w:rsidTr="00DB579B">
        <w:tc>
          <w:tcPr>
            <w:tcW w:w="1202" w:type="dxa"/>
          </w:tcPr>
          <w:p w14:paraId="6AF98C85" w14:textId="02A38E75" w:rsidR="001D3D14" w:rsidRDefault="001D3D14" w:rsidP="00827F05">
            <w:pPr>
              <w:rPr>
                <w:rFonts w:eastAsia="Yu Mincho"/>
                <w:lang w:eastAsia="ja-JP"/>
              </w:rPr>
            </w:pPr>
            <w:r>
              <w:rPr>
                <w:rFonts w:eastAsiaTheme="minorEastAsia" w:hint="eastAsia"/>
                <w:color w:val="000000" w:themeColor="text1"/>
                <w:lang w:eastAsia="zh-CN"/>
              </w:rPr>
              <w:t>OPPO</w:t>
            </w:r>
          </w:p>
        </w:tc>
        <w:tc>
          <w:tcPr>
            <w:tcW w:w="1555" w:type="dxa"/>
          </w:tcPr>
          <w:p w14:paraId="0290A7E8" w14:textId="52693101" w:rsidR="001D3D14" w:rsidRDefault="001D3D14" w:rsidP="00827F05">
            <w:pPr>
              <w:rPr>
                <w:rFonts w:eastAsia="Yu Mincho"/>
                <w:lang w:eastAsia="ja-JP"/>
              </w:rPr>
            </w:pPr>
            <w:r>
              <w:rPr>
                <w:rFonts w:eastAsiaTheme="minorEastAsia" w:hint="eastAsia"/>
                <w:color w:val="000000" w:themeColor="text1"/>
                <w:lang w:eastAsia="zh-CN"/>
              </w:rPr>
              <w:t>[0q]</w:t>
            </w:r>
          </w:p>
        </w:tc>
        <w:tc>
          <w:tcPr>
            <w:tcW w:w="7027" w:type="dxa"/>
          </w:tcPr>
          <w:p w14:paraId="02861DD1" w14:textId="0E69AB9D" w:rsidR="001D3D14" w:rsidRPr="00827F05" w:rsidRDefault="001D3D14"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6E3286AF" w14:textId="77777777" w:rsidR="001D3D14" w:rsidRPr="00875741" w:rsidRDefault="001D3D14" w:rsidP="00827F05">
            <w:pPr>
              <w:rPr>
                <w:rFonts w:eastAsiaTheme="minorEastAsia"/>
                <w:lang w:eastAsia="zh-CN"/>
              </w:rPr>
            </w:pPr>
          </w:p>
        </w:tc>
      </w:tr>
      <w:tr w:rsidR="001D3D14" w14:paraId="22696BDC" w14:textId="77777777" w:rsidTr="00DB579B">
        <w:tc>
          <w:tcPr>
            <w:tcW w:w="1202" w:type="dxa"/>
          </w:tcPr>
          <w:p w14:paraId="5C45FFC9" w14:textId="0BFE4A57" w:rsidR="001D3D14" w:rsidRDefault="001D3D14" w:rsidP="00827F05">
            <w:pPr>
              <w:rPr>
                <w:rFonts w:eastAsiaTheme="minorEastAsia"/>
                <w:color w:val="000000" w:themeColor="text1"/>
                <w:lang w:eastAsia="zh-CN"/>
              </w:rPr>
            </w:pPr>
            <w:r>
              <w:rPr>
                <w:rFonts w:eastAsiaTheme="minorEastAsia" w:hint="eastAsia"/>
                <w:lang w:eastAsia="zh-CN"/>
              </w:rPr>
              <w:t>v</w:t>
            </w:r>
            <w:r>
              <w:t>ivo</w:t>
            </w:r>
          </w:p>
        </w:tc>
        <w:tc>
          <w:tcPr>
            <w:tcW w:w="1555" w:type="dxa"/>
          </w:tcPr>
          <w:p w14:paraId="0472BB42" w14:textId="3576B004" w:rsidR="001D3D14" w:rsidRDefault="001D3D14" w:rsidP="00827F05">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40868268" w14:textId="254B5D13" w:rsidR="001D3D14" w:rsidRDefault="001D3D14" w:rsidP="00827F05">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0345A8CD" w14:textId="77777777" w:rsidR="001D3D14" w:rsidRPr="00875741" w:rsidRDefault="001D3D14" w:rsidP="00827F05">
            <w:pPr>
              <w:rPr>
                <w:rFonts w:eastAsiaTheme="minorEastAsia"/>
                <w:lang w:eastAsia="zh-CN"/>
              </w:rPr>
            </w:pPr>
          </w:p>
        </w:tc>
      </w:tr>
      <w:tr w:rsidR="001D3D14" w14:paraId="4E29F43F" w14:textId="77777777" w:rsidTr="00DB579B">
        <w:tc>
          <w:tcPr>
            <w:tcW w:w="1202" w:type="dxa"/>
          </w:tcPr>
          <w:p w14:paraId="1E7DE01A" w14:textId="13656610" w:rsidR="001D3D14" w:rsidRDefault="001D3D14" w:rsidP="00827F05">
            <w:pPr>
              <w:rPr>
                <w:rFonts w:eastAsiaTheme="minorEastAsia"/>
                <w:lang w:eastAsia="zh-CN"/>
              </w:rPr>
            </w:pPr>
            <w:r>
              <w:rPr>
                <w:rFonts w:eastAsiaTheme="minorEastAsia" w:hint="eastAsia"/>
                <w:lang w:val="en-US" w:eastAsia="zh-CN"/>
              </w:rPr>
              <w:t>ZTE, Sanechips</w:t>
            </w:r>
          </w:p>
        </w:tc>
        <w:tc>
          <w:tcPr>
            <w:tcW w:w="1555" w:type="dxa"/>
          </w:tcPr>
          <w:p w14:paraId="5E0B1505" w14:textId="340932D4" w:rsidR="001D3D14" w:rsidRDefault="001D3D14" w:rsidP="00827F05">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FEFBFA3"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B97BB24" w14:textId="77777777" w:rsidR="001D3D14" w:rsidRDefault="001D3D14" w:rsidP="00827F05">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1D3D14" w14:paraId="459DB6F0" w14:textId="77777777" w:rsidTr="00F95C44">
              <w:tc>
                <w:tcPr>
                  <w:tcW w:w="6585" w:type="dxa"/>
                </w:tcPr>
                <w:p w14:paraId="56F30F45" w14:textId="77777777" w:rsidR="001D3D14" w:rsidRDefault="001D3D14" w:rsidP="00827F05">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4E7FEC1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1C919643" w14:textId="77777777" w:rsidR="001D3D14" w:rsidRDefault="001D3D14" w:rsidP="00827F0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1D3D14" w14:paraId="33833123" w14:textId="77777777" w:rsidTr="00F95C44">
              <w:tc>
                <w:tcPr>
                  <w:tcW w:w="6585" w:type="dxa"/>
                </w:tcPr>
                <w:p w14:paraId="183E42A3" w14:textId="77777777" w:rsidR="001D3D14" w:rsidRDefault="001D3D14" w:rsidP="00827F05">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78F26D5"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9D17506" w14:textId="77777777" w:rsidR="001D3D14" w:rsidRDefault="001D3D14" w:rsidP="00827F05">
                  <w:pPr>
                    <w:pStyle w:val="ListParagraph"/>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B00C9E8"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784E99FA"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7A75FDB5"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1B930C8E"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73556A8A"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EE530DC"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9904429"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1E93A360"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0EF627C"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AA1E2E6"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F8A5FB4" w14:textId="77777777" w:rsidR="001D3D14" w:rsidRDefault="001D3D14" w:rsidP="00827F05">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A86678B"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13EE93B"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45865CF1"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EA86197" w14:textId="77777777" w:rsidR="001D3D14" w:rsidRDefault="001D3D14" w:rsidP="00827F05">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CB4C81B"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1D3D14" w14:paraId="3961C7B0" w14:textId="77777777" w:rsidTr="00F95C44">
              <w:tc>
                <w:tcPr>
                  <w:tcW w:w="6585" w:type="dxa"/>
                </w:tcPr>
                <w:p w14:paraId="2E6D7D04" w14:textId="77777777" w:rsidR="001D3D14" w:rsidRDefault="001D3D14" w:rsidP="00827F05">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77367E7B"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009F22D5"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7407F97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0F9BA32"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3768FA7D"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15E5DA8" w14:textId="77777777" w:rsidR="001D3D14" w:rsidRDefault="001D3D14" w:rsidP="00827F05">
            <w:pPr>
              <w:rPr>
                <w:rFonts w:ascii="Arial" w:eastAsiaTheme="minorEastAsia" w:hAnsi="Arial" w:cs="Arial"/>
                <w:color w:val="FF0000"/>
                <w:sz w:val="16"/>
                <w:szCs w:val="16"/>
                <w:lang w:eastAsia="zh-CN"/>
              </w:rPr>
            </w:pPr>
          </w:p>
          <w:p w14:paraId="2C3BE47A" w14:textId="77777777" w:rsidR="001D3D14" w:rsidRDefault="001D3D14" w:rsidP="00827F0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1D3D14" w14:paraId="214725E6" w14:textId="77777777" w:rsidTr="00F95C44">
              <w:tc>
                <w:tcPr>
                  <w:tcW w:w="6585" w:type="dxa"/>
                </w:tcPr>
                <w:p w14:paraId="10B8EC1F" w14:textId="77777777" w:rsidR="001D3D14" w:rsidRDefault="001D3D14" w:rsidP="00827F05">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185AAB7" w14:textId="77777777" w:rsidR="001D3D14" w:rsidRDefault="001D3D14" w:rsidP="00827F05">
            <w:pPr>
              <w:rPr>
                <w:rFonts w:ascii="Arial" w:eastAsiaTheme="minorEastAsia" w:hAnsi="Arial" w:cs="Arial"/>
                <w:strike/>
                <w:color w:val="0000FF"/>
                <w:sz w:val="16"/>
                <w:szCs w:val="16"/>
                <w:lang w:eastAsia="zh-CN"/>
              </w:rPr>
            </w:pPr>
          </w:p>
          <w:p w14:paraId="3FF3173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6BCF09B9"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0B4EF81"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3854CD8E" w14:textId="77777777" w:rsidR="001D3D14" w:rsidRDefault="001D3D14" w:rsidP="00827F05">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1D3D14" w14:paraId="4CB0EEC4" w14:textId="77777777" w:rsidTr="00F95C44">
              <w:tc>
                <w:tcPr>
                  <w:tcW w:w="6585" w:type="dxa"/>
                </w:tcPr>
                <w:p w14:paraId="285E8214" w14:textId="77777777" w:rsidR="001D3D14" w:rsidRDefault="001D3D14" w:rsidP="00827F05">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AC4A33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24B5DF1A" w14:textId="77777777" w:rsidR="001D3D14" w:rsidRDefault="001D3D14" w:rsidP="00827F05">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A3236E8" w14:textId="703CC0C8" w:rsidR="001D3D14" w:rsidRDefault="001D3D14" w:rsidP="00827F05">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371572C" w14:textId="77777777" w:rsidR="001D3D14" w:rsidRPr="00875741" w:rsidRDefault="001D3D14" w:rsidP="00827F05">
            <w:pPr>
              <w:rPr>
                <w:rFonts w:eastAsiaTheme="minorEastAsia"/>
                <w:lang w:eastAsia="zh-CN"/>
              </w:rPr>
            </w:pPr>
          </w:p>
        </w:tc>
      </w:tr>
      <w:tr w:rsidR="001D3D14" w14:paraId="544E268B" w14:textId="77777777" w:rsidTr="00DB579B">
        <w:tc>
          <w:tcPr>
            <w:tcW w:w="1202" w:type="dxa"/>
          </w:tcPr>
          <w:p w14:paraId="66D25DEA" w14:textId="22D7FE1B" w:rsidR="001D3D14" w:rsidRDefault="001D3D14" w:rsidP="00827F05">
            <w:pPr>
              <w:rPr>
                <w:rFonts w:eastAsiaTheme="minorEastAsia"/>
                <w:lang w:val="en-US" w:eastAsia="zh-CN"/>
              </w:rPr>
            </w:pPr>
            <w:r>
              <w:rPr>
                <w:rFonts w:eastAsiaTheme="minorEastAsia"/>
                <w:lang w:val="en-US" w:eastAsia="zh-CN"/>
              </w:rPr>
              <w:t>CATT</w:t>
            </w:r>
          </w:p>
        </w:tc>
        <w:tc>
          <w:tcPr>
            <w:tcW w:w="1555" w:type="dxa"/>
          </w:tcPr>
          <w:p w14:paraId="2F69D737" w14:textId="533C049C" w:rsidR="001D3D14" w:rsidRDefault="001D3D14" w:rsidP="00827F05">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4089B45B" w14:textId="77777777" w:rsidR="001D3D14" w:rsidRPr="00DF7EA5" w:rsidRDefault="001D3D14" w:rsidP="00827F0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7DD8DF2C" w14:textId="77777777" w:rsidR="001D3D14" w:rsidRDefault="001D3D14" w:rsidP="00827F0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03F68C34" w14:textId="77777777" w:rsidR="001D3D14" w:rsidRDefault="001D3D14" w:rsidP="00827F05">
            <w:pPr>
              <w:rPr>
                <w:rFonts w:eastAsia="SimSun"/>
                <w:sz w:val="16"/>
                <w:szCs w:val="16"/>
                <w:lang w:val="en-US" w:eastAsia="zh-CN"/>
              </w:rPr>
            </w:pPr>
            <w:r w:rsidRPr="00C35513">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6D6C0D" w14:textId="77777777" w:rsidR="001D3D14" w:rsidRDefault="001D3D14" w:rsidP="00827F05">
            <w:pPr>
              <w:rPr>
                <w:rFonts w:eastAsia="SimSun"/>
                <w:sz w:val="16"/>
                <w:szCs w:val="16"/>
                <w:lang w:val="en-US" w:eastAsia="zh-CN"/>
              </w:rPr>
            </w:pPr>
          </w:p>
          <w:p w14:paraId="0A722077" w14:textId="14D6FB4D" w:rsidR="001D3D14" w:rsidRDefault="001D3D14" w:rsidP="00827F05">
            <w:pPr>
              <w:rPr>
                <w:rFonts w:ascii="Arial" w:eastAsiaTheme="minorEastAsia" w:hAnsi="Arial" w:cs="Arial"/>
                <w:sz w:val="16"/>
                <w:szCs w:val="16"/>
                <w:lang w:val="en-US" w:eastAsia="zh-CN"/>
              </w:rPr>
            </w:pPr>
            <w:r w:rsidRPr="00522130">
              <w:rPr>
                <w:rFonts w:eastAsia="SimSun"/>
                <w:sz w:val="16"/>
                <w:szCs w:val="16"/>
                <w:lang w:val="en-US" w:eastAsia="zh-CN"/>
              </w:rPr>
              <w:lastRenderedPageBreak/>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Pr>
                <w:rFonts w:ascii="Arial" w:eastAsiaTheme="minorEastAsia" w:hAnsi="Arial" w:cs="Arial"/>
                <w:color w:val="000000" w:themeColor="text1"/>
                <w:sz w:val="16"/>
                <w:szCs w:val="16"/>
                <w:lang w:eastAsia="zh-CN"/>
              </w:rPr>
              <w:t xml:space="preserve">(e.g., the </w:t>
            </w:r>
            <w:r w:rsidRPr="00937728">
              <w:rPr>
                <w:rFonts w:ascii="Arial" w:eastAsiaTheme="minorEastAsia" w:hAnsi="Arial" w:cs="Arial"/>
                <w:color w:val="000000" w:themeColor="text1"/>
                <w:sz w:val="16"/>
                <w:szCs w:val="16"/>
                <w:lang w:eastAsia="zh-CN"/>
              </w:rPr>
              <w:t xml:space="preserve">order </w:t>
            </w:r>
            <w:r>
              <w:rPr>
                <w:rFonts w:ascii="Arial" w:eastAsiaTheme="minorEastAsia" w:hAnsi="Arial" w:cs="Arial"/>
                <w:color w:val="000000" w:themeColor="text1"/>
                <w:sz w:val="16"/>
                <w:szCs w:val="16"/>
                <w:lang w:eastAsia="zh-CN"/>
              </w:rPr>
              <w:t xml:space="preserve">of </w:t>
            </w:r>
            <w:r w:rsidRPr="00937728">
              <w:rPr>
                <w:rFonts w:ascii="Arial" w:eastAsiaTheme="minorEastAsia" w:hAnsi="Arial" w:cs="Arial"/>
                <w:color w:val="000000" w:themeColor="text1"/>
                <w:sz w:val="16"/>
                <w:szCs w:val="16"/>
                <w:lang w:eastAsia="zh-CN"/>
              </w:rPr>
              <w:t>Butterworth/RC filter</w:t>
            </w:r>
            <w:r>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c>
          <w:tcPr>
            <w:tcW w:w="4953" w:type="dxa"/>
            <w:vMerge/>
          </w:tcPr>
          <w:p w14:paraId="575433A5" w14:textId="77777777" w:rsidR="001D3D14" w:rsidRPr="00875741" w:rsidRDefault="001D3D14" w:rsidP="00827F05">
            <w:pPr>
              <w:rPr>
                <w:rFonts w:eastAsiaTheme="minorEastAsia"/>
                <w:lang w:eastAsia="zh-CN"/>
              </w:rPr>
            </w:pPr>
          </w:p>
        </w:tc>
      </w:tr>
      <w:tr w:rsidR="001D3D14" w14:paraId="2B9CC49A" w14:textId="77777777" w:rsidTr="00DB579B">
        <w:tc>
          <w:tcPr>
            <w:tcW w:w="1202" w:type="dxa"/>
          </w:tcPr>
          <w:p w14:paraId="3644C9AD" w14:textId="0E79D4EB" w:rsidR="001D3D14" w:rsidRDefault="001D3D14" w:rsidP="00827F05">
            <w:pPr>
              <w:rPr>
                <w:rFonts w:eastAsiaTheme="minorEastAsia"/>
                <w:lang w:eastAsia="zh-CN"/>
              </w:rPr>
            </w:pPr>
            <w:r>
              <w:rPr>
                <w:rFonts w:eastAsiaTheme="minorEastAsia"/>
                <w:lang w:eastAsia="zh-CN"/>
              </w:rPr>
              <w:t>Ericsson</w:t>
            </w:r>
          </w:p>
        </w:tc>
        <w:tc>
          <w:tcPr>
            <w:tcW w:w="1555" w:type="dxa"/>
          </w:tcPr>
          <w:p w14:paraId="72E9EDA5" w14:textId="77777777" w:rsidR="001D3D14" w:rsidRDefault="001D3D14" w:rsidP="00827F05">
            <w:pPr>
              <w:rPr>
                <w:rFonts w:eastAsiaTheme="minorEastAsia"/>
                <w:lang w:eastAsia="zh-CN"/>
              </w:rPr>
            </w:pPr>
            <w:r w:rsidRPr="00336B14">
              <w:rPr>
                <w:rFonts w:eastAsiaTheme="minorEastAsia"/>
                <w:lang w:eastAsia="zh-CN"/>
              </w:rPr>
              <w:t>[0q]</w:t>
            </w:r>
          </w:p>
          <w:p w14:paraId="07F9C53F" w14:textId="77777777" w:rsidR="001D3D14" w:rsidRDefault="001D3D14" w:rsidP="00827F05">
            <w:pPr>
              <w:rPr>
                <w:rFonts w:eastAsiaTheme="minorEastAsia"/>
                <w:lang w:eastAsia="zh-CN"/>
              </w:rPr>
            </w:pPr>
          </w:p>
        </w:tc>
        <w:tc>
          <w:tcPr>
            <w:tcW w:w="7027" w:type="dxa"/>
          </w:tcPr>
          <w:p w14:paraId="134ECE93"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Msps.</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157AC27" w14:textId="77777777" w:rsidR="001D3D14" w:rsidRDefault="001D3D14" w:rsidP="00827F05">
            <w:pPr>
              <w:rPr>
                <w:rFonts w:eastAsiaTheme="minorEastAsia"/>
                <w:lang w:eastAsia="zh-CN"/>
              </w:rPr>
            </w:pPr>
          </w:p>
          <w:p w14:paraId="2B742A56" w14:textId="77777777" w:rsidR="001D3D14" w:rsidRDefault="001D3D14" w:rsidP="00827F05">
            <w:pPr>
              <w:rPr>
                <w:rFonts w:eastAsiaTheme="minorEastAsia"/>
                <w:lang w:eastAsia="zh-CN"/>
              </w:rPr>
            </w:pPr>
            <w:r>
              <w:rPr>
                <w:rFonts w:eastAsiaTheme="minorEastAsia"/>
                <w:lang w:eastAsia="zh-CN"/>
              </w:rPr>
              <w:t xml:space="preserve">We think sampling frequency can be up to companies to report. </w:t>
            </w:r>
          </w:p>
          <w:p w14:paraId="2288FABD" w14:textId="77777777" w:rsidR="001D3D14" w:rsidRDefault="001D3D14" w:rsidP="00827F05">
            <w:pPr>
              <w:rPr>
                <w:rFonts w:eastAsiaTheme="minorEastAsia"/>
                <w:lang w:eastAsia="zh-CN"/>
              </w:rPr>
            </w:pPr>
          </w:p>
          <w:p w14:paraId="7C07E1CC"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410BBBC" w14:textId="556E57B4" w:rsidR="001D3D14" w:rsidRDefault="001D3D14" w:rsidP="00827F05">
            <w:pPr>
              <w:rPr>
                <w:rFonts w:eastAsiaTheme="minorEastAsia"/>
                <w:lang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c>
          <w:tcPr>
            <w:tcW w:w="4953" w:type="dxa"/>
            <w:vMerge/>
          </w:tcPr>
          <w:p w14:paraId="60FED776" w14:textId="77777777" w:rsidR="001D3D14" w:rsidRPr="00875741" w:rsidRDefault="001D3D14" w:rsidP="00827F05">
            <w:pPr>
              <w:rPr>
                <w:rFonts w:eastAsiaTheme="minorEastAsia"/>
                <w:lang w:eastAsia="zh-CN"/>
              </w:rPr>
            </w:pPr>
          </w:p>
        </w:tc>
      </w:tr>
      <w:tr w:rsidR="001D3D14" w14:paraId="39042C7B" w14:textId="77777777" w:rsidTr="00DB579B">
        <w:tc>
          <w:tcPr>
            <w:tcW w:w="1202" w:type="dxa"/>
          </w:tcPr>
          <w:p w14:paraId="46A542B4" w14:textId="77777777" w:rsidR="001D3D14" w:rsidRPr="006C463D" w:rsidRDefault="001D3D14" w:rsidP="00F95C44">
            <w:pPr>
              <w:rPr>
                <w:rFonts w:eastAsiaTheme="minorEastAsia"/>
                <w:lang w:eastAsia="zh-CN"/>
              </w:rPr>
            </w:pPr>
            <w:r>
              <w:rPr>
                <w:rFonts w:eastAsiaTheme="minorEastAsia"/>
                <w:lang w:eastAsia="zh-CN"/>
              </w:rPr>
              <w:t>Apple</w:t>
            </w:r>
          </w:p>
        </w:tc>
        <w:tc>
          <w:tcPr>
            <w:tcW w:w="1555" w:type="dxa"/>
          </w:tcPr>
          <w:p w14:paraId="4CFCDB8A" w14:textId="77777777" w:rsidR="001D3D14" w:rsidRDefault="001D3D14" w:rsidP="00F95C44">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B7F2968" w14:textId="77777777" w:rsidR="001D3D14" w:rsidRDefault="001D3D14" w:rsidP="00F95C44">
            <w:pPr>
              <w:rPr>
                <w:rFonts w:eastAsiaTheme="minorEastAsia"/>
                <w:lang w:eastAsia="zh-CN"/>
              </w:rPr>
            </w:pPr>
            <w:r>
              <w:rPr>
                <w:rFonts w:eastAsiaTheme="minorEastAsia"/>
                <w:lang w:eastAsia="zh-CN"/>
              </w:rPr>
              <w:t>Support</w:t>
            </w:r>
          </w:p>
        </w:tc>
        <w:tc>
          <w:tcPr>
            <w:tcW w:w="4953" w:type="dxa"/>
            <w:vMerge/>
          </w:tcPr>
          <w:p w14:paraId="78644050" w14:textId="77777777" w:rsidR="001D3D14" w:rsidRPr="00875741" w:rsidRDefault="001D3D14" w:rsidP="00F95C44">
            <w:pPr>
              <w:rPr>
                <w:rFonts w:eastAsiaTheme="minorEastAsia"/>
                <w:lang w:eastAsia="zh-CN"/>
              </w:rPr>
            </w:pPr>
          </w:p>
        </w:tc>
      </w:tr>
      <w:tr w:rsidR="001D3D14" w14:paraId="22FD58AE" w14:textId="77777777" w:rsidTr="00DB579B">
        <w:tc>
          <w:tcPr>
            <w:tcW w:w="1202" w:type="dxa"/>
          </w:tcPr>
          <w:p w14:paraId="09C1C39E" w14:textId="77777777" w:rsidR="001D3D14" w:rsidRPr="006C463D" w:rsidRDefault="001D3D14" w:rsidP="00F95C44">
            <w:pPr>
              <w:rPr>
                <w:rFonts w:eastAsiaTheme="minorEastAsia"/>
                <w:lang w:eastAsia="zh-CN"/>
              </w:rPr>
            </w:pPr>
            <w:r w:rsidRPr="000E4B16">
              <w:rPr>
                <w:rFonts w:eastAsiaTheme="minorEastAsia"/>
                <w:lang w:eastAsia="zh-CN"/>
              </w:rPr>
              <w:t>Futurewei</w:t>
            </w:r>
          </w:p>
        </w:tc>
        <w:tc>
          <w:tcPr>
            <w:tcW w:w="1555" w:type="dxa"/>
          </w:tcPr>
          <w:p w14:paraId="697A2C09" w14:textId="77777777" w:rsidR="001D3D14" w:rsidRDefault="001D3D14" w:rsidP="00F95C44">
            <w:pPr>
              <w:rPr>
                <w:rFonts w:eastAsiaTheme="minorEastAsia"/>
                <w:lang w:eastAsia="zh-CN"/>
              </w:rPr>
            </w:pPr>
            <w:r>
              <w:rPr>
                <w:rFonts w:eastAsiaTheme="minorEastAsia"/>
                <w:lang w:eastAsia="zh-CN"/>
              </w:rPr>
              <w:t>[0q]</w:t>
            </w:r>
          </w:p>
        </w:tc>
        <w:tc>
          <w:tcPr>
            <w:tcW w:w="7027" w:type="dxa"/>
          </w:tcPr>
          <w:p w14:paraId="0EF8327C" w14:textId="77777777" w:rsidR="001D3D14" w:rsidRPr="00D51B9D" w:rsidRDefault="001D3D14" w:rsidP="00F95C44">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Sampling frequency is 1.92 Msps.</w:t>
            </w:r>
          </w:p>
          <w:p w14:paraId="62B57106" w14:textId="77777777" w:rsidR="001D3D14" w:rsidRPr="00D51B9D" w:rsidRDefault="001D3D14" w:rsidP="00F95C44">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65BDD2F0" w14:textId="77777777" w:rsidR="001D3D14" w:rsidRPr="00D77DC7" w:rsidRDefault="001D3D14"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3E522046" w14:textId="77777777" w:rsidR="001D3D14" w:rsidRPr="00D77DC7" w:rsidRDefault="001D3D14" w:rsidP="00F95C4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6FACE429" w14:textId="77777777" w:rsidR="001D3D14" w:rsidRPr="006F62C8" w:rsidRDefault="001D3D14" w:rsidP="00F95C44">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56B9E4B7" w14:textId="77777777" w:rsidR="001D3D14" w:rsidRPr="00421D15" w:rsidRDefault="001D3D14" w:rsidP="00F95C44">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4882902"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699F41C" w14:textId="77777777" w:rsidR="001D3D14" w:rsidRPr="00D51B9D" w:rsidRDefault="001D3D14" w:rsidP="00F95C44">
            <w:pPr>
              <w:rPr>
                <w:rFonts w:ascii="Arial" w:hAnsi="Arial" w:cs="Arial"/>
                <w:color w:val="FF0000"/>
                <w:sz w:val="16"/>
                <w:szCs w:val="16"/>
              </w:rPr>
            </w:pPr>
          </w:p>
          <w:p w14:paraId="3B36D3D4" w14:textId="77777777" w:rsidR="001D3D14" w:rsidRPr="00D51B9D" w:rsidRDefault="001D3D14" w:rsidP="00F95C44">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16936F2" w14:textId="77777777" w:rsidR="001D3D14" w:rsidRDefault="001D3D14" w:rsidP="00F95C44">
            <w:pPr>
              <w:rPr>
                <w:rFonts w:eastAsiaTheme="minorEastAsia"/>
                <w:lang w:eastAsia="zh-CN"/>
              </w:rPr>
            </w:pPr>
          </w:p>
          <w:p w14:paraId="7C6DADF7" w14:textId="77777777" w:rsidR="001D3D14" w:rsidRDefault="001D3D14" w:rsidP="00F95C44">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c>
          <w:tcPr>
            <w:tcW w:w="4953" w:type="dxa"/>
            <w:vMerge/>
          </w:tcPr>
          <w:p w14:paraId="16B7C495" w14:textId="77777777" w:rsidR="001D3D14" w:rsidRPr="00875741" w:rsidRDefault="001D3D14" w:rsidP="00F95C44">
            <w:pPr>
              <w:rPr>
                <w:rFonts w:eastAsiaTheme="minorEastAsia"/>
                <w:lang w:eastAsia="zh-CN"/>
              </w:rPr>
            </w:pPr>
          </w:p>
        </w:tc>
      </w:tr>
      <w:tr w:rsidR="001D3D14" w14:paraId="628B0169" w14:textId="77777777" w:rsidTr="00DB579B">
        <w:tc>
          <w:tcPr>
            <w:tcW w:w="1202" w:type="dxa"/>
          </w:tcPr>
          <w:p w14:paraId="76DE3ECD" w14:textId="77777777" w:rsidR="001D3D14" w:rsidRPr="006C463D" w:rsidRDefault="001D3D14" w:rsidP="00F95C44">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71C3F93" w14:textId="6CE03341" w:rsidR="001D3D14" w:rsidRPr="00827F05" w:rsidRDefault="001D3D14" w:rsidP="00F95C44">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1BFC30B" w14:textId="77777777" w:rsidR="001D3D14" w:rsidRDefault="001D3D14" w:rsidP="00F95C44">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522C94E" w14:textId="701B3CA5" w:rsidR="001D3D14" w:rsidRDefault="001D3D14" w:rsidP="00F95C44">
            <w:pPr>
              <w:rPr>
                <w:rFonts w:eastAsiaTheme="minorEastAsia"/>
                <w:lang w:eastAsia="zh-CN"/>
              </w:rPr>
            </w:pPr>
          </w:p>
        </w:tc>
        <w:tc>
          <w:tcPr>
            <w:tcW w:w="4953" w:type="dxa"/>
            <w:vMerge/>
          </w:tcPr>
          <w:p w14:paraId="42917D91" w14:textId="77777777" w:rsidR="001D3D14" w:rsidRPr="00875741" w:rsidRDefault="001D3D14" w:rsidP="00F95C44">
            <w:pPr>
              <w:rPr>
                <w:rFonts w:eastAsiaTheme="minorEastAsia"/>
                <w:lang w:eastAsia="zh-CN"/>
              </w:rPr>
            </w:pPr>
          </w:p>
        </w:tc>
      </w:tr>
      <w:tr w:rsidR="00B131CF" w14:paraId="2CE1CDD1" w14:textId="77777777" w:rsidTr="00DB579B">
        <w:tc>
          <w:tcPr>
            <w:tcW w:w="1202" w:type="dxa"/>
          </w:tcPr>
          <w:p w14:paraId="1C50D917" w14:textId="1B871DF4" w:rsidR="00B131CF" w:rsidRPr="006C463D" w:rsidRDefault="00B131CF"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64A4FC54" w14:textId="2994EB50" w:rsidR="00B131CF" w:rsidRDefault="00B131CF" w:rsidP="00827F05">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8710C77" w14:textId="51143574" w:rsidR="00B131CF" w:rsidRDefault="00B131CF" w:rsidP="00827F05">
            <w:pPr>
              <w:rPr>
                <w:rFonts w:eastAsiaTheme="minorEastAsia"/>
                <w:lang w:eastAsia="zh-CN"/>
              </w:rPr>
            </w:pPr>
            <w:r>
              <w:rPr>
                <w:rFonts w:eastAsiaTheme="minorEastAsia"/>
                <w:lang w:eastAsia="zh-CN"/>
              </w:rPr>
              <w:t>We are supportive of the proposal.</w:t>
            </w:r>
          </w:p>
        </w:tc>
        <w:tc>
          <w:tcPr>
            <w:tcW w:w="4953" w:type="dxa"/>
            <w:vMerge w:val="restart"/>
          </w:tcPr>
          <w:p w14:paraId="0730505F" w14:textId="77777777" w:rsidR="00B131CF" w:rsidRDefault="0007428A" w:rsidP="00827F05">
            <w:pPr>
              <w:rPr>
                <w:rStyle w:val="apple-converted-space"/>
                <w:rFonts w:eastAsia="Microsoft YaHei"/>
                <w:lang w:eastAsia="zh-CN"/>
              </w:rPr>
            </w:pPr>
            <w:r>
              <w:rPr>
                <w:rFonts w:eastAsiaTheme="minorEastAsia" w:hint="eastAsia"/>
                <w:lang w:eastAsia="zh-CN"/>
              </w:rPr>
              <w:t>A</w:t>
            </w:r>
            <w:r w:rsidR="00B131CF">
              <w:rPr>
                <w:rFonts w:eastAsiaTheme="minorEastAsia" w:hint="eastAsia"/>
                <w:lang w:eastAsia="zh-CN"/>
              </w:rPr>
              <w:t xml:space="preserve">s </w:t>
            </w:r>
            <w:r w:rsidR="00B131CF">
              <w:rPr>
                <w:rFonts w:eastAsiaTheme="minorEastAsia"/>
                <w:lang w:eastAsia="zh-CN"/>
              </w:rPr>
              <w:t>suggested</w:t>
            </w:r>
            <w:r w:rsidR="00B131CF">
              <w:rPr>
                <w:rFonts w:eastAsiaTheme="minorEastAsia" w:hint="eastAsia"/>
                <w:lang w:eastAsia="zh-CN"/>
              </w:rPr>
              <w:t xml:space="preserve"> by vivo, BW of the BB LPF depends </w:t>
            </w:r>
            <w:r w:rsidR="00B131CF">
              <w:rPr>
                <w:rStyle w:val="apple-converted-space"/>
                <w:rFonts w:eastAsia="Microsoft YaHei"/>
              </w:rPr>
              <w:t>on data rates</w:t>
            </w:r>
            <w:r w:rsidR="00B131CF">
              <w:rPr>
                <w:rStyle w:val="apple-converted-space"/>
                <w:rFonts w:eastAsia="Microsoft YaHei" w:hint="eastAsia"/>
                <w:lang w:eastAsia="zh-CN"/>
              </w:rPr>
              <w:t xml:space="preserve">, then it will be very flexible. </w:t>
            </w:r>
            <w:r>
              <w:rPr>
                <w:rStyle w:val="apple-converted-space"/>
                <w:rFonts w:eastAsia="Microsoft YaHei" w:hint="eastAsia"/>
                <w:lang w:eastAsia="zh-CN"/>
              </w:rPr>
              <w:t xml:space="preserve">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5C4C2F5B" w14:textId="77777777" w:rsidR="0007428A" w:rsidRDefault="0007428A" w:rsidP="00827F05">
            <w:pPr>
              <w:rPr>
                <w:rFonts w:eastAsiaTheme="minorEastAsia"/>
              </w:rPr>
            </w:pPr>
            <w:r>
              <w:rPr>
                <w:rFonts w:eastAsiaTheme="minorEastAsia" w:hint="eastAsia"/>
                <w:lang w:eastAsia="zh-CN"/>
              </w:rPr>
              <w:t>Hence, FL still suggest to consider the proposal as it is.</w:t>
            </w:r>
          </w:p>
          <w:p w14:paraId="13F804EE" w14:textId="7E3722ED" w:rsidR="0007428A" w:rsidRPr="00875741" w:rsidRDefault="0007428A" w:rsidP="00827F05">
            <w:pPr>
              <w:rPr>
                <w:rFonts w:eastAsiaTheme="minorEastAsia"/>
                <w:lang w:eastAsia="zh-CN"/>
              </w:rPr>
            </w:pPr>
          </w:p>
        </w:tc>
      </w:tr>
      <w:tr w:rsidR="00B131CF" w14:paraId="3955AD21" w14:textId="77777777" w:rsidTr="00DB579B">
        <w:tc>
          <w:tcPr>
            <w:tcW w:w="1202" w:type="dxa"/>
          </w:tcPr>
          <w:p w14:paraId="16FF9B1B" w14:textId="75E95310" w:rsidR="00B131CF" w:rsidRDefault="00B131CF" w:rsidP="00827F05">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66EE26B5" w14:textId="132483E0" w:rsidR="00B131CF" w:rsidRDefault="00B131CF" w:rsidP="00827F05">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7AE3F3F9" w14:textId="77777777" w:rsidR="00B131CF" w:rsidRDefault="00B131CF" w:rsidP="00827F05">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594FEE08" w14:textId="1613A23A" w:rsidR="00B131CF" w:rsidRDefault="00B131CF" w:rsidP="00827F05">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6A6B818B" w14:textId="77777777" w:rsidR="00B131CF" w:rsidRPr="00875741" w:rsidRDefault="00B131CF" w:rsidP="00827F05">
            <w:pPr>
              <w:rPr>
                <w:rFonts w:eastAsiaTheme="minorEastAsia"/>
                <w:lang w:eastAsia="zh-CN"/>
              </w:rPr>
            </w:pPr>
          </w:p>
        </w:tc>
      </w:tr>
      <w:tr w:rsidR="00B131CF" w14:paraId="5B2AD71B" w14:textId="77777777" w:rsidTr="00DB579B">
        <w:tc>
          <w:tcPr>
            <w:tcW w:w="1202" w:type="dxa"/>
          </w:tcPr>
          <w:p w14:paraId="28FAEAA9" w14:textId="222A52E0" w:rsidR="00B131CF" w:rsidRDefault="00B131CF" w:rsidP="00827F05">
            <w:pPr>
              <w:rPr>
                <w:rFonts w:eastAsiaTheme="minorEastAsia"/>
                <w:lang w:eastAsia="zh-CN"/>
              </w:rPr>
            </w:pPr>
            <w:r>
              <w:rPr>
                <w:rFonts w:eastAsiaTheme="minorEastAsia" w:hint="eastAsia"/>
                <w:lang w:val="en-US" w:eastAsia="zh-CN"/>
              </w:rPr>
              <w:t>ZTE, Sanechips</w:t>
            </w:r>
          </w:p>
        </w:tc>
        <w:tc>
          <w:tcPr>
            <w:tcW w:w="1555" w:type="dxa"/>
          </w:tcPr>
          <w:p w14:paraId="3D091D40" w14:textId="4CBA2CF9" w:rsidR="00B131CF" w:rsidRDefault="00B131CF" w:rsidP="00827F05">
            <w:pPr>
              <w:rPr>
                <w:rFonts w:eastAsiaTheme="minorEastAsia"/>
                <w:lang w:eastAsia="zh-CN"/>
              </w:rPr>
            </w:pPr>
            <w:r>
              <w:rPr>
                <w:rFonts w:eastAsiaTheme="minorEastAsia" w:hint="eastAsia"/>
                <w:color w:val="000000" w:themeColor="text1"/>
                <w:lang w:val="en-US" w:eastAsia="zh-CN"/>
              </w:rPr>
              <w:t>1c</w:t>
            </w:r>
          </w:p>
        </w:tc>
        <w:tc>
          <w:tcPr>
            <w:tcW w:w="7027" w:type="dxa"/>
          </w:tcPr>
          <w:p w14:paraId="21B40182" w14:textId="1D5C1EE1" w:rsidR="00B131CF" w:rsidRDefault="00B131CF" w:rsidP="00827F05">
            <w:pPr>
              <w:rPr>
                <w:rFonts w:eastAsiaTheme="minorEastAsia"/>
                <w:lang w:eastAsia="zh-CN"/>
              </w:rPr>
            </w:pPr>
            <w:r>
              <w:rPr>
                <w:rFonts w:eastAsia="SimSun" w:hint="eastAsia"/>
                <w:lang w:val="en-US" w:eastAsia="zh-CN"/>
              </w:rPr>
              <w:t>okay</w:t>
            </w:r>
          </w:p>
        </w:tc>
        <w:tc>
          <w:tcPr>
            <w:tcW w:w="4953" w:type="dxa"/>
            <w:vMerge/>
          </w:tcPr>
          <w:p w14:paraId="11AAA93A" w14:textId="77777777" w:rsidR="00B131CF" w:rsidRPr="00875741" w:rsidRDefault="00B131CF" w:rsidP="00827F05">
            <w:pPr>
              <w:rPr>
                <w:rFonts w:eastAsiaTheme="minorEastAsia"/>
                <w:lang w:eastAsia="zh-CN"/>
              </w:rPr>
            </w:pPr>
          </w:p>
        </w:tc>
      </w:tr>
      <w:tr w:rsidR="00B131CF" w14:paraId="7BFF71B7" w14:textId="77777777" w:rsidTr="00DB579B">
        <w:tc>
          <w:tcPr>
            <w:tcW w:w="1202" w:type="dxa"/>
          </w:tcPr>
          <w:p w14:paraId="61425683" w14:textId="77777777" w:rsidR="00B131CF" w:rsidRPr="006C463D" w:rsidRDefault="00B131CF" w:rsidP="00F95C44">
            <w:pPr>
              <w:rPr>
                <w:rFonts w:eastAsiaTheme="minorEastAsia"/>
                <w:lang w:eastAsia="zh-CN"/>
              </w:rPr>
            </w:pPr>
            <w:r w:rsidRPr="000E4B16">
              <w:rPr>
                <w:rFonts w:eastAsiaTheme="minorEastAsia"/>
                <w:lang w:eastAsia="zh-CN"/>
              </w:rPr>
              <w:t>Futurewei</w:t>
            </w:r>
          </w:p>
        </w:tc>
        <w:tc>
          <w:tcPr>
            <w:tcW w:w="1555" w:type="dxa"/>
          </w:tcPr>
          <w:p w14:paraId="48FDD3A7" w14:textId="77777777" w:rsidR="00B131CF" w:rsidRDefault="00B131CF" w:rsidP="00F95C44">
            <w:pPr>
              <w:rPr>
                <w:rFonts w:eastAsiaTheme="minorEastAsia"/>
                <w:lang w:eastAsia="zh-CN"/>
              </w:rPr>
            </w:pPr>
            <w:r>
              <w:rPr>
                <w:rFonts w:eastAsiaTheme="minorEastAsia"/>
                <w:lang w:eastAsia="zh-CN"/>
              </w:rPr>
              <w:t>[1c]</w:t>
            </w:r>
          </w:p>
        </w:tc>
        <w:tc>
          <w:tcPr>
            <w:tcW w:w="7027" w:type="dxa"/>
          </w:tcPr>
          <w:p w14:paraId="4CAD955E" w14:textId="77777777" w:rsidR="00B131CF" w:rsidRDefault="00B131CF" w:rsidP="00F95C44">
            <w:pPr>
              <w:rPr>
                <w:rFonts w:eastAsiaTheme="minorEastAsia"/>
                <w:lang w:eastAsia="zh-CN"/>
              </w:rPr>
            </w:pPr>
            <w:r>
              <w:rPr>
                <w:rFonts w:eastAsiaTheme="minorEastAsia"/>
                <w:lang w:eastAsia="zh-CN"/>
              </w:rPr>
              <w:t>Ok with the proposed text.</w:t>
            </w:r>
          </w:p>
        </w:tc>
        <w:tc>
          <w:tcPr>
            <w:tcW w:w="4953" w:type="dxa"/>
            <w:vMerge/>
          </w:tcPr>
          <w:p w14:paraId="3A481FF9" w14:textId="77777777" w:rsidR="00B131CF" w:rsidRPr="00875741" w:rsidRDefault="00B131CF" w:rsidP="00F95C44">
            <w:pPr>
              <w:rPr>
                <w:rFonts w:eastAsiaTheme="minorEastAsia"/>
                <w:lang w:eastAsia="zh-CN"/>
              </w:rPr>
            </w:pPr>
          </w:p>
        </w:tc>
      </w:tr>
      <w:tr w:rsidR="0007428A" w14:paraId="74EECCB8" w14:textId="77777777" w:rsidTr="00DB579B">
        <w:tc>
          <w:tcPr>
            <w:tcW w:w="1202" w:type="dxa"/>
          </w:tcPr>
          <w:p w14:paraId="02B41DBA" w14:textId="0F53715E" w:rsidR="0007428A" w:rsidRPr="006C463D" w:rsidRDefault="0007428A"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52E5269C" w14:textId="0F30EEE7"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3C0717CD" w14:textId="6349DFE5" w:rsidR="0007428A" w:rsidRDefault="0007428A" w:rsidP="00827F05">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50EF65A5" w14:textId="5A7F226C" w:rsidR="0007428A" w:rsidRDefault="0007428A" w:rsidP="00827F05">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w:t>
            </w:r>
            <w:r w:rsidR="00DB579B">
              <w:rPr>
                <w:rFonts w:eastAsiaTheme="minorEastAsia" w:hint="eastAsia"/>
                <w:lang w:eastAsia="zh-CN"/>
              </w:rPr>
              <w:t xml:space="preserve"> (Alt 1)</w:t>
            </w:r>
            <w:r>
              <w:rPr>
                <w:rFonts w:eastAsiaTheme="minorEastAsia" w:hint="eastAsia"/>
                <w:lang w:eastAsia="zh-CN"/>
              </w:rPr>
              <w:t>.</w:t>
            </w:r>
          </w:p>
          <w:p w14:paraId="54AB6520" w14:textId="52E29F0B" w:rsidR="0007428A" w:rsidRDefault="00DB579B" w:rsidP="00827F05">
            <w:pPr>
              <w:rPr>
                <w:rFonts w:eastAsiaTheme="minorEastAsia"/>
                <w:lang w:eastAsia="zh-CN"/>
              </w:rPr>
            </w:pPr>
            <w:r w:rsidRPr="00DB579B">
              <w:rPr>
                <w:rFonts w:eastAsiaTheme="minorEastAsia" w:hint="eastAsia"/>
                <w:lang w:eastAsia="zh-CN"/>
              </w:rPr>
              <w:t xml:space="preserve">For </w:t>
            </w:r>
            <w:r w:rsidRPr="00DB579B">
              <w:rPr>
                <w:rFonts w:eastAsiaTheme="minorEastAsia"/>
                <w:lang w:eastAsia="zh-CN"/>
              </w:rPr>
              <w:t>Alternative</w:t>
            </w:r>
            <w:r w:rsidRPr="00DB579B">
              <w:rPr>
                <w:rFonts w:eastAsiaTheme="minorEastAsia" w:hint="eastAsia"/>
                <w:lang w:eastAsia="zh-CN"/>
              </w:rPr>
              <w:t xml:space="preserve"> 1 and 2, </w:t>
            </w:r>
            <w:r>
              <w:rPr>
                <w:rFonts w:eastAsiaTheme="minorEastAsia" w:hint="eastAsia"/>
                <w:lang w:eastAsia="zh-CN"/>
              </w:rPr>
              <w:t xml:space="preserve">FL suggest </w:t>
            </w:r>
            <w:r w:rsidRPr="00DB579B">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6E87C0A2" w14:textId="77777777" w:rsidR="0007428A" w:rsidRDefault="0007428A" w:rsidP="00827F05">
            <w:pPr>
              <w:rPr>
                <w:rFonts w:eastAsiaTheme="minorEastAsia"/>
                <w:lang w:eastAsia="zh-CN"/>
              </w:rPr>
            </w:pPr>
          </w:p>
          <w:p w14:paraId="3B604706" w14:textId="77777777" w:rsidR="0007428A" w:rsidRDefault="0007428A" w:rsidP="0007428A">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07428A" w14:paraId="4F61E3BB" w14:textId="77777777" w:rsidTr="00F95C44">
              <w:trPr>
                <w:trHeight w:val="20"/>
              </w:trPr>
              <w:tc>
                <w:tcPr>
                  <w:tcW w:w="219" w:type="pct"/>
                  <w:tcBorders>
                    <w:top w:val="nil"/>
                    <w:left w:val="single" w:sz="8" w:space="0" w:color="auto"/>
                    <w:bottom w:val="single" w:sz="8" w:space="0" w:color="auto"/>
                    <w:right w:val="single" w:sz="8" w:space="0" w:color="auto"/>
                  </w:tcBorders>
                </w:tcPr>
                <w:p w14:paraId="77918266" w14:textId="77777777" w:rsidR="0007428A" w:rsidRPr="0007428A" w:rsidRDefault="0007428A" w:rsidP="0007428A">
                  <w:pPr>
                    <w:jc w:val="center"/>
                    <w:rPr>
                      <w:rFonts w:ascii="Arial" w:eastAsiaTheme="minorEastAsia" w:hAnsi="Arial" w:cs="Arial"/>
                      <w:b/>
                      <w:bCs/>
                      <w:sz w:val="16"/>
                      <w:szCs w:val="16"/>
                      <w:lang w:eastAsia="zh-CN"/>
                    </w:rPr>
                  </w:pPr>
                  <w:r w:rsidRPr="0007428A">
                    <w:rPr>
                      <w:rFonts w:ascii="Arial" w:eastAsiaTheme="minorEastAsia" w:hAnsi="Arial" w:cs="Arial" w:hint="eastAsia"/>
                      <w:b/>
                      <w:bCs/>
                      <w:sz w:val="16"/>
                      <w:szCs w:val="16"/>
                      <w:lang w:eastAsia="zh-CN"/>
                    </w:rPr>
                    <w:t>[2a</w:t>
                  </w:r>
                  <w:r w:rsidRPr="0007428A">
                    <w:rPr>
                      <w:rFonts w:ascii="Arial" w:eastAsiaTheme="minorEastAsia" w:hAnsi="Arial" w:cs="Arial"/>
                      <w:b/>
                      <w:bCs/>
                      <w:sz w:val="16"/>
                      <w:szCs w:val="16"/>
                      <w:lang w:eastAsia="zh-CN"/>
                    </w:rPr>
                    <w:t>1</w:t>
                  </w:r>
                  <w:r w:rsidRPr="0007428A">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447F5D" w14:textId="796A4EFA" w:rsidR="0007428A" w:rsidRPr="0007428A" w:rsidRDefault="0007428A" w:rsidP="0007428A">
                  <w:pPr>
                    <w:rPr>
                      <w:rFonts w:ascii="Arial" w:eastAsiaTheme="minorEastAsia" w:hAnsi="Arial" w:cs="Arial"/>
                      <w:sz w:val="16"/>
                      <w:szCs w:val="16"/>
                      <w:lang w:eastAsia="zh-CN"/>
                    </w:rPr>
                  </w:pPr>
                  <w:r w:rsidRPr="0007428A">
                    <w:rPr>
                      <w:rFonts w:ascii="Arial" w:hAnsi="Arial" w:cs="Arial"/>
                      <w:sz w:val="16"/>
                      <w:szCs w:val="16"/>
                    </w:rPr>
                    <w:t>Transmission bandwidth</w:t>
                  </w:r>
                  <w:r w:rsidRPr="0007428A">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C3B7B63" w14:textId="77777777" w:rsidR="0007428A" w:rsidRPr="0007428A" w:rsidRDefault="0007428A" w:rsidP="0007428A">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07428A">
                    <w:rPr>
                      <w:rFonts w:ascii="Arial" w:eastAsia="SimSun" w:hAnsi="Arial" w:cs="Arial"/>
                      <w:b/>
                      <w:bCs/>
                      <w:strike/>
                      <w:color w:val="FF0000"/>
                      <w:sz w:val="16"/>
                      <w:szCs w:val="16"/>
                      <w:lang w:eastAsia="zh-CN" w:bidi="ar"/>
                    </w:rPr>
                    <w:t>[</w:t>
                  </w:r>
                  <w:r w:rsidRPr="0007428A">
                    <w:rPr>
                      <w:rFonts w:ascii="Arial" w:eastAsia="SimSun" w:hAnsi="Arial" w:cs="Arial" w:hint="eastAsia"/>
                      <w:b/>
                      <w:bCs/>
                      <w:strike/>
                      <w:color w:val="FF0000"/>
                      <w:sz w:val="16"/>
                      <w:szCs w:val="16"/>
                      <w:lang w:eastAsia="zh-CN" w:bidi="ar"/>
                    </w:rPr>
                    <w:t>2a1</w:t>
                  </w:r>
                  <w:r w:rsidRPr="0007428A">
                    <w:rPr>
                      <w:rFonts w:ascii="Arial" w:eastAsia="SimSun" w:hAnsi="Arial" w:cs="Arial"/>
                      <w:b/>
                      <w:bCs/>
                      <w:strike/>
                      <w:color w:val="FF0000"/>
                      <w:sz w:val="16"/>
                      <w:szCs w:val="16"/>
                      <w:lang w:eastAsia="zh-CN" w:bidi="ar"/>
                    </w:rPr>
                    <w:t xml:space="preserve">]-Alt1: </w:t>
                  </w:r>
                </w:p>
                <w:p w14:paraId="30F95657" w14:textId="77777777" w:rsidR="0007428A" w:rsidRPr="0007428A" w:rsidRDefault="0007428A" w:rsidP="0007428A">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DSB</w:t>
                  </w:r>
                </w:p>
                <w:p w14:paraId="6872051F" w14:textId="77777777" w:rsidR="0007428A" w:rsidRPr="0007428A" w:rsidRDefault="0007428A" w:rsidP="0007428A">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 xml:space="preserve"> is considered for D2R transmission bandwidth. </w:t>
                  </w:r>
                </w:p>
                <w:p w14:paraId="793B54F8" w14:textId="77777777" w:rsidR="0007428A" w:rsidRPr="0007428A" w:rsidRDefault="0007428A" w:rsidP="0007428A">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The value is for two sidebands, i.e., the total transmission bandwidth for DSB is 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w:t>
                  </w:r>
                </w:p>
                <w:p w14:paraId="74379EB5" w14:textId="77777777" w:rsidR="0007428A" w:rsidRPr="00DB579B" w:rsidRDefault="0007428A" w:rsidP="0007428A">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DB579B">
                    <w:rPr>
                      <w:rFonts w:ascii="Arial" w:eastAsia="SimSun" w:hAnsi="Arial" w:cs="Arial"/>
                      <w:b/>
                      <w:bCs/>
                      <w:strike/>
                      <w:color w:val="FF0000"/>
                      <w:sz w:val="16"/>
                      <w:szCs w:val="16"/>
                      <w:lang w:eastAsia="zh-CN" w:bidi="ar"/>
                    </w:rPr>
                    <w:t>[</w:t>
                  </w:r>
                  <w:r w:rsidRPr="00DB579B">
                    <w:rPr>
                      <w:rFonts w:ascii="Arial" w:eastAsia="SimSun" w:hAnsi="Arial" w:cs="Arial" w:hint="eastAsia"/>
                      <w:b/>
                      <w:bCs/>
                      <w:strike/>
                      <w:color w:val="FF0000"/>
                      <w:sz w:val="16"/>
                      <w:szCs w:val="16"/>
                      <w:lang w:eastAsia="zh-CN" w:bidi="ar"/>
                    </w:rPr>
                    <w:t>2a1</w:t>
                  </w:r>
                  <w:r w:rsidRPr="00DB579B">
                    <w:rPr>
                      <w:rFonts w:ascii="Arial" w:eastAsia="SimSun" w:hAnsi="Arial" w:cs="Arial"/>
                      <w:b/>
                      <w:bCs/>
                      <w:strike/>
                      <w:color w:val="FF0000"/>
                      <w:sz w:val="16"/>
                      <w:szCs w:val="16"/>
                      <w:lang w:eastAsia="zh-CN" w:bidi="ar"/>
                    </w:rPr>
                    <w:t>]-Alt</w:t>
                  </w:r>
                  <w:r w:rsidRPr="00DB579B">
                    <w:rPr>
                      <w:rFonts w:ascii="Arial" w:eastAsia="SimSun" w:hAnsi="Arial" w:cs="Arial" w:hint="eastAsia"/>
                      <w:b/>
                      <w:bCs/>
                      <w:strike/>
                      <w:color w:val="FF0000"/>
                      <w:sz w:val="16"/>
                      <w:szCs w:val="16"/>
                      <w:lang w:eastAsia="zh-CN" w:bidi="ar"/>
                    </w:rPr>
                    <w:t>2</w:t>
                  </w:r>
                  <w:r w:rsidRPr="00DB579B">
                    <w:rPr>
                      <w:rFonts w:ascii="Arial" w:eastAsia="SimSun" w:hAnsi="Arial" w:cs="Arial"/>
                      <w:b/>
                      <w:bCs/>
                      <w:strike/>
                      <w:color w:val="FF0000"/>
                      <w:sz w:val="16"/>
                      <w:szCs w:val="16"/>
                      <w:lang w:eastAsia="zh-CN" w:bidi="ar"/>
                    </w:rPr>
                    <w:t xml:space="preserve">: </w:t>
                  </w:r>
                </w:p>
                <w:p w14:paraId="14D08642"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w:t>
                  </w:r>
                </w:p>
                <w:p w14:paraId="1EBB593C"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kHz (M) and Y kHz (O) is considered for D2R transmission bandwidth. </w:t>
                  </w:r>
                </w:p>
                <w:p w14:paraId="145B22AC"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is for one sideband, i.e., the total transmission bandwidth for DSB is X kHz (M) and Y kHz (O).</w:t>
                  </w:r>
                </w:p>
                <w:p w14:paraId="074DEC17" w14:textId="77777777" w:rsidR="0007428A" w:rsidRPr="00DB579B" w:rsidRDefault="0007428A" w:rsidP="0007428A">
                  <w:pPr>
                    <w:pStyle w:val="ListParagraph"/>
                    <w:numPr>
                      <w:ilvl w:val="0"/>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of X and Y is as follows,</w:t>
                  </w:r>
                  <w:r w:rsidRPr="00DB579B">
                    <w:rPr>
                      <w:rFonts w:ascii="Arial" w:eastAsia="SimSun" w:hAnsi="Arial" w:cs="Arial" w:hint="eastAsia"/>
                      <w:strike/>
                      <w:color w:val="FF0000"/>
                      <w:sz w:val="16"/>
                      <w:szCs w:val="16"/>
                      <w:lang w:eastAsia="zh-CN" w:bidi="ar"/>
                    </w:rPr>
                    <w:t xml:space="preserve"> to be down-select from alternative 1 and 2</w:t>
                  </w:r>
                </w:p>
                <w:p w14:paraId="5366EC65"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Alternative 1: </w:t>
                  </w:r>
                </w:p>
                <w:p w14:paraId="2E87C7D1" w14:textId="77777777" w:rsidR="0007428A" w:rsidRPr="00DB579B" w:rsidRDefault="0007428A" w:rsidP="0007428A">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 </w:t>
                  </w:r>
                  <w:r w:rsidRPr="00DB579B">
                    <w:rPr>
                      <w:rFonts w:ascii="Arial" w:eastAsia="SimSun" w:hAnsi="Arial" w:cs="Arial" w:hint="eastAsia"/>
                      <w:strike/>
                      <w:color w:val="FF0000"/>
                      <w:sz w:val="16"/>
                      <w:szCs w:val="16"/>
                      <w:lang w:eastAsia="zh-CN" w:bidi="ar"/>
                    </w:rPr>
                    <w:t>{</w:t>
                  </w:r>
                  <w:r w:rsidRPr="00DB579B">
                    <w:rPr>
                      <w:rFonts w:ascii="Arial" w:eastAsia="SimSun" w:hAnsi="Arial" w:cs="Arial"/>
                      <w:strike/>
                      <w:color w:val="FF0000"/>
                      <w:sz w:val="16"/>
                      <w:szCs w:val="16"/>
                      <w:lang w:eastAsia="zh-CN" w:bidi="ar"/>
                    </w:rPr>
                    <w:t>15</w:t>
                  </w:r>
                  <w:r w:rsidRPr="00DB579B">
                    <w:rPr>
                      <w:rFonts w:ascii="Arial" w:eastAsia="SimSun" w:hAnsi="Arial" w:cs="Arial" w:hint="eastAsia"/>
                      <w:strike/>
                      <w:color w:val="FF0000"/>
                      <w:sz w:val="16"/>
                      <w:szCs w:val="16"/>
                      <w:lang w:eastAsia="zh-CN" w:bidi="ar"/>
                    </w:rPr>
                    <w:t xml:space="preserve"> (M), 180 (O)}</w:t>
                  </w:r>
                </w:p>
                <w:p w14:paraId="2A0970B3" w14:textId="77777777" w:rsidR="0007428A" w:rsidRPr="00DB579B" w:rsidRDefault="0007428A" w:rsidP="0007428A">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Y =180</w:t>
                  </w:r>
                </w:p>
                <w:p w14:paraId="4735395A"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Alternative 2:</w:t>
                  </w:r>
                </w:p>
                <w:p w14:paraId="5FE5FF9E" w14:textId="77777777" w:rsidR="0007428A" w:rsidRPr="00DB579B" w:rsidRDefault="0007428A" w:rsidP="0007428A">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X and Y reported by companies,</w:t>
                  </w:r>
                </w:p>
                <w:p w14:paraId="158C4D02" w14:textId="77777777" w:rsidR="0007428A" w:rsidRPr="00DB579B" w:rsidRDefault="0007428A" w:rsidP="0007428A">
                  <w:pPr>
                    <w:pStyle w:val="ListParagraph"/>
                    <w:numPr>
                      <w:ilvl w:val="3"/>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lastRenderedPageBreak/>
                    <w:t xml:space="preserve">the value may be related to, e.g., </w:t>
                  </w:r>
                </w:p>
                <w:p w14:paraId="4272FBD3"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Reference data rate</w:t>
                  </w:r>
                </w:p>
                <w:p w14:paraId="5033AD09"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Coding scheme</w:t>
                  </w:r>
                </w:p>
                <w:p w14:paraId="698214DF"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Repetition</w:t>
                  </w:r>
                </w:p>
                <w:p w14:paraId="3E67B0B7"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With or without SFS</w:t>
                  </w:r>
                </w:p>
                <w:p w14:paraId="2AF32011"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 or DSB</w:t>
                  </w:r>
                </w:p>
                <w:p w14:paraId="30993F7A" w14:textId="77777777" w:rsidR="0007428A" w:rsidRDefault="0007428A" w:rsidP="0007428A">
                  <w:pPr>
                    <w:rPr>
                      <w:rFonts w:ascii="Arial" w:eastAsiaTheme="minorEastAsia" w:hAnsi="Arial" w:cs="Arial"/>
                      <w:strike/>
                      <w:sz w:val="16"/>
                      <w:szCs w:val="16"/>
                      <w:lang w:eastAsia="zh-CN"/>
                    </w:rPr>
                  </w:pPr>
                </w:p>
                <w:p w14:paraId="0224FDE5" w14:textId="764D89A8" w:rsidR="00DB579B" w:rsidRPr="00DB579B" w:rsidRDefault="00DB579B" w:rsidP="00DB579B">
                  <w:pPr>
                    <w:pStyle w:val="ListParagraph"/>
                    <w:numPr>
                      <w:ilvl w:val="1"/>
                      <w:numId w:val="15"/>
                    </w:numPr>
                    <w:snapToGrid w:val="0"/>
                    <w:ind w:firstLineChars="0"/>
                    <w:rPr>
                      <w:rFonts w:ascii="Arial" w:eastAsia="SimSun" w:hAnsi="Arial" w:cs="Arial"/>
                      <w:color w:val="FF0000"/>
                      <w:sz w:val="16"/>
                      <w:szCs w:val="16"/>
                      <w:lang w:eastAsia="zh-CN" w:bidi="ar"/>
                    </w:rPr>
                  </w:pPr>
                  <w:r w:rsidRPr="00DB579B">
                    <w:rPr>
                      <w:rFonts w:ascii="Arial" w:eastAsia="SimSun" w:hAnsi="Arial" w:cs="Arial"/>
                      <w:color w:val="FF0000"/>
                      <w:sz w:val="16"/>
                      <w:szCs w:val="16"/>
                      <w:lang w:eastAsia="zh-CN" w:bidi="ar"/>
                    </w:rPr>
                    <w:t xml:space="preserve">X = </w:t>
                  </w:r>
                  <w:r w:rsidRPr="00DB579B">
                    <w:rPr>
                      <w:rFonts w:ascii="Arial" w:eastAsia="SimSun" w:hAnsi="Arial" w:cs="Arial" w:hint="eastAsia"/>
                      <w:color w:val="FF0000"/>
                      <w:sz w:val="16"/>
                      <w:szCs w:val="16"/>
                      <w:lang w:eastAsia="zh-CN" w:bidi="ar"/>
                    </w:rPr>
                    <w:t>{</w:t>
                  </w:r>
                  <w:r w:rsidRPr="00DB579B">
                    <w:rPr>
                      <w:rFonts w:ascii="Arial" w:eastAsia="SimSun" w:hAnsi="Arial" w:cs="Arial"/>
                      <w:color w:val="FF0000"/>
                      <w:sz w:val="16"/>
                      <w:szCs w:val="16"/>
                      <w:lang w:eastAsia="zh-CN" w:bidi="ar"/>
                    </w:rPr>
                    <w:t>15</w:t>
                  </w:r>
                  <w:r w:rsidRPr="00DB579B">
                    <w:rPr>
                      <w:rFonts w:ascii="Arial" w:eastAsia="SimSun" w:hAnsi="Arial" w:cs="Arial" w:hint="eastAsia"/>
                      <w:color w:val="FF0000"/>
                      <w:sz w:val="16"/>
                      <w:szCs w:val="16"/>
                      <w:lang w:eastAsia="zh-CN" w:bidi="ar"/>
                    </w:rPr>
                    <w:t xml:space="preserve"> (M), 180 (O)}, other values are not precluded and reported by companies</w:t>
                  </w:r>
                </w:p>
                <w:p w14:paraId="4C21FFDF" w14:textId="77777777" w:rsidR="00DB579B" w:rsidRPr="0007428A" w:rsidRDefault="00DB579B" w:rsidP="0007428A">
                  <w:pPr>
                    <w:rPr>
                      <w:rFonts w:ascii="Arial" w:eastAsiaTheme="minorEastAsia" w:hAnsi="Arial" w:cs="Arial"/>
                      <w:strike/>
                      <w:sz w:val="16"/>
                      <w:szCs w:val="16"/>
                      <w:lang w:eastAsia="zh-CN"/>
                    </w:rPr>
                  </w:pPr>
                </w:p>
              </w:tc>
            </w:tr>
          </w:tbl>
          <w:p w14:paraId="7728D7E1" w14:textId="6994DC44" w:rsidR="0007428A" w:rsidRPr="0007428A" w:rsidRDefault="0007428A" w:rsidP="00827F05">
            <w:pPr>
              <w:rPr>
                <w:rFonts w:eastAsiaTheme="minorEastAsia"/>
                <w:lang w:eastAsia="zh-CN"/>
              </w:rPr>
            </w:pPr>
          </w:p>
        </w:tc>
      </w:tr>
      <w:tr w:rsidR="0007428A" w14:paraId="50FB53F4" w14:textId="77777777" w:rsidTr="00DB579B">
        <w:tc>
          <w:tcPr>
            <w:tcW w:w="1202" w:type="dxa"/>
          </w:tcPr>
          <w:p w14:paraId="30EA119C" w14:textId="77777777" w:rsidR="0007428A" w:rsidRPr="006C463D" w:rsidRDefault="0007428A" w:rsidP="00F95C44">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1EB25528" w14:textId="77777777" w:rsidR="0007428A" w:rsidRDefault="0007428A" w:rsidP="00F95C44">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3A799DF2" w14:textId="77777777" w:rsidR="0007428A" w:rsidRDefault="0007428A" w:rsidP="00F95C44">
            <w:pPr>
              <w:rPr>
                <w:rFonts w:eastAsia="Yu Mincho"/>
                <w:lang w:eastAsia="ja-JP"/>
              </w:rPr>
            </w:pPr>
            <w:r>
              <w:rPr>
                <w:rFonts w:eastAsia="Yu Mincho" w:hint="eastAsia"/>
                <w:lang w:eastAsia="ja-JP"/>
              </w:rPr>
              <w:t>C</w:t>
            </w:r>
            <w:r>
              <w:rPr>
                <w:rFonts w:eastAsia="Yu Mincho"/>
                <w:lang w:eastAsia="ja-JP"/>
              </w:rPr>
              <w:t>omment#1:</w:t>
            </w:r>
          </w:p>
          <w:p w14:paraId="66AD3284" w14:textId="77777777" w:rsidR="0007428A" w:rsidRDefault="0007428A" w:rsidP="00F95C4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1D77D77C" w14:textId="77777777" w:rsidR="0007428A" w:rsidRDefault="0007428A" w:rsidP="00F95C44">
            <w:pPr>
              <w:rPr>
                <w:rFonts w:eastAsia="Yu Mincho"/>
                <w:lang w:eastAsia="ja-JP"/>
              </w:rPr>
            </w:pPr>
          </w:p>
          <w:p w14:paraId="1992683F" w14:textId="77777777" w:rsidR="0007428A" w:rsidRDefault="0007428A" w:rsidP="00F95C44">
            <w:pPr>
              <w:rPr>
                <w:rFonts w:eastAsia="Yu Mincho"/>
                <w:lang w:eastAsia="ja-JP"/>
              </w:rPr>
            </w:pPr>
            <w:r>
              <w:rPr>
                <w:rFonts w:eastAsia="Yu Mincho"/>
                <w:lang w:eastAsia="ja-JP"/>
              </w:rPr>
              <w:t>Comment#2:</w:t>
            </w:r>
          </w:p>
          <w:p w14:paraId="20B5F535" w14:textId="77777777" w:rsidR="0007428A" w:rsidRDefault="0007428A" w:rsidP="00F95C44">
            <w:pPr>
              <w:rPr>
                <w:rFonts w:eastAsia="Yu Mincho"/>
                <w:lang w:eastAsia="ja-JP"/>
              </w:rPr>
            </w:pPr>
            <w:r>
              <w:rPr>
                <w:rFonts w:eastAsia="Yu Mincho"/>
                <w:lang w:eastAsia="ja-JP"/>
              </w:rPr>
              <w:t>The applicable device type of each [2a1]-Alt1 and [2a1]-Alt2 can be further clarified.</w:t>
            </w:r>
          </w:p>
          <w:p w14:paraId="7F8CAE31" w14:textId="77777777" w:rsidR="0007428A" w:rsidRDefault="0007428A" w:rsidP="00F95C44">
            <w:pPr>
              <w:rPr>
                <w:rFonts w:eastAsia="Yu Mincho"/>
                <w:lang w:eastAsia="ja-JP"/>
              </w:rPr>
            </w:pPr>
          </w:p>
          <w:p w14:paraId="530399FE" w14:textId="77777777" w:rsidR="0007428A" w:rsidRDefault="0007428A" w:rsidP="00F95C44">
            <w:pPr>
              <w:rPr>
                <w:rFonts w:eastAsia="Yu Mincho"/>
                <w:lang w:eastAsia="ja-JP"/>
              </w:rPr>
            </w:pPr>
            <w:r>
              <w:rPr>
                <w:rFonts w:eastAsia="Yu Mincho"/>
                <w:lang w:eastAsia="ja-JP"/>
              </w:rPr>
              <w:t>Comment#3:</w:t>
            </w:r>
          </w:p>
          <w:p w14:paraId="4C37796B" w14:textId="77777777" w:rsidR="0007428A" w:rsidRDefault="0007428A" w:rsidP="00F95C4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0739D70A" w14:textId="77777777" w:rsidR="0007428A" w:rsidRPr="00875741" w:rsidRDefault="0007428A" w:rsidP="00F95C44">
            <w:pPr>
              <w:rPr>
                <w:rFonts w:eastAsiaTheme="minorEastAsia"/>
                <w:lang w:eastAsia="zh-CN"/>
              </w:rPr>
            </w:pPr>
          </w:p>
        </w:tc>
      </w:tr>
      <w:tr w:rsidR="0007428A" w14:paraId="20AA940C" w14:textId="77777777" w:rsidTr="00DB579B">
        <w:tc>
          <w:tcPr>
            <w:tcW w:w="1202" w:type="dxa"/>
          </w:tcPr>
          <w:p w14:paraId="60855F51" w14:textId="48606427" w:rsidR="0007428A" w:rsidRDefault="0007428A" w:rsidP="00827F05">
            <w:pPr>
              <w:rPr>
                <w:rFonts w:eastAsiaTheme="minorEastAsia"/>
                <w:lang w:eastAsia="zh-CN"/>
              </w:rPr>
            </w:pPr>
            <w:r>
              <w:rPr>
                <w:rFonts w:eastAsiaTheme="minorEastAsia" w:hint="eastAsia"/>
                <w:color w:val="000000" w:themeColor="text1"/>
                <w:lang w:eastAsia="zh-CN"/>
              </w:rPr>
              <w:t>OPPO</w:t>
            </w:r>
          </w:p>
        </w:tc>
        <w:tc>
          <w:tcPr>
            <w:tcW w:w="1555" w:type="dxa"/>
          </w:tcPr>
          <w:p w14:paraId="77A688CE" w14:textId="22E8152E" w:rsidR="0007428A" w:rsidRDefault="0007428A" w:rsidP="00827F05">
            <w:pPr>
              <w:rPr>
                <w:rFonts w:eastAsiaTheme="minorEastAsia"/>
                <w:lang w:eastAsia="zh-CN"/>
              </w:rPr>
            </w:pPr>
            <w:r>
              <w:rPr>
                <w:rFonts w:eastAsiaTheme="minorEastAsia" w:hint="eastAsia"/>
                <w:color w:val="000000" w:themeColor="text1"/>
                <w:lang w:eastAsia="zh-CN"/>
              </w:rPr>
              <w:t>[2a1]</w:t>
            </w:r>
          </w:p>
        </w:tc>
        <w:tc>
          <w:tcPr>
            <w:tcW w:w="7027" w:type="dxa"/>
          </w:tcPr>
          <w:p w14:paraId="47B60C6C" w14:textId="77777777" w:rsidR="0007428A" w:rsidRDefault="0007428A"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E07690C" w14:textId="77777777" w:rsidR="0007428A" w:rsidRDefault="0007428A" w:rsidP="00827F05">
            <w:pPr>
              <w:rPr>
                <w:rFonts w:ascii="Arial" w:eastAsiaTheme="minorEastAsia" w:hAnsi="Arial" w:cs="Arial"/>
                <w:color w:val="000000" w:themeColor="text1"/>
                <w:sz w:val="16"/>
                <w:szCs w:val="16"/>
                <w:lang w:eastAsia="zh-CN"/>
              </w:rPr>
            </w:pPr>
          </w:p>
          <w:p w14:paraId="4ADB33A2" w14:textId="64BEA7DE" w:rsidR="0007428A" w:rsidRDefault="0007428A" w:rsidP="00827F05">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6589DCD" w14:textId="77777777" w:rsidR="0007428A" w:rsidRPr="00875741" w:rsidRDefault="0007428A" w:rsidP="00827F05">
            <w:pPr>
              <w:rPr>
                <w:rFonts w:eastAsiaTheme="minorEastAsia"/>
                <w:lang w:eastAsia="zh-CN"/>
              </w:rPr>
            </w:pPr>
          </w:p>
        </w:tc>
      </w:tr>
      <w:tr w:rsidR="0007428A" w14:paraId="7C0A6309" w14:textId="77777777" w:rsidTr="00DB579B">
        <w:tc>
          <w:tcPr>
            <w:tcW w:w="1202" w:type="dxa"/>
          </w:tcPr>
          <w:p w14:paraId="5ACC06FA" w14:textId="75CC960E" w:rsidR="0007428A" w:rsidRDefault="0007428A" w:rsidP="00827F05">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603492AA" w14:textId="44A58B26" w:rsidR="0007428A" w:rsidRDefault="0007428A" w:rsidP="00827F05">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1DD81895" w14:textId="77777777" w:rsidR="0007428A" w:rsidRDefault="0007428A" w:rsidP="00827F05">
            <w:pPr>
              <w:rPr>
                <w:rFonts w:eastAsiaTheme="minorEastAsia"/>
                <w:lang w:eastAsia="zh-CN"/>
              </w:rPr>
            </w:pPr>
            <w:r>
              <w:rPr>
                <w:rFonts w:eastAsiaTheme="minorEastAsia"/>
                <w:lang w:eastAsia="zh-CN"/>
              </w:rPr>
              <w:t>We prefer Alt1 in [2a1].</w:t>
            </w:r>
          </w:p>
          <w:p w14:paraId="0633D590" w14:textId="77777777" w:rsidR="0007428A" w:rsidRDefault="0007428A" w:rsidP="00827F05">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5BEB6889" w14:textId="77777777" w:rsidR="0007428A" w:rsidRDefault="0007428A" w:rsidP="00827F05">
            <w:pPr>
              <w:rPr>
                <w:rFonts w:ascii="Arial" w:eastAsiaTheme="minorEastAsia" w:hAnsi="Arial" w:cs="Arial"/>
                <w:color w:val="000000" w:themeColor="text1"/>
                <w:sz w:val="16"/>
                <w:szCs w:val="16"/>
                <w:lang w:eastAsia="zh-CN"/>
              </w:rPr>
            </w:pPr>
          </w:p>
        </w:tc>
        <w:tc>
          <w:tcPr>
            <w:tcW w:w="4953" w:type="dxa"/>
            <w:vMerge/>
          </w:tcPr>
          <w:p w14:paraId="7116355F" w14:textId="77777777" w:rsidR="0007428A" w:rsidRPr="00875741" w:rsidRDefault="0007428A" w:rsidP="00827F05">
            <w:pPr>
              <w:rPr>
                <w:rFonts w:eastAsiaTheme="minorEastAsia"/>
                <w:lang w:eastAsia="zh-CN"/>
              </w:rPr>
            </w:pPr>
          </w:p>
        </w:tc>
      </w:tr>
      <w:tr w:rsidR="0007428A" w14:paraId="7E9C4D4D" w14:textId="77777777" w:rsidTr="00DB579B">
        <w:tc>
          <w:tcPr>
            <w:tcW w:w="1202" w:type="dxa"/>
          </w:tcPr>
          <w:p w14:paraId="0F740E65" w14:textId="2DEEFD1E" w:rsidR="0007428A" w:rsidRDefault="0007428A"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7258DF47" w14:textId="44713AEB"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46EE2D1A" w14:textId="77777777" w:rsidR="0007428A" w:rsidRDefault="0007428A" w:rsidP="00827F05">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67A9589" w14:textId="3A450F38" w:rsidR="0007428A" w:rsidRDefault="0007428A" w:rsidP="00827F05">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37C79498" w14:textId="77777777" w:rsidR="0007428A" w:rsidRPr="00875741" w:rsidRDefault="0007428A" w:rsidP="00827F05">
            <w:pPr>
              <w:rPr>
                <w:rFonts w:eastAsiaTheme="minorEastAsia"/>
                <w:lang w:eastAsia="zh-CN"/>
              </w:rPr>
            </w:pPr>
          </w:p>
        </w:tc>
      </w:tr>
      <w:tr w:rsidR="0007428A" w14:paraId="3FC1C290" w14:textId="77777777" w:rsidTr="00DB579B">
        <w:tc>
          <w:tcPr>
            <w:tcW w:w="1202" w:type="dxa"/>
          </w:tcPr>
          <w:p w14:paraId="5034C457" w14:textId="77777777" w:rsidR="0007428A" w:rsidRPr="006C463D" w:rsidRDefault="0007428A" w:rsidP="00F95C44">
            <w:pPr>
              <w:rPr>
                <w:rFonts w:eastAsiaTheme="minorEastAsia"/>
                <w:lang w:eastAsia="zh-CN"/>
              </w:rPr>
            </w:pPr>
            <w:r>
              <w:rPr>
                <w:rFonts w:eastAsiaTheme="minorEastAsia"/>
                <w:lang w:eastAsia="zh-CN"/>
              </w:rPr>
              <w:t>Apple</w:t>
            </w:r>
          </w:p>
        </w:tc>
        <w:tc>
          <w:tcPr>
            <w:tcW w:w="1555" w:type="dxa"/>
          </w:tcPr>
          <w:p w14:paraId="135D23E3" w14:textId="77777777" w:rsidR="0007428A" w:rsidRDefault="0007428A" w:rsidP="00F95C44">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7366C9D" w14:textId="77777777" w:rsidR="0007428A" w:rsidRDefault="0007428A" w:rsidP="00F95C44">
            <w:pPr>
              <w:rPr>
                <w:rFonts w:eastAsiaTheme="minorEastAsia"/>
                <w:lang w:eastAsia="zh-CN"/>
              </w:rPr>
            </w:pPr>
            <w:r>
              <w:rPr>
                <w:rFonts w:eastAsiaTheme="minorEastAsia"/>
                <w:lang w:eastAsia="zh-CN"/>
              </w:rPr>
              <w:t>Support and prefer Alt1</w:t>
            </w:r>
          </w:p>
        </w:tc>
        <w:tc>
          <w:tcPr>
            <w:tcW w:w="4953" w:type="dxa"/>
            <w:vMerge/>
          </w:tcPr>
          <w:p w14:paraId="7DF1C93A" w14:textId="77777777" w:rsidR="0007428A" w:rsidRPr="00875741" w:rsidRDefault="0007428A" w:rsidP="00F95C44">
            <w:pPr>
              <w:rPr>
                <w:rFonts w:eastAsiaTheme="minorEastAsia"/>
                <w:lang w:eastAsia="zh-CN"/>
              </w:rPr>
            </w:pPr>
          </w:p>
        </w:tc>
      </w:tr>
      <w:tr w:rsidR="0007428A" w14:paraId="39C6F99A" w14:textId="77777777" w:rsidTr="00DB579B">
        <w:tc>
          <w:tcPr>
            <w:tcW w:w="1202" w:type="dxa"/>
          </w:tcPr>
          <w:p w14:paraId="129ADD81" w14:textId="77777777" w:rsidR="0007428A" w:rsidRPr="006C463D" w:rsidRDefault="0007428A" w:rsidP="00F95C44">
            <w:pPr>
              <w:rPr>
                <w:rFonts w:eastAsiaTheme="minorEastAsia"/>
                <w:lang w:eastAsia="zh-CN"/>
              </w:rPr>
            </w:pPr>
            <w:r w:rsidRPr="000E4B16">
              <w:rPr>
                <w:rFonts w:eastAsiaTheme="minorEastAsia"/>
                <w:lang w:eastAsia="zh-CN"/>
              </w:rPr>
              <w:t>Futurewei</w:t>
            </w:r>
          </w:p>
        </w:tc>
        <w:tc>
          <w:tcPr>
            <w:tcW w:w="1555" w:type="dxa"/>
          </w:tcPr>
          <w:p w14:paraId="5A3052C3" w14:textId="77777777" w:rsidR="0007428A" w:rsidRDefault="0007428A" w:rsidP="00F95C44">
            <w:pPr>
              <w:rPr>
                <w:rFonts w:eastAsiaTheme="minorEastAsia"/>
                <w:lang w:eastAsia="zh-CN"/>
              </w:rPr>
            </w:pPr>
            <w:r>
              <w:rPr>
                <w:rFonts w:eastAsiaTheme="minorEastAsia"/>
                <w:lang w:eastAsia="zh-CN"/>
              </w:rPr>
              <w:t>[2a1]</w:t>
            </w:r>
          </w:p>
        </w:tc>
        <w:tc>
          <w:tcPr>
            <w:tcW w:w="7027" w:type="dxa"/>
          </w:tcPr>
          <w:p w14:paraId="0AE3E5D3" w14:textId="77777777" w:rsidR="0007428A" w:rsidRPr="00D51B9D" w:rsidRDefault="0007428A" w:rsidP="00F95C44">
            <w:pPr>
              <w:pStyle w:val="ListParagraph"/>
              <w:numPr>
                <w:ilvl w:val="0"/>
                <w:numId w:val="14"/>
              </w:numPr>
              <w:snapToGrid w:val="0"/>
              <w:ind w:firstLineChars="0"/>
              <w:rPr>
                <w:rFonts w:ascii="Arial" w:eastAsia="SimSun" w:hAnsi="Arial" w:cs="Arial"/>
                <w:b/>
                <w:bCs/>
                <w:color w:val="FF0000"/>
                <w:sz w:val="16"/>
                <w:szCs w:val="16"/>
                <w:lang w:eastAsia="zh-CN" w:bidi="ar"/>
              </w:rPr>
            </w:pPr>
            <w:r w:rsidRPr="00D51B9D">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sidRPr="00D51B9D">
              <w:rPr>
                <w:rFonts w:ascii="Arial" w:eastAsia="SimSun" w:hAnsi="Arial" w:cs="Arial"/>
                <w:b/>
                <w:bCs/>
                <w:color w:val="FF0000"/>
                <w:sz w:val="16"/>
                <w:szCs w:val="16"/>
                <w:lang w:eastAsia="zh-CN" w:bidi="ar"/>
              </w:rPr>
              <w:t xml:space="preserve">]-Alt1: </w:t>
            </w:r>
          </w:p>
          <w:p w14:paraId="63F4811A" w14:textId="77777777" w:rsidR="0007428A" w:rsidRPr="00D51B9D"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DSB</w:t>
            </w:r>
          </w:p>
          <w:p w14:paraId="3609BE27"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lastRenderedPageBreak/>
              <w:t>X kH</w:t>
            </w:r>
            <w:r w:rsidRPr="00D77DC7">
              <w:rPr>
                <w:rFonts w:ascii="Arial" w:eastAsia="SimSun" w:hAnsi="Arial" w:cs="Arial"/>
                <w:color w:val="FF0000"/>
                <w:sz w:val="16"/>
                <w:szCs w:val="16"/>
                <w:lang w:eastAsia="zh-CN" w:bidi="ar"/>
              </w:rPr>
              <w:t xml:space="preserve">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 xml:space="preserve"> is considered for D2R transmission bandwidth. </w:t>
            </w:r>
          </w:p>
          <w:p w14:paraId="2ED0B3BD"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two sidebands,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178C1DC6" w14:textId="77777777" w:rsidR="0007428A" w:rsidRPr="00D77DC7" w:rsidRDefault="0007428A" w:rsidP="00F95C44">
            <w:pPr>
              <w:pStyle w:val="ListParagraph"/>
              <w:numPr>
                <w:ilvl w:val="0"/>
                <w:numId w:val="14"/>
              </w:numPr>
              <w:snapToGrid w:val="0"/>
              <w:ind w:firstLineChars="0"/>
              <w:rPr>
                <w:rFonts w:ascii="Arial" w:eastAsia="SimSun" w:hAnsi="Arial" w:cs="Arial"/>
                <w:b/>
                <w:bCs/>
                <w:color w:val="FF0000"/>
                <w:sz w:val="16"/>
                <w:szCs w:val="16"/>
                <w:lang w:eastAsia="zh-CN" w:bidi="ar"/>
              </w:rPr>
            </w:pPr>
            <w:r w:rsidRPr="00D77DC7">
              <w:rPr>
                <w:rFonts w:ascii="Arial" w:eastAsia="SimSun" w:hAnsi="Arial" w:cs="Arial"/>
                <w:b/>
                <w:bCs/>
                <w:color w:val="FF0000"/>
                <w:sz w:val="16"/>
                <w:szCs w:val="16"/>
                <w:lang w:eastAsia="zh-CN" w:bidi="ar"/>
              </w:rPr>
              <w:t>[</w:t>
            </w:r>
            <w:r w:rsidRPr="00D77DC7">
              <w:rPr>
                <w:rFonts w:ascii="Arial" w:eastAsia="SimSun" w:hAnsi="Arial" w:cs="Arial" w:hint="eastAsia"/>
                <w:b/>
                <w:bCs/>
                <w:color w:val="FF0000"/>
                <w:sz w:val="16"/>
                <w:szCs w:val="16"/>
                <w:lang w:eastAsia="zh-CN" w:bidi="ar"/>
              </w:rPr>
              <w:t>2a1</w:t>
            </w:r>
            <w:r w:rsidRPr="00D77DC7">
              <w:rPr>
                <w:rFonts w:ascii="Arial" w:eastAsia="SimSun" w:hAnsi="Arial" w:cs="Arial"/>
                <w:b/>
                <w:bCs/>
                <w:color w:val="FF0000"/>
                <w:sz w:val="16"/>
                <w:szCs w:val="16"/>
                <w:lang w:eastAsia="zh-CN" w:bidi="ar"/>
              </w:rPr>
              <w:t>]-Alt</w:t>
            </w:r>
            <w:r w:rsidRPr="00D77DC7">
              <w:rPr>
                <w:rFonts w:ascii="Arial" w:eastAsia="SimSun" w:hAnsi="Arial" w:cs="Arial" w:hint="eastAsia"/>
                <w:b/>
                <w:bCs/>
                <w:color w:val="FF0000"/>
                <w:sz w:val="16"/>
                <w:szCs w:val="16"/>
                <w:lang w:eastAsia="zh-CN" w:bidi="ar"/>
              </w:rPr>
              <w:t>2</w:t>
            </w:r>
            <w:r w:rsidRPr="00D77DC7">
              <w:rPr>
                <w:rFonts w:ascii="Arial" w:eastAsia="SimSun" w:hAnsi="Arial" w:cs="Arial"/>
                <w:b/>
                <w:bCs/>
                <w:color w:val="FF0000"/>
                <w:sz w:val="16"/>
                <w:szCs w:val="16"/>
                <w:lang w:eastAsia="zh-CN" w:bidi="ar"/>
              </w:rPr>
              <w:t xml:space="preserve">: </w:t>
            </w:r>
          </w:p>
          <w:p w14:paraId="755EECAC"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w:t>
            </w:r>
          </w:p>
          <w:p w14:paraId="55AA8815"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X kHz</w:t>
            </w:r>
            <w:r w:rsidRPr="00D77DC7">
              <w:rPr>
                <w:rFonts w:ascii="Arial" w:eastAsia="SimSun" w:hAnsi="Arial" w:cs="Arial"/>
                <w:strike/>
                <w:color w:val="FF0000"/>
                <w:sz w:val="16"/>
                <w:szCs w:val="16"/>
                <w:lang w:eastAsia="zh-CN" w:bidi="ar"/>
              </w:rPr>
              <w:t xml:space="preserve"> (M) and Y kHz (O)</w:t>
            </w:r>
            <w:r w:rsidRPr="00D77DC7">
              <w:rPr>
                <w:rFonts w:ascii="Arial" w:eastAsia="SimSun" w:hAnsi="Arial" w:cs="Arial"/>
                <w:color w:val="FF0000"/>
                <w:sz w:val="16"/>
                <w:szCs w:val="16"/>
                <w:lang w:eastAsia="zh-CN" w:bidi="ar"/>
              </w:rPr>
              <w:t xml:space="preserve"> is considered for D2R transmission bandwidth. </w:t>
            </w:r>
          </w:p>
          <w:p w14:paraId="0A336260"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one sideband,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7051C10F" w14:textId="77777777" w:rsidR="0007428A" w:rsidRDefault="0007428A" w:rsidP="00F95C44">
            <w:pPr>
              <w:rPr>
                <w:rFonts w:eastAsiaTheme="minorEastAsia"/>
                <w:b/>
                <w:bCs/>
                <w:i/>
                <w:iCs/>
                <w:lang w:eastAsia="zh-CN"/>
              </w:rPr>
            </w:pPr>
          </w:p>
          <w:p w14:paraId="0B684188" w14:textId="77777777" w:rsidR="0007428A" w:rsidRDefault="0007428A" w:rsidP="00F95C44">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39A6B33B" w14:textId="77777777" w:rsidR="0007428A" w:rsidRDefault="0007428A" w:rsidP="00F95C44">
            <w:pPr>
              <w:rPr>
                <w:rFonts w:eastAsiaTheme="minorEastAsia"/>
                <w:lang w:eastAsia="zh-CN"/>
              </w:rPr>
            </w:pPr>
          </w:p>
          <w:p w14:paraId="4B36BA72" w14:textId="77777777" w:rsidR="0007428A" w:rsidRDefault="0007428A" w:rsidP="00F95C44">
            <w:pPr>
              <w:rPr>
                <w:rFonts w:eastAsiaTheme="minorEastAsia"/>
                <w:lang w:eastAsia="zh-CN"/>
              </w:rPr>
            </w:pPr>
            <w:r>
              <w:rPr>
                <w:rFonts w:eastAsiaTheme="minorEastAsia"/>
                <w:lang w:eastAsia="zh-CN"/>
              </w:rPr>
              <w:t>Devices will need additional hardware to support SSB and consume additional energy.</w:t>
            </w:r>
          </w:p>
          <w:p w14:paraId="0D9B835B" w14:textId="77777777" w:rsidR="0007428A" w:rsidRDefault="0007428A" w:rsidP="00F95C44">
            <w:pPr>
              <w:rPr>
                <w:rFonts w:eastAsiaTheme="minorEastAsia"/>
                <w:lang w:eastAsia="zh-CN"/>
              </w:rPr>
            </w:pPr>
          </w:p>
          <w:p w14:paraId="220AE8AB" w14:textId="77777777" w:rsidR="0007428A" w:rsidRPr="00D77DC7" w:rsidRDefault="0007428A" w:rsidP="00F95C44">
            <w:pPr>
              <w:pStyle w:val="ListParagraph"/>
              <w:numPr>
                <w:ilvl w:val="0"/>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of 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is as follows,</w:t>
            </w:r>
            <w:r w:rsidRPr="00D77DC7">
              <w:rPr>
                <w:rFonts w:ascii="Arial" w:eastAsia="SimSun" w:hAnsi="Arial" w:cs="Arial" w:hint="eastAsia"/>
                <w:color w:val="FF0000"/>
                <w:sz w:val="16"/>
                <w:szCs w:val="16"/>
                <w:lang w:eastAsia="zh-CN" w:bidi="ar"/>
              </w:rPr>
              <w:t xml:space="preserve"> to be down-select from alternative 1 and 2</w:t>
            </w:r>
          </w:p>
          <w:p w14:paraId="178C9ADA"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Alternative 1: </w:t>
            </w:r>
          </w:p>
          <w:p w14:paraId="081D4F8D" w14:textId="77777777" w:rsidR="0007428A" w:rsidRPr="00D77DC7" w:rsidRDefault="0007428A" w:rsidP="00F95C44">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 </w:t>
            </w:r>
            <w:r w:rsidRPr="00D77DC7">
              <w:rPr>
                <w:rFonts w:ascii="Arial" w:eastAsia="SimSun" w:hAnsi="Arial" w:cs="Arial" w:hint="eastAsia"/>
                <w:color w:val="FF0000"/>
                <w:sz w:val="16"/>
                <w:szCs w:val="16"/>
                <w:lang w:eastAsia="zh-CN" w:bidi="ar"/>
              </w:rPr>
              <w:t>{</w:t>
            </w:r>
            <w:r w:rsidRPr="00D77DC7">
              <w:rPr>
                <w:rFonts w:ascii="Arial" w:eastAsia="SimSun" w:hAnsi="Arial" w:cs="Arial"/>
                <w:color w:val="FF0000"/>
                <w:sz w:val="16"/>
                <w:szCs w:val="16"/>
                <w:lang w:eastAsia="zh-CN" w:bidi="ar"/>
              </w:rPr>
              <w:t>15</w:t>
            </w:r>
            <w:r w:rsidRPr="00D77DC7">
              <w:rPr>
                <w:rFonts w:ascii="Arial" w:eastAsia="SimSun" w:hAnsi="Arial" w:cs="Arial" w:hint="eastAsia"/>
                <w:color w:val="FF0000"/>
                <w:sz w:val="16"/>
                <w:szCs w:val="16"/>
                <w:lang w:eastAsia="zh-CN" w:bidi="ar"/>
              </w:rPr>
              <w:t xml:space="preserve"> (M), 180 (O)}</w:t>
            </w:r>
          </w:p>
          <w:p w14:paraId="67818A18" w14:textId="77777777" w:rsidR="0007428A" w:rsidRPr="00D77DC7" w:rsidRDefault="0007428A" w:rsidP="00F95C44">
            <w:pPr>
              <w:pStyle w:val="ListParagraph"/>
              <w:numPr>
                <w:ilvl w:val="2"/>
                <w:numId w:val="15"/>
              </w:numPr>
              <w:snapToGrid w:val="0"/>
              <w:ind w:firstLineChars="0"/>
              <w:rPr>
                <w:rFonts w:ascii="Arial" w:eastAsia="SimSun" w:hAnsi="Arial" w:cs="Arial"/>
                <w:strike/>
                <w:color w:val="FF0000"/>
                <w:sz w:val="16"/>
                <w:szCs w:val="16"/>
                <w:lang w:eastAsia="zh-CN" w:bidi="ar"/>
              </w:rPr>
            </w:pPr>
            <w:r w:rsidRPr="00D77DC7">
              <w:rPr>
                <w:rFonts w:ascii="Arial" w:eastAsia="SimSun" w:hAnsi="Arial" w:cs="Arial"/>
                <w:strike/>
                <w:color w:val="FF0000"/>
                <w:sz w:val="16"/>
                <w:szCs w:val="16"/>
                <w:lang w:eastAsia="zh-CN" w:bidi="ar"/>
              </w:rPr>
              <w:t>Y =180</w:t>
            </w:r>
          </w:p>
          <w:p w14:paraId="6F9BAB8F"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Alternative 2:</w:t>
            </w:r>
          </w:p>
          <w:p w14:paraId="42117BEB" w14:textId="77777777" w:rsidR="0007428A" w:rsidRPr="00D77DC7" w:rsidRDefault="0007428A" w:rsidP="00F95C44">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reported by companies,</w:t>
            </w:r>
          </w:p>
          <w:p w14:paraId="33CBC0A9" w14:textId="77777777" w:rsidR="0007428A" w:rsidRPr="00D77DC7" w:rsidRDefault="0007428A" w:rsidP="00F95C44">
            <w:pPr>
              <w:pStyle w:val="ListParagraph"/>
              <w:numPr>
                <w:ilvl w:val="3"/>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may be related to, e.g., </w:t>
            </w:r>
          </w:p>
          <w:p w14:paraId="2AAAE884"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Reference data rate</w:t>
            </w:r>
          </w:p>
          <w:p w14:paraId="79A6D09D"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Coding scheme</w:t>
            </w:r>
          </w:p>
          <w:p w14:paraId="0F9E0DE0"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Repetition</w:t>
            </w:r>
          </w:p>
          <w:p w14:paraId="3D870126"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With or without SFS</w:t>
            </w:r>
          </w:p>
          <w:p w14:paraId="7F43E02C"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 or DSB</w:t>
            </w:r>
          </w:p>
          <w:p w14:paraId="69FC023A" w14:textId="77777777" w:rsidR="0007428A" w:rsidRDefault="0007428A" w:rsidP="00F95C44">
            <w:pPr>
              <w:rPr>
                <w:rFonts w:eastAsiaTheme="minorEastAsia"/>
                <w:lang w:eastAsia="zh-CN"/>
              </w:rPr>
            </w:pPr>
          </w:p>
          <w:p w14:paraId="03EE49DC" w14:textId="77777777" w:rsidR="0007428A" w:rsidRDefault="0007428A" w:rsidP="00F95C44">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679427C7" w14:textId="77777777" w:rsidR="0007428A" w:rsidRPr="00875741" w:rsidRDefault="0007428A" w:rsidP="00F95C44">
            <w:pPr>
              <w:rPr>
                <w:rFonts w:eastAsiaTheme="minorEastAsia"/>
                <w:lang w:eastAsia="zh-CN"/>
              </w:rPr>
            </w:pPr>
          </w:p>
        </w:tc>
      </w:tr>
      <w:tr w:rsidR="0007428A" w14:paraId="1AED563A" w14:textId="77777777" w:rsidTr="00DB579B">
        <w:tc>
          <w:tcPr>
            <w:tcW w:w="1202" w:type="dxa"/>
          </w:tcPr>
          <w:p w14:paraId="3F1E41ED" w14:textId="77777777" w:rsidR="0007428A" w:rsidRPr="006C463D" w:rsidRDefault="0007428A" w:rsidP="00F95C44">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06D406EE" w14:textId="2E36409E" w:rsidR="0007428A" w:rsidRDefault="0007428A" w:rsidP="00F95C44">
            <w:pPr>
              <w:rPr>
                <w:rFonts w:eastAsiaTheme="minorEastAsia"/>
                <w:lang w:eastAsia="zh-CN"/>
              </w:rPr>
            </w:pPr>
            <w:r>
              <w:rPr>
                <w:rFonts w:eastAsia="Malgun Gothic"/>
                <w:color w:val="000000" w:themeColor="text1"/>
                <w:lang w:eastAsia="ko-KR"/>
              </w:rPr>
              <w:t>[2a1]</w:t>
            </w:r>
          </w:p>
        </w:tc>
        <w:tc>
          <w:tcPr>
            <w:tcW w:w="7027" w:type="dxa"/>
          </w:tcPr>
          <w:p w14:paraId="0799F1D2" w14:textId="77777777" w:rsidR="0007428A" w:rsidRDefault="0007428A" w:rsidP="00F95C44">
            <w:pPr>
              <w:rPr>
                <w:rFonts w:eastAsia="Malgun Gothic"/>
                <w:lang w:eastAsia="ko-KR"/>
              </w:rPr>
            </w:pPr>
          </w:p>
          <w:p w14:paraId="37DEC2BB" w14:textId="77777777" w:rsidR="0007428A" w:rsidRDefault="0007428A" w:rsidP="00F95C44">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77E157AC" w14:textId="77777777" w:rsidR="0007428A" w:rsidRPr="00875741" w:rsidRDefault="0007428A" w:rsidP="00F95C44">
            <w:pPr>
              <w:rPr>
                <w:rFonts w:eastAsiaTheme="minorEastAsia"/>
                <w:lang w:eastAsia="zh-CN"/>
              </w:rPr>
            </w:pPr>
          </w:p>
        </w:tc>
      </w:tr>
      <w:tr w:rsidR="00DB579B" w14:paraId="4E523A2D" w14:textId="77777777" w:rsidTr="00DB579B">
        <w:tc>
          <w:tcPr>
            <w:tcW w:w="1202" w:type="dxa"/>
          </w:tcPr>
          <w:p w14:paraId="106EA1BA" w14:textId="241F3513"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F3F1570" w14:textId="5C43EE6C"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322664B9" w14:textId="351E7AE1"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05F2CA94" w14:textId="15BF6CEC" w:rsidR="00DB579B" w:rsidRPr="00875741" w:rsidRDefault="00DB579B" w:rsidP="00827F05">
            <w:pPr>
              <w:rPr>
                <w:rFonts w:eastAsiaTheme="minorEastAsia"/>
                <w:lang w:eastAsia="zh-CN"/>
              </w:rPr>
            </w:pPr>
            <w:r>
              <w:rPr>
                <w:rFonts w:eastAsiaTheme="minorEastAsia"/>
                <w:lang w:eastAsia="zh-CN"/>
              </w:rPr>
              <w:t>A</w:t>
            </w:r>
            <w:r>
              <w:rPr>
                <w:rFonts w:eastAsiaTheme="minorEastAsia" w:hint="eastAsia"/>
                <w:lang w:eastAsia="zh-CN"/>
              </w:rPr>
              <w:t>dd [2a2]</w:t>
            </w:r>
          </w:p>
        </w:tc>
      </w:tr>
      <w:tr w:rsidR="00DB579B" w14:paraId="67FCE584" w14:textId="77777777" w:rsidTr="00DB579B">
        <w:tc>
          <w:tcPr>
            <w:tcW w:w="1202" w:type="dxa"/>
          </w:tcPr>
          <w:p w14:paraId="29161F05" w14:textId="162289D6" w:rsidR="00DB579B" w:rsidRDefault="00DB579B" w:rsidP="00827F05">
            <w:pPr>
              <w:rPr>
                <w:rFonts w:eastAsiaTheme="minorEastAsia"/>
                <w:lang w:eastAsia="zh-CN"/>
              </w:rPr>
            </w:pPr>
            <w:r>
              <w:rPr>
                <w:rFonts w:eastAsiaTheme="minorEastAsia" w:hint="eastAsia"/>
                <w:lang w:eastAsia="zh-CN"/>
              </w:rPr>
              <w:t>OPPO</w:t>
            </w:r>
          </w:p>
        </w:tc>
        <w:tc>
          <w:tcPr>
            <w:tcW w:w="1555" w:type="dxa"/>
          </w:tcPr>
          <w:p w14:paraId="50B0BD1C" w14:textId="3AABFA36" w:rsidR="00DB579B" w:rsidRDefault="00DB579B" w:rsidP="00827F05">
            <w:pPr>
              <w:rPr>
                <w:rFonts w:eastAsiaTheme="minorEastAsia"/>
                <w:lang w:eastAsia="zh-CN"/>
              </w:rPr>
            </w:pPr>
            <w:r>
              <w:rPr>
                <w:rFonts w:eastAsiaTheme="minorEastAsia" w:hint="eastAsia"/>
                <w:color w:val="000000" w:themeColor="text1"/>
                <w:lang w:eastAsia="zh-CN"/>
              </w:rPr>
              <w:t>[2a2]</w:t>
            </w:r>
          </w:p>
        </w:tc>
        <w:tc>
          <w:tcPr>
            <w:tcW w:w="7027" w:type="dxa"/>
          </w:tcPr>
          <w:p w14:paraId="2753C127" w14:textId="6BFDDD81" w:rsidR="00DB579B" w:rsidRDefault="00DB579B" w:rsidP="00827F05">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5325B0CF" w14:textId="77777777" w:rsidR="00DB579B" w:rsidRPr="00875741" w:rsidRDefault="00DB579B" w:rsidP="00827F05">
            <w:pPr>
              <w:rPr>
                <w:rFonts w:eastAsiaTheme="minorEastAsia"/>
                <w:lang w:eastAsia="zh-CN"/>
              </w:rPr>
            </w:pPr>
          </w:p>
        </w:tc>
      </w:tr>
      <w:tr w:rsidR="00DB579B" w14:paraId="47DABC9B" w14:textId="77777777" w:rsidTr="00DB579B">
        <w:tc>
          <w:tcPr>
            <w:tcW w:w="1202" w:type="dxa"/>
          </w:tcPr>
          <w:p w14:paraId="64FCF19D" w14:textId="77777777" w:rsidR="00DB579B" w:rsidRPr="006C463D" w:rsidRDefault="00DB579B" w:rsidP="00F95C44">
            <w:pPr>
              <w:rPr>
                <w:rFonts w:eastAsiaTheme="minorEastAsia"/>
                <w:lang w:eastAsia="zh-CN"/>
              </w:rPr>
            </w:pPr>
            <w:r w:rsidRPr="000E4B16">
              <w:rPr>
                <w:rFonts w:eastAsiaTheme="minorEastAsia"/>
                <w:lang w:eastAsia="zh-CN"/>
              </w:rPr>
              <w:t>Futurewei</w:t>
            </w:r>
          </w:p>
        </w:tc>
        <w:tc>
          <w:tcPr>
            <w:tcW w:w="1555" w:type="dxa"/>
          </w:tcPr>
          <w:p w14:paraId="56CE09D2" w14:textId="77777777" w:rsidR="00DB579B" w:rsidRDefault="00DB579B" w:rsidP="00F95C44">
            <w:pPr>
              <w:rPr>
                <w:rFonts w:eastAsiaTheme="minorEastAsia"/>
                <w:lang w:eastAsia="zh-CN"/>
              </w:rPr>
            </w:pPr>
            <w:r>
              <w:rPr>
                <w:rFonts w:eastAsiaTheme="minorEastAsia"/>
                <w:lang w:eastAsia="zh-CN"/>
              </w:rPr>
              <w:t>[2a2]</w:t>
            </w:r>
          </w:p>
        </w:tc>
        <w:tc>
          <w:tcPr>
            <w:tcW w:w="7027" w:type="dxa"/>
          </w:tcPr>
          <w:p w14:paraId="395BABCF" w14:textId="77777777" w:rsidR="00DB579B" w:rsidRDefault="00DB579B" w:rsidP="00F95C44">
            <w:pPr>
              <w:rPr>
                <w:rFonts w:eastAsiaTheme="minorEastAsia"/>
                <w:lang w:eastAsia="zh-CN"/>
              </w:rPr>
            </w:pPr>
            <w:r>
              <w:rPr>
                <w:rFonts w:eastAsiaTheme="minorEastAsia"/>
                <w:lang w:eastAsia="zh-CN"/>
              </w:rPr>
              <w:t>Ok with the proposed text</w:t>
            </w:r>
          </w:p>
        </w:tc>
        <w:tc>
          <w:tcPr>
            <w:tcW w:w="4953" w:type="dxa"/>
            <w:vMerge/>
          </w:tcPr>
          <w:p w14:paraId="0CDAFAF8" w14:textId="77777777" w:rsidR="00DB579B" w:rsidRPr="00875741" w:rsidRDefault="00DB579B" w:rsidP="00F95C44">
            <w:pPr>
              <w:rPr>
                <w:rFonts w:eastAsiaTheme="minorEastAsia"/>
                <w:lang w:eastAsia="zh-CN"/>
              </w:rPr>
            </w:pPr>
          </w:p>
        </w:tc>
      </w:tr>
      <w:tr w:rsidR="00DB579B" w14:paraId="3462AF0E" w14:textId="77777777" w:rsidTr="00DB579B">
        <w:tc>
          <w:tcPr>
            <w:tcW w:w="1202" w:type="dxa"/>
          </w:tcPr>
          <w:p w14:paraId="47AA46A8" w14:textId="6D5CD4D0"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6A6587C0" w14:textId="1D5D2FEB"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5415C018" w14:textId="1B0403B2"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4487D4CD" w14:textId="735E187D" w:rsidR="00DB579B" w:rsidRDefault="00DB579B" w:rsidP="00827F05">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sidRPr="00DB579B">
              <w:rPr>
                <w:rFonts w:ascii="Arial" w:eastAsia="SimSun" w:hAnsi="Arial" w:cs="Arial" w:hint="eastAsia"/>
                <w:color w:val="FF0000"/>
                <w:sz w:val="16"/>
                <w:szCs w:val="16"/>
                <w:lang w:eastAsia="zh-CN" w:bidi="ar"/>
              </w:rPr>
              <w:t>and further down-selection is not precluded.</w:t>
            </w:r>
          </w:p>
          <w:p w14:paraId="32A89969" w14:textId="77777777" w:rsidR="00DB579B" w:rsidRDefault="00DB579B" w:rsidP="00827F05">
            <w:pPr>
              <w:rPr>
                <w:rFonts w:eastAsiaTheme="minorEastAsia"/>
                <w:lang w:eastAsia="zh-CN"/>
              </w:rPr>
            </w:pPr>
          </w:p>
          <w:p w14:paraId="20175F02" w14:textId="5A43858A" w:rsidR="00DB579B" w:rsidRDefault="00DB579B" w:rsidP="00827F05">
            <w:pPr>
              <w:rPr>
                <w:rFonts w:eastAsiaTheme="minorEastAsia"/>
                <w:lang w:eastAsia="zh-CN"/>
              </w:rPr>
            </w:pPr>
            <w:r w:rsidRPr="00DB579B">
              <w:rPr>
                <w:rFonts w:eastAsiaTheme="minorEastAsia" w:hint="eastAsia"/>
                <w:highlight w:val="yellow"/>
                <w:lang w:eastAsia="zh-CN"/>
              </w:rPr>
              <w:t>Proposals</w:t>
            </w:r>
          </w:p>
          <w:p w14:paraId="09121868" w14:textId="77777777" w:rsidR="00DB579B" w:rsidRPr="00DB579B" w:rsidRDefault="00DB579B" w:rsidP="00DB579B">
            <w:pPr>
              <w:snapToGrid w:val="0"/>
              <w:rPr>
                <w:rFonts w:ascii="Arial" w:eastAsia="SimSun" w:hAnsi="Arial" w:cs="Arial"/>
                <w:sz w:val="16"/>
                <w:szCs w:val="16"/>
                <w:lang w:eastAsia="zh-CN" w:bidi="ar"/>
              </w:rPr>
            </w:pPr>
            <w:r w:rsidRPr="00DB579B">
              <w:rPr>
                <w:rFonts w:ascii="Arial" w:eastAsia="SimSun" w:hAnsi="Arial" w:cs="Arial"/>
                <w:sz w:val="16"/>
                <w:szCs w:val="16"/>
                <w:lang w:eastAsia="zh-CN" w:bidi="ar"/>
              </w:rPr>
              <w:lastRenderedPageBreak/>
              <w:t xml:space="preserve">D2R </w:t>
            </w:r>
            <w:r w:rsidRPr="00DB579B">
              <w:rPr>
                <w:rFonts w:ascii="Arial" w:eastAsia="SimSun" w:hAnsi="Arial" w:cs="Arial" w:hint="eastAsia"/>
                <w:sz w:val="16"/>
                <w:szCs w:val="16"/>
                <w:lang w:eastAsia="zh-CN" w:bidi="ar"/>
              </w:rPr>
              <w:t>receiver</w:t>
            </w:r>
            <w:r w:rsidRPr="00DB579B">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163EF74B" w14:textId="77777777" w:rsidR="00DB579B" w:rsidRPr="00DB579B" w:rsidRDefault="00DB579B" w:rsidP="00DB579B">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sidRPr="00DB579B">
              <w:rPr>
                <w:rFonts w:ascii="Arial" w:eastAsia="SimSun" w:hAnsi="Arial" w:cs="Arial"/>
                <w:sz w:val="16"/>
                <w:szCs w:val="16"/>
                <w:lang w:eastAsia="zh-CN" w:bidi="ar"/>
              </w:rPr>
              <w:t>Assume the receiver matches the transmitter's modulation</w:t>
            </w:r>
            <w:r w:rsidRPr="00DB579B">
              <w:rPr>
                <w:rFonts w:ascii="Arial" w:eastAsia="SimSun" w:hAnsi="Arial" w:cs="Arial" w:hint="eastAsia"/>
                <w:sz w:val="16"/>
                <w:szCs w:val="16"/>
                <w:lang w:eastAsia="zh-CN" w:bidi="ar"/>
              </w:rPr>
              <w:t>, i.e.,</w:t>
            </w:r>
            <w:r w:rsidRPr="00DB579B">
              <w:rPr>
                <w:rFonts w:ascii="Arial" w:eastAsia="SimSun" w:hAnsi="Arial" w:cs="Arial"/>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to receiver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trike/>
                <w:color w:val="FF0000"/>
                <w:sz w:val="16"/>
                <w:szCs w:val="16"/>
                <w:lang w:eastAsia="zh-CN" w:bidi="ar"/>
              </w:rPr>
              <w:t>when</w:t>
            </w:r>
            <w:r w:rsidRPr="00DB579B">
              <w:rPr>
                <w:rFonts w:ascii="Arial" w:eastAsia="SimSun" w:hAnsi="Arial" w:cs="Arial"/>
                <w:strike/>
                <w:color w:val="FF0000"/>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transmitter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z w:val="16"/>
                <w:szCs w:val="16"/>
                <w:lang w:eastAsia="zh-CN" w:bidi="ar"/>
              </w:rPr>
              <w:t xml:space="preserve">receiver uses </w:t>
            </w:r>
            <w:r w:rsidRPr="00DB579B">
              <w:rPr>
                <w:rFonts w:ascii="Arial" w:eastAsia="SimSun" w:hAnsi="Arial" w:cs="Arial"/>
                <w:sz w:val="16"/>
                <w:szCs w:val="16"/>
                <w:lang w:eastAsia="zh-CN" w:bidi="ar"/>
              </w:rPr>
              <w:t xml:space="preserve">DSB </w:t>
            </w:r>
            <w:r w:rsidRPr="00DB579B">
              <w:rPr>
                <w:rFonts w:ascii="Arial" w:eastAsia="SimSun" w:hAnsi="Arial" w:cs="Arial" w:hint="eastAsia"/>
                <w:sz w:val="16"/>
                <w:szCs w:val="16"/>
                <w:lang w:eastAsia="zh-CN" w:bidi="ar"/>
              </w:rPr>
              <w:t>when</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transmitter</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 xml:space="preserve">uses </w:t>
            </w:r>
            <w:r w:rsidRPr="00DB579B">
              <w:rPr>
                <w:rFonts w:ascii="Arial" w:eastAsia="SimSun" w:hAnsi="Arial" w:cs="Arial"/>
                <w:sz w:val="16"/>
                <w:szCs w:val="16"/>
                <w:lang w:eastAsia="zh-CN" w:bidi="ar"/>
              </w:rPr>
              <w:t>DSB.</w:t>
            </w:r>
          </w:p>
          <w:p w14:paraId="61772F69" w14:textId="59AE403B" w:rsidR="00DB579B" w:rsidRPr="00875741" w:rsidRDefault="00DB579B" w:rsidP="00DB579B">
            <w:pPr>
              <w:rPr>
                <w:rFonts w:eastAsiaTheme="minorEastAsia"/>
                <w:lang w:eastAsia="zh-CN"/>
              </w:rPr>
            </w:pPr>
            <w:r w:rsidRPr="00DB579B">
              <w:rPr>
                <w:rFonts w:ascii="Arial" w:eastAsia="SimSun" w:hAnsi="Arial" w:cs="Arial"/>
                <w:sz w:val="16"/>
                <w:szCs w:val="16"/>
                <w:lang w:eastAsia="zh-CN" w:bidi="ar"/>
              </w:rPr>
              <w:t>Companies to report the value</w:t>
            </w:r>
            <w:r w:rsidRPr="00DB579B">
              <w:rPr>
                <w:rFonts w:ascii="Arial" w:eastAsia="SimSun" w:hAnsi="Arial" w:cs="Arial" w:hint="eastAsia"/>
                <w:color w:val="FF0000"/>
                <w:sz w:val="16"/>
                <w:szCs w:val="16"/>
                <w:lang w:eastAsia="zh-CN" w:bidi="ar"/>
              </w:rPr>
              <w:t xml:space="preserve">, and further down-selection is not precluded. </w:t>
            </w:r>
          </w:p>
        </w:tc>
      </w:tr>
      <w:tr w:rsidR="00DB579B" w14:paraId="7F8B783D" w14:textId="77777777" w:rsidTr="00DB579B">
        <w:tc>
          <w:tcPr>
            <w:tcW w:w="1202" w:type="dxa"/>
          </w:tcPr>
          <w:p w14:paraId="6E2E522B" w14:textId="6A3DC0FA" w:rsidR="00DB579B" w:rsidRPr="006C463D" w:rsidRDefault="00DB579B"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2132174" w14:textId="5E211574"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3640ECCA" w14:textId="77777777" w:rsidR="00DB579B" w:rsidRDefault="00DB579B" w:rsidP="00827F05">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lastRenderedPageBreak/>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73C8DF91" w14:textId="77777777" w:rsidR="00DB579B" w:rsidRDefault="00DB579B" w:rsidP="00827F05">
            <w:pPr>
              <w:pStyle w:val="CommentText"/>
              <w:rPr>
                <w:rFonts w:eastAsiaTheme="minorEastAsia"/>
                <w:lang w:eastAsia="zh-CN"/>
              </w:rPr>
            </w:pPr>
          </w:p>
          <w:p w14:paraId="32F70CEC" w14:textId="7C35A3E0" w:rsidR="00DB579B" w:rsidRDefault="00DB579B" w:rsidP="00827F05">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4AB792E7" w14:textId="77777777" w:rsidR="00DB579B" w:rsidRPr="00875741" w:rsidRDefault="00DB579B" w:rsidP="00827F05">
            <w:pPr>
              <w:rPr>
                <w:rFonts w:eastAsiaTheme="minorEastAsia"/>
                <w:lang w:eastAsia="zh-CN"/>
              </w:rPr>
            </w:pPr>
          </w:p>
        </w:tc>
      </w:tr>
      <w:tr w:rsidR="00DB579B" w14:paraId="74E27E0B" w14:textId="77777777" w:rsidTr="00DB579B">
        <w:tc>
          <w:tcPr>
            <w:tcW w:w="1202" w:type="dxa"/>
          </w:tcPr>
          <w:p w14:paraId="2CE61BC3" w14:textId="15E8E2C2" w:rsidR="00DB579B" w:rsidRPr="006C463D" w:rsidRDefault="00DB579B" w:rsidP="00827F05">
            <w:pPr>
              <w:rPr>
                <w:rFonts w:eastAsiaTheme="minorEastAsia"/>
                <w:lang w:eastAsia="zh-CN"/>
              </w:rPr>
            </w:pPr>
            <w:r>
              <w:rPr>
                <w:rFonts w:eastAsiaTheme="minorEastAsia"/>
                <w:lang w:eastAsia="zh-CN"/>
              </w:rPr>
              <w:t>Apple</w:t>
            </w:r>
          </w:p>
        </w:tc>
        <w:tc>
          <w:tcPr>
            <w:tcW w:w="1555" w:type="dxa"/>
          </w:tcPr>
          <w:p w14:paraId="12C3C7D5" w14:textId="224FEC51"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7BD5EE7F" w14:textId="6F29AFF9" w:rsidR="00DB579B" w:rsidRDefault="00DB579B" w:rsidP="00827F05">
            <w:pPr>
              <w:rPr>
                <w:rFonts w:eastAsiaTheme="minorEastAsia"/>
                <w:lang w:eastAsia="zh-CN"/>
              </w:rPr>
            </w:pPr>
            <w:r>
              <w:rPr>
                <w:rFonts w:eastAsiaTheme="minorEastAsia"/>
                <w:lang w:eastAsia="zh-CN"/>
              </w:rPr>
              <w:t>Fine</w:t>
            </w:r>
          </w:p>
        </w:tc>
        <w:tc>
          <w:tcPr>
            <w:tcW w:w="4953" w:type="dxa"/>
            <w:vMerge/>
          </w:tcPr>
          <w:p w14:paraId="592B8036" w14:textId="77777777" w:rsidR="00DB579B" w:rsidRPr="00875741" w:rsidRDefault="00DB579B" w:rsidP="00827F05">
            <w:pPr>
              <w:rPr>
                <w:rFonts w:eastAsiaTheme="minorEastAsia"/>
                <w:lang w:eastAsia="zh-CN"/>
              </w:rPr>
            </w:pPr>
          </w:p>
        </w:tc>
      </w:tr>
      <w:tr w:rsidR="00DB579B" w14:paraId="00965A58" w14:textId="77777777" w:rsidTr="00DB579B">
        <w:tc>
          <w:tcPr>
            <w:tcW w:w="1202" w:type="dxa"/>
          </w:tcPr>
          <w:p w14:paraId="378E2121" w14:textId="09658E3C" w:rsidR="00DB579B" w:rsidRPr="006C463D" w:rsidRDefault="00DB579B" w:rsidP="00827F05">
            <w:pPr>
              <w:rPr>
                <w:rFonts w:eastAsiaTheme="minorEastAsia"/>
                <w:lang w:eastAsia="zh-CN"/>
              </w:rPr>
            </w:pPr>
            <w:r w:rsidRPr="000E4B16">
              <w:rPr>
                <w:rFonts w:eastAsiaTheme="minorEastAsia"/>
                <w:lang w:eastAsia="zh-CN"/>
              </w:rPr>
              <w:t>Futurewei</w:t>
            </w:r>
          </w:p>
        </w:tc>
        <w:tc>
          <w:tcPr>
            <w:tcW w:w="1555" w:type="dxa"/>
          </w:tcPr>
          <w:p w14:paraId="6299BDF6" w14:textId="180E4B19" w:rsidR="00DB579B" w:rsidRDefault="00DB579B" w:rsidP="00827F05">
            <w:pPr>
              <w:rPr>
                <w:rFonts w:eastAsiaTheme="minorEastAsia"/>
                <w:lang w:eastAsia="zh-CN"/>
              </w:rPr>
            </w:pPr>
            <w:r>
              <w:rPr>
                <w:rFonts w:eastAsiaTheme="minorEastAsia"/>
                <w:lang w:eastAsia="zh-CN"/>
              </w:rPr>
              <w:t>[2a3]</w:t>
            </w:r>
          </w:p>
        </w:tc>
        <w:tc>
          <w:tcPr>
            <w:tcW w:w="7027" w:type="dxa"/>
          </w:tcPr>
          <w:p w14:paraId="3F197171" w14:textId="7763B381" w:rsidR="00DB579B" w:rsidRDefault="00DB579B" w:rsidP="00827F05">
            <w:pPr>
              <w:rPr>
                <w:rFonts w:eastAsiaTheme="minorEastAsia"/>
                <w:lang w:eastAsia="zh-CN"/>
              </w:rPr>
            </w:pPr>
            <w:r>
              <w:rPr>
                <w:rFonts w:eastAsiaTheme="minorEastAsia"/>
                <w:lang w:eastAsia="zh-CN"/>
              </w:rPr>
              <w:t>Ok with the proposed text</w:t>
            </w:r>
          </w:p>
        </w:tc>
        <w:tc>
          <w:tcPr>
            <w:tcW w:w="4953" w:type="dxa"/>
            <w:vMerge/>
          </w:tcPr>
          <w:p w14:paraId="4E21C52E" w14:textId="77777777" w:rsidR="00DB579B" w:rsidRPr="00875741" w:rsidRDefault="00DB579B" w:rsidP="00827F05">
            <w:pPr>
              <w:rPr>
                <w:rFonts w:eastAsiaTheme="minorEastAsia"/>
                <w:lang w:eastAsia="zh-CN"/>
              </w:rPr>
            </w:pPr>
          </w:p>
        </w:tc>
      </w:tr>
      <w:tr w:rsidR="00827F05" w14:paraId="54203D3E" w14:textId="77777777" w:rsidTr="00DB579B">
        <w:tc>
          <w:tcPr>
            <w:tcW w:w="1202" w:type="dxa"/>
          </w:tcPr>
          <w:p w14:paraId="2E3CE12F" w14:textId="46EA4942" w:rsidR="00827F05" w:rsidRPr="006C463D" w:rsidRDefault="00827F05" w:rsidP="00827F05">
            <w:pPr>
              <w:rPr>
                <w:rFonts w:eastAsiaTheme="minorEastAsia"/>
                <w:lang w:eastAsia="zh-CN"/>
              </w:rPr>
            </w:pPr>
            <w:r w:rsidRPr="000E4B16">
              <w:rPr>
                <w:rFonts w:eastAsiaTheme="minorEastAsia"/>
                <w:lang w:eastAsia="zh-CN"/>
              </w:rPr>
              <w:t>Futurewei</w:t>
            </w:r>
          </w:p>
        </w:tc>
        <w:tc>
          <w:tcPr>
            <w:tcW w:w="1555" w:type="dxa"/>
          </w:tcPr>
          <w:p w14:paraId="70978164" w14:textId="25094A4F" w:rsidR="00827F05" w:rsidRDefault="00827F05" w:rsidP="00827F05">
            <w:pPr>
              <w:rPr>
                <w:rFonts w:eastAsiaTheme="minorEastAsia"/>
                <w:lang w:eastAsia="zh-CN"/>
              </w:rPr>
            </w:pPr>
            <w:r>
              <w:rPr>
                <w:rFonts w:eastAsiaTheme="minorEastAsia"/>
                <w:lang w:eastAsia="zh-CN"/>
              </w:rPr>
              <w:t>[3b]</w:t>
            </w:r>
          </w:p>
        </w:tc>
        <w:tc>
          <w:tcPr>
            <w:tcW w:w="7027" w:type="dxa"/>
          </w:tcPr>
          <w:p w14:paraId="7F4BD7CE" w14:textId="707490AA" w:rsidR="00827F05" w:rsidRDefault="00827F05" w:rsidP="00827F05">
            <w:pPr>
              <w:rPr>
                <w:rFonts w:eastAsiaTheme="minorEastAsia"/>
                <w:lang w:eastAsia="zh-CN"/>
              </w:rPr>
            </w:pPr>
            <w:r>
              <w:rPr>
                <w:rFonts w:eastAsiaTheme="minorEastAsia"/>
                <w:lang w:eastAsia="zh-CN"/>
              </w:rPr>
              <w:t>ok</w:t>
            </w:r>
          </w:p>
        </w:tc>
        <w:tc>
          <w:tcPr>
            <w:tcW w:w="4953" w:type="dxa"/>
          </w:tcPr>
          <w:p w14:paraId="1BA2EB0E" w14:textId="77777777" w:rsidR="00827F05" w:rsidRPr="00875741" w:rsidRDefault="00827F05" w:rsidP="00827F05">
            <w:pPr>
              <w:rPr>
                <w:rFonts w:eastAsiaTheme="minorEastAsia"/>
                <w:lang w:eastAsia="zh-CN"/>
              </w:rPr>
            </w:pPr>
          </w:p>
        </w:tc>
      </w:tr>
    </w:tbl>
    <w:p w14:paraId="2F5702B8" w14:textId="77777777" w:rsidR="00004065" w:rsidRDefault="00004065">
      <w:pPr>
        <w:rPr>
          <w:rFonts w:ascii="Arial" w:eastAsiaTheme="minorEastAsia" w:hAnsi="Arial" w:cs="Arial"/>
          <w:b/>
          <w:bCs/>
          <w:u w:val="single"/>
          <w:lang w:eastAsia="zh-CN"/>
        </w:rPr>
      </w:pPr>
    </w:p>
    <w:p w14:paraId="4E5167B0" w14:textId="77777777" w:rsidR="00DB579B" w:rsidRDefault="00DB579B">
      <w:pPr>
        <w:rPr>
          <w:rFonts w:ascii="Arial" w:eastAsiaTheme="minorEastAsia" w:hAnsi="Arial" w:cs="Arial"/>
          <w:b/>
          <w:bCs/>
          <w:u w:val="single"/>
          <w:lang w:eastAsia="zh-CN"/>
        </w:rPr>
      </w:pPr>
    </w:p>
    <w:p w14:paraId="20E2D8D5" w14:textId="77777777" w:rsidR="001F0BD6" w:rsidRDefault="001F0BD6">
      <w:pPr>
        <w:rPr>
          <w:rFonts w:ascii="Arial" w:eastAsiaTheme="minorEastAsia" w:hAnsi="Arial" w:cs="Arial"/>
          <w:b/>
          <w:bCs/>
          <w:u w:val="single"/>
          <w:lang w:eastAsia="zh-CN"/>
        </w:rPr>
        <w:sectPr w:rsidR="001F0BD6" w:rsidSect="002A55D1">
          <w:pgSz w:w="16834" w:h="11909" w:orient="landscape"/>
          <w:pgMar w:top="1134" w:right="1134" w:bottom="1134" w:left="1134" w:header="720" w:footer="720" w:gutter="0"/>
          <w:cols w:space="720"/>
          <w:docGrid w:linePitch="272"/>
        </w:sectPr>
      </w:pPr>
    </w:p>
    <w:p w14:paraId="3D8718ED" w14:textId="77777777" w:rsidR="00DB579B" w:rsidRDefault="00DB579B">
      <w:pPr>
        <w:rPr>
          <w:rFonts w:ascii="Arial" w:eastAsiaTheme="minorEastAsia" w:hAnsi="Arial" w:cs="Arial"/>
          <w:b/>
          <w:bCs/>
          <w:u w:val="single"/>
          <w:lang w:eastAsia="zh-CN"/>
        </w:rPr>
      </w:pPr>
    </w:p>
    <w:p w14:paraId="59C3CEB9" w14:textId="41787336" w:rsidR="00DB579B" w:rsidRDefault="00DB579B" w:rsidP="00DB579B">
      <w:pPr>
        <w:rPr>
          <w:rFonts w:eastAsiaTheme="minorEastAsia"/>
          <w:lang w:eastAsia="zh-CN"/>
        </w:rPr>
      </w:pPr>
      <w:r>
        <w:rPr>
          <w:rFonts w:eastAsiaTheme="minorEastAsia" w:hint="eastAsia"/>
          <w:lang w:eastAsia="zh-CN"/>
        </w:rPr>
        <w:t>In summary, the LLS table is revised as follows,</w:t>
      </w:r>
    </w:p>
    <w:p w14:paraId="1E8B1C27" w14:textId="77777777" w:rsidR="00DB579B" w:rsidRDefault="00DB579B">
      <w:pPr>
        <w:rPr>
          <w:rFonts w:ascii="Arial" w:eastAsiaTheme="minorEastAsia" w:hAnsi="Arial" w:cs="Arial"/>
          <w:b/>
          <w:bCs/>
          <w:u w:val="single"/>
          <w:lang w:eastAsia="zh-CN"/>
        </w:rPr>
      </w:pPr>
    </w:p>
    <w:p w14:paraId="60D8536E" w14:textId="7CD66787"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5BF33FB7" w14:textId="77777777" w:rsidR="001562C6" w:rsidRDefault="001562C6" w:rsidP="001562C6">
      <w:pPr>
        <w:rPr>
          <w:rFonts w:eastAsiaTheme="minorEastAsia"/>
          <w:lang w:val="en-US" w:eastAsia="zh-CN"/>
        </w:rPr>
      </w:pPr>
    </w:p>
    <w:p w14:paraId="1DE04412" w14:textId="77777777" w:rsidR="001562C6" w:rsidRDefault="001562C6" w:rsidP="001562C6">
      <w:pPr>
        <w:rPr>
          <w:rFonts w:eastAsiaTheme="minorEastAsia"/>
          <w:lang w:val="en-US" w:eastAsia="zh-CN"/>
        </w:rPr>
      </w:pPr>
      <w:r>
        <w:rPr>
          <w:rFonts w:eastAsiaTheme="minorEastAsia"/>
          <w:lang w:val="en-US" w:eastAsia="zh-CN"/>
        </w:rPr>
        <w:t>The link level simulation table is updated as follows,</w:t>
      </w:r>
    </w:p>
    <w:p w14:paraId="3FA0324B" w14:textId="77777777" w:rsidR="001562C6" w:rsidRDefault="001562C6" w:rsidP="001562C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1562C6" w14:paraId="753C54E2" w14:textId="77777777" w:rsidTr="0007006D">
        <w:trPr>
          <w:trHeight w:val="20"/>
        </w:trPr>
        <w:tc>
          <w:tcPr>
            <w:tcW w:w="209" w:type="pct"/>
            <w:tcBorders>
              <w:top w:val="single" w:sz="8" w:space="0" w:color="000000"/>
              <w:left w:val="single" w:sz="8" w:space="0" w:color="000000"/>
              <w:bottom w:val="single" w:sz="8" w:space="0" w:color="000000"/>
              <w:right w:val="single" w:sz="8" w:space="0" w:color="000000"/>
            </w:tcBorders>
          </w:tcPr>
          <w:p w14:paraId="7FB63338" w14:textId="77777777" w:rsidR="001562C6" w:rsidRPr="001562C6" w:rsidRDefault="001562C6" w:rsidP="00F95C44">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7F298" w14:textId="77777777" w:rsidR="001562C6" w:rsidRPr="001562C6" w:rsidRDefault="001562C6" w:rsidP="00F95C44">
            <w:pPr>
              <w:jc w:val="center"/>
              <w:rPr>
                <w:rFonts w:ascii="Arial" w:hAnsi="Arial" w:cs="Arial"/>
                <w:sz w:val="16"/>
                <w:szCs w:val="16"/>
                <w:lang w:eastAsia="en-GB"/>
              </w:rPr>
            </w:pPr>
            <w:r w:rsidRPr="001562C6">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825F72"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02949B65" w14:textId="77777777" w:rsidR="001562C6" w:rsidRPr="001562C6" w:rsidRDefault="001562C6" w:rsidP="00F95C44">
            <w:pPr>
              <w:jc w:val="center"/>
              <w:rPr>
                <w:rStyle w:val="Strong"/>
                <w:rFonts w:ascii="Arial" w:eastAsiaTheme="minorEastAsia" w:hAnsi="Arial" w:cs="Arial"/>
                <w:sz w:val="16"/>
                <w:szCs w:val="16"/>
                <w:lang w:eastAsia="zh-CN"/>
              </w:rPr>
            </w:pPr>
            <w:r w:rsidRPr="001562C6">
              <w:rPr>
                <w:rStyle w:val="Strong"/>
                <w:rFonts w:asciiTheme="minorEastAsia" w:eastAsiaTheme="minorEastAsia" w:hAnsiTheme="minorEastAsia" w:cs="Arial"/>
                <w:sz w:val="16"/>
                <w:szCs w:val="16"/>
                <w:lang w:eastAsia="zh-CN"/>
              </w:rPr>
              <w:t>C</w:t>
            </w:r>
            <w:r w:rsidRPr="001562C6">
              <w:rPr>
                <w:rStyle w:val="Strong"/>
                <w:rFonts w:asciiTheme="minorEastAsia" w:eastAsiaTheme="minorEastAsia" w:hAnsiTheme="minorEastAsia" w:cs="Arial" w:hint="eastAsia"/>
                <w:sz w:val="16"/>
                <w:szCs w:val="16"/>
                <w:lang w:eastAsia="zh-CN"/>
              </w:rPr>
              <w:t>ompany result</w:t>
            </w:r>
            <w:r w:rsidRPr="001562C6">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1A1A124A" w14:textId="77777777" w:rsidR="001562C6" w:rsidRPr="001562C6" w:rsidRDefault="001562C6" w:rsidP="00F95C44">
            <w:pPr>
              <w:jc w:val="center"/>
              <w:rPr>
                <w:rStyle w:val="Strong"/>
                <w:rFonts w:ascii="Arial" w:eastAsiaTheme="minorEastAsia" w:hAnsi="Arial" w:cs="Arial"/>
                <w:sz w:val="16"/>
                <w:szCs w:val="16"/>
                <w:lang w:eastAsia="zh-CN"/>
              </w:rPr>
            </w:pPr>
            <w:r w:rsidRPr="001562C6">
              <w:rPr>
                <w:rStyle w:val="Strong"/>
                <w:rFonts w:asciiTheme="minorEastAsia" w:eastAsiaTheme="minorEastAsia" w:hAnsiTheme="minorEastAsia" w:cs="Arial" w:hint="eastAsia"/>
                <w:sz w:val="16"/>
                <w:szCs w:val="16"/>
                <w:lang w:eastAsia="zh-CN"/>
              </w:rPr>
              <w:t>Company r</w:t>
            </w:r>
            <w:r w:rsidRPr="001562C6">
              <w:rPr>
                <w:rStyle w:val="Strong"/>
                <w:rFonts w:asciiTheme="minorEastAsia" w:eastAsiaTheme="minorEastAsia" w:hAnsiTheme="minorEastAsia" w:cs="Arial"/>
                <w:sz w:val="16"/>
                <w:szCs w:val="16"/>
                <w:lang w:eastAsia="zh-CN"/>
              </w:rPr>
              <w:t>esult 2</w:t>
            </w:r>
          </w:p>
        </w:tc>
      </w:tr>
      <w:tr w:rsidR="001562C6" w14:paraId="545FB8E1" w14:textId="77777777" w:rsidTr="0007006D">
        <w:trPr>
          <w:trHeight w:val="20"/>
        </w:trPr>
        <w:tc>
          <w:tcPr>
            <w:tcW w:w="209" w:type="pct"/>
            <w:tcBorders>
              <w:top w:val="nil"/>
              <w:left w:val="single" w:sz="8" w:space="0" w:color="auto"/>
              <w:bottom w:val="single" w:sz="8" w:space="0" w:color="auto"/>
              <w:right w:val="single" w:sz="8" w:space="0" w:color="auto"/>
            </w:tcBorders>
          </w:tcPr>
          <w:p w14:paraId="26915531" w14:textId="77777777" w:rsidR="001562C6" w:rsidRPr="001562C6" w:rsidRDefault="001562C6" w:rsidP="00F95C44">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7E12A4"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F9DEF3F" w14:textId="77777777" w:rsidR="001562C6" w:rsidRPr="001562C6" w:rsidRDefault="001562C6" w:rsidP="00F95C44">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8F043A4" w14:textId="77777777" w:rsidR="001562C6" w:rsidRPr="001562C6" w:rsidRDefault="001562C6" w:rsidP="00F95C44">
            <w:pPr>
              <w:jc w:val="center"/>
              <w:rPr>
                <w:rStyle w:val="Strong"/>
                <w:rFonts w:ascii="Arial" w:hAnsi="Arial" w:cs="Arial"/>
                <w:sz w:val="16"/>
                <w:szCs w:val="16"/>
              </w:rPr>
            </w:pPr>
          </w:p>
        </w:tc>
      </w:tr>
      <w:tr w:rsidR="001562C6" w14:paraId="012BDF1E" w14:textId="77777777" w:rsidTr="0007006D">
        <w:trPr>
          <w:trHeight w:val="20"/>
        </w:trPr>
        <w:tc>
          <w:tcPr>
            <w:tcW w:w="209" w:type="pct"/>
            <w:tcBorders>
              <w:top w:val="nil"/>
              <w:left w:val="single" w:sz="8" w:space="0" w:color="auto"/>
              <w:bottom w:val="single" w:sz="8" w:space="0" w:color="auto"/>
              <w:right w:val="single" w:sz="8" w:space="0" w:color="auto"/>
            </w:tcBorders>
          </w:tcPr>
          <w:p w14:paraId="7744627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8210BA" w14:textId="77777777" w:rsidR="001562C6" w:rsidRPr="001562C6" w:rsidRDefault="001562C6" w:rsidP="00F95C44">
            <w:pPr>
              <w:rPr>
                <w:rFonts w:ascii="Arial" w:hAnsi="Arial" w:cs="Arial"/>
                <w:sz w:val="16"/>
                <w:szCs w:val="16"/>
              </w:rPr>
            </w:pPr>
            <w:r w:rsidRPr="001562C6">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C86A8A" w14:textId="77777777" w:rsidR="001562C6" w:rsidRPr="001562C6" w:rsidRDefault="001562C6" w:rsidP="00F95C44">
            <w:pPr>
              <w:rPr>
                <w:rFonts w:ascii="Arial" w:hAnsi="Arial" w:cs="Arial"/>
                <w:sz w:val="16"/>
                <w:szCs w:val="16"/>
              </w:rPr>
            </w:pPr>
            <w:r w:rsidRPr="001562C6">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58AC081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ABF8A5C" w14:textId="77777777" w:rsidR="001562C6" w:rsidRPr="001562C6" w:rsidRDefault="001562C6" w:rsidP="00F95C44">
            <w:pPr>
              <w:rPr>
                <w:rFonts w:ascii="Arial" w:hAnsi="Arial" w:cs="Arial"/>
                <w:sz w:val="16"/>
                <w:szCs w:val="16"/>
              </w:rPr>
            </w:pPr>
          </w:p>
        </w:tc>
      </w:tr>
      <w:tr w:rsidR="001562C6" w14:paraId="52665844" w14:textId="77777777" w:rsidTr="0007006D">
        <w:trPr>
          <w:trHeight w:val="20"/>
        </w:trPr>
        <w:tc>
          <w:tcPr>
            <w:tcW w:w="209" w:type="pct"/>
            <w:tcBorders>
              <w:top w:val="nil"/>
              <w:left w:val="single" w:sz="8" w:space="0" w:color="auto"/>
              <w:bottom w:val="single" w:sz="8" w:space="0" w:color="auto"/>
              <w:right w:val="single" w:sz="8" w:space="0" w:color="auto"/>
            </w:tcBorders>
          </w:tcPr>
          <w:p w14:paraId="0B1B206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B699C3" w14:textId="77777777" w:rsidR="001562C6" w:rsidRPr="001562C6" w:rsidRDefault="001562C6" w:rsidP="00F95C44">
            <w:pPr>
              <w:rPr>
                <w:rFonts w:ascii="Arial" w:hAnsi="Arial" w:cs="Arial"/>
                <w:sz w:val="16"/>
                <w:szCs w:val="16"/>
              </w:rPr>
            </w:pPr>
            <w:r w:rsidRPr="001562C6">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A358F5E" w14:textId="77777777" w:rsidR="001562C6" w:rsidRPr="001562C6" w:rsidRDefault="001562C6" w:rsidP="00F95C44">
            <w:pPr>
              <w:rPr>
                <w:rFonts w:ascii="Arial" w:hAnsi="Arial" w:cs="Arial"/>
                <w:sz w:val="16"/>
                <w:szCs w:val="16"/>
              </w:rPr>
            </w:pPr>
            <w:r w:rsidRPr="001562C6">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33C9C9DA"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F5170EF" w14:textId="77777777" w:rsidR="001562C6" w:rsidRPr="001562C6" w:rsidRDefault="001562C6" w:rsidP="00F95C44">
            <w:pPr>
              <w:rPr>
                <w:rFonts w:ascii="Arial" w:hAnsi="Arial" w:cs="Arial"/>
                <w:sz w:val="16"/>
                <w:szCs w:val="16"/>
              </w:rPr>
            </w:pPr>
          </w:p>
        </w:tc>
      </w:tr>
      <w:tr w:rsidR="001562C6" w14:paraId="1135FDE8" w14:textId="77777777" w:rsidTr="0007006D">
        <w:trPr>
          <w:trHeight w:val="20"/>
        </w:trPr>
        <w:tc>
          <w:tcPr>
            <w:tcW w:w="209" w:type="pct"/>
            <w:tcBorders>
              <w:top w:val="nil"/>
              <w:left w:val="single" w:sz="8" w:space="0" w:color="auto"/>
              <w:bottom w:val="single" w:sz="8" w:space="0" w:color="auto"/>
              <w:right w:val="single" w:sz="8" w:space="0" w:color="auto"/>
            </w:tcBorders>
          </w:tcPr>
          <w:p w14:paraId="3B55019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2A01D9" w14:textId="77777777" w:rsidR="001562C6" w:rsidRPr="001562C6" w:rsidRDefault="001562C6" w:rsidP="00F95C44">
            <w:pPr>
              <w:rPr>
                <w:rFonts w:ascii="Arial" w:hAnsi="Arial" w:cs="Arial"/>
                <w:sz w:val="16"/>
                <w:szCs w:val="16"/>
              </w:rPr>
            </w:pPr>
            <w:r w:rsidRPr="001562C6">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5CA6F" w14:textId="77777777" w:rsidR="001562C6" w:rsidRPr="001562C6" w:rsidRDefault="001562C6" w:rsidP="00F95C44">
            <w:pPr>
              <w:rPr>
                <w:rFonts w:ascii="Arial" w:hAnsi="Arial" w:cs="Arial"/>
                <w:sz w:val="16"/>
                <w:szCs w:val="16"/>
              </w:rPr>
            </w:pPr>
            <w:r w:rsidRPr="001562C6">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5A83CDAD"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D765F62" w14:textId="77777777" w:rsidR="001562C6" w:rsidRPr="001562C6" w:rsidRDefault="001562C6" w:rsidP="00F95C44">
            <w:pPr>
              <w:rPr>
                <w:rFonts w:ascii="Arial" w:hAnsi="Arial" w:cs="Arial"/>
                <w:sz w:val="16"/>
                <w:szCs w:val="16"/>
              </w:rPr>
            </w:pPr>
          </w:p>
        </w:tc>
      </w:tr>
      <w:tr w:rsidR="001562C6" w14:paraId="01345131" w14:textId="77777777" w:rsidTr="0007006D">
        <w:trPr>
          <w:trHeight w:val="20"/>
        </w:trPr>
        <w:tc>
          <w:tcPr>
            <w:tcW w:w="209" w:type="pct"/>
            <w:tcBorders>
              <w:top w:val="nil"/>
              <w:left w:val="single" w:sz="8" w:space="0" w:color="auto"/>
              <w:bottom w:val="single" w:sz="8" w:space="0" w:color="auto"/>
              <w:right w:val="single" w:sz="8" w:space="0" w:color="auto"/>
            </w:tcBorders>
          </w:tcPr>
          <w:p w14:paraId="5F5A75CF"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667FCF" w14:textId="77777777" w:rsidR="001562C6" w:rsidRPr="001562C6" w:rsidRDefault="001562C6" w:rsidP="00F95C44">
            <w:pPr>
              <w:rPr>
                <w:rFonts w:ascii="Arial" w:hAnsi="Arial" w:cs="Arial"/>
                <w:sz w:val="16"/>
                <w:szCs w:val="16"/>
              </w:rPr>
            </w:pPr>
            <w:r w:rsidRPr="001562C6">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41FA78" w14:textId="77777777" w:rsidR="001562C6" w:rsidRPr="001562C6" w:rsidRDefault="001562C6" w:rsidP="00F95C44">
            <w:pPr>
              <w:rPr>
                <w:rFonts w:ascii="Arial" w:hAnsi="Arial" w:cs="Arial"/>
                <w:sz w:val="16"/>
                <w:szCs w:val="16"/>
              </w:rPr>
            </w:pPr>
            <w:r w:rsidRPr="001562C6">
              <w:rPr>
                <w:rStyle w:val="Emphasis"/>
                <w:rFonts w:ascii="Arial" w:hAnsi="Arial" w:cs="Arial"/>
                <w:sz w:val="16"/>
                <w:szCs w:val="16"/>
              </w:rPr>
              <w:t>&lt;Editor’s Note:</w:t>
            </w:r>
            <w:r w:rsidRPr="001562C6">
              <w:rPr>
                <w:rStyle w:val="Emphasis"/>
              </w:rPr>
              <w:t xml:space="preserve"> </w:t>
            </w:r>
            <w:r w:rsidRPr="001562C6">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532B85E" w14:textId="77777777" w:rsidR="001562C6" w:rsidRPr="001562C6" w:rsidRDefault="001562C6" w:rsidP="00F95C44">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45D7C1D8" w14:textId="77777777" w:rsidR="001562C6" w:rsidRPr="001562C6" w:rsidRDefault="001562C6" w:rsidP="00F95C44">
            <w:pPr>
              <w:rPr>
                <w:rStyle w:val="Emphasis"/>
                <w:rFonts w:ascii="Arial" w:hAnsi="Arial" w:cs="Arial"/>
                <w:sz w:val="16"/>
                <w:szCs w:val="16"/>
              </w:rPr>
            </w:pPr>
          </w:p>
        </w:tc>
      </w:tr>
      <w:tr w:rsidR="001562C6" w14:paraId="1A8EB0EA" w14:textId="77777777" w:rsidTr="0007006D">
        <w:trPr>
          <w:trHeight w:val="20"/>
        </w:trPr>
        <w:tc>
          <w:tcPr>
            <w:tcW w:w="209" w:type="pct"/>
            <w:tcBorders>
              <w:top w:val="nil"/>
              <w:left w:val="single" w:sz="8" w:space="0" w:color="auto"/>
              <w:bottom w:val="single" w:sz="8" w:space="0" w:color="auto"/>
              <w:right w:val="single" w:sz="8" w:space="0" w:color="auto"/>
            </w:tcBorders>
          </w:tcPr>
          <w:p w14:paraId="4F1B707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71AEA" w14:textId="77777777" w:rsidR="001562C6" w:rsidRPr="001562C6" w:rsidRDefault="001562C6" w:rsidP="00F95C44">
            <w:pPr>
              <w:rPr>
                <w:rFonts w:ascii="Arial" w:hAnsi="Arial" w:cs="Arial"/>
                <w:sz w:val="16"/>
                <w:szCs w:val="16"/>
              </w:rPr>
            </w:pPr>
            <w:r w:rsidRPr="001562C6">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D906E75" w14:textId="77777777" w:rsidR="001562C6" w:rsidRPr="001562C6" w:rsidRDefault="001562C6" w:rsidP="00F95C44">
            <w:pPr>
              <w:rPr>
                <w:rStyle w:val="apple-converted-space"/>
                <w:rFonts w:ascii="Arial" w:eastAsiaTheme="minorEastAsia" w:hAnsi="Arial" w:cs="Arial"/>
                <w:strike/>
                <w:sz w:val="16"/>
                <w:szCs w:val="16"/>
                <w:lang w:eastAsia="zh-CN"/>
              </w:rPr>
            </w:pPr>
            <w:r w:rsidRPr="001562C6">
              <w:rPr>
                <w:rFonts w:ascii="Arial" w:hAnsi="Arial" w:cs="Arial"/>
                <w:strike/>
                <w:sz w:val="16"/>
                <w:szCs w:val="16"/>
              </w:rPr>
              <w:t>[30, 150] ns</w:t>
            </w:r>
            <w:r w:rsidRPr="001562C6">
              <w:rPr>
                <w:rStyle w:val="apple-converted-space"/>
                <w:rFonts w:ascii="Arial" w:hAnsi="Arial" w:cs="Arial"/>
                <w:strike/>
                <w:sz w:val="16"/>
                <w:szCs w:val="16"/>
              </w:rPr>
              <w:t> </w:t>
            </w:r>
          </w:p>
          <w:p w14:paraId="78EA441C" w14:textId="77777777" w:rsidR="001562C6" w:rsidRPr="001562C6" w:rsidRDefault="001562C6" w:rsidP="00F95C44">
            <w:pPr>
              <w:pStyle w:val="ListParagraph"/>
              <w:numPr>
                <w:ilvl w:val="0"/>
                <w:numId w:val="9"/>
              </w:numPr>
              <w:ind w:firstLineChars="0"/>
              <w:rPr>
                <w:rFonts w:ascii="Arial" w:eastAsiaTheme="minorEastAsia" w:hAnsi="Arial" w:cs="Arial"/>
                <w:sz w:val="16"/>
                <w:szCs w:val="16"/>
                <w:lang w:eastAsia="zh-CN"/>
              </w:rPr>
            </w:pPr>
            <w:r w:rsidRPr="001562C6">
              <w:rPr>
                <w:rFonts w:ascii="Arial" w:eastAsiaTheme="minorEastAsia" w:hAnsi="Arial" w:cs="Arial"/>
                <w:sz w:val="16"/>
                <w:szCs w:val="16"/>
                <w:lang w:eastAsia="zh-CN"/>
              </w:rPr>
              <w:t>An RMS delay spread of 30 ns and [150] ns is considered for TDL-A channel model.</w:t>
            </w:r>
          </w:p>
          <w:p w14:paraId="4E43DC8F" w14:textId="77777777" w:rsidR="001562C6" w:rsidRPr="001562C6" w:rsidRDefault="001562C6" w:rsidP="00F95C44">
            <w:pPr>
              <w:pStyle w:val="ListParagraph"/>
              <w:numPr>
                <w:ilvl w:val="0"/>
                <w:numId w:val="9"/>
              </w:numPr>
              <w:ind w:firstLineChars="0"/>
              <w:rPr>
                <w:rFonts w:ascii="Arial" w:eastAsiaTheme="minorEastAsia" w:hAnsi="Arial" w:cs="Arial"/>
                <w:strike/>
                <w:sz w:val="16"/>
                <w:szCs w:val="16"/>
                <w:lang w:eastAsia="zh-CN"/>
              </w:rPr>
            </w:pPr>
            <w:r w:rsidRPr="001562C6">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C71337E" w14:textId="77777777" w:rsidR="001562C6" w:rsidRPr="001562C6" w:rsidRDefault="001562C6" w:rsidP="00F95C44">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3DD11E93" w14:textId="77777777" w:rsidR="001562C6" w:rsidRPr="001562C6" w:rsidRDefault="001562C6" w:rsidP="00F95C44">
            <w:pPr>
              <w:rPr>
                <w:rFonts w:ascii="Arial" w:hAnsi="Arial" w:cs="Arial"/>
                <w:strike/>
                <w:sz w:val="16"/>
                <w:szCs w:val="16"/>
              </w:rPr>
            </w:pPr>
          </w:p>
        </w:tc>
      </w:tr>
      <w:tr w:rsidR="001562C6" w14:paraId="6E017F79" w14:textId="77777777" w:rsidTr="0007006D">
        <w:trPr>
          <w:trHeight w:val="20"/>
        </w:trPr>
        <w:tc>
          <w:tcPr>
            <w:tcW w:w="209" w:type="pct"/>
            <w:tcBorders>
              <w:top w:val="nil"/>
              <w:left w:val="single" w:sz="8" w:space="0" w:color="auto"/>
              <w:bottom w:val="single" w:sz="8" w:space="0" w:color="auto"/>
              <w:right w:val="single" w:sz="8" w:space="0" w:color="auto"/>
            </w:tcBorders>
          </w:tcPr>
          <w:p w14:paraId="6F25CDBB"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527F23" w14:textId="77777777" w:rsidR="001562C6" w:rsidRPr="001562C6" w:rsidRDefault="001562C6" w:rsidP="00F95C44">
            <w:pPr>
              <w:rPr>
                <w:rFonts w:ascii="Arial" w:hAnsi="Arial" w:cs="Arial"/>
                <w:sz w:val="16"/>
                <w:szCs w:val="16"/>
              </w:rPr>
            </w:pPr>
            <w:r w:rsidRPr="001562C6">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E43377" w14:textId="77777777" w:rsidR="001562C6" w:rsidRPr="001562C6" w:rsidRDefault="001562C6" w:rsidP="00F95C44">
            <w:pPr>
              <w:rPr>
                <w:rFonts w:ascii="Arial" w:hAnsi="Arial" w:cs="Arial"/>
                <w:sz w:val="16"/>
                <w:szCs w:val="16"/>
              </w:rPr>
            </w:pPr>
            <w:r w:rsidRPr="001562C6">
              <w:rPr>
                <w:rFonts w:ascii="Arial" w:hAnsi="Arial" w:cs="Arial"/>
                <w:sz w:val="16"/>
                <w:szCs w:val="16"/>
              </w:rPr>
              <w:t>3 km/h</w:t>
            </w:r>
          </w:p>
        </w:tc>
        <w:tc>
          <w:tcPr>
            <w:tcW w:w="525" w:type="pct"/>
            <w:tcBorders>
              <w:top w:val="nil"/>
              <w:left w:val="nil"/>
              <w:bottom w:val="single" w:sz="8" w:space="0" w:color="auto"/>
              <w:right w:val="single" w:sz="8" w:space="0" w:color="auto"/>
            </w:tcBorders>
          </w:tcPr>
          <w:p w14:paraId="6097163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F3C792D" w14:textId="77777777" w:rsidR="001562C6" w:rsidRPr="001562C6" w:rsidRDefault="001562C6" w:rsidP="00F95C44">
            <w:pPr>
              <w:rPr>
                <w:rFonts w:ascii="Arial" w:hAnsi="Arial" w:cs="Arial"/>
                <w:sz w:val="16"/>
                <w:szCs w:val="16"/>
              </w:rPr>
            </w:pPr>
          </w:p>
        </w:tc>
      </w:tr>
      <w:tr w:rsidR="001562C6" w14:paraId="516F2CFB" w14:textId="77777777" w:rsidTr="0007006D">
        <w:trPr>
          <w:trHeight w:val="20"/>
        </w:trPr>
        <w:tc>
          <w:tcPr>
            <w:tcW w:w="209" w:type="pct"/>
            <w:tcBorders>
              <w:top w:val="nil"/>
              <w:left w:val="single" w:sz="8" w:space="0" w:color="auto"/>
              <w:bottom w:val="single" w:sz="8" w:space="0" w:color="auto"/>
              <w:right w:val="single" w:sz="8" w:space="0" w:color="auto"/>
            </w:tcBorders>
          </w:tcPr>
          <w:p w14:paraId="4A8433C7"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C325A5"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88084D" w14:textId="77777777" w:rsidR="001562C6" w:rsidRPr="001562C6" w:rsidRDefault="001562C6" w:rsidP="00F95C44">
            <w:pPr>
              <w:rPr>
                <w:rFonts w:ascii="Arial" w:hAnsi="Arial" w:cs="Arial"/>
                <w:sz w:val="16"/>
                <w:szCs w:val="16"/>
              </w:rPr>
            </w:pPr>
            <w:r w:rsidRPr="001562C6">
              <w:rPr>
                <w:rFonts w:ascii="Arial" w:hAnsi="Arial" w:cs="Arial"/>
                <w:sz w:val="16"/>
                <w:szCs w:val="16"/>
              </w:rPr>
              <w:t>1</w:t>
            </w:r>
          </w:p>
        </w:tc>
        <w:tc>
          <w:tcPr>
            <w:tcW w:w="525" w:type="pct"/>
            <w:tcBorders>
              <w:top w:val="nil"/>
              <w:left w:val="nil"/>
              <w:bottom w:val="single" w:sz="8" w:space="0" w:color="auto"/>
              <w:right w:val="single" w:sz="8" w:space="0" w:color="auto"/>
            </w:tcBorders>
          </w:tcPr>
          <w:p w14:paraId="7EB3583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14D66D7" w14:textId="77777777" w:rsidR="001562C6" w:rsidRPr="001562C6" w:rsidRDefault="001562C6" w:rsidP="00F95C44">
            <w:pPr>
              <w:rPr>
                <w:rFonts w:ascii="Arial" w:hAnsi="Arial" w:cs="Arial"/>
                <w:sz w:val="16"/>
                <w:szCs w:val="16"/>
              </w:rPr>
            </w:pPr>
          </w:p>
        </w:tc>
      </w:tr>
      <w:tr w:rsidR="001562C6" w14:paraId="129102E1" w14:textId="77777777" w:rsidTr="0007006D">
        <w:trPr>
          <w:trHeight w:val="20"/>
        </w:trPr>
        <w:tc>
          <w:tcPr>
            <w:tcW w:w="209" w:type="pct"/>
            <w:tcBorders>
              <w:top w:val="nil"/>
              <w:left w:val="single" w:sz="8" w:space="0" w:color="auto"/>
              <w:bottom w:val="single" w:sz="8" w:space="0" w:color="auto"/>
              <w:right w:val="single" w:sz="8" w:space="0" w:color="auto"/>
            </w:tcBorders>
          </w:tcPr>
          <w:p w14:paraId="311D821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41444DB" w14:textId="77777777" w:rsidR="001562C6" w:rsidRPr="001562C6" w:rsidRDefault="001562C6" w:rsidP="00F95C44">
            <w:pPr>
              <w:rPr>
                <w:rFonts w:ascii="Arial" w:hAnsi="Arial" w:cs="Arial"/>
                <w:sz w:val="16"/>
                <w:szCs w:val="16"/>
              </w:rPr>
            </w:pPr>
            <w:r w:rsidRPr="001562C6">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A26E9C"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A7A2378" w14:textId="77777777" w:rsidR="001562C6" w:rsidRPr="001562C6" w:rsidRDefault="001562C6" w:rsidP="00F95C44">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AAFB9C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27661C2" w14:textId="77777777" w:rsidR="001562C6" w:rsidRPr="001562C6" w:rsidRDefault="001562C6" w:rsidP="00F95C44">
            <w:pPr>
              <w:rPr>
                <w:rFonts w:ascii="Arial" w:hAnsi="Arial" w:cs="Arial"/>
                <w:sz w:val="16"/>
                <w:szCs w:val="16"/>
              </w:rPr>
            </w:pPr>
          </w:p>
        </w:tc>
      </w:tr>
      <w:tr w:rsidR="001562C6" w14:paraId="73C24335" w14:textId="77777777" w:rsidTr="0007006D">
        <w:trPr>
          <w:trHeight w:val="20"/>
        </w:trPr>
        <w:tc>
          <w:tcPr>
            <w:tcW w:w="209" w:type="pct"/>
            <w:tcBorders>
              <w:top w:val="nil"/>
              <w:left w:val="single" w:sz="8" w:space="0" w:color="auto"/>
              <w:bottom w:val="single" w:sz="8" w:space="0" w:color="auto"/>
              <w:right w:val="single" w:sz="8" w:space="0" w:color="auto"/>
            </w:tcBorders>
          </w:tcPr>
          <w:p w14:paraId="60283C71"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02A3AF91" w14:textId="77777777" w:rsidR="001562C6" w:rsidRPr="001562C6" w:rsidRDefault="001562C6" w:rsidP="00F95C44">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C931275"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13808F9" w14:textId="77777777" w:rsidR="001562C6" w:rsidRPr="001562C6" w:rsidRDefault="001562C6" w:rsidP="00F95C44">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DBCE33E"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266907F" w14:textId="77777777" w:rsidR="001562C6" w:rsidRPr="001562C6" w:rsidRDefault="001562C6" w:rsidP="00F95C44">
            <w:pPr>
              <w:rPr>
                <w:rFonts w:ascii="Arial" w:hAnsi="Arial" w:cs="Arial"/>
                <w:sz w:val="16"/>
                <w:szCs w:val="16"/>
              </w:rPr>
            </w:pPr>
          </w:p>
        </w:tc>
      </w:tr>
      <w:tr w:rsidR="001562C6" w14:paraId="4400A099" w14:textId="77777777" w:rsidTr="0007006D">
        <w:trPr>
          <w:trHeight w:val="20"/>
        </w:trPr>
        <w:tc>
          <w:tcPr>
            <w:tcW w:w="209" w:type="pct"/>
            <w:tcBorders>
              <w:top w:val="nil"/>
              <w:left w:val="single" w:sz="8" w:space="0" w:color="auto"/>
              <w:bottom w:val="single" w:sz="8" w:space="0" w:color="auto"/>
              <w:right w:val="single" w:sz="8" w:space="0" w:color="auto"/>
            </w:tcBorders>
          </w:tcPr>
          <w:p w14:paraId="7E9937B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FC7F04" w14:textId="77777777" w:rsidR="001562C6" w:rsidRPr="001562C6" w:rsidRDefault="001562C6" w:rsidP="00F95C44">
            <w:pPr>
              <w:rPr>
                <w:rFonts w:ascii="Arial" w:hAnsi="Arial" w:cs="Arial"/>
                <w:sz w:val="16"/>
                <w:szCs w:val="16"/>
              </w:rPr>
            </w:pPr>
            <w:r w:rsidRPr="001562C6">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A19432"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BF108A" w14:textId="77777777" w:rsidR="001562C6" w:rsidRPr="001562C6" w:rsidRDefault="001562C6" w:rsidP="00F95C44">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10EA57D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937FD64" w14:textId="77777777" w:rsidR="001562C6" w:rsidRPr="001562C6" w:rsidRDefault="001562C6" w:rsidP="00F95C44">
            <w:pPr>
              <w:rPr>
                <w:rFonts w:ascii="Arial" w:hAnsi="Arial" w:cs="Arial"/>
                <w:sz w:val="16"/>
                <w:szCs w:val="16"/>
              </w:rPr>
            </w:pPr>
          </w:p>
        </w:tc>
      </w:tr>
      <w:tr w:rsidR="001562C6" w14:paraId="00828850" w14:textId="77777777" w:rsidTr="0007006D">
        <w:trPr>
          <w:trHeight w:val="20"/>
        </w:trPr>
        <w:tc>
          <w:tcPr>
            <w:tcW w:w="209" w:type="pct"/>
            <w:tcBorders>
              <w:top w:val="nil"/>
              <w:left w:val="single" w:sz="8" w:space="0" w:color="auto"/>
              <w:bottom w:val="single" w:sz="8" w:space="0" w:color="auto"/>
              <w:right w:val="single" w:sz="8" w:space="0" w:color="auto"/>
            </w:tcBorders>
          </w:tcPr>
          <w:p w14:paraId="671DDB0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7F69A13E" w14:textId="77777777" w:rsidR="001562C6" w:rsidRPr="001562C6" w:rsidRDefault="001562C6" w:rsidP="00F95C44">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25BBCB7"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636F40" w14:textId="77777777" w:rsidR="001562C6" w:rsidRPr="001562C6" w:rsidRDefault="001562C6" w:rsidP="00F95C44">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55AFE1F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77D646D" w14:textId="77777777" w:rsidR="001562C6" w:rsidRPr="001562C6" w:rsidRDefault="001562C6" w:rsidP="00F95C44">
            <w:pPr>
              <w:rPr>
                <w:rFonts w:ascii="Arial" w:hAnsi="Arial" w:cs="Arial"/>
                <w:sz w:val="16"/>
                <w:szCs w:val="16"/>
              </w:rPr>
            </w:pPr>
          </w:p>
        </w:tc>
      </w:tr>
      <w:tr w:rsidR="001562C6" w14:paraId="1D46B8FD" w14:textId="77777777" w:rsidTr="0007006D">
        <w:trPr>
          <w:trHeight w:val="20"/>
        </w:trPr>
        <w:tc>
          <w:tcPr>
            <w:tcW w:w="209" w:type="pct"/>
            <w:tcBorders>
              <w:top w:val="nil"/>
              <w:left w:val="single" w:sz="8" w:space="0" w:color="auto"/>
              <w:bottom w:val="single" w:sz="8" w:space="0" w:color="auto"/>
              <w:right w:val="single" w:sz="8" w:space="0" w:color="auto"/>
            </w:tcBorders>
          </w:tcPr>
          <w:p w14:paraId="2AB408F4"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C852B4" w14:textId="77777777" w:rsidR="001562C6" w:rsidRPr="001562C6" w:rsidRDefault="001562C6" w:rsidP="00F95C44">
            <w:pPr>
              <w:rPr>
                <w:rFonts w:ascii="Arial" w:hAnsi="Arial" w:cs="Arial"/>
                <w:sz w:val="16"/>
                <w:szCs w:val="16"/>
              </w:rPr>
            </w:pPr>
            <w:r w:rsidRPr="001562C6">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EF42A4A" w14:textId="77777777" w:rsidR="0007006D" w:rsidRPr="00286907" w:rsidRDefault="0007006D" w:rsidP="0007006D">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280751BE" w14:textId="77777777" w:rsidR="0007006D" w:rsidRDefault="0007006D" w:rsidP="0007006D">
            <w:pPr>
              <w:rPr>
                <w:rFonts w:ascii="Arial" w:eastAsiaTheme="minorEastAsia" w:hAnsi="Arial" w:cs="Arial"/>
                <w:sz w:val="16"/>
                <w:szCs w:val="16"/>
                <w:lang w:eastAsia="zh-CN"/>
              </w:rPr>
            </w:pPr>
            <w:bookmarkStart w:id="56" w:name="OLE_LINK1"/>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3BD7BF6A" w14:textId="77777777" w:rsidR="0007006D" w:rsidRDefault="0007006D" w:rsidP="0007006D">
            <w:pPr>
              <w:rPr>
                <w:rFonts w:ascii="Arial" w:eastAsiaTheme="minorEastAsia" w:hAnsi="Arial" w:cs="Arial"/>
                <w:sz w:val="16"/>
                <w:szCs w:val="16"/>
                <w:lang w:eastAsia="zh-CN"/>
              </w:rPr>
            </w:pPr>
          </w:p>
          <w:p w14:paraId="5ED713BB" w14:textId="77777777" w:rsidR="0007006D" w:rsidRPr="00832011" w:rsidRDefault="0007006D" w:rsidP="0007006D">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7C1CDF0C" w14:textId="77777777" w:rsidR="0007006D" w:rsidRPr="00832011" w:rsidRDefault="0007006D" w:rsidP="0007006D">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7AA5C1B2" w14:textId="13EF22FC" w:rsidR="0007006D" w:rsidRPr="00832011" w:rsidRDefault="0007006D" w:rsidP="0007006D">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6453984E" w14:textId="2240A3BC" w:rsidR="001562C6" w:rsidRPr="00832011" w:rsidRDefault="0007006D" w:rsidP="00832011">
            <w:pPr>
              <w:pStyle w:val="ListParagraph"/>
              <w:numPr>
                <w:ilvl w:val="0"/>
                <w:numId w:val="22"/>
              </w:numPr>
              <w:ind w:firstLineChars="0"/>
              <w:rPr>
                <w:rFonts w:ascii="Arial" w:eastAsiaTheme="minorEastAsia" w:hAnsi="Arial" w:cs="Arial"/>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bookmarkEnd w:id="56"/>
          </w:p>
        </w:tc>
        <w:tc>
          <w:tcPr>
            <w:tcW w:w="525" w:type="pct"/>
            <w:tcBorders>
              <w:top w:val="nil"/>
              <w:left w:val="nil"/>
              <w:bottom w:val="single" w:sz="8" w:space="0" w:color="auto"/>
              <w:right w:val="single" w:sz="8" w:space="0" w:color="auto"/>
            </w:tcBorders>
          </w:tcPr>
          <w:p w14:paraId="7606CEC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E36F44A" w14:textId="77777777" w:rsidR="001562C6" w:rsidRPr="001562C6" w:rsidRDefault="001562C6" w:rsidP="00F95C44">
            <w:pPr>
              <w:rPr>
                <w:rFonts w:ascii="Arial" w:hAnsi="Arial" w:cs="Arial"/>
                <w:sz w:val="16"/>
                <w:szCs w:val="16"/>
              </w:rPr>
            </w:pPr>
          </w:p>
        </w:tc>
      </w:tr>
      <w:tr w:rsidR="001562C6" w14:paraId="5C69E09C" w14:textId="77777777" w:rsidTr="0007006D">
        <w:trPr>
          <w:trHeight w:val="20"/>
        </w:trPr>
        <w:tc>
          <w:tcPr>
            <w:tcW w:w="209" w:type="pct"/>
            <w:tcBorders>
              <w:top w:val="nil"/>
              <w:left w:val="single" w:sz="8" w:space="0" w:color="auto"/>
              <w:bottom w:val="single" w:sz="8" w:space="0" w:color="auto"/>
              <w:right w:val="single" w:sz="8" w:space="0" w:color="auto"/>
            </w:tcBorders>
          </w:tcPr>
          <w:p w14:paraId="3D33905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35FA13" w14:textId="77777777" w:rsidR="001562C6" w:rsidRPr="001562C6" w:rsidRDefault="001562C6" w:rsidP="00F95C44">
            <w:pPr>
              <w:rPr>
                <w:rFonts w:ascii="Arial" w:hAnsi="Arial" w:cs="Arial"/>
                <w:sz w:val="16"/>
                <w:szCs w:val="16"/>
              </w:rPr>
            </w:pPr>
            <w:r w:rsidRPr="001562C6">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D370A8" w14:textId="77777777" w:rsidR="0007006D" w:rsidRDefault="0007006D" w:rsidP="0007006D">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95D765" w14:textId="77777777" w:rsidR="0007006D" w:rsidRDefault="0007006D" w:rsidP="0007006D">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sidRPr="001D3D14">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43CDA79B" w14:textId="3D74E2A2" w:rsidR="001562C6" w:rsidRPr="001562C6" w:rsidRDefault="0007006D" w:rsidP="0007006D">
            <w:pPr>
              <w:numPr>
                <w:ilvl w:val="0"/>
                <w:numId w:val="12"/>
              </w:numPr>
              <w:snapToGrid w:val="0"/>
              <w:rPr>
                <w:rFonts w:ascii="Arial" w:eastAsia="SimSun" w:hAnsi="Arial" w:cs="Arial"/>
                <w:sz w:val="16"/>
                <w:szCs w:val="16"/>
                <w:lang w:eastAsia="zh-CN" w:bidi="ar"/>
              </w:rPr>
            </w:pPr>
            <w:r w:rsidRPr="001D3D14">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3A3B64E" w14:textId="77777777" w:rsidR="001562C6" w:rsidRPr="001562C6" w:rsidRDefault="001562C6" w:rsidP="00F95C44">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7A95B5BC" w14:textId="77777777" w:rsidR="001562C6" w:rsidRPr="001562C6" w:rsidRDefault="001562C6" w:rsidP="00F95C44">
            <w:pPr>
              <w:snapToGrid w:val="0"/>
              <w:rPr>
                <w:rFonts w:ascii="Arial" w:eastAsia="SimSun" w:hAnsi="Arial" w:cs="Arial"/>
                <w:sz w:val="16"/>
                <w:szCs w:val="16"/>
                <w:lang w:eastAsia="zh-CN" w:bidi="ar"/>
              </w:rPr>
            </w:pPr>
          </w:p>
        </w:tc>
      </w:tr>
      <w:tr w:rsidR="001562C6" w14:paraId="3D186216" w14:textId="77777777" w:rsidTr="0007006D">
        <w:trPr>
          <w:trHeight w:val="20"/>
        </w:trPr>
        <w:tc>
          <w:tcPr>
            <w:tcW w:w="209" w:type="pct"/>
            <w:tcBorders>
              <w:top w:val="nil"/>
              <w:left w:val="single" w:sz="8" w:space="0" w:color="auto"/>
              <w:bottom w:val="single" w:sz="8" w:space="0" w:color="auto"/>
              <w:right w:val="single" w:sz="8" w:space="0" w:color="auto"/>
            </w:tcBorders>
          </w:tcPr>
          <w:p w14:paraId="64DAAF7D"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8B410D" w14:textId="77777777" w:rsidR="001562C6" w:rsidRPr="001562C6" w:rsidRDefault="001562C6" w:rsidP="00F95C44">
            <w:pPr>
              <w:rPr>
                <w:rFonts w:ascii="Arial" w:hAnsi="Arial" w:cs="Arial"/>
                <w:sz w:val="16"/>
                <w:szCs w:val="16"/>
              </w:rPr>
            </w:pPr>
            <w:r w:rsidRPr="001562C6">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4B661D" w14:textId="77777777" w:rsidR="001562C6" w:rsidRPr="001562C6" w:rsidRDefault="001562C6" w:rsidP="00F95C44">
            <w:pPr>
              <w:rPr>
                <w:rFonts w:ascii="Arial" w:hAnsi="Arial" w:cs="Arial"/>
                <w:sz w:val="16"/>
                <w:szCs w:val="16"/>
              </w:rPr>
            </w:pPr>
            <w:r w:rsidRPr="001562C6">
              <w:rPr>
                <w:rFonts w:ascii="Arial" w:hAnsi="Arial" w:cs="Arial"/>
                <w:sz w:val="16"/>
                <w:szCs w:val="16"/>
              </w:rPr>
              <w:t>1%, 10%</w:t>
            </w:r>
          </w:p>
        </w:tc>
        <w:tc>
          <w:tcPr>
            <w:tcW w:w="525" w:type="pct"/>
            <w:tcBorders>
              <w:top w:val="nil"/>
              <w:left w:val="nil"/>
              <w:bottom w:val="single" w:sz="8" w:space="0" w:color="auto"/>
              <w:right w:val="single" w:sz="8" w:space="0" w:color="auto"/>
            </w:tcBorders>
          </w:tcPr>
          <w:p w14:paraId="309950E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4C2B7F8" w14:textId="77777777" w:rsidR="001562C6" w:rsidRPr="001562C6" w:rsidRDefault="001562C6" w:rsidP="00F95C44">
            <w:pPr>
              <w:rPr>
                <w:rFonts w:ascii="Arial" w:hAnsi="Arial" w:cs="Arial"/>
                <w:sz w:val="16"/>
                <w:szCs w:val="16"/>
              </w:rPr>
            </w:pPr>
          </w:p>
        </w:tc>
      </w:tr>
      <w:tr w:rsidR="001562C6" w14:paraId="7F3149DF" w14:textId="77777777" w:rsidTr="0007006D">
        <w:trPr>
          <w:trHeight w:val="20"/>
        </w:trPr>
        <w:tc>
          <w:tcPr>
            <w:tcW w:w="209" w:type="pct"/>
            <w:tcBorders>
              <w:top w:val="nil"/>
              <w:left w:val="single" w:sz="8" w:space="0" w:color="auto"/>
              <w:bottom w:val="single" w:sz="8" w:space="0" w:color="auto"/>
              <w:right w:val="single" w:sz="8" w:space="0" w:color="auto"/>
            </w:tcBorders>
          </w:tcPr>
          <w:p w14:paraId="6B77BA49"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2699E" w14:textId="77777777" w:rsidR="001562C6" w:rsidRPr="001562C6" w:rsidRDefault="001562C6" w:rsidP="00F95C44">
            <w:pPr>
              <w:rPr>
                <w:rFonts w:ascii="Arial" w:hAnsi="Arial" w:cs="Arial"/>
                <w:sz w:val="16"/>
                <w:szCs w:val="16"/>
              </w:rPr>
            </w:pPr>
            <w:r w:rsidRPr="001562C6">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ED7789" w14:textId="77777777" w:rsidR="001F0BD6" w:rsidRPr="00E856DA" w:rsidRDefault="001F0BD6" w:rsidP="001F0BD6">
            <w:pPr>
              <w:rPr>
                <w:rStyle w:val="Emphasis"/>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sidRPr="00447EAF">
              <w:rPr>
                <w:rFonts w:ascii="Arial" w:eastAsiaTheme="minorEastAsia" w:hAnsi="Arial" w:cs="Arial" w:hint="eastAsia"/>
                <w:color w:val="FF0000"/>
                <w:sz w:val="16"/>
                <w:szCs w:val="16"/>
                <w:lang w:eastAsia="zh-CN"/>
              </w:rPr>
              <w:t>Other values are not precluded and reported by companies.</w:t>
            </w:r>
          </w:p>
          <w:p w14:paraId="420FABAB" w14:textId="77777777" w:rsidR="001F0BD6" w:rsidRPr="00E856DA" w:rsidRDefault="001F0BD6" w:rsidP="001F0BD6">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6E39A459" w14:textId="77777777" w:rsidR="001F0BD6" w:rsidRPr="001F0BD6" w:rsidRDefault="001F0BD6" w:rsidP="001F0BD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4DB1005B" w14:textId="77777777" w:rsidR="00C90131" w:rsidRPr="001F0BD6" w:rsidRDefault="00C90131" w:rsidP="00C90131">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1A67764E" w14:textId="77777777" w:rsidR="00C90131" w:rsidRPr="001F0BD6" w:rsidRDefault="00C90131" w:rsidP="00C90131">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E32609C" w14:textId="77777777" w:rsidR="00C90131" w:rsidRPr="001F0BD6" w:rsidRDefault="00C90131" w:rsidP="00C90131">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B10515" w14:textId="77777777" w:rsidR="00C90131" w:rsidRPr="001F0BD6" w:rsidRDefault="00C90131" w:rsidP="00C90131">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8792EF" w14:textId="77777777" w:rsidR="001F0BD6" w:rsidRPr="00E856DA" w:rsidRDefault="001F0BD6" w:rsidP="001F0BD6">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D1C9E7C" w14:textId="77777777" w:rsidR="001F0BD6" w:rsidRDefault="001F0BD6" w:rsidP="001F0BD6">
            <w:pPr>
              <w:pStyle w:val="ListParagraph"/>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DF8D5B6" w14:textId="77777777" w:rsidR="001F0BD6" w:rsidRPr="00B131CF" w:rsidRDefault="001F0BD6" w:rsidP="001F0BD6">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3E2B78B7" w14:textId="77777777" w:rsidR="001F0BD6" w:rsidRDefault="001F0BD6" w:rsidP="001F0BD6">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4C2D6E7" w14:textId="77777777" w:rsidR="001F0BD6" w:rsidRPr="00447EAF" w:rsidRDefault="001F0BD6" w:rsidP="001F0BD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28E4F9D2" w14:textId="77777777" w:rsidR="0007006D" w:rsidRPr="001F0BD6" w:rsidRDefault="0007006D" w:rsidP="0007006D">
            <w:pPr>
              <w:rPr>
                <w:rFonts w:ascii="Arial" w:hAnsi="Arial" w:cs="Arial"/>
                <w:sz w:val="16"/>
                <w:szCs w:val="16"/>
              </w:rPr>
            </w:pPr>
          </w:p>
          <w:p w14:paraId="7350BD76" w14:textId="77777777" w:rsidR="0007006D" w:rsidRPr="009E7D2A" w:rsidRDefault="0007006D" w:rsidP="0007006D">
            <w:pPr>
              <w:rPr>
                <w:rStyle w:val="Emphasis"/>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E559889" w14:textId="77777777" w:rsidR="001562C6" w:rsidRPr="0007006D" w:rsidRDefault="001562C6" w:rsidP="00F95C44">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44C99CAE" w14:textId="77777777" w:rsidR="001562C6" w:rsidRPr="001562C6" w:rsidRDefault="001562C6" w:rsidP="00F95C44">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058CA20C" w14:textId="77777777" w:rsidR="001562C6" w:rsidRPr="001562C6" w:rsidRDefault="001562C6" w:rsidP="00F95C44">
            <w:pPr>
              <w:rPr>
                <w:rStyle w:val="Emphasis"/>
                <w:rFonts w:ascii="Arial" w:hAnsi="Arial" w:cs="Arial"/>
                <w:sz w:val="16"/>
                <w:szCs w:val="16"/>
              </w:rPr>
            </w:pPr>
          </w:p>
        </w:tc>
      </w:tr>
      <w:tr w:rsidR="001562C6" w14:paraId="3C8EE820" w14:textId="77777777" w:rsidTr="0007006D">
        <w:trPr>
          <w:trHeight w:val="20"/>
        </w:trPr>
        <w:tc>
          <w:tcPr>
            <w:tcW w:w="209" w:type="pct"/>
            <w:tcBorders>
              <w:top w:val="nil"/>
              <w:left w:val="single" w:sz="8" w:space="0" w:color="auto"/>
              <w:bottom w:val="single" w:sz="8" w:space="0" w:color="auto"/>
              <w:right w:val="single" w:sz="8" w:space="0" w:color="auto"/>
            </w:tcBorders>
          </w:tcPr>
          <w:p w14:paraId="20EBF3F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AF944" w14:textId="77777777" w:rsidR="001562C6" w:rsidRPr="001562C6" w:rsidRDefault="001562C6" w:rsidP="00F95C44">
            <w:pPr>
              <w:rPr>
                <w:rFonts w:ascii="Arial" w:hAnsi="Arial" w:cs="Arial"/>
                <w:sz w:val="16"/>
                <w:szCs w:val="16"/>
              </w:rPr>
            </w:pPr>
            <w:r w:rsidRPr="001562C6">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95176" w14:textId="77777777" w:rsidR="001562C6" w:rsidRPr="001562C6" w:rsidRDefault="001562C6" w:rsidP="00F95C44">
            <w:pPr>
              <w:rPr>
                <w:rFonts w:ascii="Arial" w:hAnsi="Arial" w:cs="Arial"/>
                <w:sz w:val="16"/>
                <w:szCs w:val="16"/>
              </w:rPr>
            </w:pPr>
            <w:r w:rsidRPr="001562C6">
              <w:rPr>
                <w:rFonts w:ascii="Arial" w:hAnsi="Arial" w:cs="Arial"/>
                <w:sz w:val="16"/>
                <w:szCs w:val="16"/>
              </w:rPr>
              <w:t>Options are as follows,</w:t>
            </w:r>
          </w:p>
          <w:p w14:paraId="72F6F8B3" w14:textId="77777777" w:rsidR="001562C6" w:rsidRPr="001562C6" w:rsidRDefault="001562C6"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lastRenderedPageBreak/>
              <w:t>Device 1, RF-ED</w:t>
            </w:r>
          </w:p>
          <w:p w14:paraId="07AFED42" w14:textId="77777777" w:rsidR="001562C6" w:rsidRPr="001562C6" w:rsidRDefault="001562C6"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2a, RF-ED</w:t>
            </w:r>
          </w:p>
          <w:p w14:paraId="032DA4C4" w14:textId="77777777" w:rsidR="001562C6" w:rsidRPr="001562C6" w:rsidRDefault="001562C6"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2b, RF-ED/IF-ED/ZIF</w:t>
            </w:r>
          </w:p>
          <w:p w14:paraId="0916B7FE" w14:textId="77777777" w:rsidR="001562C6" w:rsidRPr="001562C6" w:rsidRDefault="001562C6" w:rsidP="00F95C44">
            <w:pPr>
              <w:rPr>
                <w:rFonts w:ascii="Arial" w:hAnsi="Arial" w:cs="Arial"/>
                <w:sz w:val="16"/>
                <w:szCs w:val="16"/>
              </w:rPr>
            </w:pPr>
            <w:r w:rsidRPr="001562C6">
              <w:rPr>
                <w:rStyle w:val="Emphasis"/>
                <w:rFonts w:ascii="Arial" w:hAnsi="Arial" w:cs="Arial"/>
                <w:sz w:val="16"/>
                <w:szCs w:val="16"/>
                <w:highlight w:val="yellow"/>
              </w:rPr>
              <w:t>&lt;Editor’s Note: will be updated according to agreements from 9.4.1.2&gt;</w:t>
            </w:r>
            <w:r w:rsidRPr="001562C6">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79D350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507853A" w14:textId="77777777" w:rsidR="001562C6" w:rsidRPr="001562C6" w:rsidRDefault="001562C6" w:rsidP="00F95C44">
            <w:pPr>
              <w:rPr>
                <w:rFonts w:ascii="Arial" w:hAnsi="Arial" w:cs="Arial"/>
                <w:sz w:val="16"/>
                <w:szCs w:val="16"/>
              </w:rPr>
            </w:pPr>
          </w:p>
        </w:tc>
      </w:tr>
      <w:tr w:rsidR="001562C6" w14:paraId="1ED8F034" w14:textId="77777777" w:rsidTr="0007006D">
        <w:trPr>
          <w:trHeight w:val="20"/>
        </w:trPr>
        <w:tc>
          <w:tcPr>
            <w:tcW w:w="209" w:type="pct"/>
            <w:tcBorders>
              <w:top w:val="nil"/>
              <w:left w:val="single" w:sz="8" w:space="0" w:color="auto"/>
              <w:bottom w:val="single" w:sz="8" w:space="0" w:color="auto"/>
              <w:right w:val="single" w:sz="8" w:space="0" w:color="auto"/>
            </w:tcBorders>
          </w:tcPr>
          <w:p w14:paraId="516BD663" w14:textId="77777777" w:rsidR="001562C6" w:rsidRPr="001562C6" w:rsidRDefault="001562C6" w:rsidP="00F95C44">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10C67BC"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3F473FC" w14:textId="77777777" w:rsidR="001562C6" w:rsidRPr="001562C6" w:rsidRDefault="001562C6" w:rsidP="00F95C44">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12587A" w14:textId="77777777" w:rsidR="001562C6" w:rsidRPr="001562C6" w:rsidRDefault="001562C6" w:rsidP="00F95C44">
            <w:pPr>
              <w:jc w:val="center"/>
              <w:rPr>
                <w:rStyle w:val="Strong"/>
                <w:rFonts w:ascii="Arial" w:hAnsi="Arial" w:cs="Arial"/>
                <w:sz w:val="16"/>
                <w:szCs w:val="16"/>
              </w:rPr>
            </w:pPr>
          </w:p>
        </w:tc>
      </w:tr>
      <w:tr w:rsidR="001562C6" w14:paraId="1A308FC2" w14:textId="77777777" w:rsidTr="0007006D">
        <w:trPr>
          <w:trHeight w:val="20"/>
        </w:trPr>
        <w:tc>
          <w:tcPr>
            <w:tcW w:w="209" w:type="pct"/>
            <w:tcBorders>
              <w:top w:val="nil"/>
              <w:left w:val="single" w:sz="8" w:space="0" w:color="auto"/>
              <w:bottom w:val="single" w:sz="8" w:space="0" w:color="auto"/>
              <w:right w:val="single" w:sz="8" w:space="0" w:color="auto"/>
            </w:tcBorders>
          </w:tcPr>
          <w:p w14:paraId="0383B0F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29B94B" w14:textId="77777777" w:rsidR="001562C6" w:rsidRPr="001562C6" w:rsidRDefault="001562C6" w:rsidP="00F95C44">
            <w:pPr>
              <w:rPr>
                <w:rFonts w:ascii="Arial" w:hAnsi="Arial" w:cs="Arial"/>
                <w:sz w:val="16"/>
                <w:szCs w:val="16"/>
              </w:rPr>
            </w:pPr>
            <w:r w:rsidRPr="001562C6">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B654DA" w14:textId="77777777" w:rsidR="001562C6" w:rsidRPr="001562C6" w:rsidRDefault="001562C6" w:rsidP="00F95C44">
            <w:pPr>
              <w:rPr>
                <w:rFonts w:ascii="Arial" w:hAnsi="Arial" w:cs="Arial"/>
                <w:sz w:val="16"/>
                <w:szCs w:val="16"/>
              </w:rPr>
            </w:pPr>
            <w:r w:rsidRPr="001562C6">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AE20A88"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CBAED5B" w14:textId="77777777" w:rsidR="001562C6" w:rsidRPr="001562C6" w:rsidRDefault="001562C6" w:rsidP="00F95C44">
            <w:pPr>
              <w:rPr>
                <w:rFonts w:ascii="Arial" w:hAnsi="Arial" w:cs="Arial"/>
                <w:sz w:val="16"/>
                <w:szCs w:val="16"/>
              </w:rPr>
            </w:pPr>
          </w:p>
        </w:tc>
      </w:tr>
      <w:tr w:rsidR="001562C6" w14:paraId="67D856BC" w14:textId="77777777" w:rsidTr="0007006D">
        <w:trPr>
          <w:trHeight w:val="20"/>
        </w:trPr>
        <w:tc>
          <w:tcPr>
            <w:tcW w:w="209" w:type="pct"/>
            <w:tcBorders>
              <w:top w:val="nil"/>
              <w:left w:val="single" w:sz="8" w:space="0" w:color="auto"/>
              <w:bottom w:val="single" w:sz="8" w:space="0" w:color="auto"/>
              <w:right w:val="single" w:sz="8" w:space="0" w:color="auto"/>
            </w:tcBorders>
          </w:tcPr>
          <w:p w14:paraId="5407B4D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B1216D" w14:textId="77777777" w:rsidR="001562C6" w:rsidRPr="001562C6" w:rsidRDefault="001562C6" w:rsidP="00F95C44">
            <w:pPr>
              <w:rPr>
                <w:rFonts w:ascii="Arial" w:hAnsi="Arial" w:cs="Arial"/>
                <w:sz w:val="16"/>
                <w:szCs w:val="16"/>
              </w:rPr>
            </w:pPr>
            <w:r w:rsidRPr="001562C6">
              <w:rPr>
                <w:rFonts w:ascii="Arial" w:hAnsi="Arial" w:cs="Arial"/>
                <w:strike/>
                <w:sz w:val="16"/>
                <w:szCs w:val="16"/>
              </w:rPr>
              <w:t>FFS:</w:t>
            </w:r>
            <w:r w:rsidRPr="001562C6">
              <w:rPr>
                <w:strike/>
              </w:rPr>
              <w:t xml:space="preserve"> </w:t>
            </w:r>
            <w:r w:rsidRPr="001562C6">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5C2878" w14:textId="77777777" w:rsidR="001562C6" w:rsidRPr="001562C6" w:rsidRDefault="001562C6" w:rsidP="00F95C44">
            <w:pPr>
              <w:rPr>
                <w:rFonts w:ascii="Arial" w:hAnsi="Arial" w:cs="Arial"/>
                <w:sz w:val="16"/>
                <w:szCs w:val="16"/>
              </w:rPr>
            </w:pPr>
            <w:r w:rsidRPr="001562C6">
              <w:rPr>
                <w:rFonts w:ascii="Arial" w:hAnsi="Arial" w:cs="Arial"/>
                <w:sz w:val="16"/>
                <w:szCs w:val="16"/>
              </w:rPr>
              <w:t>The ED bandwidth is the bandwidth for calculating the noise/interference (if any) power:</w:t>
            </w:r>
          </w:p>
          <w:p w14:paraId="2E893D37"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 xml:space="preserve">For evaluations, the value(s) of ED bandwidth is 20 MHz for RF-ED, [180] kHz for IF/ZIF receiver. </w:t>
            </w:r>
          </w:p>
          <w:p w14:paraId="61FE349B" w14:textId="77777777" w:rsidR="001562C6" w:rsidRPr="001562C6" w:rsidRDefault="001562C6" w:rsidP="00F95C44">
            <w:pPr>
              <w:rPr>
                <w:rFonts w:ascii="Arial" w:eastAsiaTheme="minorEastAsia" w:hAnsi="Arial" w:cs="Arial"/>
                <w:sz w:val="16"/>
                <w:szCs w:val="16"/>
                <w:lang w:eastAsia="zh-CN"/>
              </w:rPr>
            </w:pPr>
          </w:p>
          <w:p w14:paraId="7034FF0A" w14:textId="77777777" w:rsidR="001562C6" w:rsidRPr="001562C6" w:rsidRDefault="001562C6" w:rsidP="00F95C44">
            <w:pPr>
              <w:rPr>
                <w:rFonts w:ascii="Arial" w:hAnsi="Arial" w:cs="Arial"/>
                <w:sz w:val="16"/>
                <w:szCs w:val="16"/>
              </w:rPr>
            </w:pPr>
            <w:r w:rsidRPr="001562C6">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C290F9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E477ECE" w14:textId="77777777" w:rsidR="001562C6" w:rsidRPr="001562C6" w:rsidRDefault="001562C6" w:rsidP="00F95C44">
            <w:pPr>
              <w:rPr>
                <w:rFonts w:ascii="Arial" w:hAnsi="Arial" w:cs="Arial"/>
                <w:sz w:val="16"/>
                <w:szCs w:val="16"/>
              </w:rPr>
            </w:pPr>
          </w:p>
        </w:tc>
      </w:tr>
      <w:tr w:rsidR="001562C6" w14:paraId="74F33CC8" w14:textId="77777777" w:rsidTr="0007006D">
        <w:trPr>
          <w:trHeight w:val="20"/>
        </w:trPr>
        <w:tc>
          <w:tcPr>
            <w:tcW w:w="209" w:type="pct"/>
            <w:tcBorders>
              <w:top w:val="nil"/>
              <w:left w:val="single" w:sz="8" w:space="0" w:color="auto"/>
              <w:bottom w:val="single" w:sz="8" w:space="0" w:color="auto"/>
              <w:right w:val="single" w:sz="8" w:space="0" w:color="auto"/>
            </w:tcBorders>
          </w:tcPr>
          <w:p w14:paraId="71846973"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CE43FB" w14:textId="77777777" w:rsidR="001562C6" w:rsidRPr="001562C6" w:rsidRDefault="001562C6" w:rsidP="00F95C44">
            <w:pPr>
              <w:rPr>
                <w:rFonts w:ascii="Arial" w:hAnsi="Arial" w:cs="Arial"/>
                <w:sz w:val="16"/>
                <w:szCs w:val="16"/>
              </w:rPr>
            </w:pPr>
            <w:r w:rsidRPr="001562C6">
              <w:rPr>
                <w:rFonts w:ascii="Arial" w:hAnsi="Arial" w:cs="Arial"/>
                <w:strike/>
                <w:sz w:val="16"/>
                <w:szCs w:val="16"/>
              </w:rPr>
              <w:t xml:space="preserve">FFS: </w:t>
            </w:r>
            <w:r w:rsidRPr="001562C6">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12E0E8"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 xml:space="preserve">[X]-order Butterworth/RC filter with cutoff frequency at </w:t>
            </w:r>
            <w:r w:rsidRPr="001562C6">
              <w:rPr>
                <w:rFonts w:ascii="Arial" w:hAnsi="Arial" w:cs="Arial"/>
                <w:strike/>
                <w:sz w:val="16"/>
                <w:szCs w:val="16"/>
              </w:rPr>
              <w:t>[Y] kHz</w:t>
            </w:r>
            <w:r w:rsidRPr="001562C6">
              <w:rPr>
                <w:rFonts w:ascii="Arial" w:eastAsiaTheme="minorEastAsia" w:hAnsi="Arial" w:cs="Arial"/>
                <w:strike/>
                <w:sz w:val="16"/>
                <w:szCs w:val="16"/>
                <w:lang w:eastAsia="zh-CN"/>
              </w:rPr>
              <w:t xml:space="preserve">, </w:t>
            </w:r>
            <w:r w:rsidRPr="001562C6">
              <w:rPr>
                <w:rFonts w:ascii="Arial" w:hAnsi="Arial" w:cs="Arial"/>
                <w:sz w:val="16"/>
                <w:szCs w:val="16"/>
              </w:rPr>
              <w:t>half of R2D transmission bandwidth.</w:t>
            </w:r>
          </w:p>
          <w:p w14:paraId="1A4AED57" w14:textId="77777777" w:rsidR="001562C6" w:rsidRPr="001562C6" w:rsidRDefault="001562C6" w:rsidP="00F95C44">
            <w:pPr>
              <w:rPr>
                <w:rFonts w:ascii="Arial" w:eastAsiaTheme="minorEastAsia" w:hAnsi="Arial" w:cs="Arial"/>
                <w:sz w:val="16"/>
                <w:szCs w:val="16"/>
                <w:lang w:eastAsia="zh-CN"/>
              </w:rPr>
            </w:pPr>
            <w:r w:rsidRPr="001562C6">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77FD9E7"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ED74EB5" w14:textId="77777777" w:rsidR="001562C6" w:rsidRPr="001562C6" w:rsidRDefault="001562C6" w:rsidP="00F95C44">
            <w:pPr>
              <w:rPr>
                <w:rFonts w:ascii="Arial" w:hAnsi="Arial" w:cs="Arial"/>
                <w:sz w:val="16"/>
                <w:szCs w:val="16"/>
              </w:rPr>
            </w:pPr>
          </w:p>
        </w:tc>
      </w:tr>
      <w:tr w:rsidR="001562C6" w14:paraId="1B81BEB1" w14:textId="77777777" w:rsidTr="0007006D">
        <w:trPr>
          <w:trHeight w:val="20"/>
        </w:trPr>
        <w:tc>
          <w:tcPr>
            <w:tcW w:w="209" w:type="pct"/>
            <w:tcBorders>
              <w:top w:val="nil"/>
              <w:left w:val="single" w:sz="8" w:space="0" w:color="auto"/>
              <w:bottom w:val="single" w:sz="8" w:space="0" w:color="auto"/>
              <w:right w:val="single" w:sz="8" w:space="0" w:color="auto"/>
            </w:tcBorders>
          </w:tcPr>
          <w:p w14:paraId="326FCC5A"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FF70BD" w14:textId="77777777" w:rsidR="001562C6" w:rsidRPr="001562C6" w:rsidRDefault="001562C6" w:rsidP="00F95C44">
            <w:pPr>
              <w:rPr>
                <w:rFonts w:ascii="Arial" w:hAnsi="Arial" w:cs="Arial"/>
                <w:sz w:val="16"/>
                <w:szCs w:val="16"/>
              </w:rPr>
            </w:pPr>
            <w:r w:rsidRPr="001562C6">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94C68C" w14:textId="77777777" w:rsidR="001562C6" w:rsidRPr="001562C6" w:rsidRDefault="001562C6" w:rsidP="00F95C44">
            <w:pPr>
              <w:rPr>
                <w:rFonts w:ascii="Arial" w:hAnsi="Arial" w:cs="Arial"/>
                <w:sz w:val="16"/>
                <w:szCs w:val="16"/>
              </w:rPr>
            </w:pPr>
            <w:r w:rsidRPr="001562C6">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6D91B210"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968FB6A" w14:textId="77777777" w:rsidR="001562C6" w:rsidRPr="001562C6" w:rsidRDefault="001562C6" w:rsidP="00F95C44">
            <w:pPr>
              <w:rPr>
                <w:rFonts w:ascii="Arial" w:hAnsi="Arial" w:cs="Arial"/>
                <w:sz w:val="16"/>
                <w:szCs w:val="16"/>
              </w:rPr>
            </w:pPr>
          </w:p>
        </w:tc>
      </w:tr>
      <w:tr w:rsidR="001562C6" w14:paraId="603A5C89" w14:textId="77777777" w:rsidTr="0007006D">
        <w:trPr>
          <w:trHeight w:val="20"/>
        </w:trPr>
        <w:tc>
          <w:tcPr>
            <w:tcW w:w="209" w:type="pct"/>
            <w:tcBorders>
              <w:top w:val="nil"/>
              <w:left w:val="single" w:sz="8" w:space="0" w:color="auto"/>
              <w:bottom w:val="single" w:sz="8" w:space="0" w:color="auto"/>
              <w:right w:val="single" w:sz="8" w:space="0" w:color="auto"/>
            </w:tcBorders>
          </w:tcPr>
          <w:p w14:paraId="5B7D541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0F83EA" w14:textId="77777777" w:rsidR="001562C6" w:rsidRPr="001562C6" w:rsidRDefault="001562C6" w:rsidP="00F95C44">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44A37D" w14:textId="77777777" w:rsidR="001562C6" w:rsidRPr="001562C6" w:rsidRDefault="001562C6" w:rsidP="00F95C44">
            <w:pPr>
              <w:rPr>
                <w:rFonts w:ascii="Arial" w:hAnsi="Arial" w:cs="Arial"/>
                <w:sz w:val="16"/>
                <w:szCs w:val="16"/>
              </w:rPr>
            </w:pPr>
            <w:r w:rsidRPr="001562C6">
              <w:rPr>
                <w:rFonts w:ascii="Arial" w:hAnsi="Arial" w:cs="Arial"/>
                <w:sz w:val="16"/>
                <w:szCs w:val="16"/>
              </w:rPr>
              <w:t>OOK</w:t>
            </w:r>
          </w:p>
          <w:p w14:paraId="5C40D96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3EE26E2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FA8F7E2" w14:textId="77777777" w:rsidR="001562C6" w:rsidRPr="001562C6" w:rsidRDefault="001562C6" w:rsidP="00F95C44">
            <w:pPr>
              <w:rPr>
                <w:rFonts w:ascii="Arial" w:hAnsi="Arial" w:cs="Arial"/>
                <w:sz w:val="16"/>
                <w:szCs w:val="16"/>
              </w:rPr>
            </w:pPr>
          </w:p>
        </w:tc>
      </w:tr>
      <w:tr w:rsidR="001562C6" w14:paraId="10E4A39A" w14:textId="77777777" w:rsidTr="0007006D">
        <w:trPr>
          <w:trHeight w:val="20"/>
        </w:trPr>
        <w:tc>
          <w:tcPr>
            <w:tcW w:w="209" w:type="pct"/>
            <w:tcBorders>
              <w:top w:val="nil"/>
              <w:left w:val="single" w:sz="8" w:space="0" w:color="auto"/>
              <w:bottom w:val="single" w:sz="8" w:space="0" w:color="auto"/>
              <w:right w:val="single" w:sz="8" w:space="0" w:color="auto"/>
            </w:tcBorders>
          </w:tcPr>
          <w:p w14:paraId="39FCDFE4"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60BCA" w14:textId="77777777" w:rsidR="001562C6" w:rsidRPr="001562C6" w:rsidRDefault="001562C6" w:rsidP="00F95C44">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F15A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650F911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13F3518" w14:textId="77777777" w:rsidR="001562C6" w:rsidRPr="001562C6" w:rsidRDefault="001562C6" w:rsidP="00F95C44">
            <w:pPr>
              <w:rPr>
                <w:rFonts w:ascii="Arial" w:hAnsi="Arial" w:cs="Arial"/>
                <w:sz w:val="16"/>
                <w:szCs w:val="16"/>
              </w:rPr>
            </w:pPr>
          </w:p>
        </w:tc>
      </w:tr>
      <w:tr w:rsidR="001562C6" w14:paraId="675A4A33" w14:textId="77777777" w:rsidTr="0007006D">
        <w:trPr>
          <w:trHeight w:val="20"/>
        </w:trPr>
        <w:tc>
          <w:tcPr>
            <w:tcW w:w="209" w:type="pct"/>
            <w:tcBorders>
              <w:top w:val="nil"/>
              <w:left w:val="single" w:sz="8" w:space="0" w:color="auto"/>
              <w:bottom w:val="single" w:sz="8" w:space="0" w:color="auto"/>
              <w:right w:val="single" w:sz="8" w:space="0" w:color="auto"/>
            </w:tcBorders>
          </w:tcPr>
          <w:p w14:paraId="2E65022B"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110070" w14:textId="77777777" w:rsidR="001562C6" w:rsidRPr="001562C6" w:rsidRDefault="001562C6" w:rsidP="00F95C44">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4ABA34" w14:textId="77777777" w:rsidR="001562C6" w:rsidRPr="001562C6" w:rsidRDefault="001562C6" w:rsidP="00F95C44">
            <w:pPr>
              <w:rPr>
                <w:rFonts w:ascii="Arial" w:hAnsi="Arial" w:cs="Arial"/>
                <w:sz w:val="16"/>
                <w:szCs w:val="16"/>
              </w:rPr>
            </w:pPr>
            <w:r w:rsidRPr="001562C6">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0CD63DED"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2126931" w14:textId="77777777" w:rsidR="001562C6" w:rsidRPr="001562C6" w:rsidRDefault="001562C6" w:rsidP="00F95C44">
            <w:pPr>
              <w:rPr>
                <w:rFonts w:ascii="Arial" w:hAnsi="Arial" w:cs="Arial"/>
                <w:sz w:val="16"/>
                <w:szCs w:val="16"/>
              </w:rPr>
            </w:pPr>
          </w:p>
        </w:tc>
      </w:tr>
      <w:tr w:rsidR="001562C6" w14:paraId="1EEBC3B3" w14:textId="77777777" w:rsidTr="0007006D">
        <w:trPr>
          <w:trHeight w:val="20"/>
        </w:trPr>
        <w:tc>
          <w:tcPr>
            <w:tcW w:w="209" w:type="pct"/>
            <w:tcBorders>
              <w:top w:val="nil"/>
              <w:left w:val="single" w:sz="8" w:space="0" w:color="auto"/>
              <w:bottom w:val="single" w:sz="8" w:space="0" w:color="auto"/>
              <w:right w:val="single" w:sz="8" w:space="0" w:color="auto"/>
            </w:tcBorders>
          </w:tcPr>
          <w:p w14:paraId="0DDD78B9"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6CFDCB" w14:textId="77777777" w:rsidR="001562C6" w:rsidRPr="001562C6" w:rsidRDefault="001562C6" w:rsidP="00F95C44">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510B24" w14:textId="77777777" w:rsidR="001562C6" w:rsidRPr="001562C6" w:rsidRDefault="001562C6" w:rsidP="00F95C44">
            <w:pPr>
              <w:rPr>
                <w:rFonts w:ascii="Arial" w:hAnsi="Arial" w:cs="Arial"/>
                <w:sz w:val="16"/>
                <w:szCs w:val="16"/>
              </w:rPr>
            </w:pPr>
            <w:r w:rsidRPr="001562C6">
              <w:rPr>
                <w:rFonts w:ascii="Arial" w:hAnsi="Arial" w:cs="Arial"/>
                <w:sz w:val="16"/>
                <w:szCs w:val="16"/>
              </w:rPr>
              <w:t>1-bit for device 1</w:t>
            </w:r>
          </w:p>
          <w:p w14:paraId="14255F57" w14:textId="77777777" w:rsidR="001562C6" w:rsidRPr="001562C6" w:rsidRDefault="001562C6" w:rsidP="00F95C44">
            <w:pPr>
              <w:rPr>
                <w:rFonts w:ascii="Arial" w:hAnsi="Arial" w:cs="Arial"/>
                <w:sz w:val="16"/>
                <w:szCs w:val="16"/>
              </w:rPr>
            </w:pPr>
            <w:r w:rsidRPr="001562C6">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78C7385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DCA24A0" w14:textId="77777777" w:rsidR="001562C6" w:rsidRPr="001562C6" w:rsidRDefault="001562C6" w:rsidP="00F95C44">
            <w:pPr>
              <w:rPr>
                <w:rFonts w:ascii="Arial" w:hAnsi="Arial" w:cs="Arial"/>
                <w:sz w:val="16"/>
                <w:szCs w:val="16"/>
              </w:rPr>
            </w:pPr>
          </w:p>
        </w:tc>
      </w:tr>
      <w:tr w:rsidR="001562C6" w14:paraId="016D149D" w14:textId="77777777" w:rsidTr="0007006D">
        <w:trPr>
          <w:trHeight w:val="20"/>
        </w:trPr>
        <w:tc>
          <w:tcPr>
            <w:tcW w:w="209" w:type="pct"/>
            <w:tcBorders>
              <w:top w:val="nil"/>
              <w:left w:val="single" w:sz="8" w:space="0" w:color="auto"/>
              <w:bottom w:val="single" w:sz="8" w:space="0" w:color="auto"/>
              <w:right w:val="single" w:sz="8" w:space="0" w:color="auto"/>
            </w:tcBorders>
          </w:tcPr>
          <w:p w14:paraId="55BF7EFF"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77D5BA" w14:textId="77777777" w:rsidR="001562C6" w:rsidRPr="001562C6" w:rsidRDefault="001562C6" w:rsidP="00F95C44">
            <w:pPr>
              <w:rPr>
                <w:rFonts w:ascii="Arial" w:hAnsi="Arial" w:cs="Arial"/>
                <w:sz w:val="16"/>
                <w:szCs w:val="16"/>
              </w:rPr>
            </w:pPr>
            <w:r w:rsidRPr="001562C6">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64F1949"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389E1C1"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3BA699F5" w14:textId="77777777" w:rsidR="001562C6" w:rsidRPr="001562C6" w:rsidRDefault="001562C6" w:rsidP="00F95C44">
            <w:pPr>
              <w:rPr>
                <w:rFonts w:ascii="Arial" w:hAnsi="Arial" w:cs="Arial"/>
                <w:sz w:val="16"/>
                <w:szCs w:val="16"/>
              </w:rPr>
            </w:pPr>
          </w:p>
        </w:tc>
      </w:tr>
      <w:tr w:rsidR="001562C6" w14:paraId="4437CAEA" w14:textId="77777777" w:rsidTr="0007006D">
        <w:trPr>
          <w:trHeight w:val="20"/>
        </w:trPr>
        <w:tc>
          <w:tcPr>
            <w:tcW w:w="209" w:type="pct"/>
            <w:tcBorders>
              <w:top w:val="nil"/>
              <w:left w:val="single" w:sz="8" w:space="0" w:color="auto"/>
              <w:bottom w:val="single" w:sz="8" w:space="0" w:color="auto"/>
              <w:right w:val="single" w:sz="8" w:space="0" w:color="auto"/>
            </w:tcBorders>
          </w:tcPr>
          <w:p w14:paraId="50BC7EE3" w14:textId="77777777" w:rsidR="001562C6" w:rsidRPr="001562C6" w:rsidRDefault="001562C6" w:rsidP="00F95C44">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C989D"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57B5A5" w14:textId="77777777" w:rsidR="001562C6" w:rsidRPr="001562C6" w:rsidRDefault="001562C6" w:rsidP="00F95C44">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E06963" w14:textId="77777777" w:rsidR="001562C6" w:rsidRPr="001562C6" w:rsidRDefault="001562C6" w:rsidP="00F95C44">
            <w:pPr>
              <w:jc w:val="center"/>
              <w:rPr>
                <w:rStyle w:val="Strong"/>
                <w:rFonts w:ascii="Arial" w:hAnsi="Arial" w:cs="Arial"/>
                <w:sz w:val="16"/>
                <w:szCs w:val="16"/>
              </w:rPr>
            </w:pPr>
          </w:p>
        </w:tc>
      </w:tr>
      <w:tr w:rsidR="001562C6" w14:paraId="2D47BED8" w14:textId="77777777" w:rsidTr="0007006D">
        <w:trPr>
          <w:trHeight w:val="20"/>
        </w:trPr>
        <w:tc>
          <w:tcPr>
            <w:tcW w:w="209" w:type="pct"/>
            <w:tcBorders>
              <w:top w:val="nil"/>
              <w:left w:val="single" w:sz="8" w:space="0" w:color="auto"/>
              <w:bottom w:val="single" w:sz="8" w:space="0" w:color="auto"/>
              <w:right w:val="single" w:sz="8" w:space="0" w:color="auto"/>
            </w:tcBorders>
          </w:tcPr>
          <w:p w14:paraId="2B70459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[2a</w:t>
            </w:r>
            <w:r w:rsidRPr="001562C6">
              <w:rPr>
                <w:rFonts w:ascii="Arial" w:eastAsiaTheme="minorEastAsia" w:hAnsi="Arial" w:cs="Arial"/>
                <w:b/>
                <w:bCs/>
                <w:sz w:val="16"/>
                <w:szCs w:val="16"/>
                <w:lang w:eastAsia="zh-CN"/>
              </w:rPr>
              <w:t>1</w:t>
            </w:r>
            <w:r w:rsidRPr="001562C6">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A1F0D"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Transmission bandwidth</w:t>
            </w:r>
            <w:r w:rsidRPr="001562C6">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0BB373" w14:textId="77777777" w:rsidR="0007006D" w:rsidRPr="0007428A" w:rsidRDefault="0007006D" w:rsidP="0007006D">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07428A">
              <w:rPr>
                <w:rFonts w:ascii="Arial" w:eastAsia="SimSun" w:hAnsi="Arial" w:cs="Arial"/>
                <w:b/>
                <w:bCs/>
                <w:strike/>
                <w:color w:val="FF0000"/>
                <w:sz w:val="16"/>
                <w:szCs w:val="16"/>
                <w:lang w:eastAsia="zh-CN" w:bidi="ar"/>
              </w:rPr>
              <w:t>[</w:t>
            </w:r>
            <w:r w:rsidRPr="0007428A">
              <w:rPr>
                <w:rFonts w:ascii="Arial" w:eastAsia="SimSun" w:hAnsi="Arial" w:cs="Arial" w:hint="eastAsia"/>
                <w:b/>
                <w:bCs/>
                <w:strike/>
                <w:color w:val="FF0000"/>
                <w:sz w:val="16"/>
                <w:szCs w:val="16"/>
                <w:lang w:eastAsia="zh-CN" w:bidi="ar"/>
              </w:rPr>
              <w:t>2a1</w:t>
            </w:r>
            <w:r w:rsidRPr="0007428A">
              <w:rPr>
                <w:rFonts w:ascii="Arial" w:eastAsia="SimSun" w:hAnsi="Arial" w:cs="Arial"/>
                <w:b/>
                <w:bCs/>
                <w:strike/>
                <w:color w:val="FF0000"/>
                <w:sz w:val="16"/>
                <w:szCs w:val="16"/>
                <w:lang w:eastAsia="zh-CN" w:bidi="ar"/>
              </w:rPr>
              <w:t xml:space="preserve">]-Alt1: </w:t>
            </w:r>
          </w:p>
          <w:p w14:paraId="2CEFE984" w14:textId="77777777" w:rsidR="0007006D" w:rsidRPr="0007428A" w:rsidRDefault="0007006D" w:rsidP="0007006D">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DSB</w:t>
            </w:r>
          </w:p>
          <w:p w14:paraId="0ADE4346" w14:textId="77777777" w:rsidR="0007006D" w:rsidRPr="0007428A" w:rsidRDefault="0007006D" w:rsidP="0007006D">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 xml:space="preserve"> is considered for D2R transmission bandwidth. </w:t>
            </w:r>
          </w:p>
          <w:p w14:paraId="0BC79180" w14:textId="77777777" w:rsidR="0007006D" w:rsidRPr="0007428A" w:rsidRDefault="0007006D" w:rsidP="0007006D">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The value is for two sidebands, i.e., the total transmission bandwidth for DSB is 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w:t>
            </w:r>
          </w:p>
          <w:p w14:paraId="02259067" w14:textId="77777777" w:rsidR="0007006D" w:rsidRPr="00DB579B" w:rsidRDefault="0007006D" w:rsidP="0007006D">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DB579B">
              <w:rPr>
                <w:rFonts w:ascii="Arial" w:eastAsia="SimSun" w:hAnsi="Arial" w:cs="Arial"/>
                <w:b/>
                <w:bCs/>
                <w:strike/>
                <w:color w:val="FF0000"/>
                <w:sz w:val="16"/>
                <w:szCs w:val="16"/>
                <w:lang w:eastAsia="zh-CN" w:bidi="ar"/>
              </w:rPr>
              <w:t>[</w:t>
            </w:r>
            <w:r w:rsidRPr="00DB579B">
              <w:rPr>
                <w:rFonts w:ascii="Arial" w:eastAsia="SimSun" w:hAnsi="Arial" w:cs="Arial" w:hint="eastAsia"/>
                <w:b/>
                <w:bCs/>
                <w:strike/>
                <w:color w:val="FF0000"/>
                <w:sz w:val="16"/>
                <w:szCs w:val="16"/>
                <w:lang w:eastAsia="zh-CN" w:bidi="ar"/>
              </w:rPr>
              <w:t>2a1</w:t>
            </w:r>
            <w:r w:rsidRPr="00DB579B">
              <w:rPr>
                <w:rFonts w:ascii="Arial" w:eastAsia="SimSun" w:hAnsi="Arial" w:cs="Arial"/>
                <w:b/>
                <w:bCs/>
                <w:strike/>
                <w:color w:val="FF0000"/>
                <w:sz w:val="16"/>
                <w:szCs w:val="16"/>
                <w:lang w:eastAsia="zh-CN" w:bidi="ar"/>
              </w:rPr>
              <w:t>]-Alt</w:t>
            </w:r>
            <w:r w:rsidRPr="00DB579B">
              <w:rPr>
                <w:rFonts w:ascii="Arial" w:eastAsia="SimSun" w:hAnsi="Arial" w:cs="Arial" w:hint="eastAsia"/>
                <w:b/>
                <w:bCs/>
                <w:strike/>
                <w:color w:val="FF0000"/>
                <w:sz w:val="16"/>
                <w:szCs w:val="16"/>
                <w:lang w:eastAsia="zh-CN" w:bidi="ar"/>
              </w:rPr>
              <w:t>2</w:t>
            </w:r>
            <w:r w:rsidRPr="00DB579B">
              <w:rPr>
                <w:rFonts w:ascii="Arial" w:eastAsia="SimSun" w:hAnsi="Arial" w:cs="Arial"/>
                <w:b/>
                <w:bCs/>
                <w:strike/>
                <w:color w:val="FF0000"/>
                <w:sz w:val="16"/>
                <w:szCs w:val="16"/>
                <w:lang w:eastAsia="zh-CN" w:bidi="ar"/>
              </w:rPr>
              <w:t xml:space="preserve">: </w:t>
            </w:r>
          </w:p>
          <w:p w14:paraId="76217C08"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w:t>
            </w:r>
          </w:p>
          <w:p w14:paraId="7DA03D16"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kHz (M) and Y kHz (O) is considered for D2R transmission bandwidth. </w:t>
            </w:r>
          </w:p>
          <w:p w14:paraId="0754616B"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is for one sideband, i.e., the total transmission bandwidth for DSB is X kHz (M) and Y kHz (O).</w:t>
            </w:r>
          </w:p>
          <w:p w14:paraId="4B29F30D" w14:textId="77777777" w:rsidR="0007006D" w:rsidRPr="00DB579B" w:rsidRDefault="0007006D" w:rsidP="0007006D">
            <w:pPr>
              <w:pStyle w:val="ListParagraph"/>
              <w:numPr>
                <w:ilvl w:val="0"/>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of X and Y is as follows,</w:t>
            </w:r>
            <w:r w:rsidRPr="00DB579B">
              <w:rPr>
                <w:rFonts w:ascii="Arial" w:eastAsia="SimSun" w:hAnsi="Arial" w:cs="Arial" w:hint="eastAsia"/>
                <w:strike/>
                <w:color w:val="FF0000"/>
                <w:sz w:val="16"/>
                <w:szCs w:val="16"/>
                <w:lang w:eastAsia="zh-CN" w:bidi="ar"/>
              </w:rPr>
              <w:t xml:space="preserve"> to be down-select from alternative 1 and 2</w:t>
            </w:r>
          </w:p>
          <w:p w14:paraId="235E27DF"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Alternative 1: </w:t>
            </w:r>
          </w:p>
          <w:p w14:paraId="6E2C49EF" w14:textId="77777777" w:rsidR="0007006D" w:rsidRPr="00DB579B" w:rsidRDefault="0007006D" w:rsidP="0007006D">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 </w:t>
            </w:r>
            <w:r w:rsidRPr="00DB579B">
              <w:rPr>
                <w:rFonts w:ascii="Arial" w:eastAsia="SimSun" w:hAnsi="Arial" w:cs="Arial" w:hint="eastAsia"/>
                <w:strike/>
                <w:color w:val="FF0000"/>
                <w:sz w:val="16"/>
                <w:szCs w:val="16"/>
                <w:lang w:eastAsia="zh-CN" w:bidi="ar"/>
              </w:rPr>
              <w:t>{</w:t>
            </w:r>
            <w:r w:rsidRPr="00DB579B">
              <w:rPr>
                <w:rFonts w:ascii="Arial" w:eastAsia="SimSun" w:hAnsi="Arial" w:cs="Arial"/>
                <w:strike/>
                <w:color w:val="FF0000"/>
                <w:sz w:val="16"/>
                <w:szCs w:val="16"/>
                <w:lang w:eastAsia="zh-CN" w:bidi="ar"/>
              </w:rPr>
              <w:t>15</w:t>
            </w:r>
            <w:r w:rsidRPr="00DB579B">
              <w:rPr>
                <w:rFonts w:ascii="Arial" w:eastAsia="SimSun" w:hAnsi="Arial" w:cs="Arial" w:hint="eastAsia"/>
                <w:strike/>
                <w:color w:val="FF0000"/>
                <w:sz w:val="16"/>
                <w:szCs w:val="16"/>
                <w:lang w:eastAsia="zh-CN" w:bidi="ar"/>
              </w:rPr>
              <w:t xml:space="preserve"> (M), 180 (O)}</w:t>
            </w:r>
          </w:p>
          <w:p w14:paraId="341D514F" w14:textId="77777777" w:rsidR="0007006D" w:rsidRPr="00DB579B" w:rsidRDefault="0007006D" w:rsidP="0007006D">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Y =180</w:t>
            </w:r>
          </w:p>
          <w:p w14:paraId="63C5045C"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Alternative 2:</w:t>
            </w:r>
          </w:p>
          <w:p w14:paraId="18453443" w14:textId="77777777" w:rsidR="0007006D" w:rsidRPr="00DB579B" w:rsidRDefault="0007006D" w:rsidP="0007006D">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X and Y reported by companies,</w:t>
            </w:r>
          </w:p>
          <w:p w14:paraId="31F2A4F7" w14:textId="77777777" w:rsidR="0007006D" w:rsidRPr="00DB579B" w:rsidRDefault="0007006D" w:rsidP="0007006D">
            <w:pPr>
              <w:pStyle w:val="ListParagraph"/>
              <w:numPr>
                <w:ilvl w:val="3"/>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the value may be related to, e.g., </w:t>
            </w:r>
          </w:p>
          <w:p w14:paraId="44AF5B2A"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Reference data rate</w:t>
            </w:r>
          </w:p>
          <w:p w14:paraId="16494662"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Coding scheme</w:t>
            </w:r>
          </w:p>
          <w:p w14:paraId="141DD534"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Repetition</w:t>
            </w:r>
          </w:p>
          <w:p w14:paraId="5788D6D3"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With or without SFS</w:t>
            </w:r>
          </w:p>
          <w:p w14:paraId="37A63990"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 or DSB</w:t>
            </w:r>
          </w:p>
          <w:p w14:paraId="7EFB2C24" w14:textId="77777777" w:rsidR="0007006D" w:rsidRDefault="0007006D" w:rsidP="0007006D">
            <w:pPr>
              <w:rPr>
                <w:rFonts w:ascii="Arial" w:eastAsiaTheme="minorEastAsia" w:hAnsi="Arial" w:cs="Arial"/>
                <w:strike/>
                <w:sz w:val="16"/>
                <w:szCs w:val="16"/>
                <w:lang w:eastAsia="zh-CN"/>
              </w:rPr>
            </w:pPr>
          </w:p>
          <w:p w14:paraId="04D95153" w14:textId="77777777" w:rsidR="0007006D" w:rsidRPr="00DB579B" w:rsidRDefault="0007006D" w:rsidP="0007006D">
            <w:pPr>
              <w:pStyle w:val="ListParagraph"/>
              <w:numPr>
                <w:ilvl w:val="1"/>
                <w:numId w:val="15"/>
              </w:numPr>
              <w:snapToGrid w:val="0"/>
              <w:ind w:firstLineChars="0"/>
              <w:rPr>
                <w:rFonts w:ascii="Arial" w:eastAsia="SimSun" w:hAnsi="Arial" w:cs="Arial"/>
                <w:color w:val="FF0000"/>
                <w:sz w:val="16"/>
                <w:szCs w:val="16"/>
                <w:lang w:eastAsia="zh-CN" w:bidi="ar"/>
              </w:rPr>
            </w:pPr>
            <w:r w:rsidRPr="00DB579B">
              <w:rPr>
                <w:rFonts w:ascii="Arial" w:eastAsia="SimSun" w:hAnsi="Arial" w:cs="Arial"/>
                <w:color w:val="FF0000"/>
                <w:sz w:val="16"/>
                <w:szCs w:val="16"/>
                <w:lang w:eastAsia="zh-CN" w:bidi="ar"/>
              </w:rPr>
              <w:t xml:space="preserve">X = </w:t>
            </w:r>
            <w:r w:rsidRPr="00DB579B">
              <w:rPr>
                <w:rFonts w:ascii="Arial" w:eastAsia="SimSun" w:hAnsi="Arial" w:cs="Arial" w:hint="eastAsia"/>
                <w:color w:val="FF0000"/>
                <w:sz w:val="16"/>
                <w:szCs w:val="16"/>
                <w:lang w:eastAsia="zh-CN" w:bidi="ar"/>
              </w:rPr>
              <w:t>{</w:t>
            </w:r>
            <w:r w:rsidRPr="00DB579B">
              <w:rPr>
                <w:rFonts w:ascii="Arial" w:eastAsia="SimSun" w:hAnsi="Arial" w:cs="Arial"/>
                <w:color w:val="FF0000"/>
                <w:sz w:val="16"/>
                <w:szCs w:val="16"/>
                <w:lang w:eastAsia="zh-CN" w:bidi="ar"/>
              </w:rPr>
              <w:t>15</w:t>
            </w:r>
            <w:r w:rsidRPr="00DB579B">
              <w:rPr>
                <w:rFonts w:ascii="Arial" w:eastAsia="SimSun" w:hAnsi="Arial" w:cs="Arial" w:hint="eastAsia"/>
                <w:color w:val="FF0000"/>
                <w:sz w:val="16"/>
                <w:szCs w:val="16"/>
                <w:lang w:eastAsia="zh-CN" w:bidi="ar"/>
              </w:rPr>
              <w:t xml:space="preserve"> (M), 180 (O)}, other values are not precluded and reported by companies</w:t>
            </w:r>
          </w:p>
          <w:p w14:paraId="260AC3DF" w14:textId="77777777" w:rsidR="001562C6" w:rsidRPr="0007006D" w:rsidRDefault="001562C6" w:rsidP="00F95C44">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6090A2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3D7EA64" w14:textId="77777777" w:rsidR="001562C6" w:rsidRPr="001562C6" w:rsidRDefault="001562C6" w:rsidP="00F95C44">
            <w:pPr>
              <w:rPr>
                <w:rFonts w:ascii="Arial" w:hAnsi="Arial" w:cs="Arial"/>
                <w:sz w:val="16"/>
                <w:szCs w:val="16"/>
              </w:rPr>
            </w:pPr>
          </w:p>
        </w:tc>
      </w:tr>
      <w:tr w:rsidR="001562C6" w14:paraId="64F83405" w14:textId="77777777" w:rsidTr="0007006D">
        <w:trPr>
          <w:trHeight w:val="20"/>
        </w:trPr>
        <w:tc>
          <w:tcPr>
            <w:tcW w:w="209" w:type="pct"/>
            <w:tcBorders>
              <w:top w:val="nil"/>
              <w:left w:val="single" w:sz="8" w:space="0" w:color="auto"/>
              <w:bottom w:val="single" w:sz="8" w:space="0" w:color="auto"/>
              <w:right w:val="single" w:sz="8" w:space="0" w:color="auto"/>
            </w:tcBorders>
          </w:tcPr>
          <w:p w14:paraId="3471270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F23697"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[OOK/BPSK/BFSK chip rate]</w:t>
            </w:r>
            <w:r w:rsidRPr="001562C6">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E2527E8"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Companies to report</w:t>
            </w:r>
            <w:r w:rsidRPr="001562C6">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278BC3B"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CDA122D" w14:textId="77777777" w:rsidR="001562C6" w:rsidRPr="001562C6" w:rsidRDefault="001562C6" w:rsidP="00F95C44">
            <w:pPr>
              <w:rPr>
                <w:rFonts w:ascii="Arial" w:hAnsi="Arial" w:cs="Arial"/>
                <w:sz w:val="16"/>
                <w:szCs w:val="16"/>
              </w:rPr>
            </w:pPr>
          </w:p>
        </w:tc>
      </w:tr>
      <w:tr w:rsidR="001562C6" w14:paraId="23FE687F" w14:textId="77777777" w:rsidTr="0007006D">
        <w:trPr>
          <w:trHeight w:val="20"/>
        </w:trPr>
        <w:tc>
          <w:tcPr>
            <w:tcW w:w="209" w:type="pct"/>
            <w:tcBorders>
              <w:top w:val="nil"/>
              <w:left w:val="single" w:sz="8" w:space="0" w:color="auto"/>
              <w:bottom w:val="single" w:sz="8" w:space="0" w:color="auto"/>
              <w:right w:val="single" w:sz="8" w:space="0" w:color="auto"/>
            </w:tcBorders>
          </w:tcPr>
          <w:p w14:paraId="20F07E5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2B468A" w14:textId="77777777" w:rsidR="001562C6" w:rsidRPr="001562C6" w:rsidRDefault="001562C6" w:rsidP="00F95C44">
            <w:pPr>
              <w:rPr>
                <w:rFonts w:ascii="Arial" w:hAnsi="Arial" w:cs="Arial"/>
                <w:sz w:val="16"/>
                <w:szCs w:val="16"/>
              </w:rPr>
            </w:pPr>
            <w:r w:rsidRPr="001562C6">
              <w:rPr>
                <w:rFonts w:ascii="Arial" w:eastAsiaTheme="minorEastAsia" w:hAnsi="Arial" w:cs="Arial" w:hint="eastAsia"/>
                <w:sz w:val="16"/>
                <w:szCs w:val="16"/>
                <w:lang w:eastAsia="zh-CN"/>
              </w:rPr>
              <w:t>Receiver</w:t>
            </w:r>
            <w:r w:rsidRPr="001562C6">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0F9FC7E" w14:textId="77777777" w:rsidR="0007006D" w:rsidRPr="00DB579B" w:rsidRDefault="0007006D" w:rsidP="0007006D">
            <w:pPr>
              <w:snapToGrid w:val="0"/>
              <w:rPr>
                <w:rFonts w:ascii="Arial" w:eastAsia="SimSun" w:hAnsi="Arial" w:cs="Arial"/>
                <w:sz w:val="16"/>
                <w:szCs w:val="16"/>
                <w:lang w:eastAsia="zh-CN" w:bidi="ar"/>
              </w:rPr>
            </w:pPr>
            <w:r w:rsidRPr="00DB579B">
              <w:rPr>
                <w:rFonts w:ascii="Arial" w:eastAsia="SimSun" w:hAnsi="Arial" w:cs="Arial"/>
                <w:sz w:val="16"/>
                <w:szCs w:val="16"/>
                <w:lang w:eastAsia="zh-CN" w:bidi="ar"/>
              </w:rPr>
              <w:t xml:space="preserve">D2R </w:t>
            </w:r>
            <w:r w:rsidRPr="00DB579B">
              <w:rPr>
                <w:rFonts w:ascii="Arial" w:eastAsia="SimSun" w:hAnsi="Arial" w:cs="Arial" w:hint="eastAsia"/>
                <w:sz w:val="16"/>
                <w:szCs w:val="16"/>
                <w:lang w:eastAsia="zh-CN" w:bidi="ar"/>
              </w:rPr>
              <w:t>receiver</w:t>
            </w:r>
            <w:r w:rsidRPr="00DB579B">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01584332" w14:textId="77777777" w:rsidR="0007006D" w:rsidRPr="00DB579B" w:rsidRDefault="0007006D" w:rsidP="0007006D">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sidRPr="00DB579B">
              <w:rPr>
                <w:rFonts w:ascii="Arial" w:eastAsia="SimSun" w:hAnsi="Arial" w:cs="Arial"/>
                <w:sz w:val="16"/>
                <w:szCs w:val="16"/>
                <w:lang w:eastAsia="zh-CN" w:bidi="ar"/>
              </w:rPr>
              <w:t>Assume the receiver matches the transmitter's modulation</w:t>
            </w:r>
            <w:r w:rsidRPr="00DB579B">
              <w:rPr>
                <w:rFonts w:ascii="Arial" w:eastAsia="SimSun" w:hAnsi="Arial" w:cs="Arial" w:hint="eastAsia"/>
                <w:sz w:val="16"/>
                <w:szCs w:val="16"/>
                <w:lang w:eastAsia="zh-CN" w:bidi="ar"/>
              </w:rPr>
              <w:t>, i.e.,</w:t>
            </w:r>
            <w:r w:rsidRPr="00DB579B">
              <w:rPr>
                <w:rFonts w:ascii="Arial" w:eastAsia="SimSun" w:hAnsi="Arial" w:cs="Arial"/>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to receiver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trike/>
                <w:color w:val="FF0000"/>
                <w:sz w:val="16"/>
                <w:szCs w:val="16"/>
                <w:lang w:eastAsia="zh-CN" w:bidi="ar"/>
              </w:rPr>
              <w:t>when</w:t>
            </w:r>
            <w:r w:rsidRPr="00DB579B">
              <w:rPr>
                <w:rFonts w:ascii="Arial" w:eastAsia="SimSun" w:hAnsi="Arial" w:cs="Arial"/>
                <w:strike/>
                <w:color w:val="FF0000"/>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transmitter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z w:val="16"/>
                <w:szCs w:val="16"/>
                <w:lang w:eastAsia="zh-CN" w:bidi="ar"/>
              </w:rPr>
              <w:t xml:space="preserve">receiver uses </w:t>
            </w:r>
            <w:r w:rsidRPr="00DB579B">
              <w:rPr>
                <w:rFonts w:ascii="Arial" w:eastAsia="SimSun" w:hAnsi="Arial" w:cs="Arial"/>
                <w:sz w:val="16"/>
                <w:szCs w:val="16"/>
                <w:lang w:eastAsia="zh-CN" w:bidi="ar"/>
              </w:rPr>
              <w:t xml:space="preserve">DSB </w:t>
            </w:r>
            <w:r w:rsidRPr="00DB579B">
              <w:rPr>
                <w:rFonts w:ascii="Arial" w:eastAsia="SimSun" w:hAnsi="Arial" w:cs="Arial" w:hint="eastAsia"/>
                <w:sz w:val="16"/>
                <w:szCs w:val="16"/>
                <w:lang w:eastAsia="zh-CN" w:bidi="ar"/>
              </w:rPr>
              <w:t>when</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transmitter</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 xml:space="preserve">uses </w:t>
            </w:r>
            <w:r w:rsidRPr="00DB579B">
              <w:rPr>
                <w:rFonts w:ascii="Arial" w:eastAsia="SimSun" w:hAnsi="Arial" w:cs="Arial"/>
                <w:sz w:val="16"/>
                <w:szCs w:val="16"/>
                <w:lang w:eastAsia="zh-CN" w:bidi="ar"/>
              </w:rPr>
              <w:t>DSB.</w:t>
            </w:r>
          </w:p>
          <w:p w14:paraId="4BE10F2D" w14:textId="25EC4899" w:rsidR="001562C6" w:rsidRPr="0007006D" w:rsidRDefault="0007006D" w:rsidP="00F95C44">
            <w:pPr>
              <w:rPr>
                <w:rFonts w:ascii="Arial" w:hAnsi="Arial" w:cs="Arial"/>
                <w:sz w:val="16"/>
                <w:szCs w:val="16"/>
              </w:rPr>
            </w:pPr>
            <w:r w:rsidRPr="00DB579B">
              <w:rPr>
                <w:rFonts w:ascii="Arial" w:eastAsia="SimSun" w:hAnsi="Arial" w:cs="Arial"/>
                <w:sz w:val="16"/>
                <w:szCs w:val="16"/>
                <w:lang w:eastAsia="zh-CN" w:bidi="ar"/>
              </w:rPr>
              <w:t>Companies to report the value</w:t>
            </w:r>
            <w:r w:rsidRPr="00DB579B">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41003B2"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56A8F0B" w14:textId="77777777" w:rsidR="001562C6" w:rsidRPr="001562C6" w:rsidRDefault="001562C6" w:rsidP="00F95C44">
            <w:pPr>
              <w:rPr>
                <w:rFonts w:ascii="Arial" w:hAnsi="Arial" w:cs="Arial"/>
                <w:sz w:val="16"/>
                <w:szCs w:val="16"/>
              </w:rPr>
            </w:pPr>
          </w:p>
        </w:tc>
      </w:tr>
      <w:tr w:rsidR="001562C6" w14:paraId="4844DA08" w14:textId="77777777" w:rsidTr="0007006D">
        <w:trPr>
          <w:trHeight w:val="20"/>
        </w:trPr>
        <w:tc>
          <w:tcPr>
            <w:tcW w:w="209" w:type="pct"/>
            <w:tcBorders>
              <w:top w:val="nil"/>
              <w:left w:val="single" w:sz="8" w:space="0" w:color="auto"/>
              <w:bottom w:val="single" w:sz="8" w:space="0" w:color="auto"/>
              <w:right w:val="single" w:sz="8" w:space="0" w:color="auto"/>
            </w:tcBorders>
          </w:tcPr>
          <w:p w14:paraId="71FB9F4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199FFC" w14:textId="77777777" w:rsidR="001562C6" w:rsidRPr="001562C6" w:rsidRDefault="001562C6" w:rsidP="00F95C44">
            <w:pPr>
              <w:rPr>
                <w:rFonts w:ascii="Arial" w:hAnsi="Arial" w:cs="Arial"/>
                <w:sz w:val="16"/>
                <w:szCs w:val="16"/>
              </w:rPr>
            </w:pPr>
            <w:r w:rsidRPr="001562C6">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1B6DE0"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652F05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6DBC5EC" w14:textId="77777777" w:rsidR="001562C6" w:rsidRPr="001562C6" w:rsidRDefault="001562C6" w:rsidP="00F95C44">
            <w:pPr>
              <w:rPr>
                <w:rFonts w:ascii="Arial" w:hAnsi="Arial" w:cs="Arial"/>
                <w:sz w:val="16"/>
                <w:szCs w:val="16"/>
              </w:rPr>
            </w:pPr>
          </w:p>
        </w:tc>
      </w:tr>
      <w:tr w:rsidR="001562C6" w14:paraId="7BC3F2A9" w14:textId="77777777" w:rsidTr="0007006D">
        <w:trPr>
          <w:trHeight w:val="20"/>
        </w:trPr>
        <w:tc>
          <w:tcPr>
            <w:tcW w:w="209" w:type="pct"/>
            <w:tcBorders>
              <w:top w:val="nil"/>
              <w:left w:val="single" w:sz="8" w:space="0" w:color="auto"/>
              <w:bottom w:val="single" w:sz="8" w:space="0" w:color="auto"/>
              <w:right w:val="single" w:sz="8" w:space="0" w:color="auto"/>
            </w:tcBorders>
          </w:tcPr>
          <w:p w14:paraId="146D42F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EFD1" w14:textId="77777777" w:rsidR="001562C6" w:rsidRPr="001562C6" w:rsidRDefault="001562C6" w:rsidP="00F95C44">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D5FDB8"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modulation, e.g., OOK,</w:t>
            </w:r>
            <w:r w:rsidRPr="001562C6">
              <w:rPr>
                <w:rStyle w:val="apple-converted-space"/>
                <w:rFonts w:ascii="Arial" w:hAnsi="Arial" w:cs="Arial"/>
                <w:sz w:val="16"/>
                <w:szCs w:val="16"/>
              </w:rPr>
              <w:t> </w:t>
            </w:r>
            <w:r w:rsidRPr="001562C6">
              <w:rPr>
                <w:rFonts w:ascii="Arial" w:hAnsi="Arial" w:cs="Arial"/>
                <w:sz w:val="16"/>
                <w:szCs w:val="16"/>
              </w:rPr>
              <w:t>BPSK,</w:t>
            </w:r>
            <w:r w:rsidRPr="001562C6">
              <w:rPr>
                <w:rStyle w:val="apple-converted-space"/>
                <w:rFonts w:ascii="Arial" w:hAnsi="Arial" w:cs="Arial"/>
                <w:sz w:val="16"/>
                <w:szCs w:val="16"/>
              </w:rPr>
              <w:t> </w:t>
            </w:r>
            <w:r w:rsidRPr="001562C6">
              <w:rPr>
                <w:rFonts w:ascii="Arial" w:hAnsi="Arial" w:cs="Arial"/>
                <w:sz w:val="16"/>
                <w:szCs w:val="16"/>
              </w:rPr>
              <w:t>BFSK</w:t>
            </w:r>
          </w:p>
        </w:tc>
        <w:tc>
          <w:tcPr>
            <w:tcW w:w="525" w:type="pct"/>
            <w:tcBorders>
              <w:top w:val="nil"/>
              <w:left w:val="nil"/>
              <w:bottom w:val="single" w:sz="8" w:space="0" w:color="auto"/>
              <w:right w:val="single" w:sz="8" w:space="0" w:color="auto"/>
            </w:tcBorders>
          </w:tcPr>
          <w:p w14:paraId="797338A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4527E4B" w14:textId="77777777" w:rsidR="001562C6" w:rsidRPr="001562C6" w:rsidRDefault="001562C6" w:rsidP="00F95C44">
            <w:pPr>
              <w:rPr>
                <w:rFonts w:ascii="Arial" w:hAnsi="Arial" w:cs="Arial"/>
                <w:sz w:val="16"/>
                <w:szCs w:val="16"/>
              </w:rPr>
            </w:pPr>
          </w:p>
        </w:tc>
      </w:tr>
      <w:tr w:rsidR="001562C6" w14:paraId="4E9D5A9D" w14:textId="77777777" w:rsidTr="0007006D">
        <w:trPr>
          <w:trHeight w:val="20"/>
        </w:trPr>
        <w:tc>
          <w:tcPr>
            <w:tcW w:w="209" w:type="pct"/>
            <w:tcBorders>
              <w:top w:val="nil"/>
              <w:left w:val="single" w:sz="8" w:space="0" w:color="auto"/>
              <w:bottom w:val="single" w:sz="8" w:space="0" w:color="auto"/>
              <w:right w:val="single" w:sz="8" w:space="0" w:color="auto"/>
            </w:tcBorders>
          </w:tcPr>
          <w:p w14:paraId="2741416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781D0" w14:textId="77777777" w:rsidR="001562C6" w:rsidRPr="001562C6" w:rsidRDefault="001562C6" w:rsidP="00F95C44">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BBB72B"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w:t>
            </w:r>
            <w:r w:rsidRPr="001562C6">
              <w:rPr>
                <w:rStyle w:val="apple-converted-space"/>
                <w:rFonts w:ascii="Arial" w:hAnsi="Arial" w:cs="Arial"/>
                <w:sz w:val="16"/>
                <w:szCs w:val="16"/>
              </w:rPr>
              <w:t> </w:t>
            </w:r>
            <w:r w:rsidRPr="001562C6">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086EC5B7"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CA3AFD6" w14:textId="77777777" w:rsidR="001562C6" w:rsidRPr="001562C6" w:rsidRDefault="001562C6" w:rsidP="00F95C44">
            <w:pPr>
              <w:rPr>
                <w:rFonts w:ascii="Arial" w:hAnsi="Arial" w:cs="Arial"/>
                <w:sz w:val="16"/>
                <w:szCs w:val="16"/>
              </w:rPr>
            </w:pPr>
          </w:p>
        </w:tc>
      </w:tr>
      <w:tr w:rsidR="001562C6" w14:paraId="088E2AA9" w14:textId="77777777" w:rsidTr="0007006D">
        <w:trPr>
          <w:trHeight w:val="20"/>
        </w:trPr>
        <w:tc>
          <w:tcPr>
            <w:tcW w:w="209" w:type="pct"/>
            <w:tcBorders>
              <w:top w:val="nil"/>
              <w:left w:val="single" w:sz="8" w:space="0" w:color="auto"/>
              <w:bottom w:val="single" w:sz="8" w:space="0" w:color="auto"/>
              <w:right w:val="single" w:sz="8" w:space="0" w:color="auto"/>
            </w:tcBorders>
          </w:tcPr>
          <w:p w14:paraId="05AA29E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6557" w14:textId="77777777" w:rsidR="001562C6" w:rsidRPr="001562C6" w:rsidRDefault="001562C6" w:rsidP="00F95C44">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BDDBB30"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5462C83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6CA81DDA" w14:textId="77777777" w:rsidR="001562C6" w:rsidRPr="001562C6" w:rsidRDefault="001562C6" w:rsidP="00F95C44">
            <w:pPr>
              <w:rPr>
                <w:rFonts w:ascii="Arial" w:hAnsi="Arial" w:cs="Arial"/>
                <w:sz w:val="16"/>
                <w:szCs w:val="16"/>
              </w:rPr>
            </w:pPr>
          </w:p>
        </w:tc>
      </w:tr>
      <w:tr w:rsidR="001562C6" w14:paraId="5523B508" w14:textId="77777777" w:rsidTr="0007006D">
        <w:trPr>
          <w:trHeight w:val="20"/>
        </w:trPr>
        <w:tc>
          <w:tcPr>
            <w:tcW w:w="209" w:type="pct"/>
            <w:tcBorders>
              <w:top w:val="nil"/>
              <w:left w:val="single" w:sz="8" w:space="0" w:color="auto"/>
              <w:bottom w:val="single" w:sz="8" w:space="0" w:color="auto"/>
              <w:right w:val="single" w:sz="8" w:space="0" w:color="auto"/>
            </w:tcBorders>
          </w:tcPr>
          <w:p w14:paraId="51074F9D"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86190C" w14:textId="77777777" w:rsidR="001562C6" w:rsidRPr="001562C6" w:rsidRDefault="001562C6" w:rsidP="00F95C44">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37BA11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48E1123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D843CF6" w14:textId="77777777" w:rsidR="001562C6" w:rsidRPr="001562C6" w:rsidRDefault="001562C6" w:rsidP="00F95C44">
            <w:pPr>
              <w:rPr>
                <w:rFonts w:ascii="Arial" w:hAnsi="Arial" w:cs="Arial"/>
                <w:sz w:val="16"/>
                <w:szCs w:val="16"/>
              </w:rPr>
            </w:pPr>
          </w:p>
        </w:tc>
      </w:tr>
      <w:tr w:rsidR="001562C6" w14:paraId="5E8F7DC4" w14:textId="77777777" w:rsidTr="0007006D">
        <w:trPr>
          <w:trHeight w:val="20"/>
        </w:trPr>
        <w:tc>
          <w:tcPr>
            <w:tcW w:w="209" w:type="pct"/>
            <w:tcBorders>
              <w:top w:val="nil"/>
              <w:left w:val="single" w:sz="8" w:space="0" w:color="auto"/>
              <w:bottom w:val="single" w:sz="8" w:space="0" w:color="auto"/>
              <w:right w:val="single" w:sz="8" w:space="0" w:color="auto"/>
            </w:tcBorders>
          </w:tcPr>
          <w:p w14:paraId="55E4E3E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08C3C7" w14:textId="77777777" w:rsidR="001562C6" w:rsidRPr="001562C6" w:rsidRDefault="001562C6" w:rsidP="00F95C44">
            <w:pPr>
              <w:rPr>
                <w:rFonts w:ascii="Arial" w:hAnsi="Arial" w:cs="Arial"/>
                <w:sz w:val="16"/>
                <w:szCs w:val="16"/>
              </w:rPr>
            </w:pPr>
            <w:r w:rsidRPr="001562C6">
              <w:rPr>
                <w:rFonts w:ascii="Arial" w:hAnsi="Arial" w:cs="Arial"/>
                <w:sz w:val="16"/>
                <w:szCs w:val="16"/>
              </w:rPr>
              <w:t>D2R receiver</w:t>
            </w:r>
            <w:r w:rsidRPr="001562C6">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4B8A79" w14:textId="77777777" w:rsidR="001562C6" w:rsidRPr="001562C6" w:rsidRDefault="001562C6" w:rsidP="00F95C44">
            <w:pPr>
              <w:rPr>
                <w:rFonts w:ascii="Arial" w:eastAsiaTheme="minorEastAsia" w:hAnsi="Arial" w:cs="Arial"/>
                <w:strike/>
                <w:sz w:val="16"/>
                <w:szCs w:val="16"/>
                <w:lang w:eastAsia="zh-CN"/>
              </w:rPr>
            </w:pPr>
            <w:r w:rsidRPr="001562C6">
              <w:rPr>
                <w:rFonts w:ascii="Arial" w:hAnsi="Arial" w:cs="Arial"/>
                <w:strike/>
                <w:sz w:val="16"/>
                <w:szCs w:val="16"/>
              </w:rPr>
              <w:t>FFS: Reader receiver, e.g., coherent receiver / non-coherent receiver</w:t>
            </w:r>
          </w:p>
          <w:p w14:paraId="1D0C345A"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784125DA"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6560F22" w14:textId="77777777" w:rsidR="001562C6" w:rsidRPr="001562C6" w:rsidRDefault="001562C6" w:rsidP="00F95C44">
            <w:pPr>
              <w:rPr>
                <w:rFonts w:ascii="Arial" w:hAnsi="Arial" w:cs="Arial"/>
                <w:sz w:val="16"/>
                <w:szCs w:val="16"/>
              </w:rPr>
            </w:pPr>
          </w:p>
        </w:tc>
      </w:tr>
      <w:tr w:rsidR="001562C6" w14:paraId="3861300D" w14:textId="77777777" w:rsidTr="0007006D">
        <w:trPr>
          <w:trHeight w:val="20"/>
        </w:trPr>
        <w:tc>
          <w:tcPr>
            <w:tcW w:w="209" w:type="pct"/>
            <w:tcBorders>
              <w:top w:val="nil"/>
              <w:left w:val="single" w:sz="8" w:space="0" w:color="auto"/>
              <w:bottom w:val="single" w:sz="8" w:space="0" w:color="auto"/>
              <w:right w:val="single" w:sz="8" w:space="0" w:color="auto"/>
            </w:tcBorders>
          </w:tcPr>
          <w:p w14:paraId="41D8B021" w14:textId="77777777" w:rsidR="001562C6" w:rsidRPr="001562C6" w:rsidRDefault="001562C6" w:rsidP="00F95C44">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E9B95B"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1178A9F5" w14:textId="77777777" w:rsidR="001562C6" w:rsidRPr="001562C6" w:rsidRDefault="001562C6" w:rsidP="00F95C44">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D1CE3EF" w14:textId="77777777" w:rsidR="001562C6" w:rsidRPr="001562C6" w:rsidRDefault="001562C6" w:rsidP="00F95C44">
            <w:pPr>
              <w:jc w:val="center"/>
              <w:rPr>
                <w:rStyle w:val="Strong"/>
                <w:rFonts w:ascii="Arial" w:hAnsi="Arial" w:cs="Arial"/>
                <w:sz w:val="16"/>
                <w:szCs w:val="16"/>
              </w:rPr>
            </w:pPr>
          </w:p>
        </w:tc>
      </w:tr>
      <w:tr w:rsidR="001562C6" w14:paraId="5D8BA681" w14:textId="77777777" w:rsidTr="0007006D">
        <w:trPr>
          <w:trHeight w:val="20"/>
        </w:trPr>
        <w:tc>
          <w:tcPr>
            <w:tcW w:w="209" w:type="pct"/>
            <w:tcBorders>
              <w:top w:val="nil"/>
              <w:left w:val="single" w:sz="8" w:space="0" w:color="auto"/>
              <w:bottom w:val="single" w:sz="8" w:space="0" w:color="auto"/>
              <w:right w:val="single" w:sz="8" w:space="0" w:color="auto"/>
            </w:tcBorders>
          </w:tcPr>
          <w:p w14:paraId="037D2F9A"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7E85B" w14:textId="77777777" w:rsidR="001562C6" w:rsidRPr="001562C6" w:rsidRDefault="001562C6" w:rsidP="00F95C44">
            <w:pPr>
              <w:rPr>
                <w:rFonts w:ascii="Arial" w:hAnsi="Arial" w:cs="Arial"/>
                <w:sz w:val="16"/>
                <w:szCs w:val="16"/>
              </w:rPr>
            </w:pPr>
            <w:r w:rsidRPr="001562C6">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DADB" w14:textId="77777777" w:rsidR="001562C6" w:rsidRPr="001562C6" w:rsidRDefault="001562C6" w:rsidP="00F95C44">
            <w:pPr>
              <w:rPr>
                <w:rFonts w:ascii="Arial" w:hAnsi="Arial" w:cs="Arial"/>
                <w:sz w:val="16"/>
                <w:szCs w:val="16"/>
              </w:rPr>
            </w:pPr>
            <w:r w:rsidRPr="001562C6">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F0DB756"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3C3F256D" w14:textId="77777777" w:rsidR="001562C6" w:rsidRPr="001562C6" w:rsidRDefault="001562C6" w:rsidP="00F95C44">
            <w:pPr>
              <w:rPr>
                <w:rFonts w:ascii="Arial" w:hAnsi="Arial" w:cs="Arial"/>
                <w:sz w:val="16"/>
                <w:szCs w:val="16"/>
              </w:rPr>
            </w:pPr>
          </w:p>
        </w:tc>
      </w:tr>
      <w:tr w:rsidR="001562C6" w14:paraId="65ECE81D" w14:textId="77777777" w:rsidTr="0007006D">
        <w:trPr>
          <w:trHeight w:val="20"/>
        </w:trPr>
        <w:tc>
          <w:tcPr>
            <w:tcW w:w="209" w:type="pct"/>
            <w:tcBorders>
              <w:top w:val="nil"/>
              <w:left w:val="single" w:sz="8" w:space="0" w:color="auto"/>
              <w:bottom w:val="single" w:sz="8" w:space="0" w:color="auto"/>
              <w:right w:val="single" w:sz="8" w:space="0" w:color="auto"/>
            </w:tcBorders>
          </w:tcPr>
          <w:p w14:paraId="517F8FE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BFB5F5" w14:textId="77777777" w:rsidR="001562C6" w:rsidRPr="001562C6" w:rsidRDefault="001562C6" w:rsidP="00F95C44">
            <w:pPr>
              <w:rPr>
                <w:rFonts w:ascii="Arial" w:hAnsi="Arial" w:cs="Arial"/>
                <w:sz w:val="16"/>
                <w:szCs w:val="16"/>
              </w:rPr>
            </w:pPr>
            <w:r w:rsidRPr="001562C6">
              <w:rPr>
                <w:rFonts w:ascii="Arial" w:hAnsi="Arial" w:cs="Arial"/>
                <w:sz w:val="16"/>
                <w:szCs w:val="16"/>
              </w:rPr>
              <w:t>Note:</w:t>
            </w:r>
            <w:r w:rsidRPr="001562C6">
              <w:t xml:space="preserve"> </w:t>
            </w:r>
            <w:r w:rsidRPr="001562C6">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46B43E36" w14:textId="77777777" w:rsidR="001562C6" w:rsidRPr="001562C6" w:rsidRDefault="001562C6" w:rsidP="00F95C44">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C37F07" w14:textId="77777777" w:rsidR="001562C6" w:rsidRPr="001562C6" w:rsidRDefault="001562C6" w:rsidP="00F95C44">
            <w:pPr>
              <w:rPr>
                <w:rFonts w:ascii="Arial" w:hAnsi="Arial" w:cs="Arial"/>
                <w:sz w:val="16"/>
                <w:szCs w:val="16"/>
              </w:rPr>
            </w:pPr>
          </w:p>
        </w:tc>
      </w:tr>
      <w:tr w:rsidR="0007006D" w14:paraId="342601E6" w14:textId="77777777" w:rsidTr="0007006D">
        <w:trPr>
          <w:trHeight w:val="20"/>
        </w:trPr>
        <w:tc>
          <w:tcPr>
            <w:tcW w:w="5000" w:type="pct"/>
            <w:gridSpan w:val="6"/>
            <w:tcBorders>
              <w:top w:val="nil"/>
              <w:left w:val="single" w:sz="8" w:space="0" w:color="auto"/>
              <w:bottom w:val="single" w:sz="8" w:space="0" w:color="auto"/>
              <w:right w:val="single" w:sz="8" w:space="0" w:color="auto"/>
            </w:tcBorders>
          </w:tcPr>
          <w:p w14:paraId="7E0CDFF2" w14:textId="77777777" w:rsidR="0007006D" w:rsidRPr="0007006D" w:rsidRDefault="0007006D" w:rsidP="00F95C44">
            <w:pPr>
              <w:rPr>
                <w:rFonts w:ascii="Arial" w:eastAsiaTheme="minorEastAsia" w:hAnsi="Arial" w:cs="Arial"/>
                <w:b/>
                <w:bCs/>
                <w:color w:val="FF0000"/>
                <w:sz w:val="16"/>
                <w:szCs w:val="16"/>
                <w:lang w:eastAsia="zh-CN"/>
              </w:rPr>
            </w:pPr>
            <w:r w:rsidRPr="0007006D">
              <w:rPr>
                <w:rFonts w:ascii="Arial" w:eastAsiaTheme="minorEastAsia" w:hAnsi="Arial" w:cs="Arial" w:hint="eastAsia"/>
                <w:color w:val="FF0000"/>
                <w:sz w:val="16"/>
                <w:szCs w:val="16"/>
                <w:lang w:eastAsia="zh-CN"/>
              </w:rPr>
              <w:t>Note</w:t>
            </w:r>
            <w:r w:rsidRPr="0007006D">
              <w:rPr>
                <w:rFonts w:ascii="Arial" w:eastAsiaTheme="minorEastAsia" w:hAnsi="Arial" w:cs="Arial" w:hint="eastAsia"/>
                <w:b/>
                <w:bCs/>
                <w:color w:val="FF0000"/>
                <w:sz w:val="16"/>
                <w:szCs w:val="16"/>
                <w:lang w:eastAsia="zh-CN"/>
              </w:rPr>
              <w:t>:</w:t>
            </w:r>
          </w:p>
          <w:p w14:paraId="76584A44" w14:textId="342676F7" w:rsidR="0007006D" w:rsidRPr="0007006D" w:rsidRDefault="0007006D" w:rsidP="0007006D">
            <w:pPr>
              <w:pStyle w:val="ListParagraph"/>
              <w:numPr>
                <w:ilvl w:val="0"/>
                <w:numId w:val="23"/>
              </w:numPr>
              <w:ind w:firstLineChars="0"/>
              <w:rPr>
                <w:rFonts w:ascii="Arial" w:eastAsiaTheme="minorEastAsia" w:hAnsi="Arial" w:cs="Arial"/>
                <w:sz w:val="16"/>
                <w:szCs w:val="16"/>
                <w:lang w:eastAsia="zh-CN"/>
              </w:rPr>
            </w:pPr>
            <w:r w:rsidRPr="0007006D">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EAA7264" w14:textId="77777777" w:rsidR="001562C6" w:rsidRDefault="001562C6">
      <w:pPr>
        <w:rPr>
          <w:rFonts w:ascii="Arial" w:eastAsiaTheme="minorEastAsia" w:hAnsi="Arial" w:cs="Arial"/>
          <w:b/>
          <w:bCs/>
          <w:u w:val="single"/>
          <w:lang w:eastAsia="zh-CN"/>
        </w:rPr>
      </w:pPr>
    </w:p>
    <w:p w14:paraId="248CAE95" w14:textId="77777777" w:rsidR="001F0BD6" w:rsidRDefault="001F0BD6">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91"/>
        <w:gridCol w:w="1356"/>
        <w:gridCol w:w="7084"/>
      </w:tblGrid>
      <w:tr w:rsidR="001F0BD6" w14:paraId="366950AC" w14:textId="77777777" w:rsidTr="00532D8E">
        <w:tc>
          <w:tcPr>
            <w:tcW w:w="1191" w:type="dxa"/>
          </w:tcPr>
          <w:p w14:paraId="20AA8753" w14:textId="77777777" w:rsidR="001F0BD6" w:rsidRDefault="001F0BD6" w:rsidP="00F95C44">
            <w:pPr>
              <w:rPr>
                <w:rFonts w:eastAsiaTheme="minorEastAsia"/>
                <w:b/>
                <w:bCs/>
                <w:lang w:eastAsia="zh-CN"/>
              </w:rPr>
            </w:pPr>
            <w:r>
              <w:rPr>
                <w:rFonts w:eastAsiaTheme="minorEastAsia" w:hint="eastAsia"/>
                <w:b/>
                <w:bCs/>
                <w:lang w:eastAsia="zh-CN"/>
              </w:rPr>
              <w:t>Company</w:t>
            </w:r>
          </w:p>
        </w:tc>
        <w:tc>
          <w:tcPr>
            <w:tcW w:w="1356" w:type="dxa"/>
          </w:tcPr>
          <w:p w14:paraId="49164867" w14:textId="77777777" w:rsidR="001F0BD6" w:rsidRDefault="001F0BD6" w:rsidP="00F95C4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084" w:type="dxa"/>
          </w:tcPr>
          <w:p w14:paraId="76E47BAB" w14:textId="77777777" w:rsidR="001F0BD6" w:rsidRDefault="001F0BD6" w:rsidP="00F95C44">
            <w:pPr>
              <w:rPr>
                <w:rFonts w:eastAsiaTheme="minorEastAsia"/>
                <w:b/>
                <w:bCs/>
                <w:lang w:eastAsia="zh-CN"/>
              </w:rPr>
            </w:pPr>
            <w:r>
              <w:rPr>
                <w:rFonts w:eastAsiaTheme="minorEastAsia" w:hint="eastAsia"/>
                <w:b/>
                <w:bCs/>
                <w:lang w:eastAsia="zh-CN"/>
              </w:rPr>
              <w:t>Comments</w:t>
            </w:r>
          </w:p>
        </w:tc>
      </w:tr>
      <w:tr w:rsidR="001F0BD6" w14:paraId="41B3F6C5" w14:textId="77777777" w:rsidTr="00532D8E">
        <w:tc>
          <w:tcPr>
            <w:tcW w:w="1191" w:type="dxa"/>
          </w:tcPr>
          <w:p w14:paraId="0148B293" w14:textId="619E3481" w:rsidR="001F0BD6" w:rsidRDefault="00532D8E" w:rsidP="00F95C44">
            <w:pPr>
              <w:rPr>
                <w:rFonts w:eastAsiaTheme="minorEastAsia"/>
                <w:lang w:eastAsia="zh-CN"/>
              </w:rPr>
            </w:pPr>
            <w:r>
              <w:rPr>
                <w:rFonts w:eastAsiaTheme="minorEastAsia" w:hint="eastAsia"/>
                <w:lang w:eastAsia="zh-CN"/>
              </w:rPr>
              <w:t>X</w:t>
            </w:r>
            <w:r>
              <w:rPr>
                <w:rFonts w:eastAsiaTheme="minorEastAsia"/>
                <w:lang w:eastAsia="zh-CN"/>
              </w:rPr>
              <w:t>iaomi</w:t>
            </w:r>
          </w:p>
        </w:tc>
        <w:tc>
          <w:tcPr>
            <w:tcW w:w="1356" w:type="dxa"/>
          </w:tcPr>
          <w:p w14:paraId="5CF76DF1" w14:textId="35F0CAA6" w:rsidR="001F0BD6" w:rsidRDefault="00532D8E" w:rsidP="00F95C44">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084" w:type="dxa"/>
          </w:tcPr>
          <w:p w14:paraId="7A9D64BC" w14:textId="77777777" w:rsidR="00532D8E" w:rsidRPr="00E856DA" w:rsidRDefault="00532D8E" w:rsidP="00532D8E">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32E86A6" w14:textId="77777777" w:rsidR="00532D8E" w:rsidRPr="001F0BD6" w:rsidRDefault="00532D8E" w:rsidP="00532D8E">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2AF035A5" w14:textId="77777777" w:rsidR="00532D8E" w:rsidRPr="001F0BD6" w:rsidRDefault="00532D8E" w:rsidP="00532D8E">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5C46BC48" w14:textId="77777777" w:rsidR="00532D8E" w:rsidRPr="001F0BD6" w:rsidRDefault="00532D8E" w:rsidP="00532D8E">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0B1EF9F" w14:textId="77777777" w:rsidR="00532D8E" w:rsidRPr="001F0BD6" w:rsidRDefault="00532D8E" w:rsidP="00532D8E">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5427BF4" w14:textId="77777777" w:rsidR="00532D8E" w:rsidRPr="001F0BD6" w:rsidRDefault="00532D8E" w:rsidP="00532D8E">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29A2DA3" w14:textId="77777777" w:rsidR="00532D8E" w:rsidRPr="00E856DA" w:rsidRDefault="00532D8E" w:rsidP="00532D8E">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2FD59291" w14:textId="77777777" w:rsidR="00532D8E" w:rsidRDefault="00532D8E" w:rsidP="00532D8E">
            <w:pPr>
              <w:pStyle w:val="ListParagraph"/>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F64A20A" w14:textId="77777777" w:rsidR="00532D8E" w:rsidRPr="00B131CF" w:rsidRDefault="00532D8E" w:rsidP="00532D8E">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77485EE1" w14:textId="4693D1DA" w:rsidR="00532D8E" w:rsidRDefault="00532D8E" w:rsidP="00F95C44">
            <w:pPr>
              <w:rPr>
                <w:rFonts w:eastAsiaTheme="minorEastAsia"/>
                <w:lang w:eastAsia="zh-CN"/>
              </w:rPr>
            </w:pPr>
          </w:p>
          <w:p w14:paraId="2FE6842B" w14:textId="3C9FAE69" w:rsidR="00532D8E" w:rsidRDefault="00532D8E" w:rsidP="00F95C44">
            <w:pPr>
              <w:rPr>
                <w:rFonts w:eastAsiaTheme="minorEastAsia"/>
                <w:lang w:eastAsia="zh-CN"/>
              </w:rPr>
            </w:pPr>
            <w:r>
              <w:rPr>
                <w:rFonts w:eastAsiaTheme="minorEastAsia"/>
                <w:lang w:eastAsia="zh-CN"/>
              </w:rPr>
              <w:t>We have two questions.</w:t>
            </w:r>
          </w:p>
          <w:p w14:paraId="1A8555E0" w14:textId="09AFE601" w:rsidR="00532D8E" w:rsidRDefault="00532D8E" w:rsidP="00F95C44">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sidRPr="00E856DA">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in the model </w:t>
            </w:r>
            <w:r w:rsidRPr="00E856DA">
              <w:rPr>
                <w:rFonts w:ascii="Arial" w:eastAsiaTheme="minorEastAsia" w:hAnsi="Arial" w:cs="Arial"/>
                <w:sz w:val="16"/>
                <w:szCs w:val="16"/>
                <w:lang w:eastAsia="zh-CN"/>
              </w:rPr>
              <w:t>ΔT = ±Fe * T</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SFO corresponds to after clock calibration</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or example, when device receive R2D self-clocking signal, its clock is synchronized with R2D signal, and is</w:t>
            </w:r>
            <w:r w:rsidRPr="00E856DA">
              <w:rPr>
                <w:rFonts w:ascii="Arial" w:eastAsiaTheme="minorEastAsia" w:hAnsi="Arial" w:cs="Arial"/>
                <w:sz w:val="16"/>
                <w:szCs w:val="16"/>
                <w:lang w:eastAsia="zh-CN"/>
              </w:rPr>
              <w:t xml:space="preserve"> 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SFO</w:t>
            </w:r>
            <w:r>
              <w:rPr>
                <w:rFonts w:ascii="Arial" w:eastAsiaTheme="minorEastAsia" w:hAnsi="Arial" w:cs="Arial"/>
                <w:sz w:val="16"/>
                <w:szCs w:val="16"/>
                <w:lang w:eastAsia="zh-CN"/>
              </w:rPr>
              <w:t xml:space="preserve">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 xml:space="preserve">’s clock is drifting by drifting rate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w:t>
            </w:r>
            <w:r w:rsidR="00085E19">
              <w:rPr>
                <w:rFonts w:ascii="Arial" w:eastAsiaTheme="minorEastAsia" w:hAnsi="Arial" w:cs="Arial"/>
                <w:sz w:val="16"/>
                <w:szCs w:val="16"/>
                <w:lang w:eastAsia="zh-CN"/>
              </w:rPr>
              <w:t>for the value of</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w:t>
            </w:r>
            <w:r w:rsidRPr="00532D8E">
              <w:rPr>
                <w:rFonts w:ascii="Arial" w:eastAsiaTheme="minorEastAsia" w:hAnsi="Arial" w:cs="Arial"/>
                <w:sz w:val="16"/>
                <w:szCs w:val="16"/>
                <w:lang w:eastAsia="zh-CN"/>
              </w:rPr>
              <w:t>after clock calibration</w:t>
            </w:r>
            <w:r>
              <w:rPr>
                <w:rFonts w:ascii="Arial" w:eastAsiaTheme="minorEastAsia" w:hAnsi="Arial" w:cs="Arial"/>
                <w:sz w:val="16"/>
                <w:szCs w:val="16"/>
                <w:lang w:eastAsia="zh-CN"/>
              </w:rPr>
              <w:t>?</w:t>
            </w:r>
          </w:p>
          <w:p w14:paraId="09FD25E9" w14:textId="77777777" w:rsidR="00532D8E" w:rsidRDefault="00532D8E" w:rsidP="00F95C44">
            <w:pPr>
              <w:rPr>
                <w:rFonts w:ascii="Arial" w:eastAsiaTheme="minorEastAsia" w:hAnsi="Arial" w:cs="Arial"/>
                <w:sz w:val="16"/>
                <w:szCs w:val="16"/>
                <w:lang w:eastAsia="zh-CN"/>
              </w:rPr>
            </w:pPr>
          </w:p>
          <w:p w14:paraId="095EF2F3" w14:textId="77777777" w:rsidR="00085E19" w:rsidRDefault="00532D8E" w:rsidP="00F95C44">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is </w:t>
            </w:r>
            <w:r w:rsidR="00085E19">
              <w:rPr>
                <w:rFonts w:ascii="Arial" w:eastAsiaTheme="minorEastAsia" w:hAnsi="Arial" w:cs="Arial"/>
                <w:sz w:val="16"/>
                <w:szCs w:val="16"/>
                <w:lang w:eastAsia="zh-CN"/>
              </w:rPr>
              <w:t xml:space="preserve">always </w:t>
            </w:r>
            <w:r>
              <w:rPr>
                <w:rFonts w:ascii="Arial" w:eastAsiaTheme="minorEastAsia" w:hAnsi="Arial" w:cs="Arial"/>
                <w:sz w:val="16"/>
                <w:szCs w:val="16"/>
                <w:lang w:eastAsia="zh-CN"/>
              </w:rPr>
              <w:t xml:space="preserve">kept the same during the whole transmission duration for D2R? </w:t>
            </w:r>
          </w:p>
          <w:p w14:paraId="1B41ADC4" w14:textId="2391B008" w:rsidR="00532D8E" w:rsidRPr="00532D8E" w:rsidRDefault="00532D8E" w:rsidP="00F95C44">
            <w:pPr>
              <w:rPr>
                <w:rFonts w:eastAsiaTheme="minorEastAsia"/>
                <w:lang w:eastAsia="zh-CN"/>
              </w:rPr>
            </w:pPr>
            <w:r>
              <w:rPr>
                <w:rFonts w:ascii="Arial" w:eastAsiaTheme="minorEastAsia" w:hAnsi="Arial" w:cs="Arial"/>
                <w:sz w:val="16"/>
                <w:szCs w:val="16"/>
                <w:lang w:eastAsia="zh-CN"/>
              </w:rPr>
              <w:t xml:space="preserve">From our point of view, </w:t>
            </w:r>
            <w:r w:rsidRPr="00B131CF">
              <w:rPr>
                <w:rFonts w:ascii="Arial" w:eastAsiaTheme="minorEastAsia" w:hAnsi="Arial" w:cs="Arial"/>
                <w:color w:val="000000" w:themeColor="text1"/>
                <w:sz w:val="16"/>
                <w:szCs w:val="16"/>
                <w:lang w:eastAsia="zh-CN"/>
              </w:rPr>
              <w:t xml:space="preserve">10^5 </w:t>
            </w:r>
            <w:r w:rsidRPr="00E856DA">
              <w:rPr>
                <w:rFonts w:ascii="Arial" w:eastAsiaTheme="minorEastAsia" w:hAnsi="Arial" w:cs="Arial"/>
                <w:sz w:val="16"/>
                <w:szCs w:val="16"/>
                <w:lang w:eastAsia="zh-CN"/>
              </w:rPr>
              <w:t>ppm</w:t>
            </w:r>
            <w:r>
              <w:rPr>
                <w:rFonts w:ascii="Arial" w:eastAsiaTheme="minorEastAsia" w:hAnsi="Arial" w:cs="Arial"/>
                <w:sz w:val="16"/>
                <w:szCs w:val="16"/>
                <w:lang w:eastAsia="zh-CN"/>
              </w:rPr>
              <w:t xml:space="preserve"> SFO is </w:t>
            </w:r>
            <w:r w:rsidR="00085E19">
              <w:rPr>
                <w:rFonts w:ascii="Arial" w:eastAsiaTheme="minorEastAsia" w:hAnsi="Arial" w:cs="Arial"/>
                <w:sz w:val="16"/>
                <w:szCs w:val="16"/>
                <w:lang w:eastAsia="zh-CN"/>
              </w:rPr>
              <w:t xml:space="preserve">a </w:t>
            </w:r>
            <w:r>
              <w:rPr>
                <w:rFonts w:ascii="Arial" w:eastAsiaTheme="minorEastAsia" w:hAnsi="Arial" w:cs="Arial"/>
                <w:sz w:val="16"/>
                <w:szCs w:val="16"/>
                <w:lang w:eastAsia="zh-CN"/>
              </w:rPr>
              <w:t xml:space="preserve">quite large value and that means the clock is not stable and may fluctuate </w:t>
            </w:r>
            <w:r w:rsidR="00085E19">
              <w:rPr>
                <w:rFonts w:ascii="Arial" w:eastAsiaTheme="minorEastAsia" w:hAnsi="Arial" w:cs="Arial"/>
                <w:sz w:val="16"/>
                <w:szCs w:val="16"/>
                <w:lang w:eastAsia="zh-CN"/>
              </w:rPr>
              <w:t>severely, the experi</w:t>
            </w:r>
            <w:r w:rsidR="00085E19">
              <w:rPr>
                <w:rFonts w:ascii="Arial" w:eastAsiaTheme="minorEastAsia" w:hAnsi="Arial" w:cs="Arial" w:hint="eastAsia"/>
                <w:sz w:val="16"/>
                <w:szCs w:val="16"/>
                <w:lang w:eastAsia="zh-CN"/>
              </w:rPr>
              <w:t>ence</w:t>
            </w:r>
            <w:r w:rsidR="00085E19">
              <w:rPr>
                <w:rFonts w:ascii="Arial" w:eastAsiaTheme="minorEastAsia" w:hAnsi="Arial" w:cs="Arial"/>
                <w:sz w:val="16"/>
                <w:szCs w:val="16"/>
                <w:lang w:eastAsia="zh-CN"/>
              </w:rPr>
              <w:t xml:space="preserve">d SFO </w:t>
            </w:r>
            <w:r w:rsidR="00085E19">
              <w:rPr>
                <w:rFonts w:ascii="Arial" w:eastAsiaTheme="minorEastAsia" w:hAnsi="Arial" w:cs="Arial" w:hint="eastAsia"/>
                <w:sz w:val="16"/>
                <w:szCs w:val="16"/>
                <w:lang w:eastAsia="zh-CN"/>
              </w:rPr>
              <w:t>during</w:t>
            </w:r>
            <w:r w:rsidR="00085E19">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w:t>
            </w:r>
            <w:r w:rsidR="00085E19" w:rsidRPr="00E856DA">
              <w:rPr>
                <w:rFonts w:ascii="Arial" w:eastAsiaTheme="minorEastAsia" w:hAnsi="Arial" w:cs="Arial"/>
                <w:sz w:val="16"/>
                <w:szCs w:val="16"/>
                <w:lang w:eastAsia="zh-CN"/>
              </w:rPr>
              <w:t>Fe</w:t>
            </w:r>
            <w:r w:rsidR="00085E19">
              <w:rPr>
                <w:rFonts w:ascii="Arial" w:eastAsiaTheme="minorEastAsia" w:hAnsi="Arial" w:cs="Arial"/>
                <w:sz w:val="16"/>
                <w:szCs w:val="16"/>
                <w:lang w:eastAsia="zh-CN"/>
              </w:rPr>
              <w:t xml:space="preserve"> value for different chips within a D2R transmission may be different.</w:t>
            </w:r>
          </w:p>
        </w:tc>
      </w:tr>
      <w:tr w:rsidR="00E36313" w14:paraId="19C73C5E" w14:textId="77777777" w:rsidTr="00532D8E">
        <w:tc>
          <w:tcPr>
            <w:tcW w:w="1191" w:type="dxa"/>
          </w:tcPr>
          <w:p w14:paraId="300EB0BE" w14:textId="5F242C69" w:rsidR="00E36313" w:rsidRDefault="00E36313" w:rsidP="00E36313">
            <w:pPr>
              <w:tabs>
                <w:tab w:val="left" w:pos="600"/>
              </w:tabs>
              <w:rPr>
                <w:rFonts w:eastAsiaTheme="minorEastAsia"/>
                <w:lang w:eastAsia="zh-CN"/>
              </w:rPr>
            </w:pPr>
            <w:r>
              <w:rPr>
                <w:rFonts w:eastAsiaTheme="minorEastAsia"/>
                <w:lang w:eastAsia="zh-CN"/>
              </w:rPr>
              <w:t>MTK</w:t>
            </w:r>
          </w:p>
        </w:tc>
        <w:tc>
          <w:tcPr>
            <w:tcW w:w="1356" w:type="dxa"/>
          </w:tcPr>
          <w:p w14:paraId="09C89549" w14:textId="77777777" w:rsidR="00E36313" w:rsidRDefault="00E36313" w:rsidP="00E36313">
            <w:pPr>
              <w:rPr>
                <w:rFonts w:eastAsiaTheme="minorEastAsia"/>
                <w:lang w:eastAsia="zh-CN"/>
              </w:rPr>
            </w:pPr>
            <w:r>
              <w:rPr>
                <w:rFonts w:eastAsiaTheme="minorEastAsia"/>
                <w:lang w:eastAsia="zh-CN"/>
              </w:rPr>
              <w:t>[0q]</w:t>
            </w:r>
          </w:p>
          <w:p w14:paraId="3E9F464F" w14:textId="6F13BC87" w:rsidR="00E36313" w:rsidRDefault="00E36313" w:rsidP="00E36313">
            <w:pPr>
              <w:rPr>
                <w:rFonts w:eastAsiaTheme="minorEastAsia"/>
                <w:lang w:eastAsia="zh-CN"/>
              </w:rPr>
            </w:pPr>
            <w:r>
              <w:rPr>
                <w:rFonts w:eastAsiaTheme="minorEastAsia"/>
                <w:lang w:eastAsia="zh-CN"/>
              </w:rPr>
              <w:t>[2a3]</w:t>
            </w:r>
          </w:p>
        </w:tc>
        <w:tc>
          <w:tcPr>
            <w:tcW w:w="7084" w:type="dxa"/>
          </w:tcPr>
          <w:p w14:paraId="63346AEC" w14:textId="77777777" w:rsidR="00E36313" w:rsidRDefault="00E36313" w:rsidP="00E36313">
            <w:pPr>
              <w:rPr>
                <w:rFonts w:eastAsiaTheme="minorEastAsia"/>
                <w:b/>
                <w:bCs/>
                <w:lang w:eastAsia="zh-CN"/>
              </w:rPr>
            </w:pPr>
            <w:r>
              <w:rPr>
                <w:rFonts w:eastAsiaTheme="minorEastAsia"/>
                <w:b/>
                <w:bCs/>
                <w:lang w:eastAsia="zh-CN"/>
              </w:rPr>
              <w:t>[0q]</w:t>
            </w:r>
          </w:p>
          <w:p w14:paraId="6CF6BE84" w14:textId="77777777" w:rsidR="00E36313" w:rsidRDefault="00E36313" w:rsidP="00E36313">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0F7C58A" w14:textId="77777777" w:rsidR="00E36313" w:rsidRDefault="00E36313" w:rsidP="00E36313">
            <w:pPr>
              <w:rPr>
                <w:rFonts w:eastAsiaTheme="minorEastAsia"/>
                <w:lang w:eastAsia="zh-CN"/>
              </w:rPr>
            </w:pPr>
            <w:r>
              <w:rPr>
                <w:rFonts w:eastAsiaTheme="minorEastAsia"/>
                <w:lang w:eastAsia="zh-CN"/>
              </w:rPr>
              <w:t>[Rel-19 A-IoT SID]</w:t>
            </w:r>
          </w:p>
          <w:p w14:paraId="4C621513" w14:textId="77777777" w:rsidR="00E36313" w:rsidRDefault="00E36313" w:rsidP="00E36313">
            <w:pPr>
              <w:numPr>
                <w:ilvl w:val="0"/>
                <w:numId w:val="30"/>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69CF60DA" w14:textId="77777777" w:rsidR="00E36313" w:rsidRDefault="00E36313" w:rsidP="00E36313">
            <w:pPr>
              <w:numPr>
                <w:ilvl w:val="0"/>
                <w:numId w:val="31"/>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53C37B10" w14:textId="77777777" w:rsidR="00E36313" w:rsidRDefault="00E36313" w:rsidP="00E36313">
            <w:pPr>
              <w:numPr>
                <w:ilvl w:val="0"/>
                <w:numId w:val="31"/>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DL and/or UL amplification in the device. The device’s UL transmission may be generated internally by the device, or be backscattered on a carrier wave provided externally.</w:t>
            </w:r>
          </w:p>
          <w:p w14:paraId="0D54F5EC" w14:textId="77777777" w:rsidR="00E36313" w:rsidRDefault="00E36313" w:rsidP="00E36313">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0F6B21CC" w14:textId="77777777" w:rsidR="00E36313" w:rsidRDefault="00E36313" w:rsidP="00E36313">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1BFC5864" w14:textId="77777777" w:rsidR="00E36313" w:rsidRDefault="00E36313" w:rsidP="00E36313">
            <w:pPr>
              <w:rPr>
                <w:rFonts w:eastAsiaTheme="minorEastAsia" w:cs="Arial"/>
                <w:sz w:val="16"/>
                <w:lang w:eastAsia="zh-CN"/>
              </w:rPr>
            </w:pPr>
          </w:p>
          <w:p w14:paraId="3AD7C088" w14:textId="77777777" w:rsidR="00E36313" w:rsidRDefault="00E36313" w:rsidP="00E36313">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0201F0D6" w14:textId="77777777" w:rsidR="00E36313" w:rsidRDefault="00E36313" w:rsidP="00E36313">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1F80E38A" w14:textId="77777777" w:rsidR="00E36313" w:rsidRDefault="00E36313" w:rsidP="00E36313">
            <w:pPr>
              <w:pStyle w:val="ListParagraph"/>
              <w:numPr>
                <w:ilvl w:val="0"/>
                <w:numId w:val="32"/>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EA5D58A" w14:textId="77777777" w:rsidR="00E36313" w:rsidRDefault="00E36313" w:rsidP="00E36313">
            <w:pPr>
              <w:pStyle w:val="ListParagraph"/>
              <w:numPr>
                <w:ilvl w:val="0"/>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AFDE6A7" w14:textId="77777777" w:rsidR="00E36313" w:rsidRDefault="00E36313" w:rsidP="00E36313">
            <w:pPr>
              <w:pStyle w:val="ListParagraph"/>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9864E23" w14:textId="77777777" w:rsidR="00E36313" w:rsidRDefault="00E36313" w:rsidP="00E36313">
            <w:pPr>
              <w:pStyle w:val="ListParagraph"/>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0707AC4" w14:textId="77777777" w:rsidR="00E36313" w:rsidRDefault="00E36313" w:rsidP="00E36313">
            <w:pPr>
              <w:pStyle w:val="ListParagraph"/>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56229A2D" w14:textId="77777777" w:rsidR="00E36313" w:rsidRDefault="00E36313" w:rsidP="00E36313">
            <w:pPr>
              <w:overflowPunct w:val="0"/>
              <w:autoSpaceDE w:val="0"/>
              <w:autoSpaceDN w:val="0"/>
              <w:adjustRightInd w:val="0"/>
              <w:spacing w:after="120"/>
              <w:ind w:right="-96"/>
              <w:jc w:val="both"/>
              <w:rPr>
                <w:rFonts w:eastAsia="SimSun"/>
                <w:lang w:val="en-US" w:eastAsia="zh-CN"/>
              </w:rPr>
            </w:pPr>
          </w:p>
          <w:p w14:paraId="08819C8C" w14:textId="77777777" w:rsidR="00E36313" w:rsidRDefault="00E36313" w:rsidP="00E36313">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6F5F656C" w14:textId="77777777" w:rsidR="00E36313" w:rsidRDefault="00E36313" w:rsidP="00E36313">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39C2D3C6" w14:textId="77777777" w:rsidR="00E36313" w:rsidRDefault="00E36313" w:rsidP="00E36313">
            <w:pPr>
              <w:pStyle w:val="ListParagraph"/>
              <w:numPr>
                <w:ilvl w:val="0"/>
                <w:numId w:val="33"/>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0243305F" w14:textId="77777777" w:rsidR="00E36313" w:rsidRDefault="00E36313" w:rsidP="00E36313">
            <w:pPr>
              <w:pStyle w:val="ListParagraph"/>
              <w:numPr>
                <w:ilvl w:val="0"/>
                <w:numId w:val="33"/>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66A34D07" w14:textId="77777777" w:rsidR="00E36313" w:rsidRDefault="00E36313" w:rsidP="00E36313">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21CEFF4E" w14:textId="77777777" w:rsidR="00E36313" w:rsidRDefault="00E36313" w:rsidP="00E36313">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1D252430" w14:textId="77777777" w:rsidR="00E36313" w:rsidRDefault="00E36313" w:rsidP="00E36313">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34E9F88A" w14:textId="77777777" w:rsidR="00E36313" w:rsidRDefault="00E36313" w:rsidP="00E36313">
            <w:pPr>
              <w:pStyle w:val="ListParagraph"/>
              <w:numPr>
                <w:ilvl w:val="0"/>
                <w:numId w:val="32"/>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0EF09B54" w14:textId="77777777" w:rsidR="00E36313" w:rsidRDefault="00E36313" w:rsidP="00E36313">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7F592401" w14:textId="3F83AD26" w:rsidR="00E36313" w:rsidRDefault="00E36313" w:rsidP="00E36313">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DC31AC" w14:paraId="1C02815C" w14:textId="77777777" w:rsidTr="00532D8E">
        <w:tc>
          <w:tcPr>
            <w:tcW w:w="1191" w:type="dxa"/>
          </w:tcPr>
          <w:p w14:paraId="6A7B189E" w14:textId="4850C498" w:rsidR="00DC31AC" w:rsidRDefault="00DC31AC" w:rsidP="00DC31AC">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56" w:type="dxa"/>
          </w:tcPr>
          <w:p w14:paraId="0F6C5365" w14:textId="5D92E371" w:rsidR="00DC31AC" w:rsidRDefault="00DC31AC" w:rsidP="00DC31AC">
            <w:pPr>
              <w:rPr>
                <w:rFonts w:eastAsiaTheme="minorEastAsia"/>
                <w:lang w:eastAsia="zh-CN"/>
              </w:rPr>
            </w:pPr>
            <w:r>
              <w:rPr>
                <w:rFonts w:eastAsiaTheme="minorEastAsia" w:hint="eastAsia"/>
                <w:lang w:eastAsia="zh-CN"/>
              </w:rPr>
              <w:t>[</w:t>
            </w:r>
            <w:r>
              <w:rPr>
                <w:rFonts w:eastAsiaTheme="minorEastAsia"/>
                <w:lang w:eastAsia="zh-CN"/>
              </w:rPr>
              <w:t>0m]</w:t>
            </w:r>
          </w:p>
        </w:tc>
        <w:tc>
          <w:tcPr>
            <w:tcW w:w="7084" w:type="dxa"/>
          </w:tcPr>
          <w:p w14:paraId="672C594A" w14:textId="77777777" w:rsidR="00DC31AC" w:rsidRDefault="00DC31AC" w:rsidP="00DC31AC">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49C8160B" w14:textId="77777777" w:rsidR="00DC31AC" w:rsidRDefault="00DC31AC" w:rsidP="00DC31AC">
            <w:pPr>
              <w:rPr>
                <w:rFonts w:eastAsiaTheme="minorEastAsia"/>
                <w:b/>
                <w:bCs/>
                <w:lang w:eastAsia="zh-CN"/>
              </w:rPr>
            </w:pPr>
          </w:p>
        </w:tc>
      </w:tr>
      <w:tr w:rsidR="00DC31AC" w14:paraId="540AC40A" w14:textId="77777777" w:rsidTr="00532D8E">
        <w:tc>
          <w:tcPr>
            <w:tcW w:w="1191" w:type="dxa"/>
          </w:tcPr>
          <w:p w14:paraId="3EA665EE" w14:textId="3C0FA048" w:rsidR="00DC31AC" w:rsidRDefault="00DC31AC" w:rsidP="00DC31AC">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356" w:type="dxa"/>
          </w:tcPr>
          <w:p w14:paraId="10A1245F" w14:textId="3E84AC2B" w:rsidR="00DC31AC" w:rsidRDefault="00DC31AC" w:rsidP="00DC31AC">
            <w:pPr>
              <w:rPr>
                <w:rFonts w:eastAsiaTheme="minorEastAsia"/>
                <w:lang w:eastAsia="zh-CN"/>
              </w:rPr>
            </w:pPr>
            <w:r>
              <w:rPr>
                <w:rFonts w:eastAsiaTheme="minorEastAsia" w:hint="eastAsia"/>
                <w:lang w:eastAsia="zh-CN"/>
              </w:rPr>
              <w:t>[</w:t>
            </w:r>
            <w:r>
              <w:rPr>
                <w:rFonts w:eastAsiaTheme="minorEastAsia"/>
                <w:lang w:eastAsia="zh-CN"/>
              </w:rPr>
              <w:t>2a1]</w:t>
            </w:r>
          </w:p>
        </w:tc>
        <w:tc>
          <w:tcPr>
            <w:tcW w:w="7084" w:type="dxa"/>
          </w:tcPr>
          <w:p w14:paraId="02CDC870" w14:textId="77777777" w:rsidR="00DC31AC" w:rsidRDefault="00DC31AC" w:rsidP="00DC31AC">
            <w:pPr>
              <w:rPr>
                <w:rFonts w:ascii="Times New Roman" w:eastAsiaTheme="minorEastAsia" w:hAnsi="Times New Roman"/>
                <w:szCs w:val="20"/>
                <w:lang w:eastAsia="zh-CN"/>
              </w:rPr>
            </w:pPr>
            <w:r w:rsidRPr="0015140B">
              <w:rPr>
                <w:rFonts w:ascii="Times New Roman" w:eastAsia="SimSun" w:hAnsi="Times New Roman"/>
                <w:szCs w:val="20"/>
                <w:lang w:eastAsia="zh-CN" w:bidi="ar"/>
              </w:rPr>
              <w:t>For X = 15, it seems transmission BW for data rate with 0.1kbps/1kbps in current version proposal? And we currently don’t understand t</w:t>
            </w:r>
            <w:r w:rsidRPr="0015140B">
              <w:rPr>
                <w:rFonts w:ascii="Times New Roman" w:eastAsiaTheme="minorEastAsia" w:hAnsi="Times New Roman"/>
                <w:szCs w:val="20"/>
                <w:lang w:eastAsia="zh-CN"/>
              </w:rPr>
              <w:t>he exact relationship between Tx BW and {data rate, line code scheme, etc}. It has not been discussed in other agendas.</w:t>
            </w:r>
          </w:p>
          <w:p w14:paraId="10FCF9E0" w14:textId="2B8F29DC" w:rsidR="00DC31AC" w:rsidRDefault="00DC31AC" w:rsidP="00DC31AC">
            <w:pPr>
              <w:rPr>
                <w:rFonts w:eastAsiaTheme="minorEastAsia"/>
                <w:lang w:eastAsia="zh-CN"/>
              </w:rPr>
            </w:pPr>
            <w:r w:rsidRPr="0015140B">
              <w:rPr>
                <w:rFonts w:ascii="Times New Roman" w:eastAsiaTheme="minorEastAsia" w:hAnsi="Times New Roman"/>
                <w:szCs w:val="20"/>
                <w:lang w:eastAsia="zh-CN"/>
              </w:rPr>
              <w:t>So we don’t think we need to determine the Tx Bw</w:t>
            </w:r>
            <w:r>
              <w:rPr>
                <w:rFonts w:ascii="Times New Roman" w:eastAsiaTheme="minorEastAsia" w:hAnsi="Times New Roman"/>
                <w:szCs w:val="20"/>
                <w:lang w:eastAsia="zh-CN"/>
              </w:rPr>
              <w:t xml:space="preserve"> X</w:t>
            </w:r>
            <w:r w:rsidRPr="0015140B">
              <w:rPr>
                <w:rFonts w:ascii="Times New Roman" w:eastAsiaTheme="minorEastAsia" w:hAnsi="Times New Roman"/>
                <w:szCs w:val="20"/>
                <w:lang w:eastAsia="zh-CN"/>
              </w:rPr>
              <w:t xml:space="preserve"> now</w:t>
            </w:r>
            <w:r>
              <w:rPr>
                <w:rFonts w:ascii="Times New Roman" w:eastAsiaTheme="minorEastAsia" w:hAnsi="Times New Roman"/>
                <w:szCs w:val="20"/>
                <w:lang w:eastAsia="zh-CN"/>
              </w:rPr>
              <w:t>, or put brackets for [15] kbps and [180] kbps is also fine to us.</w:t>
            </w:r>
          </w:p>
        </w:tc>
      </w:tr>
      <w:tr w:rsidR="00364BE9" w:rsidRPr="007C3909" w14:paraId="18710E60" w14:textId="77777777" w:rsidTr="00364BE9">
        <w:tc>
          <w:tcPr>
            <w:tcW w:w="1191" w:type="dxa"/>
          </w:tcPr>
          <w:p w14:paraId="4A5DCBF0" w14:textId="77777777" w:rsidR="00364BE9" w:rsidRDefault="00364BE9" w:rsidP="00F95C4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56" w:type="dxa"/>
          </w:tcPr>
          <w:p w14:paraId="0B65A037"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0m]</w:t>
            </w:r>
          </w:p>
        </w:tc>
        <w:tc>
          <w:tcPr>
            <w:tcW w:w="7084" w:type="dxa"/>
          </w:tcPr>
          <w:p w14:paraId="54C01248" w14:textId="77777777" w:rsidR="00364BE9" w:rsidRDefault="00364BE9" w:rsidP="00F95C44">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14:paraId="678A25C0" w14:textId="77777777" w:rsidR="00364BE9" w:rsidRDefault="00364BE9" w:rsidP="00F95C44">
            <w:pPr>
              <w:rPr>
                <w:rFonts w:eastAsiaTheme="minorEastAsia"/>
                <w:lang w:eastAsia="zh-CN"/>
              </w:rPr>
            </w:pPr>
          </w:p>
          <w:p w14:paraId="39D72F89" w14:textId="77777777" w:rsidR="00364BE9" w:rsidRPr="00047102" w:rsidRDefault="00364BE9" w:rsidP="00F95C44">
            <w:pPr>
              <w:pStyle w:val="ListParagraph"/>
              <w:numPr>
                <w:ilvl w:val="0"/>
                <w:numId w:val="22"/>
              </w:numPr>
              <w:ind w:firstLineChars="0"/>
              <w:rPr>
                <w:rFonts w:ascii="Arial" w:eastAsiaTheme="minorEastAsia" w:hAnsi="Arial" w:cs="Arial"/>
                <w:sz w:val="16"/>
                <w:szCs w:val="16"/>
                <w:lang w:eastAsia="zh-CN"/>
              </w:rPr>
            </w:pPr>
            <w:r w:rsidRPr="00047102">
              <w:rPr>
                <w:rFonts w:ascii="Arial" w:eastAsiaTheme="minorEastAsia" w:hAnsi="Arial" w:cs="Arial" w:hint="eastAsia"/>
                <w:sz w:val="16"/>
                <w:szCs w:val="16"/>
                <w:lang w:eastAsia="zh-CN"/>
              </w:rPr>
              <w:t xml:space="preserve">Note 3: </w:t>
            </w:r>
            <w:r w:rsidRPr="00047102">
              <w:rPr>
                <w:rFonts w:ascii="Arial" w:eastAsiaTheme="minorEastAsia" w:hAnsi="Arial" w:cs="Arial"/>
                <w:sz w:val="16"/>
                <w:szCs w:val="16"/>
                <w:lang w:eastAsia="zh-CN"/>
              </w:rPr>
              <w:t xml:space="preserve">The data rate is calculated by dividing the </w:t>
            </w:r>
            <w:r w:rsidRPr="00047102">
              <w:rPr>
                <w:rFonts w:ascii="Arial" w:eastAsiaTheme="minorEastAsia" w:hAnsi="Arial" w:cs="Arial"/>
                <w:strike/>
                <w:color w:val="FF0000"/>
                <w:sz w:val="16"/>
                <w:szCs w:val="16"/>
                <w:lang w:eastAsia="zh-CN"/>
              </w:rPr>
              <w:t>total</w:t>
            </w:r>
            <w:r w:rsidRPr="00047102">
              <w:rPr>
                <w:rFonts w:ascii="Arial" w:eastAsiaTheme="minorEastAsia" w:hAnsi="Arial" w:cs="Arial"/>
                <w:color w:val="FF0000"/>
                <w:sz w:val="16"/>
                <w:szCs w:val="16"/>
                <w:lang w:eastAsia="zh-CN"/>
              </w:rPr>
              <w:t xml:space="preserve"> </w:t>
            </w:r>
            <w:r w:rsidRPr="00047102">
              <w:rPr>
                <w:rFonts w:ascii="Arial" w:eastAsiaTheme="minorEastAsia" w:hAnsi="Arial" w:cs="Arial"/>
                <w:sz w:val="16"/>
                <w:szCs w:val="16"/>
                <w:lang w:eastAsia="zh-CN"/>
              </w:rPr>
              <w:t>message size</w:t>
            </w:r>
            <w:r>
              <w:rPr>
                <w:rFonts w:ascii="Arial" w:eastAsiaTheme="minorEastAsia" w:hAnsi="Arial" w:cs="Arial"/>
                <w:sz w:val="16"/>
                <w:szCs w:val="16"/>
                <w:lang w:eastAsia="zh-CN"/>
              </w:rPr>
              <w:t xml:space="preserve"> </w:t>
            </w:r>
            <w:r w:rsidRPr="00047102">
              <w:rPr>
                <w:rFonts w:ascii="Arial" w:eastAsiaTheme="minorEastAsia" w:hAnsi="Arial" w:cs="Arial"/>
                <w:color w:val="FF0000"/>
                <w:sz w:val="16"/>
                <w:szCs w:val="16"/>
                <w:lang w:eastAsia="zh-CN"/>
              </w:rPr>
              <w:t>(</w:t>
            </w:r>
            <w:r>
              <w:rPr>
                <w:rFonts w:ascii="Arial" w:eastAsiaTheme="minorEastAsia" w:hAnsi="Arial" w:cs="Arial"/>
                <w:color w:val="FF0000"/>
                <w:sz w:val="16"/>
                <w:szCs w:val="16"/>
                <w:lang w:eastAsia="zh-CN"/>
              </w:rPr>
              <w:t>without CRC</w:t>
            </w:r>
            <w:r w:rsidRPr="00047102">
              <w:rPr>
                <w:rFonts w:ascii="Arial" w:eastAsiaTheme="minorEastAsia" w:hAnsi="Arial" w:cs="Arial"/>
                <w:color w:val="FF0000"/>
                <w:sz w:val="16"/>
                <w:szCs w:val="16"/>
                <w:lang w:eastAsia="zh-CN"/>
              </w:rPr>
              <w:t>)</w:t>
            </w:r>
            <w:r w:rsidRPr="00047102">
              <w:rPr>
                <w:rFonts w:ascii="Arial" w:eastAsiaTheme="minorEastAsia" w:hAnsi="Arial" w:cs="Arial"/>
                <w:sz w:val="16"/>
                <w:szCs w:val="16"/>
                <w:lang w:eastAsia="zh-CN"/>
              </w:rPr>
              <w:t xml:space="preserve"> by the total </w:t>
            </w:r>
            <w:r w:rsidRPr="00047102">
              <w:rPr>
                <w:rFonts w:ascii="Arial" w:eastAsiaTheme="minorEastAsia" w:hAnsi="Arial" w:cs="Arial"/>
                <w:color w:val="FF0000"/>
                <w:sz w:val="16"/>
                <w:szCs w:val="16"/>
                <w:lang w:eastAsia="zh-CN"/>
              </w:rPr>
              <w:t xml:space="preserve">R2D or D2R </w:t>
            </w:r>
            <w:r w:rsidRPr="00047102">
              <w:rPr>
                <w:rFonts w:ascii="Arial" w:eastAsiaTheme="minorEastAsia" w:hAnsi="Arial" w:cs="Arial"/>
                <w:sz w:val="16"/>
                <w:szCs w:val="16"/>
                <w:lang w:eastAsia="zh-CN"/>
              </w:rPr>
              <w:t>transmission time</w:t>
            </w:r>
            <w:r w:rsidRPr="00047102">
              <w:rPr>
                <w:rFonts w:ascii="Arial" w:eastAsiaTheme="minorEastAsia" w:hAnsi="Arial" w:cs="Arial"/>
                <w:color w:val="FF0000"/>
                <w:sz w:val="16"/>
                <w:szCs w:val="16"/>
                <w:lang w:eastAsia="zh-CN"/>
              </w:rPr>
              <w:t xml:space="preserve"> including applicable overheads such as CRC, pre/mid/post-ambles</w:t>
            </w:r>
            <w:r>
              <w:rPr>
                <w:rFonts w:ascii="Arial" w:eastAsiaTheme="minorEastAsia" w:hAnsi="Arial" w:cs="Arial"/>
                <w:color w:val="FF0000"/>
                <w:sz w:val="16"/>
                <w:szCs w:val="16"/>
                <w:lang w:eastAsia="zh-CN"/>
              </w:rPr>
              <w:t xml:space="preserve"> if present</w:t>
            </w:r>
            <w:r w:rsidRPr="00047102">
              <w:rPr>
                <w:rFonts w:ascii="Arial" w:eastAsiaTheme="minorEastAsia" w:hAnsi="Arial" w:cs="Arial"/>
                <w:sz w:val="16"/>
                <w:szCs w:val="16"/>
                <w:lang w:eastAsia="zh-CN"/>
              </w:rPr>
              <w:t>.</w:t>
            </w:r>
          </w:p>
          <w:p w14:paraId="0F476D1E" w14:textId="77777777" w:rsidR="00364BE9" w:rsidRPr="00704D54" w:rsidRDefault="00364BE9" w:rsidP="00F95C44">
            <w:pPr>
              <w:rPr>
                <w:rFonts w:eastAsiaTheme="minorEastAsia"/>
                <w:lang w:eastAsia="zh-CN"/>
              </w:rPr>
            </w:pPr>
          </w:p>
          <w:p w14:paraId="4231E347" w14:textId="68BEB5F3" w:rsidR="00364BE9" w:rsidRDefault="00364BE9" w:rsidP="00F95C44">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0EE8EA4C" w14:textId="77777777" w:rsidR="00364BE9" w:rsidRPr="007C3909" w:rsidRDefault="00364BE9" w:rsidP="00F95C44">
            <w:pPr>
              <w:rPr>
                <w:rFonts w:eastAsiaTheme="minorEastAsia"/>
                <w:lang w:eastAsia="zh-CN"/>
              </w:rPr>
            </w:pPr>
          </w:p>
        </w:tc>
      </w:tr>
      <w:tr w:rsidR="00364BE9" w:rsidRPr="00364BE9" w14:paraId="65336E34" w14:textId="77777777" w:rsidTr="00364BE9">
        <w:tc>
          <w:tcPr>
            <w:tcW w:w="1191" w:type="dxa"/>
          </w:tcPr>
          <w:p w14:paraId="44412528" w14:textId="77777777" w:rsidR="00364BE9" w:rsidRDefault="00364BE9" w:rsidP="00F95C4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56" w:type="dxa"/>
          </w:tcPr>
          <w:p w14:paraId="123B56C9"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0q]</w:t>
            </w:r>
          </w:p>
        </w:tc>
        <w:tc>
          <w:tcPr>
            <w:tcW w:w="7084" w:type="dxa"/>
          </w:tcPr>
          <w:p w14:paraId="097D1C0A" w14:textId="77777777" w:rsidR="00364BE9" w:rsidRDefault="00364BE9" w:rsidP="00F95C44">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sidRPr="005A0493">
              <w:rPr>
                <w:rFonts w:eastAsiaTheme="minorEastAsia"/>
                <w:vertAlign w:val="superscript"/>
                <w:lang w:eastAsia="zh-CN"/>
              </w:rPr>
              <w:t>st</w:t>
            </w:r>
            <w:r>
              <w:rPr>
                <w:rFonts w:eastAsiaTheme="minorEastAsia"/>
                <w:lang w:eastAsia="zh-CN"/>
              </w:rPr>
              <w:t xml:space="preserve"> round that initial SFO of </w:t>
            </w:r>
            <w:r w:rsidRPr="005A0493">
              <w:rPr>
                <w:rFonts w:eastAsiaTheme="minorEastAsia"/>
                <w:lang w:eastAsia="zh-CN"/>
              </w:rPr>
              <w:t>[0.1 ~ 1] * 10^5 ppm for all devices.</w:t>
            </w:r>
          </w:p>
          <w:p w14:paraId="1FA955E5" w14:textId="77777777" w:rsidR="00364BE9" w:rsidRDefault="00364BE9" w:rsidP="00F95C44">
            <w:pPr>
              <w:rPr>
                <w:rFonts w:eastAsiaTheme="minorEastAsia"/>
                <w:lang w:eastAsia="zh-CN"/>
              </w:rPr>
            </w:pPr>
          </w:p>
          <w:p w14:paraId="3E50F6C0" w14:textId="77777777" w:rsidR="00364BE9" w:rsidRDefault="00364BE9" w:rsidP="00F95C44">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317054F" w14:textId="0EE04EDD" w:rsidR="00F95C44" w:rsidRDefault="00F95C44" w:rsidP="001649F1">
            <w:pPr>
              <w:rPr>
                <w:rFonts w:eastAsiaTheme="minorEastAsia"/>
                <w:lang w:eastAsia="zh-CN"/>
              </w:rPr>
            </w:pPr>
          </w:p>
        </w:tc>
      </w:tr>
      <w:tr w:rsidR="003560A0" w14:paraId="18DF5405" w14:textId="77777777" w:rsidTr="003560A0">
        <w:tc>
          <w:tcPr>
            <w:tcW w:w="1191" w:type="dxa"/>
          </w:tcPr>
          <w:p w14:paraId="6C436650" w14:textId="77777777" w:rsidR="003560A0" w:rsidRDefault="003560A0" w:rsidP="005B5847">
            <w:pPr>
              <w:rPr>
                <w:rFonts w:eastAsiaTheme="minorEastAsia"/>
                <w:lang w:eastAsia="zh-CN"/>
              </w:rPr>
            </w:pPr>
            <w:r>
              <w:rPr>
                <w:rFonts w:eastAsiaTheme="minorEastAsia" w:hint="eastAsia"/>
                <w:lang w:eastAsia="zh-CN"/>
              </w:rPr>
              <w:t>OPPO</w:t>
            </w:r>
          </w:p>
        </w:tc>
        <w:tc>
          <w:tcPr>
            <w:tcW w:w="1356" w:type="dxa"/>
          </w:tcPr>
          <w:p w14:paraId="70B8FE60" w14:textId="77777777" w:rsidR="003560A0" w:rsidRDefault="003560A0" w:rsidP="005B5847">
            <w:pPr>
              <w:rPr>
                <w:rFonts w:eastAsiaTheme="minorEastAsia"/>
                <w:lang w:eastAsia="zh-CN"/>
              </w:rPr>
            </w:pPr>
            <w:r>
              <w:rPr>
                <w:rFonts w:eastAsiaTheme="minorEastAsia" w:hint="eastAsia"/>
                <w:lang w:eastAsia="zh-CN"/>
              </w:rPr>
              <w:t>[0m]</w:t>
            </w:r>
          </w:p>
        </w:tc>
        <w:tc>
          <w:tcPr>
            <w:tcW w:w="7084" w:type="dxa"/>
          </w:tcPr>
          <w:p w14:paraId="040397B3" w14:textId="77777777" w:rsidR="003560A0" w:rsidRPr="00C07F38" w:rsidRDefault="003560A0" w:rsidP="005B5847">
            <w:pPr>
              <w:rPr>
                <w:rFonts w:ascii="Arial" w:eastAsiaTheme="minorEastAsia" w:hAnsi="Arial" w:cs="Arial"/>
                <w:color w:val="000000" w:themeColor="text1"/>
                <w:sz w:val="16"/>
                <w:szCs w:val="16"/>
                <w:lang w:eastAsia="zh-CN"/>
              </w:rPr>
            </w:pPr>
            <w:r w:rsidRPr="00C07F38">
              <w:rPr>
                <w:rFonts w:ascii="Arial" w:eastAsiaTheme="minorEastAsia" w:hAnsi="Arial" w:cs="Arial" w:hint="eastAsia"/>
                <w:color w:val="000000" w:themeColor="text1"/>
                <w:sz w:val="16"/>
                <w:szCs w:val="16"/>
                <w:lang w:eastAsia="zh-CN"/>
              </w:rPr>
              <w:t xml:space="preserve">In Note 3 and Note 4, it is better to clarify what is the </w:t>
            </w:r>
            <w:r w:rsidRPr="00C07F38">
              <w:rPr>
                <w:rFonts w:ascii="Arial" w:eastAsiaTheme="minorEastAsia" w:hAnsi="Arial" w:cs="Arial"/>
                <w:color w:val="000000" w:themeColor="text1"/>
                <w:sz w:val="16"/>
                <w:szCs w:val="16"/>
                <w:lang w:eastAsia="zh-CN"/>
              </w:rPr>
              <w:t>‘</w:t>
            </w:r>
            <w:r w:rsidRPr="00C07F38">
              <w:rPr>
                <w:rFonts w:ascii="Arial" w:eastAsiaTheme="minorEastAsia" w:hAnsi="Arial" w:cs="Arial" w:hint="eastAsia"/>
                <w:color w:val="000000" w:themeColor="text1"/>
                <w:sz w:val="16"/>
                <w:szCs w:val="16"/>
                <w:lang w:eastAsia="zh-CN"/>
              </w:rPr>
              <w:t>data rate</w:t>
            </w:r>
            <w:r w:rsidRPr="00C07F38">
              <w:rPr>
                <w:rFonts w:ascii="Arial" w:eastAsiaTheme="minorEastAsia" w:hAnsi="Arial" w:cs="Arial"/>
                <w:color w:val="000000" w:themeColor="text1"/>
                <w:sz w:val="16"/>
                <w:szCs w:val="16"/>
                <w:lang w:eastAsia="zh-CN"/>
              </w:rPr>
              <w:t>’</w:t>
            </w:r>
            <w:r w:rsidRPr="00C07F38">
              <w:rPr>
                <w:rFonts w:ascii="Arial" w:eastAsiaTheme="minorEastAsia" w:hAnsi="Arial" w:cs="Arial" w:hint="eastAsia"/>
                <w:color w:val="000000" w:themeColor="text1"/>
                <w:sz w:val="16"/>
                <w:szCs w:val="16"/>
                <w:lang w:eastAsia="zh-CN"/>
              </w:rPr>
              <w:t xml:space="preserve"> exactly </w:t>
            </w:r>
            <w:r w:rsidRPr="00C07F38">
              <w:rPr>
                <w:rFonts w:ascii="Arial" w:eastAsiaTheme="minorEastAsia" w:hAnsi="Arial" w:cs="Arial"/>
                <w:color w:val="000000" w:themeColor="text1"/>
                <w:sz w:val="16"/>
                <w:szCs w:val="16"/>
                <w:lang w:eastAsia="zh-CN"/>
              </w:rPr>
              <w:t>referring</w:t>
            </w:r>
            <w:r w:rsidRPr="00C07F38">
              <w:rPr>
                <w:rFonts w:ascii="Arial" w:eastAsiaTheme="minorEastAsia" w:hAnsi="Arial" w:cs="Arial" w:hint="eastAsia"/>
                <w:color w:val="000000" w:themeColor="text1"/>
                <w:sz w:val="16"/>
                <w:szCs w:val="16"/>
                <w:lang w:eastAsia="zh-CN"/>
              </w:rPr>
              <w:t xml:space="preserve"> to, reference data rate or exact data rate. </w:t>
            </w:r>
          </w:p>
        </w:tc>
      </w:tr>
      <w:tr w:rsidR="003560A0" w14:paraId="10286048" w14:textId="77777777" w:rsidTr="003560A0">
        <w:tc>
          <w:tcPr>
            <w:tcW w:w="1191" w:type="dxa"/>
          </w:tcPr>
          <w:p w14:paraId="4AA6FAD0" w14:textId="77777777" w:rsidR="003560A0" w:rsidRDefault="003560A0" w:rsidP="005B5847">
            <w:pPr>
              <w:rPr>
                <w:rFonts w:eastAsiaTheme="minorEastAsia"/>
                <w:lang w:eastAsia="zh-CN"/>
              </w:rPr>
            </w:pPr>
            <w:r>
              <w:rPr>
                <w:rFonts w:eastAsiaTheme="minorEastAsia" w:hint="eastAsia"/>
                <w:lang w:eastAsia="zh-CN"/>
              </w:rPr>
              <w:t>OPPO</w:t>
            </w:r>
          </w:p>
        </w:tc>
        <w:tc>
          <w:tcPr>
            <w:tcW w:w="1356" w:type="dxa"/>
          </w:tcPr>
          <w:p w14:paraId="02F0E3D8" w14:textId="77777777" w:rsidR="003560A0" w:rsidRDefault="003560A0" w:rsidP="005B5847">
            <w:pPr>
              <w:rPr>
                <w:rFonts w:eastAsiaTheme="minorEastAsia"/>
                <w:lang w:eastAsia="zh-CN"/>
              </w:rPr>
            </w:pPr>
            <w:r>
              <w:rPr>
                <w:rFonts w:eastAsiaTheme="minorEastAsia" w:hint="eastAsia"/>
                <w:lang w:eastAsia="zh-CN"/>
              </w:rPr>
              <w:t>[0q]</w:t>
            </w:r>
          </w:p>
        </w:tc>
        <w:tc>
          <w:tcPr>
            <w:tcW w:w="7084" w:type="dxa"/>
          </w:tcPr>
          <w:p w14:paraId="6E61869F" w14:textId="77777777" w:rsidR="003560A0" w:rsidRDefault="003560A0" w:rsidP="005B5847">
            <w:pPr>
              <w:rPr>
                <w:rFonts w:ascii="Arial" w:eastAsiaTheme="minorEastAsia" w:hAnsi="Arial" w:cs="Arial"/>
                <w:color w:val="000000" w:themeColor="text1"/>
                <w:sz w:val="16"/>
                <w:szCs w:val="16"/>
                <w:lang w:eastAsia="zh-CN"/>
              </w:rPr>
            </w:pPr>
          </w:p>
          <w:p w14:paraId="2E766199" w14:textId="77777777" w:rsidR="003560A0" w:rsidRDefault="003560A0" w:rsidP="005B5847">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57"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57"/>
            <w:r>
              <w:rPr>
                <w:rFonts w:ascii="Arial" w:eastAsiaTheme="minorEastAsia" w:hAnsi="Arial" w:cs="Arial" w:hint="eastAsia"/>
                <w:color w:val="000000" w:themeColor="text1"/>
                <w:sz w:val="16"/>
                <w:szCs w:val="16"/>
                <w:lang w:eastAsia="zh-CN"/>
              </w:rPr>
              <w:t>.</w:t>
            </w:r>
          </w:p>
          <w:p w14:paraId="0E8B0147" w14:textId="77777777" w:rsidR="003560A0" w:rsidRDefault="003560A0" w:rsidP="005B5847">
            <w:pPr>
              <w:rPr>
                <w:rFonts w:ascii="Arial" w:eastAsiaTheme="minorEastAsia" w:hAnsi="Arial" w:cs="Arial"/>
                <w:color w:val="000000" w:themeColor="text1"/>
                <w:sz w:val="16"/>
                <w:szCs w:val="16"/>
                <w:lang w:eastAsia="zh-CN"/>
              </w:rPr>
            </w:pPr>
          </w:p>
          <w:p w14:paraId="05BCBA57" w14:textId="3A5AAF33" w:rsidR="003560A0" w:rsidRDefault="003560A0" w:rsidP="005B5847">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34456244" w14:textId="77777777" w:rsidR="003560A0" w:rsidRDefault="003560A0" w:rsidP="005B5847">
            <w:pPr>
              <w:rPr>
                <w:rFonts w:ascii="Arial" w:eastAsiaTheme="minorEastAsia" w:hAnsi="Arial" w:cs="Arial"/>
                <w:color w:val="000000" w:themeColor="text1"/>
                <w:sz w:val="16"/>
                <w:szCs w:val="16"/>
                <w:lang w:eastAsia="zh-CN"/>
              </w:rPr>
            </w:pPr>
          </w:p>
          <w:p w14:paraId="64D78931" w14:textId="77777777" w:rsidR="003560A0" w:rsidRDefault="003560A0" w:rsidP="005B5847">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sidRPr="00447EAF">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3BB7095F" w14:textId="77777777" w:rsidR="003560A0" w:rsidRDefault="003560A0" w:rsidP="005B5847">
            <w:pPr>
              <w:rPr>
                <w:rFonts w:ascii="Arial" w:eastAsiaTheme="minorEastAsia" w:hAnsi="Arial" w:cs="Arial"/>
                <w:color w:val="000000" w:themeColor="text1"/>
                <w:sz w:val="16"/>
                <w:szCs w:val="16"/>
                <w:lang w:eastAsia="zh-CN"/>
              </w:rPr>
            </w:pPr>
          </w:p>
          <w:p w14:paraId="77EF62EA" w14:textId="77777777" w:rsidR="003560A0" w:rsidRPr="00A9515D" w:rsidRDefault="003560A0" w:rsidP="005B5847">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sidRPr="00A9515D">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35B2B04E" w14:textId="77777777" w:rsidR="003560A0" w:rsidRDefault="003560A0" w:rsidP="005B5847">
            <w:pPr>
              <w:rPr>
                <w:rFonts w:eastAsiaTheme="minorEastAsia"/>
                <w:lang w:eastAsia="zh-CN"/>
              </w:rPr>
            </w:pPr>
          </w:p>
          <w:p w14:paraId="23227F92" w14:textId="77777777" w:rsidR="003560A0" w:rsidRPr="00E856DA" w:rsidRDefault="003560A0" w:rsidP="005B5847">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7D84D8B4" w14:textId="77777777" w:rsidR="003560A0" w:rsidRPr="001F0BD6" w:rsidRDefault="003560A0" w:rsidP="003560A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A9515D">
              <w:rPr>
                <w:rFonts w:ascii="Arial" w:eastAsiaTheme="minorEastAsia" w:hAnsi="Arial" w:cs="Arial"/>
                <w:color w:val="00B050"/>
                <w:sz w:val="16"/>
                <w:szCs w:val="16"/>
                <w:lang w:eastAsia="zh-CN"/>
              </w:rPr>
              <w:t>R</w:t>
            </w:r>
            <w:r w:rsidRPr="00A9515D">
              <w:rPr>
                <w:rFonts w:ascii="Arial" w:eastAsiaTheme="minorEastAsia" w:hAnsi="Arial" w:cs="Arial" w:hint="eastAsia"/>
                <w:color w:val="00B050"/>
                <w:sz w:val="16"/>
                <w:szCs w:val="16"/>
                <w:lang w:eastAsia="zh-CN"/>
              </w:rPr>
              <w:t xml:space="preserve">andomly selected between </w:t>
            </w:r>
            <w:r w:rsidRPr="00A9515D">
              <w:rPr>
                <w:rFonts w:ascii="Arial" w:eastAsiaTheme="minorEastAsia" w:hAnsi="Arial" w:cs="Arial"/>
                <w:strike/>
                <w:color w:val="00B050"/>
                <w:sz w:val="16"/>
                <w:szCs w:val="16"/>
                <w:lang w:eastAsia="zh-CN"/>
              </w:rPr>
              <w:t>[</w:t>
            </w:r>
            <w:r w:rsidRPr="00B131CF">
              <w:rPr>
                <w:rFonts w:ascii="Arial" w:eastAsiaTheme="minorEastAsia" w:hAnsi="Arial" w:cs="Arial"/>
                <w:color w:val="000000" w:themeColor="text1"/>
                <w:sz w:val="16"/>
                <w:szCs w:val="16"/>
                <w:lang w:eastAsia="zh-CN"/>
              </w:rPr>
              <w:t>0.1 ~ 1</w:t>
            </w:r>
            <w:r w:rsidRPr="00A9515D">
              <w:rPr>
                <w:rFonts w:ascii="Arial" w:eastAsiaTheme="minorEastAsia" w:hAnsi="Arial" w:cs="Arial"/>
                <w:strike/>
                <w:color w:val="00B050"/>
                <w:sz w:val="16"/>
                <w:szCs w:val="16"/>
                <w:lang w:eastAsia="zh-CN"/>
              </w:rPr>
              <w:t xml:space="preserve">] </w:t>
            </w:r>
            <w:r w:rsidRPr="00B131CF">
              <w:rPr>
                <w:rFonts w:ascii="Arial" w:eastAsiaTheme="minorEastAsia" w:hAnsi="Arial" w:cs="Arial"/>
                <w:color w:val="000000" w:themeColor="text1"/>
                <w:sz w:val="16"/>
                <w:szCs w:val="16"/>
                <w:lang w:eastAsia="zh-CN"/>
              </w:rPr>
              <w:t xml:space="preserve">*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6C7A7B55" w14:textId="77777777" w:rsidR="003560A0" w:rsidRPr="001F0BD6" w:rsidRDefault="003560A0" w:rsidP="003560A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color w:val="00B050"/>
                <w:sz w:val="16"/>
                <w:szCs w:val="16"/>
                <w:lang w:eastAsia="zh-CN"/>
              </w:rPr>
              <w:t xml:space="preserve">For </w:t>
            </w:r>
            <w:r w:rsidRPr="00A9515D">
              <w:rPr>
                <w:rFonts w:ascii="Arial" w:eastAsiaTheme="minorEastAsia" w:hAnsi="Arial" w:cs="Arial" w:hint="eastAsia"/>
                <w:strike/>
                <w:color w:val="00B050"/>
                <w:sz w:val="16"/>
                <w:szCs w:val="16"/>
                <w:lang w:eastAsia="zh-CN"/>
              </w:rPr>
              <w:t>FFS</w:t>
            </w:r>
            <w:r w:rsidRPr="001F0BD6">
              <w:rPr>
                <w:rFonts w:ascii="Arial" w:eastAsiaTheme="minorEastAsia" w:hAnsi="Arial" w:cs="Arial" w:hint="eastAsia"/>
                <w:color w:val="FF0000"/>
                <w:sz w:val="16"/>
                <w:szCs w:val="16"/>
                <w:lang w:eastAsia="zh-CN"/>
              </w:rPr>
              <w:t xml:space="preserve"> device 2</w:t>
            </w:r>
            <w:r>
              <w:rPr>
                <w:rFonts w:ascii="Arial" w:eastAsiaTheme="minorEastAsia" w:hAnsi="Arial" w:cs="Arial" w:hint="eastAsia"/>
                <w:color w:val="FF0000"/>
                <w:sz w:val="16"/>
                <w:szCs w:val="16"/>
                <w:lang w:eastAsia="zh-CN"/>
              </w:rPr>
              <w:t>:</w:t>
            </w:r>
          </w:p>
          <w:p w14:paraId="31DA5528" w14:textId="77777777" w:rsidR="003560A0" w:rsidRPr="001F0BD6" w:rsidRDefault="003560A0" w:rsidP="003560A0">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10^4</w:t>
            </w:r>
            <w:r w:rsidRPr="00A9515D">
              <w:rPr>
                <w:rFonts w:ascii="Arial" w:eastAsiaTheme="minorEastAsia" w:hAnsi="Arial" w:cs="Arial" w:hint="eastAsia"/>
                <w:strike/>
                <w:color w:val="00B050"/>
                <w:sz w:val="16"/>
                <w:szCs w:val="16"/>
                <w:lang w:eastAsia="zh-CN"/>
              </w:rPr>
              <w:t>]</w:t>
            </w:r>
            <w:r w:rsidRPr="00A9515D">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sidRPr="00A9515D">
              <w:rPr>
                <w:rFonts w:ascii="Arial" w:eastAsiaTheme="minorEastAsia" w:hAnsi="Arial" w:cs="Arial" w:hint="eastAsia"/>
                <w:color w:val="00B050"/>
                <w:sz w:val="16"/>
                <w:szCs w:val="16"/>
                <w:lang w:eastAsia="zh-CN"/>
              </w:rPr>
              <w:t>(M)</w:t>
            </w:r>
          </w:p>
          <w:p w14:paraId="20019AF4" w14:textId="77777777" w:rsidR="003560A0" w:rsidRPr="001F0BD6" w:rsidRDefault="003560A0" w:rsidP="003560A0">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sidRPr="00A9515D">
              <w:rPr>
                <w:rFonts w:ascii="Arial" w:eastAsiaTheme="minorEastAsia" w:hAnsi="Arial" w:cs="Arial" w:hint="eastAsia"/>
                <w:color w:val="00B050"/>
                <w:sz w:val="16"/>
                <w:szCs w:val="16"/>
                <w:lang w:eastAsia="zh-CN"/>
              </w:rPr>
              <w:t>(O)</w:t>
            </w:r>
          </w:p>
          <w:p w14:paraId="78A237B0" w14:textId="77777777" w:rsidR="003560A0" w:rsidRPr="001F0BD6" w:rsidRDefault="003560A0" w:rsidP="003560A0">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sidRPr="00A9515D">
              <w:rPr>
                <w:rFonts w:ascii="Arial" w:eastAsiaTheme="minorEastAsia" w:hAnsi="Arial" w:cs="Arial" w:hint="eastAsia"/>
                <w:strike/>
                <w:color w:val="00B050"/>
                <w:sz w:val="16"/>
                <w:szCs w:val="16"/>
                <w:lang w:eastAsia="zh-CN"/>
              </w:rPr>
              <w:t>]</w:t>
            </w:r>
            <w:r w:rsidRPr="00A9515D">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sidRPr="00A9515D">
              <w:rPr>
                <w:rFonts w:ascii="Arial" w:eastAsiaTheme="minorEastAsia" w:hAnsi="Arial" w:cs="Arial" w:hint="eastAsia"/>
                <w:color w:val="00B050"/>
                <w:sz w:val="16"/>
                <w:szCs w:val="16"/>
                <w:lang w:eastAsia="zh-CN"/>
              </w:rPr>
              <w:t>(O)</w:t>
            </w:r>
          </w:p>
          <w:p w14:paraId="023F4BDC" w14:textId="77777777" w:rsidR="003560A0" w:rsidRPr="00E856DA" w:rsidRDefault="003560A0" w:rsidP="005B5847">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14DE035" w14:textId="77777777" w:rsidR="003560A0" w:rsidRDefault="003560A0" w:rsidP="003560A0">
            <w:pPr>
              <w:pStyle w:val="ListParagraph"/>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339F2E51" w14:textId="77777777" w:rsidR="003560A0" w:rsidRPr="00B131CF" w:rsidRDefault="003560A0" w:rsidP="003560A0">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7CC0BAD4" w14:textId="77777777" w:rsidR="003560A0" w:rsidRDefault="003560A0" w:rsidP="005B5847">
            <w:pPr>
              <w:rPr>
                <w:rFonts w:ascii="Arial" w:eastAsiaTheme="minorEastAsia" w:hAnsi="Arial" w:cs="Arial"/>
                <w:sz w:val="16"/>
                <w:szCs w:val="16"/>
                <w:lang w:eastAsia="zh-CN"/>
              </w:rPr>
            </w:pPr>
            <w:r w:rsidRPr="00A9515D">
              <w:rPr>
                <w:rFonts w:ascii="Arial" w:eastAsiaTheme="minorEastAsia" w:hAnsi="Arial" w:cs="Arial" w:hint="eastAsia"/>
                <w:strike/>
                <w:color w:val="00B050"/>
                <w:sz w:val="16"/>
                <w:szCs w:val="16"/>
                <w:lang w:eastAsia="zh-CN"/>
              </w:rPr>
              <w:t>FFS:</w:t>
            </w:r>
            <w:r w:rsidRPr="00A9515D">
              <w:rPr>
                <w:rFonts w:ascii="Arial" w:eastAsiaTheme="minorEastAsia" w:hAnsi="Arial" w:cs="Arial" w:hint="eastAsia"/>
                <w:color w:val="00B050"/>
                <w:sz w:val="16"/>
                <w:szCs w:val="16"/>
                <w:lang w:eastAsia="zh-CN"/>
              </w:rPr>
              <w:t xml:space="preserve"> </w:t>
            </w:r>
            <w:r w:rsidRPr="00E856DA">
              <w:rPr>
                <w:rFonts w:ascii="Arial" w:eastAsiaTheme="minorEastAsia" w:hAnsi="Arial" w:cs="Arial" w:hint="eastAsia"/>
                <w:sz w:val="16"/>
                <w:szCs w:val="16"/>
                <w:lang w:eastAsia="zh-CN"/>
              </w:rPr>
              <w:t>CFO for device 2b.</w:t>
            </w:r>
          </w:p>
          <w:p w14:paraId="08CC5C51" w14:textId="77777777" w:rsidR="003560A0" w:rsidRPr="00447EAF" w:rsidRDefault="003560A0" w:rsidP="003560A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A9515D">
              <w:rPr>
                <w:rFonts w:ascii="Arial" w:eastAsiaTheme="minorEastAsia" w:hAnsi="Arial" w:cs="Arial" w:hint="eastAsia"/>
                <w:strike/>
                <w:color w:val="00B050"/>
                <w:sz w:val="16"/>
                <w:szCs w:val="16"/>
                <w:lang w:eastAsia="zh-CN"/>
              </w:rPr>
              <w:t>[</w:t>
            </w:r>
            <w:r w:rsidRPr="00447EAF">
              <w:rPr>
                <w:rFonts w:ascii="Arial" w:eastAsiaTheme="minorEastAsia" w:hAnsi="Arial" w:cs="Arial" w:hint="eastAsia"/>
                <w:color w:val="FF0000"/>
                <w:sz w:val="16"/>
                <w:szCs w:val="16"/>
                <w:lang w:eastAsia="zh-CN"/>
              </w:rPr>
              <w:t>200ppm, 0.1ppm/s</w:t>
            </w:r>
            <w:r w:rsidRPr="00A9515D">
              <w:rPr>
                <w:rFonts w:ascii="Arial" w:eastAsiaTheme="minorEastAsia" w:hAnsi="Arial" w:cs="Arial" w:hint="eastAsia"/>
                <w:strike/>
                <w:color w:val="00B050"/>
                <w:sz w:val="16"/>
                <w:szCs w:val="16"/>
                <w:lang w:eastAsia="zh-CN"/>
              </w:rPr>
              <w:t>]</w:t>
            </w:r>
            <w:r w:rsidRPr="00A9515D">
              <w:rPr>
                <w:rFonts w:ascii="Arial" w:eastAsiaTheme="minorEastAsia" w:hAnsi="Arial" w:cs="Arial" w:hint="eastAsia"/>
                <w:color w:val="00B050"/>
                <w:sz w:val="16"/>
                <w:szCs w:val="16"/>
                <w:lang w:eastAsia="zh-CN"/>
              </w:rPr>
              <w:t xml:space="preserve">, </w:t>
            </w:r>
            <w:r w:rsidRPr="00A9515D">
              <w:rPr>
                <w:rFonts w:ascii="Arial" w:eastAsia="SimSun" w:hAnsi="Arial" w:cs="Arial" w:hint="eastAsia"/>
                <w:color w:val="00B050"/>
                <w:sz w:val="16"/>
                <w:szCs w:val="16"/>
                <w:lang w:eastAsia="zh-CN" w:bidi="ar"/>
              </w:rPr>
              <w:t>other values are not precluded and reported by companies</w:t>
            </w:r>
            <w:r>
              <w:rPr>
                <w:rFonts w:ascii="Arial" w:eastAsia="SimSun" w:hAnsi="Arial" w:cs="Arial" w:hint="eastAsia"/>
                <w:color w:val="00B050"/>
                <w:sz w:val="16"/>
                <w:szCs w:val="16"/>
                <w:lang w:eastAsia="zh-CN" w:bidi="ar"/>
              </w:rPr>
              <w:t>.</w:t>
            </w:r>
          </w:p>
          <w:p w14:paraId="22FE484C" w14:textId="77777777" w:rsidR="003560A0" w:rsidRDefault="003560A0" w:rsidP="005B5847">
            <w:pPr>
              <w:rPr>
                <w:rFonts w:eastAsiaTheme="minorEastAsia"/>
                <w:lang w:eastAsia="zh-CN"/>
              </w:rPr>
            </w:pPr>
          </w:p>
        </w:tc>
      </w:tr>
      <w:tr w:rsidR="003560A0" w14:paraId="3E5995E5" w14:textId="77777777" w:rsidTr="003560A0">
        <w:trPr>
          <w:trHeight w:val="657"/>
        </w:trPr>
        <w:tc>
          <w:tcPr>
            <w:tcW w:w="1191" w:type="dxa"/>
          </w:tcPr>
          <w:p w14:paraId="7802675F" w14:textId="77777777" w:rsidR="003560A0" w:rsidRDefault="003560A0" w:rsidP="005B5847">
            <w:pPr>
              <w:tabs>
                <w:tab w:val="left" w:pos="600"/>
              </w:tabs>
              <w:rPr>
                <w:rFonts w:eastAsiaTheme="minorEastAsia"/>
                <w:lang w:eastAsia="zh-CN"/>
              </w:rPr>
            </w:pPr>
            <w:r>
              <w:rPr>
                <w:rFonts w:eastAsiaTheme="minorEastAsia" w:hint="eastAsia"/>
                <w:lang w:eastAsia="zh-CN"/>
              </w:rPr>
              <w:lastRenderedPageBreak/>
              <w:t>OPPO</w:t>
            </w:r>
          </w:p>
        </w:tc>
        <w:tc>
          <w:tcPr>
            <w:tcW w:w="1356" w:type="dxa"/>
          </w:tcPr>
          <w:p w14:paraId="0F4490B7" w14:textId="77777777" w:rsidR="003560A0" w:rsidRDefault="003560A0" w:rsidP="005B5847">
            <w:pPr>
              <w:rPr>
                <w:rFonts w:eastAsiaTheme="minorEastAsia"/>
                <w:lang w:eastAsia="zh-CN"/>
              </w:rPr>
            </w:pPr>
            <w:r>
              <w:rPr>
                <w:rFonts w:eastAsiaTheme="minorEastAsia" w:hint="eastAsia"/>
                <w:lang w:eastAsia="zh-CN"/>
              </w:rPr>
              <w:t>[2a2]</w:t>
            </w:r>
          </w:p>
        </w:tc>
        <w:tc>
          <w:tcPr>
            <w:tcW w:w="7084" w:type="dxa"/>
          </w:tcPr>
          <w:p w14:paraId="547070DB" w14:textId="77777777" w:rsidR="003560A0" w:rsidRDefault="003560A0" w:rsidP="005B5847">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78A65A1F" w14:textId="77777777" w:rsidR="003560A0" w:rsidRDefault="003560A0" w:rsidP="005B5847">
            <w:pPr>
              <w:rPr>
                <w:rFonts w:eastAsiaTheme="minorEastAsia"/>
                <w:lang w:eastAsia="zh-CN"/>
              </w:rPr>
            </w:pPr>
          </w:p>
          <w:p w14:paraId="20DC4BED" w14:textId="77777777" w:rsidR="003560A0" w:rsidRDefault="003560A0" w:rsidP="005B5847">
            <w:pPr>
              <w:rPr>
                <w:rFonts w:eastAsiaTheme="minorEastAsia"/>
                <w:lang w:eastAsia="zh-CN"/>
              </w:rPr>
            </w:pPr>
            <w:r w:rsidRPr="004D7629">
              <w:rPr>
                <w:rFonts w:ascii="Arial" w:hAnsi="Arial" w:cs="Arial"/>
                <w:strike/>
                <w:color w:val="00B050"/>
                <w:sz w:val="16"/>
                <w:szCs w:val="16"/>
              </w:rPr>
              <w:t>[</w:t>
            </w:r>
            <w:r w:rsidRPr="001562C6">
              <w:rPr>
                <w:rFonts w:ascii="Arial" w:hAnsi="Arial" w:cs="Arial"/>
                <w:sz w:val="16"/>
                <w:szCs w:val="16"/>
              </w:rPr>
              <w:t>OOK/BPSK/BFSK chip rate</w:t>
            </w:r>
            <w:r w:rsidRPr="004D7629">
              <w:rPr>
                <w:rFonts w:ascii="Arial" w:hAnsi="Arial" w:cs="Arial"/>
                <w:strike/>
                <w:color w:val="00B050"/>
                <w:sz w:val="16"/>
                <w:szCs w:val="16"/>
              </w:rPr>
              <w:t>]</w:t>
            </w:r>
          </w:p>
        </w:tc>
      </w:tr>
      <w:tr w:rsidR="002D0E01" w14:paraId="341D6234" w14:textId="77777777" w:rsidTr="003560A0">
        <w:trPr>
          <w:trHeight w:val="657"/>
        </w:trPr>
        <w:tc>
          <w:tcPr>
            <w:tcW w:w="1191" w:type="dxa"/>
          </w:tcPr>
          <w:p w14:paraId="26F010FF" w14:textId="3A136ACD" w:rsidR="002D0E01" w:rsidRDefault="002D0E01" w:rsidP="005B5847">
            <w:pPr>
              <w:tabs>
                <w:tab w:val="left" w:pos="600"/>
              </w:tabs>
              <w:rPr>
                <w:rFonts w:eastAsiaTheme="minorEastAsia"/>
                <w:lang w:eastAsia="zh-CN"/>
              </w:rPr>
            </w:pPr>
            <w:bookmarkStart w:id="58" w:name="_Hlk167977549"/>
            <w:r>
              <w:rPr>
                <w:rFonts w:eastAsiaTheme="minorEastAsia"/>
                <w:lang w:eastAsia="zh-CN"/>
              </w:rPr>
              <w:t>Futurewei</w:t>
            </w:r>
          </w:p>
        </w:tc>
        <w:tc>
          <w:tcPr>
            <w:tcW w:w="1356" w:type="dxa"/>
          </w:tcPr>
          <w:p w14:paraId="62C8D1B7" w14:textId="13290C40" w:rsidR="002D0E01" w:rsidRDefault="002D0E01" w:rsidP="005B5847">
            <w:pPr>
              <w:rPr>
                <w:rFonts w:eastAsiaTheme="minorEastAsia"/>
                <w:lang w:eastAsia="zh-CN"/>
              </w:rPr>
            </w:pPr>
            <w:r>
              <w:rPr>
                <w:rFonts w:eastAsiaTheme="minorEastAsia"/>
                <w:lang w:eastAsia="zh-CN"/>
              </w:rPr>
              <w:t>[0m]</w:t>
            </w:r>
          </w:p>
        </w:tc>
        <w:tc>
          <w:tcPr>
            <w:tcW w:w="7084" w:type="dxa"/>
          </w:tcPr>
          <w:p w14:paraId="7A77937B" w14:textId="76EBDBE4" w:rsidR="002D0E01" w:rsidRDefault="002D0E01" w:rsidP="002D0E01">
            <w:pPr>
              <w:rPr>
                <w:rFonts w:ascii="Arial" w:eastAsiaTheme="minorEastAsia" w:hAnsi="Arial" w:cs="Arial"/>
                <w:sz w:val="16"/>
                <w:szCs w:val="16"/>
                <w:lang w:eastAsia="zh-CN"/>
              </w:rPr>
            </w:pPr>
            <w:r>
              <w:rPr>
                <w:rFonts w:ascii="Arial" w:eastAsiaTheme="minorEastAsia" w:hAnsi="Arial" w:cs="Arial"/>
                <w:sz w:val="16"/>
                <w:szCs w:val="16"/>
                <w:lang w:eastAsia="zh-CN"/>
              </w:rPr>
              <w:t xml:space="preserve">Suggest </w:t>
            </w:r>
            <w:r w:rsidR="009A2C58">
              <w:rPr>
                <w:rFonts w:ascii="Arial" w:eastAsiaTheme="minorEastAsia" w:hAnsi="Arial" w:cs="Arial"/>
                <w:sz w:val="16"/>
                <w:szCs w:val="16"/>
                <w:lang w:eastAsia="zh-CN"/>
              </w:rPr>
              <w:t>removing</w:t>
            </w:r>
            <w:r>
              <w:rPr>
                <w:rFonts w:ascii="Arial" w:eastAsiaTheme="minorEastAsia" w:hAnsi="Arial" w:cs="Arial"/>
                <w:sz w:val="16"/>
                <w:szCs w:val="16"/>
                <w:lang w:eastAsia="zh-CN"/>
              </w:rPr>
              <w:t xml:space="preserve"> 2kbps option as there is not much difference between 1k and 2k bps</w:t>
            </w:r>
            <w:r w:rsidR="009A2C58">
              <w:rPr>
                <w:rFonts w:ascii="Arial" w:eastAsiaTheme="minorEastAsia" w:hAnsi="Arial" w:cs="Arial"/>
                <w:sz w:val="16"/>
                <w:szCs w:val="16"/>
                <w:lang w:eastAsia="zh-CN"/>
              </w:rPr>
              <w:t xml:space="preserve"> and it increases evaluating cases.</w:t>
            </w:r>
          </w:p>
          <w:p w14:paraId="3A1B30E0" w14:textId="77777777" w:rsidR="002D0E01" w:rsidRDefault="002D0E01" w:rsidP="002D0E01">
            <w:pPr>
              <w:rPr>
                <w:rFonts w:ascii="Arial" w:eastAsiaTheme="minorEastAsia" w:hAnsi="Arial" w:cs="Arial"/>
                <w:sz w:val="16"/>
                <w:szCs w:val="16"/>
                <w:lang w:eastAsia="zh-CN"/>
              </w:rPr>
            </w:pPr>
          </w:p>
          <w:p w14:paraId="28C7BEB4" w14:textId="3FAD67E5" w:rsidR="002D0E01" w:rsidRDefault="002D0E01" w:rsidP="002D0E01">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D0E01">
              <w:rPr>
                <w:rFonts w:ascii="Arial" w:eastAsiaTheme="minorEastAsia" w:hAnsi="Arial" w:cs="Arial" w:hint="eastAsia"/>
                <w:strike/>
                <w:color w:val="FF0000"/>
                <w:sz w:val="16"/>
                <w:szCs w:val="16"/>
                <w:lang w:eastAsia="zh-CN"/>
              </w:rPr>
              <w:t>[2] kbps (O),</w:t>
            </w:r>
            <w:r w:rsidRPr="00286907">
              <w:rPr>
                <w:rFonts w:ascii="Arial" w:eastAsiaTheme="minorEastAsia" w:hAnsi="Arial" w:cs="Arial" w:hint="eastAsia"/>
                <w:color w:val="FF0000"/>
                <w:sz w:val="16"/>
                <w:szCs w:val="16"/>
                <w:lang w:eastAsia="zh-CN"/>
              </w:rPr>
              <w:t xml:space="preserve"> </w:t>
            </w:r>
            <w:r w:rsidRPr="00286907">
              <w:rPr>
                <w:rFonts w:ascii="Arial" w:eastAsiaTheme="minorEastAsia" w:hAnsi="Arial" w:cs="Arial"/>
                <w:sz w:val="16"/>
                <w:szCs w:val="16"/>
                <w:lang w:eastAsia="zh-CN"/>
              </w:rPr>
              <w:t>[7] kbps (O), [large value] (O)</w:t>
            </w:r>
          </w:p>
          <w:p w14:paraId="11EBD5DC" w14:textId="77777777" w:rsidR="002D0E01" w:rsidRDefault="002D0E01" w:rsidP="002D0E01">
            <w:pPr>
              <w:rPr>
                <w:rFonts w:ascii="Arial" w:eastAsiaTheme="minorEastAsia" w:hAnsi="Arial" w:cs="Arial"/>
                <w:sz w:val="16"/>
                <w:szCs w:val="16"/>
                <w:lang w:eastAsia="zh-CN"/>
              </w:rPr>
            </w:pPr>
          </w:p>
          <w:p w14:paraId="1F7823ED" w14:textId="77777777" w:rsidR="002D0E01" w:rsidRPr="00832011" w:rsidRDefault="002D0E01" w:rsidP="002D0E01">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5F070E1E" w14:textId="77777777" w:rsidR="002D0E01" w:rsidRPr="00832011" w:rsidRDefault="002D0E01" w:rsidP="002D0E01">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2CB578A1" w14:textId="77777777" w:rsidR="002D0E01" w:rsidRPr="00832011" w:rsidRDefault="002D0E01" w:rsidP="002D0E01">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Pr="00B3592A">
              <w:rPr>
                <w:rFonts w:ascii="Arial" w:eastAsiaTheme="minorEastAsia" w:hAnsi="Arial" w:cs="Arial"/>
                <w:color w:val="FF0000"/>
                <w:sz w:val="16"/>
                <w:szCs w:val="16"/>
                <w:lang w:eastAsia="zh-CN"/>
              </w:rPr>
              <w:t>The data rate is calculated by dividing the total message size by the total transmission time.</w:t>
            </w:r>
          </w:p>
          <w:p w14:paraId="59E19F69" w14:textId="77777777" w:rsidR="002D0E01" w:rsidRDefault="002D0E01" w:rsidP="002D0E01">
            <w:pPr>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p>
          <w:p w14:paraId="4D223378" w14:textId="48E18943" w:rsidR="002D0E01" w:rsidRDefault="002D0E01" w:rsidP="002D0E01">
            <w:pPr>
              <w:rPr>
                <w:rFonts w:eastAsiaTheme="minorEastAsia"/>
                <w:lang w:eastAsia="zh-CN"/>
              </w:rPr>
            </w:pPr>
          </w:p>
        </w:tc>
      </w:tr>
      <w:tr w:rsidR="002D0E01" w14:paraId="2D230F68" w14:textId="77777777" w:rsidTr="003560A0">
        <w:trPr>
          <w:trHeight w:val="657"/>
        </w:trPr>
        <w:tc>
          <w:tcPr>
            <w:tcW w:w="1191" w:type="dxa"/>
          </w:tcPr>
          <w:p w14:paraId="091116D1" w14:textId="0E51E98B" w:rsidR="002D0E01" w:rsidRDefault="00E43C30" w:rsidP="005B5847">
            <w:pPr>
              <w:tabs>
                <w:tab w:val="left" w:pos="600"/>
              </w:tabs>
              <w:rPr>
                <w:rFonts w:eastAsiaTheme="minorEastAsia"/>
                <w:lang w:eastAsia="zh-CN"/>
              </w:rPr>
            </w:pPr>
            <w:r>
              <w:rPr>
                <w:rFonts w:eastAsiaTheme="minorEastAsia"/>
                <w:lang w:eastAsia="zh-CN"/>
              </w:rPr>
              <w:t>Futurewei</w:t>
            </w:r>
          </w:p>
        </w:tc>
        <w:tc>
          <w:tcPr>
            <w:tcW w:w="1356" w:type="dxa"/>
          </w:tcPr>
          <w:p w14:paraId="6FA512C2" w14:textId="04F894EA" w:rsidR="002D0E01" w:rsidRDefault="002D0E01" w:rsidP="005B5847">
            <w:pPr>
              <w:rPr>
                <w:rFonts w:eastAsiaTheme="minorEastAsia"/>
                <w:lang w:eastAsia="zh-CN"/>
              </w:rPr>
            </w:pPr>
            <w:r>
              <w:rPr>
                <w:rFonts w:eastAsiaTheme="minorEastAsia"/>
                <w:lang w:eastAsia="zh-CN"/>
              </w:rPr>
              <w:t>[0q]</w:t>
            </w:r>
          </w:p>
        </w:tc>
        <w:tc>
          <w:tcPr>
            <w:tcW w:w="7084" w:type="dxa"/>
          </w:tcPr>
          <w:p w14:paraId="3AC6390C" w14:textId="77777777" w:rsidR="009A2C58" w:rsidRDefault="002D0E01" w:rsidP="002D0E01">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w:t>
            </w:r>
            <w:r w:rsidR="009A2C58">
              <w:rPr>
                <w:rFonts w:ascii="Arial" w:eastAsiaTheme="minorEastAsia" w:hAnsi="Arial" w:cs="Arial"/>
                <w:color w:val="000000" w:themeColor="text1"/>
                <w:sz w:val="16"/>
                <w:szCs w:val="16"/>
                <w:lang w:eastAsia="zh-CN"/>
              </w:rPr>
              <w:t xml:space="preserve">similar understand as OPPO the </w:t>
            </w:r>
            <w:r>
              <w:rPr>
                <w:rFonts w:ascii="Arial" w:eastAsiaTheme="minorEastAsia" w:hAnsi="Arial" w:cs="Arial" w:hint="eastAsia"/>
                <w:color w:val="000000" w:themeColor="text1"/>
                <w:sz w:val="16"/>
                <w:szCs w:val="16"/>
                <w:lang w:eastAsia="zh-CN"/>
              </w:rPr>
              <w:t xml:space="preserve">SFO </w:t>
            </w:r>
            <w:r w:rsidR="009A2C58">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sidR="009A2C58">
              <w:rPr>
                <w:rFonts w:ascii="Arial" w:eastAsiaTheme="minorEastAsia" w:hAnsi="Arial" w:cs="Arial"/>
                <w:color w:val="000000" w:themeColor="text1"/>
                <w:sz w:val="16"/>
                <w:szCs w:val="16"/>
                <w:lang w:eastAsia="zh-CN"/>
              </w:rPr>
              <w:t xml:space="preserve"> (0.1~</w:t>
            </w:r>
            <w:proofErr w:type="gramStart"/>
            <w:r w:rsidR="009A2C58">
              <w:rPr>
                <w:rFonts w:ascii="Arial" w:eastAsiaTheme="minorEastAsia" w:hAnsi="Arial" w:cs="Arial"/>
                <w:color w:val="000000" w:themeColor="text1"/>
                <w:sz w:val="16"/>
                <w:szCs w:val="16"/>
                <w:lang w:eastAsia="zh-CN"/>
              </w:rPr>
              <w:t>1)*</w:t>
            </w:r>
            <w:proofErr w:type="gramEnd"/>
            <w:r w:rsidR="009A2C58">
              <w:rPr>
                <w:rFonts w:ascii="Arial" w:eastAsiaTheme="minorEastAsia" w:hAnsi="Arial" w:cs="Arial"/>
                <w:color w:val="000000" w:themeColor="text1"/>
                <w:sz w:val="16"/>
                <w:szCs w:val="16"/>
                <w:lang w:eastAsia="zh-CN"/>
              </w:rPr>
              <w:t>10^5 ppm.</w:t>
            </w:r>
          </w:p>
          <w:p w14:paraId="1F35D70C" w14:textId="77777777" w:rsidR="009A2C58" w:rsidRDefault="009A2C58" w:rsidP="002D0E01">
            <w:pPr>
              <w:rPr>
                <w:rFonts w:ascii="Arial" w:eastAsiaTheme="minorEastAsia" w:hAnsi="Arial" w:cs="Arial"/>
                <w:sz w:val="16"/>
                <w:szCs w:val="16"/>
                <w:lang w:eastAsia="zh-CN"/>
              </w:rPr>
            </w:pPr>
          </w:p>
          <w:p w14:paraId="246DC138" w14:textId="20486588" w:rsidR="00C920E1" w:rsidRDefault="002C47EC" w:rsidP="002C47EC">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10^4 ppm) so LLS can randomly choose a value in the range.</w:t>
            </w:r>
            <w:r w:rsidR="005A436C">
              <w:rPr>
                <w:rFonts w:ascii="Arial" w:eastAsiaTheme="minorEastAsia" w:hAnsi="Arial" w:cs="Arial"/>
                <w:sz w:val="16"/>
                <w:szCs w:val="16"/>
              </w:rPr>
              <w:t xml:space="preserve"> </w:t>
            </w:r>
          </w:p>
          <w:p w14:paraId="2ACD9D94" w14:textId="75211D15" w:rsidR="002C47EC" w:rsidRPr="002C47EC" w:rsidRDefault="002C47EC" w:rsidP="002C47EC">
            <w:pPr>
              <w:rPr>
                <w:rFonts w:ascii="Arial" w:eastAsiaTheme="minorEastAsia" w:hAnsi="Arial" w:cs="Arial"/>
                <w:sz w:val="16"/>
                <w:szCs w:val="16"/>
                <w:lang w:eastAsia="zh-CN"/>
              </w:rPr>
            </w:pPr>
          </w:p>
        </w:tc>
      </w:tr>
      <w:tr w:rsidR="00707DB8" w14:paraId="0448E087" w14:textId="77777777" w:rsidTr="003560A0">
        <w:trPr>
          <w:trHeight w:val="657"/>
        </w:trPr>
        <w:tc>
          <w:tcPr>
            <w:tcW w:w="1191" w:type="dxa"/>
          </w:tcPr>
          <w:p w14:paraId="613C157C" w14:textId="71810558" w:rsidR="00707DB8" w:rsidRDefault="00707DB8" w:rsidP="00707DB8">
            <w:pPr>
              <w:tabs>
                <w:tab w:val="left" w:pos="600"/>
              </w:tabs>
              <w:rPr>
                <w:rFonts w:eastAsiaTheme="minorEastAsia"/>
                <w:lang w:eastAsia="zh-CN"/>
              </w:rPr>
            </w:pPr>
            <w:r>
              <w:rPr>
                <w:rFonts w:eastAsiaTheme="minorEastAsia"/>
                <w:lang w:eastAsia="zh-CN"/>
              </w:rPr>
              <w:t>QC</w:t>
            </w:r>
          </w:p>
        </w:tc>
        <w:tc>
          <w:tcPr>
            <w:tcW w:w="1356" w:type="dxa"/>
          </w:tcPr>
          <w:p w14:paraId="59112637" w14:textId="7DB6E764" w:rsidR="00707DB8" w:rsidRDefault="00707DB8" w:rsidP="00707DB8">
            <w:pPr>
              <w:rPr>
                <w:rFonts w:eastAsiaTheme="minorEastAsia"/>
                <w:lang w:eastAsia="zh-CN"/>
              </w:rPr>
            </w:pPr>
            <w:r>
              <w:rPr>
                <w:rFonts w:eastAsia="Malgun Gothic"/>
                <w:color w:val="000000" w:themeColor="text1"/>
                <w:lang w:eastAsia="ko-KR"/>
              </w:rPr>
              <w:t>0e</w:t>
            </w:r>
          </w:p>
        </w:tc>
        <w:tc>
          <w:tcPr>
            <w:tcW w:w="7084" w:type="dxa"/>
          </w:tcPr>
          <w:p w14:paraId="01F3E29A" w14:textId="6CD7F338" w:rsidR="00707DB8" w:rsidRDefault="00707DB8" w:rsidP="00707DB8">
            <w:pPr>
              <w:rPr>
                <w:rFonts w:ascii="Arial" w:eastAsiaTheme="minorEastAsia" w:hAnsi="Arial" w:cs="Arial"/>
                <w:color w:val="000000" w:themeColor="text1"/>
                <w:sz w:val="16"/>
                <w:szCs w:val="16"/>
                <w:lang w:eastAsia="zh-CN"/>
              </w:rPr>
            </w:pPr>
            <w:r w:rsidRPr="00C36465">
              <w:rPr>
                <w:rFonts w:ascii="Arial" w:eastAsiaTheme="minorEastAsia" w:hAnsi="Arial" w:cs="Arial"/>
                <w:color w:val="FF0000"/>
                <w:sz w:val="16"/>
                <w:szCs w:val="16"/>
                <w:lang w:eastAsia="zh-CN"/>
              </w:rPr>
              <w:t>[150] ns is too large for indoor. The longest delay we see is 59ns for indoor environment.</w:t>
            </w:r>
          </w:p>
        </w:tc>
      </w:tr>
      <w:tr w:rsidR="00707DB8" w14:paraId="752186A0" w14:textId="77777777" w:rsidTr="003560A0">
        <w:trPr>
          <w:trHeight w:val="657"/>
        </w:trPr>
        <w:tc>
          <w:tcPr>
            <w:tcW w:w="1191" w:type="dxa"/>
          </w:tcPr>
          <w:p w14:paraId="4B560463" w14:textId="2236967F" w:rsidR="00707DB8" w:rsidRDefault="00707DB8" w:rsidP="00707DB8">
            <w:pPr>
              <w:tabs>
                <w:tab w:val="left" w:pos="600"/>
              </w:tabs>
              <w:rPr>
                <w:rFonts w:eastAsiaTheme="minorEastAsia"/>
                <w:lang w:eastAsia="zh-CN"/>
              </w:rPr>
            </w:pPr>
            <w:r>
              <w:rPr>
                <w:rFonts w:eastAsiaTheme="minorEastAsia"/>
                <w:lang w:eastAsia="zh-CN"/>
              </w:rPr>
              <w:t>QC</w:t>
            </w:r>
          </w:p>
        </w:tc>
        <w:tc>
          <w:tcPr>
            <w:tcW w:w="1356" w:type="dxa"/>
          </w:tcPr>
          <w:p w14:paraId="3DF31AE3" w14:textId="23384F0B" w:rsidR="00707DB8" w:rsidRDefault="00707DB8" w:rsidP="00707DB8">
            <w:pPr>
              <w:rPr>
                <w:rFonts w:eastAsia="Malgun Gothic"/>
                <w:color w:val="000000" w:themeColor="text1"/>
                <w:lang w:eastAsia="ko-KR"/>
              </w:rPr>
            </w:pPr>
            <w:r>
              <w:rPr>
                <w:rFonts w:eastAsia="Malgun Gothic"/>
                <w:color w:val="000000" w:themeColor="text1"/>
                <w:lang w:eastAsia="ko-KR"/>
              </w:rPr>
              <w:t>0m</w:t>
            </w:r>
          </w:p>
        </w:tc>
        <w:tc>
          <w:tcPr>
            <w:tcW w:w="7084" w:type="dxa"/>
          </w:tcPr>
          <w:p w14:paraId="423D28B8" w14:textId="77777777" w:rsidR="00707DB8" w:rsidRDefault="00707DB8" w:rsidP="00707DB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3F4FFEE0" w14:textId="77777777" w:rsidR="00707DB8" w:rsidRDefault="00707DB8" w:rsidP="00707DB8">
            <w:pPr>
              <w:rPr>
                <w:rFonts w:eastAsia="Malgun Gothic"/>
                <w:lang w:eastAsia="ko-KR"/>
              </w:rPr>
            </w:pPr>
          </w:p>
          <w:p w14:paraId="7AF19DA8" w14:textId="77777777" w:rsidR="00707DB8" w:rsidRDefault="00707DB8" w:rsidP="00707DB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23A1E69" w14:textId="77777777" w:rsidR="00707DB8" w:rsidRDefault="00707DB8" w:rsidP="00707DB8">
            <w:pPr>
              <w:rPr>
                <w:rStyle w:val="ui-provider"/>
              </w:rPr>
            </w:pPr>
          </w:p>
          <w:p w14:paraId="2AAD56AC" w14:textId="77777777" w:rsidR="00707DB8" w:rsidRDefault="00707DB8" w:rsidP="00707DB8">
            <w:pPr>
              <w:rPr>
                <w:rFonts w:eastAsia="Malgun Gothic"/>
                <w:lang w:eastAsia="ko-KR"/>
              </w:rPr>
            </w:pPr>
            <w:r>
              <w:rPr>
                <w:rStyle w:val="ui-provider"/>
              </w:rPr>
              <w:t>Our suggestion is to remove smaller values: 0.1kbps, 1kbps, 2kbps.</w:t>
            </w:r>
          </w:p>
          <w:p w14:paraId="56E2C49F" w14:textId="77777777" w:rsidR="00707DB8" w:rsidRPr="00E26347" w:rsidRDefault="00707DB8" w:rsidP="00707DB8">
            <w:pPr>
              <w:tabs>
                <w:tab w:val="left" w:pos="4776"/>
              </w:tabs>
              <w:rPr>
                <w:rFonts w:eastAsia="Malgun Gothic"/>
                <w:lang w:eastAsia="ko-KR"/>
              </w:rPr>
            </w:pPr>
            <w:r>
              <w:rPr>
                <w:rFonts w:eastAsia="Malgun Gothic"/>
                <w:lang w:eastAsia="ko-KR"/>
              </w:rPr>
              <w:tab/>
            </w:r>
          </w:p>
          <w:p w14:paraId="549DF42F" w14:textId="77777777" w:rsidR="00707DB8" w:rsidRDefault="00707DB8" w:rsidP="00707DB8">
            <w:pPr>
              <w:rPr>
                <w:rFonts w:ascii="Arial" w:eastAsiaTheme="minorEastAsia" w:hAnsi="Arial" w:cs="Arial"/>
                <w:sz w:val="16"/>
                <w:szCs w:val="16"/>
                <w:lang w:eastAsia="zh-CN"/>
              </w:rPr>
            </w:pPr>
            <w:r w:rsidRPr="00840A4F">
              <w:rPr>
                <w:rFonts w:ascii="Arial" w:eastAsiaTheme="minorEastAsia" w:hAnsi="Arial" w:cs="Arial" w:hint="eastAsia"/>
                <w:strike/>
                <w:sz w:val="16"/>
                <w:szCs w:val="16"/>
                <w:lang w:eastAsia="zh-CN"/>
              </w:rPr>
              <w:t xml:space="preserve">[0.1] kbps (M), </w:t>
            </w:r>
            <w:r w:rsidRPr="00840A4F">
              <w:rPr>
                <w:rFonts w:ascii="Arial" w:eastAsiaTheme="minorEastAsia" w:hAnsi="Arial" w:cs="Arial"/>
                <w:strike/>
                <w:sz w:val="16"/>
                <w:szCs w:val="16"/>
                <w:lang w:eastAsia="zh-CN"/>
              </w:rPr>
              <w:t>[1] kbps (M)</w:t>
            </w:r>
            <w:r w:rsidRPr="00840A4F">
              <w:rPr>
                <w:rFonts w:ascii="Arial" w:eastAsiaTheme="minorEastAsia" w:hAnsi="Arial" w:cs="Arial" w:hint="eastAsia"/>
                <w:strike/>
                <w:sz w:val="16"/>
                <w:szCs w:val="16"/>
                <w:lang w:eastAsia="zh-CN"/>
              </w:rPr>
              <w:t xml:space="preserve">, </w:t>
            </w:r>
            <w:r w:rsidRPr="00840A4F">
              <w:rPr>
                <w:rFonts w:ascii="Arial" w:eastAsiaTheme="minorEastAsia" w:hAnsi="Arial" w:cs="Arial" w:hint="eastAsia"/>
                <w:strike/>
                <w:color w:val="FF0000"/>
                <w:sz w:val="16"/>
                <w:szCs w:val="16"/>
                <w:lang w:eastAsia="zh-CN"/>
              </w:rPr>
              <w:t>[2] kbps (O</w:t>
            </w:r>
            <w:r w:rsidRPr="00286907">
              <w:rPr>
                <w:rFonts w:ascii="Arial" w:eastAsiaTheme="minorEastAsia" w:hAnsi="Arial" w:cs="Arial" w:hint="eastAsia"/>
                <w:color w:val="FF0000"/>
                <w:sz w:val="16"/>
                <w:szCs w:val="16"/>
                <w:lang w:eastAsia="zh-CN"/>
              </w:rPr>
              <w:t xml:space="preserve">), </w:t>
            </w:r>
            <w:r w:rsidRPr="00286907">
              <w:rPr>
                <w:rFonts w:ascii="Arial" w:eastAsiaTheme="minorEastAsia" w:hAnsi="Arial" w:cs="Arial"/>
                <w:sz w:val="16"/>
                <w:szCs w:val="16"/>
                <w:lang w:eastAsia="zh-CN"/>
              </w:rPr>
              <w:t>[7] kbps (</w:t>
            </w:r>
            <w:r w:rsidRPr="00840A4F">
              <w:rPr>
                <w:rFonts w:ascii="Arial" w:eastAsiaTheme="minorEastAsia" w:hAnsi="Arial" w:cs="Arial"/>
                <w:color w:val="FF0000"/>
                <w:sz w:val="16"/>
                <w:szCs w:val="16"/>
                <w:lang w:eastAsia="zh-CN"/>
              </w:rPr>
              <w:t>M</w:t>
            </w:r>
            <w:r w:rsidRPr="00840A4F">
              <w:rPr>
                <w:rFonts w:ascii="Arial" w:eastAsiaTheme="minorEastAsia" w:hAnsi="Arial" w:cs="Arial"/>
                <w:strike/>
                <w:sz w:val="16"/>
                <w:szCs w:val="16"/>
                <w:lang w:eastAsia="zh-CN"/>
              </w:rPr>
              <w:t>O</w:t>
            </w:r>
            <w:r w:rsidRPr="00286907">
              <w:rPr>
                <w:rFonts w:ascii="Arial" w:eastAsiaTheme="minorEastAsia" w:hAnsi="Arial" w:cs="Arial"/>
                <w:sz w:val="16"/>
                <w:szCs w:val="16"/>
                <w:lang w:eastAsia="zh-CN"/>
              </w:rPr>
              <w:t>), [large value] (O)</w:t>
            </w:r>
          </w:p>
          <w:p w14:paraId="4AAD828B" w14:textId="77777777" w:rsidR="00707DB8" w:rsidRDefault="00707DB8" w:rsidP="00707DB8">
            <w:pPr>
              <w:rPr>
                <w:rFonts w:ascii="Arial" w:eastAsiaTheme="minorEastAsia" w:hAnsi="Arial" w:cs="Arial"/>
                <w:sz w:val="16"/>
                <w:szCs w:val="16"/>
                <w:lang w:eastAsia="zh-CN"/>
              </w:rPr>
            </w:pPr>
          </w:p>
          <w:p w14:paraId="7D75F5AB" w14:textId="77777777" w:rsidR="00707DB8" w:rsidRPr="00832011" w:rsidRDefault="00707DB8" w:rsidP="00707DB8">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315EA5E5" w14:textId="77777777" w:rsidR="00707DB8" w:rsidRPr="00832011" w:rsidRDefault="00707DB8" w:rsidP="00707DB8">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170F16F0" w14:textId="77777777" w:rsidR="00707DB8" w:rsidRPr="00832011" w:rsidRDefault="00707DB8" w:rsidP="00707DB8">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Pr="00B3592A">
              <w:rPr>
                <w:rFonts w:ascii="Arial" w:eastAsiaTheme="minorEastAsia" w:hAnsi="Arial" w:cs="Arial"/>
                <w:color w:val="FF0000"/>
                <w:sz w:val="16"/>
                <w:szCs w:val="16"/>
                <w:lang w:eastAsia="zh-CN"/>
              </w:rPr>
              <w:t>The data rate is calculated by dividing the total message size by the total transmission time.</w:t>
            </w:r>
          </w:p>
          <w:p w14:paraId="38EFB95F" w14:textId="77777777" w:rsidR="00707DB8" w:rsidRDefault="00707DB8" w:rsidP="00707DB8">
            <w:pPr>
              <w:tabs>
                <w:tab w:val="left" w:pos="4776"/>
              </w:tabs>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4: the data rate may be related to coding scheme, repetition </w:t>
            </w:r>
            <w:proofErr w:type="gramStart"/>
            <w:r w:rsidRPr="00832011">
              <w:rPr>
                <w:rFonts w:ascii="Arial" w:eastAsiaTheme="minorEastAsia" w:hAnsi="Arial" w:cs="Arial" w:hint="eastAsia"/>
                <w:color w:val="FF0000"/>
                <w:sz w:val="16"/>
                <w:szCs w:val="16"/>
                <w:lang w:eastAsia="zh-CN"/>
              </w:rPr>
              <w:t>and etc.</w:t>
            </w:r>
            <w:proofErr w:type="gramEnd"/>
          </w:p>
          <w:p w14:paraId="325B56E6" w14:textId="77777777" w:rsidR="00707DB8" w:rsidRPr="00C36465" w:rsidRDefault="00707DB8" w:rsidP="00707DB8">
            <w:pPr>
              <w:rPr>
                <w:rFonts w:ascii="Arial" w:eastAsiaTheme="minorEastAsia" w:hAnsi="Arial" w:cs="Arial"/>
                <w:color w:val="FF0000"/>
                <w:sz w:val="16"/>
                <w:szCs w:val="16"/>
                <w:lang w:eastAsia="zh-CN"/>
              </w:rPr>
            </w:pPr>
          </w:p>
        </w:tc>
      </w:tr>
      <w:tr w:rsidR="00707DB8" w14:paraId="6C4D1B33" w14:textId="77777777" w:rsidTr="003560A0">
        <w:trPr>
          <w:trHeight w:val="657"/>
        </w:trPr>
        <w:tc>
          <w:tcPr>
            <w:tcW w:w="1191" w:type="dxa"/>
          </w:tcPr>
          <w:p w14:paraId="293502C6" w14:textId="65197441" w:rsidR="00707DB8" w:rsidRDefault="00707DB8" w:rsidP="00707DB8">
            <w:pPr>
              <w:tabs>
                <w:tab w:val="left" w:pos="600"/>
              </w:tabs>
              <w:rPr>
                <w:rFonts w:eastAsiaTheme="minorEastAsia"/>
                <w:lang w:eastAsia="zh-CN"/>
              </w:rPr>
            </w:pPr>
            <w:r>
              <w:rPr>
                <w:rFonts w:eastAsia="Malgun Gothic"/>
                <w:lang w:eastAsia="ko-KR"/>
              </w:rPr>
              <w:t>QC</w:t>
            </w:r>
          </w:p>
        </w:tc>
        <w:tc>
          <w:tcPr>
            <w:tcW w:w="1356" w:type="dxa"/>
          </w:tcPr>
          <w:p w14:paraId="71B83A85" w14:textId="1C8DBDDA" w:rsidR="00707DB8" w:rsidRDefault="00707DB8" w:rsidP="00707DB8">
            <w:pPr>
              <w:rPr>
                <w:rFonts w:eastAsia="Malgun Gothic"/>
                <w:color w:val="000000" w:themeColor="text1"/>
                <w:lang w:eastAsia="ko-KR"/>
              </w:rPr>
            </w:pPr>
            <w:r>
              <w:rPr>
                <w:rFonts w:eastAsia="Malgun Gothic"/>
                <w:color w:val="000000" w:themeColor="text1"/>
                <w:lang w:eastAsia="ko-KR"/>
              </w:rPr>
              <w:t>0q</w:t>
            </w:r>
          </w:p>
        </w:tc>
        <w:tc>
          <w:tcPr>
            <w:tcW w:w="7084" w:type="dxa"/>
          </w:tcPr>
          <w:p w14:paraId="04B91EAE" w14:textId="77777777" w:rsidR="00707DB8" w:rsidRDefault="00707DB8" w:rsidP="00707DB8">
            <w:pPr>
              <w:rPr>
                <w:rFonts w:ascii="Arial" w:eastAsiaTheme="minorEastAsia" w:hAnsi="Arial" w:cs="Arial"/>
                <w:sz w:val="16"/>
                <w:szCs w:val="16"/>
                <w:lang w:eastAsia="zh-CN"/>
              </w:rPr>
            </w:pPr>
          </w:p>
          <w:p w14:paraId="4CDA9B74" w14:textId="77777777" w:rsidR="00707DB8" w:rsidRDefault="00707DB8" w:rsidP="00707DB8">
            <w:pPr>
              <w:rPr>
                <w:rFonts w:eastAsia="Malgun Gothic"/>
                <w:lang w:eastAsia="ko-KR"/>
              </w:rPr>
            </w:pPr>
            <w:r w:rsidRPr="009C0781">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798A8B5A" w14:textId="77777777" w:rsidR="00707DB8" w:rsidRDefault="00707DB8" w:rsidP="00707DB8">
            <w:pPr>
              <w:rPr>
                <w:rFonts w:eastAsia="Malgun Gothic"/>
                <w:lang w:eastAsia="ko-KR"/>
              </w:rPr>
            </w:pPr>
          </w:p>
          <w:p w14:paraId="5310F035" w14:textId="77777777" w:rsidR="00707DB8" w:rsidRDefault="00707DB8" w:rsidP="00707DB8">
            <w:pPr>
              <w:rPr>
                <w:rFonts w:eastAsia="Malgun Gothic"/>
                <w:lang w:eastAsia="ko-KR"/>
              </w:rPr>
            </w:pPr>
            <w:r w:rsidRPr="00B95AE8">
              <w:rPr>
                <w:rFonts w:eastAsia="Malgun Gothic"/>
                <w:b/>
                <w:bCs/>
                <w:lang w:eastAsia="ko-KR"/>
              </w:rPr>
              <w:lastRenderedPageBreak/>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4BDC0C7A" w14:textId="77777777" w:rsidR="00707DB8" w:rsidRDefault="00707DB8" w:rsidP="00707DB8">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53D77B63" w14:textId="77777777" w:rsidR="00707DB8" w:rsidRDefault="00707DB8" w:rsidP="00707DB8">
            <w:pPr>
              <w:rPr>
                <w:rFonts w:ascii="Arial" w:eastAsiaTheme="minorEastAsia" w:hAnsi="Arial" w:cs="Arial"/>
                <w:sz w:val="16"/>
                <w:szCs w:val="16"/>
                <w:lang w:eastAsia="zh-CN"/>
              </w:rPr>
            </w:pPr>
          </w:p>
          <w:p w14:paraId="0CA5615B" w14:textId="77777777" w:rsidR="00707DB8" w:rsidRPr="00E856DA" w:rsidRDefault="00707DB8" w:rsidP="00707DB8">
            <w:pPr>
              <w:rPr>
                <w:rStyle w:val="Emphasis"/>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w:t>
            </w:r>
            <w:r w:rsidRPr="00EC0DA0">
              <w:rPr>
                <w:rFonts w:ascii="Arial" w:eastAsiaTheme="minorEastAsia" w:hAnsi="Arial" w:cs="Arial"/>
                <w:sz w:val="16"/>
                <w:szCs w:val="16"/>
                <w:lang w:eastAsia="zh-CN"/>
              </w:rPr>
              <w:t xml:space="preserve">is </w:t>
            </w:r>
            <w:r w:rsidRPr="00522D25">
              <w:rPr>
                <w:rFonts w:ascii="Arial" w:eastAsiaTheme="minorEastAsia" w:hAnsi="Arial" w:cs="Arial"/>
                <w:strike/>
                <w:sz w:val="16"/>
                <w:szCs w:val="16"/>
                <w:highlight w:val="yellow"/>
                <w:lang w:eastAsia="zh-CN"/>
              </w:rPr>
              <w:t>1.92 Msps.</w:t>
            </w:r>
            <w:r w:rsidRPr="00522D25">
              <w:rPr>
                <w:rFonts w:ascii="Arial" w:eastAsiaTheme="minorEastAsia" w:hAnsi="Arial" w:cs="Arial" w:hint="eastAsia"/>
                <w:strike/>
                <w:sz w:val="16"/>
                <w:szCs w:val="16"/>
                <w:highlight w:val="yellow"/>
                <w:lang w:eastAsia="zh-CN"/>
              </w:rPr>
              <w:t xml:space="preserve"> </w:t>
            </w:r>
            <w:r w:rsidRPr="00522D25">
              <w:rPr>
                <w:rFonts w:ascii="Arial" w:eastAsiaTheme="minorEastAsia" w:hAnsi="Arial" w:cs="Arial" w:hint="eastAsia"/>
                <w:strike/>
                <w:color w:val="FF0000"/>
                <w:sz w:val="16"/>
                <w:szCs w:val="16"/>
                <w:highlight w:val="yellow"/>
                <w:lang w:eastAsia="zh-CN"/>
              </w:rPr>
              <w:t>Other values are not precluded and</w:t>
            </w:r>
            <w:r w:rsidRPr="00CD78A9">
              <w:rPr>
                <w:rFonts w:ascii="Arial" w:eastAsiaTheme="minorEastAsia" w:hAnsi="Arial" w:cs="Arial" w:hint="eastAsia"/>
                <w:strike/>
                <w:color w:val="FF0000"/>
                <w:sz w:val="16"/>
                <w:szCs w:val="16"/>
                <w:lang w:eastAsia="zh-CN"/>
              </w:rPr>
              <w:t xml:space="preserve"> </w:t>
            </w:r>
            <w:r w:rsidRPr="00447EAF">
              <w:rPr>
                <w:rFonts w:ascii="Arial" w:eastAsiaTheme="minorEastAsia" w:hAnsi="Arial" w:cs="Arial" w:hint="eastAsia"/>
                <w:color w:val="FF0000"/>
                <w:sz w:val="16"/>
                <w:szCs w:val="16"/>
                <w:lang w:eastAsia="zh-CN"/>
              </w:rPr>
              <w:t>reported by companies.</w:t>
            </w:r>
          </w:p>
          <w:p w14:paraId="3F94921C" w14:textId="77777777" w:rsidR="00707DB8" w:rsidRDefault="00707DB8" w:rsidP="00707DB8">
            <w:pPr>
              <w:rPr>
                <w:rFonts w:ascii="Arial" w:hAnsi="Arial" w:cs="Arial"/>
                <w:sz w:val="16"/>
                <w:szCs w:val="16"/>
              </w:rPr>
            </w:pPr>
          </w:p>
          <w:p w14:paraId="41B622E6" w14:textId="77777777" w:rsidR="00707DB8" w:rsidRPr="00E856DA" w:rsidRDefault="00707DB8" w:rsidP="00707DB8">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365AC86" w14:textId="77777777" w:rsidR="00707DB8" w:rsidRPr="001F0BD6" w:rsidRDefault="00707DB8" w:rsidP="00707DB8">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6E98316C" w14:textId="77777777" w:rsidR="00707DB8" w:rsidRPr="001F0BD6" w:rsidRDefault="00707DB8" w:rsidP="00707DB8">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5FACE488" w14:textId="77777777" w:rsidR="00707DB8" w:rsidRPr="001F0BD6" w:rsidRDefault="00707DB8" w:rsidP="00707DB8">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6C82F9E" w14:textId="77777777" w:rsidR="00707DB8" w:rsidRPr="001F0BD6" w:rsidRDefault="00707DB8" w:rsidP="00707DB8">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8D77DB1" w14:textId="77777777" w:rsidR="00707DB8" w:rsidRPr="001F0BD6" w:rsidRDefault="00707DB8" w:rsidP="00707DB8">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DFDB91C" w14:textId="77777777" w:rsidR="00707DB8" w:rsidRPr="00E856DA" w:rsidRDefault="00707DB8" w:rsidP="00707DB8">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9B3176D" w14:textId="77777777" w:rsidR="00707DB8" w:rsidRDefault="00707DB8" w:rsidP="00707DB8">
            <w:pPr>
              <w:pStyle w:val="ListParagraph"/>
              <w:numPr>
                <w:ilvl w:val="0"/>
                <w:numId w:val="23"/>
              </w:numPr>
              <w:ind w:firstLineChars="0"/>
              <w:rPr>
                <w:rFonts w:ascii="Arial" w:eastAsiaTheme="minorEastAsia" w:hAnsi="Arial" w:cs="Arial"/>
                <w:sz w:val="16"/>
                <w:szCs w:val="16"/>
                <w:lang w:eastAsia="zh-CN"/>
              </w:rPr>
            </w:pPr>
            <w:r w:rsidRPr="00522D25">
              <w:rPr>
                <w:rFonts w:ascii="Arial" w:eastAsiaTheme="minorEastAsia" w:hAnsi="Arial" w:cs="Arial"/>
                <w:strike/>
                <w:color w:val="FF0000"/>
                <w:sz w:val="16"/>
                <w:szCs w:val="16"/>
                <w:highlight w:val="yellow"/>
                <w:lang w:eastAsia="zh-CN"/>
              </w:rPr>
              <w:t>FFS:</w:t>
            </w:r>
            <w:r w:rsidRPr="00495092">
              <w:rPr>
                <w:rFonts w:ascii="Arial" w:eastAsiaTheme="minorEastAsia" w:hAnsi="Arial" w:cs="Arial"/>
                <w:strike/>
                <w:color w:val="FF0000"/>
                <w:sz w:val="16"/>
                <w:szCs w:val="16"/>
                <w:lang w:eastAsia="zh-CN"/>
              </w:rPr>
              <w:t xml:space="preserve"> </w:t>
            </w:r>
            <w:r w:rsidRPr="00B131CF">
              <w:rPr>
                <w:rFonts w:ascii="Arial" w:eastAsiaTheme="minorEastAsia" w:hAnsi="Arial" w:cs="Arial"/>
                <w:sz w:val="16"/>
                <w:szCs w:val="16"/>
                <w:lang w:eastAsia="zh-CN"/>
              </w:rPr>
              <w:t xml:space="preserve">Accuracy after clock calibration for </w:t>
            </w:r>
            <w:r w:rsidRPr="00522D25">
              <w:rPr>
                <w:rFonts w:ascii="Arial" w:eastAsiaTheme="minorEastAsia" w:hAnsi="Arial" w:cs="Arial" w:hint="eastAsia"/>
                <w:strike/>
                <w:color w:val="FF0000"/>
                <w:sz w:val="16"/>
                <w:szCs w:val="16"/>
                <w:highlight w:val="yellow"/>
                <w:lang w:eastAsia="zh-CN"/>
              </w:rPr>
              <w:t>at least</w:t>
            </w:r>
            <w:r w:rsidRPr="00B131CF">
              <w:rPr>
                <w:rFonts w:ascii="Arial" w:eastAsiaTheme="minorEastAsia" w:hAnsi="Arial" w:cs="Arial" w:hint="eastAsia"/>
                <w:color w:val="FF0000"/>
                <w:sz w:val="16"/>
                <w:szCs w:val="16"/>
                <w:lang w:eastAsia="zh-CN"/>
              </w:rPr>
              <w:t xml:space="preserve"> </w:t>
            </w:r>
            <w:r w:rsidRPr="00B131CF">
              <w:rPr>
                <w:rFonts w:ascii="Arial" w:eastAsiaTheme="minorEastAsia" w:hAnsi="Arial" w:cs="Arial"/>
                <w:sz w:val="16"/>
                <w:szCs w:val="16"/>
                <w:lang w:eastAsia="zh-CN"/>
              </w:rPr>
              <w:t xml:space="preserve">device </w:t>
            </w:r>
            <w:r w:rsidRPr="00495092">
              <w:rPr>
                <w:rFonts w:ascii="Arial" w:eastAsiaTheme="minorEastAsia" w:hAnsi="Arial" w:cs="Arial"/>
                <w:color w:val="FF0000"/>
                <w:sz w:val="16"/>
                <w:szCs w:val="16"/>
                <w:lang w:eastAsia="zh-CN"/>
              </w:rPr>
              <w:t xml:space="preserve">1 and </w:t>
            </w:r>
            <w:r w:rsidRPr="00B131CF">
              <w:rPr>
                <w:rFonts w:ascii="Arial" w:eastAsiaTheme="minorEastAsia" w:hAnsi="Arial" w:cs="Arial"/>
                <w:sz w:val="16"/>
                <w:szCs w:val="16"/>
                <w:lang w:eastAsia="zh-CN"/>
              </w:rPr>
              <w:t>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4696898A" w14:textId="77777777" w:rsidR="00707DB8" w:rsidRPr="00B131CF" w:rsidRDefault="00707DB8" w:rsidP="00707DB8">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18273DEA" w14:textId="77777777" w:rsidR="00707DB8" w:rsidRDefault="00707DB8" w:rsidP="00707DB8">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347EF820" w14:textId="77777777" w:rsidR="00707DB8" w:rsidRPr="00447EAF" w:rsidRDefault="00707DB8" w:rsidP="00707DB8">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w:t>
            </w:r>
            <w:r w:rsidRPr="00522D25">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sidRPr="00447EAF">
              <w:rPr>
                <w:rFonts w:ascii="Arial" w:eastAsiaTheme="minorEastAsia" w:hAnsi="Arial" w:cs="Arial" w:hint="eastAsia"/>
                <w:color w:val="FF0000"/>
                <w:sz w:val="16"/>
                <w:szCs w:val="16"/>
                <w:lang w:eastAsia="zh-CN"/>
              </w:rPr>
              <w:t>200ppm, 0.1ppm/s]</w:t>
            </w:r>
          </w:p>
          <w:p w14:paraId="0601AD5C" w14:textId="77777777" w:rsidR="00707DB8" w:rsidRPr="001F0BD6" w:rsidRDefault="00707DB8" w:rsidP="00707DB8">
            <w:pPr>
              <w:rPr>
                <w:rFonts w:ascii="Arial" w:hAnsi="Arial" w:cs="Arial"/>
                <w:sz w:val="16"/>
                <w:szCs w:val="16"/>
              </w:rPr>
            </w:pPr>
          </w:p>
          <w:p w14:paraId="09644BB6" w14:textId="77777777" w:rsidR="00707DB8" w:rsidRPr="009E7D2A" w:rsidRDefault="00707DB8" w:rsidP="00707DB8">
            <w:pPr>
              <w:rPr>
                <w:rStyle w:val="Emphasis"/>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67B93BD0" w14:textId="77777777" w:rsidR="00707DB8" w:rsidRDefault="00707DB8" w:rsidP="00707DB8">
            <w:pPr>
              <w:rPr>
                <w:rFonts w:eastAsia="Malgun Gothic"/>
                <w:lang w:eastAsia="ko-KR"/>
              </w:rPr>
            </w:pPr>
          </w:p>
          <w:p w14:paraId="48388B54" w14:textId="77777777" w:rsidR="00707DB8" w:rsidRDefault="00707DB8" w:rsidP="00707DB8">
            <w:pPr>
              <w:rPr>
                <w:rFonts w:eastAsia="Malgun Gothic"/>
                <w:lang w:eastAsia="ko-KR"/>
              </w:rPr>
            </w:pPr>
          </w:p>
          <w:p w14:paraId="43AA034B" w14:textId="77777777" w:rsidR="00707DB8" w:rsidRDefault="00707DB8" w:rsidP="00707DB8">
            <w:pPr>
              <w:rPr>
                <w:rFonts w:eastAsia="Malgun Gothic"/>
                <w:lang w:eastAsia="ko-KR"/>
              </w:rPr>
            </w:pPr>
          </w:p>
        </w:tc>
      </w:tr>
      <w:bookmarkEnd w:id="58"/>
    </w:tbl>
    <w:p w14:paraId="0DD84105" w14:textId="77777777" w:rsidR="003560A0" w:rsidRPr="0007006D" w:rsidRDefault="003560A0" w:rsidP="003560A0">
      <w:pPr>
        <w:rPr>
          <w:rFonts w:ascii="Arial" w:eastAsiaTheme="minorEastAsia" w:hAnsi="Arial" w:cs="Arial"/>
          <w:b/>
          <w:bCs/>
          <w:u w:val="single"/>
          <w:lang w:eastAsia="zh-CN"/>
        </w:rPr>
      </w:pPr>
    </w:p>
    <w:p w14:paraId="11FC8C99" w14:textId="77777777" w:rsidR="001F0BD6" w:rsidRPr="003560A0" w:rsidRDefault="001F0BD6">
      <w:pPr>
        <w:rPr>
          <w:rFonts w:ascii="Arial" w:eastAsiaTheme="minorEastAsia" w:hAnsi="Arial" w:cs="Arial"/>
          <w:b/>
          <w:bCs/>
          <w:u w:val="single"/>
          <w:lang w:eastAsia="zh-CN"/>
        </w:rPr>
      </w:pPr>
    </w:p>
    <w:sectPr w:rsidR="001F0BD6" w:rsidRPr="003560A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F1720" w14:textId="77777777" w:rsidR="00715AA3" w:rsidRDefault="00715AA3">
      <w:r>
        <w:separator/>
      </w:r>
    </w:p>
  </w:endnote>
  <w:endnote w:type="continuationSeparator" w:id="0">
    <w:p w14:paraId="2CEA4023" w14:textId="77777777" w:rsidR="00715AA3" w:rsidRDefault="0071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docPartObj>
        <w:docPartGallery w:val="AutoText"/>
      </w:docPartObj>
    </w:sdtPr>
    <w:sdtEndPr/>
    <w:sdtContent>
      <w:sdt>
        <w:sdtPr>
          <w:id w:val="1728636285"/>
          <w:docPartObj>
            <w:docPartGallery w:val="AutoText"/>
          </w:docPartObj>
        </w:sdtPr>
        <w:sdtEndPr/>
        <w:sdtContent>
          <w:p w14:paraId="47882957" w14:textId="77777777" w:rsidR="00F95C44" w:rsidRDefault="00F95C44">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sidR="001649F1">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1649F1">
              <w:rPr>
                <w:b/>
                <w:bCs/>
                <w:noProof/>
              </w:rPr>
              <w:t>39</w:t>
            </w:r>
            <w:r>
              <w:rPr>
                <w:b/>
                <w:bCs/>
                <w:sz w:val="24"/>
              </w:rPr>
              <w:fldChar w:fldCharType="end"/>
            </w:r>
          </w:p>
        </w:sdtContent>
      </w:sdt>
    </w:sdtContent>
  </w:sdt>
  <w:p w14:paraId="4DA6BD81" w14:textId="77777777" w:rsidR="00F95C44" w:rsidRDefault="00F95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docPartObj>
        <w:docPartGallery w:val="AutoText"/>
      </w:docPartObj>
    </w:sdtPr>
    <w:sdtEndPr/>
    <w:sdtContent>
      <w:sdt>
        <w:sdtPr>
          <w:id w:val="-2009599089"/>
          <w:docPartObj>
            <w:docPartGallery w:val="AutoText"/>
          </w:docPartObj>
        </w:sdtPr>
        <w:sdtEndPr/>
        <w:sdtContent>
          <w:p w14:paraId="18ECA784" w14:textId="77777777" w:rsidR="00F95C44" w:rsidRDefault="00F95C44">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sidR="001649F1">
              <w:rPr>
                <w:b/>
                <w:bCs/>
                <w:noProof/>
              </w:rPr>
              <w:t>39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1649F1">
              <w:rPr>
                <w:b/>
                <w:bCs/>
                <w:noProof/>
              </w:rPr>
              <w:t>39</w:t>
            </w:r>
            <w:r>
              <w:rPr>
                <w:b/>
                <w:bCs/>
                <w:sz w:val="24"/>
              </w:rPr>
              <w:fldChar w:fldCharType="end"/>
            </w:r>
          </w:p>
        </w:sdtContent>
      </w:sdt>
    </w:sdtContent>
  </w:sdt>
  <w:p w14:paraId="49E34081" w14:textId="77777777" w:rsidR="00F95C44" w:rsidRDefault="00F95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95E2" w14:textId="77777777" w:rsidR="00715AA3" w:rsidRDefault="00715AA3">
      <w:r>
        <w:separator/>
      </w:r>
    </w:p>
  </w:footnote>
  <w:footnote w:type="continuationSeparator" w:id="0">
    <w:p w14:paraId="4361B627" w14:textId="77777777" w:rsidR="00715AA3" w:rsidRDefault="00715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28CE"/>
    <w:multiLevelType w:val="hybridMultilevel"/>
    <w:tmpl w:val="54F82D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hybridMultilevel"/>
    <w:tmpl w:val="20BC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0F22B2"/>
    <w:multiLevelType w:val="hybridMultilevel"/>
    <w:tmpl w:val="B6DA69EE"/>
    <w:lvl w:ilvl="0" w:tplc="0409001B">
      <w:start w:val="1"/>
      <w:numFmt w:val="lowerRoman"/>
      <w:lvlText w:val="%1."/>
      <w:lvlJc w:val="right"/>
      <w:pPr>
        <w:ind w:left="1080" w:hanging="360"/>
      </w:pPr>
    </w:lvl>
    <w:lvl w:ilvl="1" w:tplc="04090003">
      <w:numFmt w:val="decimal"/>
      <w:lvlText w:val="o"/>
      <w:lvlJc w:val="left"/>
      <w:pPr>
        <w:ind w:left="1800" w:hanging="360"/>
      </w:pPr>
      <w:rPr>
        <w:rFonts w:ascii="Courier New" w:hAnsi="Courier New" w:cs="Courier New" w:hint="default"/>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9A5F25"/>
    <w:multiLevelType w:val="hybridMultilevel"/>
    <w:tmpl w:val="A7282CF0"/>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491F5ECB"/>
    <w:multiLevelType w:val="hybridMultilevel"/>
    <w:tmpl w:val="6480DED8"/>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F9C5EFE"/>
    <w:multiLevelType w:val="hybridMultilevel"/>
    <w:tmpl w:val="7BAC1C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876FB"/>
    <w:multiLevelType w:val="hybridMultilevel"/>
    <w:tmpl w:val="CA92B9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315115"/>
    <w:multiLevelType w:val="hybridMultilevel"/>
    <w:tmpl w:val="99DE84AE"/>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77F5421F"/>
    <w:multiLevelType w:val="hybridMultilevel"/>
    <w:tmpl w:val="E56AB744"/>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91B4B9D"/>
    <w:multiLevelType w:val="hybridMultilevel"/>
    <w:tmpl w:val="30381B4A"/>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9"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31739439">
    <w:abstractNumId w:val="12"/>
  </w:num>
  <w:num w:numId="2" w16cid:durableId="1537086777">
    <w:abstractNumId w:val="0"/>
  </w:num>
  <w:num w:numId="3" w16cid:durableId="1620529514">
    <w:abstractNumId w:val="10"/>
  </w:num>
  <w:num w:numId="4" w16cid:durableId="311298432">
    <w:abstractNumId w:val="18"/>
  </w:num>
  <w:num w:numId="5" w16cid:durableId="896815992">
    <w:abstractNumId w:val="7"/>
  </w:num>
  <w:num w:numId="6" w16cid:durableId="935788859">
    <w:abstractNumId w:val="27"/>
  </w:num>
  <w:num w:numId="7" w16cid:durableId="542910568">
    <w:abstractNumId w:val="19"/>
  </w:num>
  <w:num w:numId="8" w16cid:durableId="1867060133">
    <w:abstractNumId w:val="1"/>
  </w:num>
  <w:num w:numId="9" w16cid:durableId="324018094">
    <w:abstractNumId w:val="15"/>
  </w:num>
  <w:num w:numId="10" w16cid:durableId="523373210">
    <w:abstractNumId w:val="20"/>
  </w:num>
  <w:num w:numId="11" w16cid:durableId="317342665">
    <w:abstractNumId w:val="8"/>
  </w:num>
  <w:num w:numId="12" w16cid:durableId="978148647">
    <w:abstractNumId w:val="28"/>
  </w:num>
  <w:num w:numId="13" w16cid:durableId="927735404">
    <w:abstractNumId w:val="29"/>
  </w:num>
  <w:num w:numId="14" w16cid:durableId="305479903">
    <w:abstractNumId w:val="6"/>
  </w:num>
  <w:num w:numId="15" w16cid:durableId="560363456">
    <w:abstractNumId w:val="21"/>
  </w:num>
  <w:num w:numId="16" w16cid:durableId="1550994767">
    <w:abstractNumId w:val="4"/>
  </w:num>
  <w:num w:numId="17" w16cid:durableId="277106343">
    <w:abstractNumId w:val="16"/>
  </w:num>
  <w:num w:numId="18" w16cid:durableId="939724276">
    <w:abstractNumId w:val="2"/>
  </w:num>
  <w:num w:numId="19" w16cid:durableId="996572083">
    <w:abstractNumId w:val="9"/>
  </w:num>
  <w:num w:numId="20" w16cid:durableId="1636718413">
    <w:abstractNumId w:val="22"/>
  </w:num>
  <w:num w:numId="21" w16cid:durableId="797796395">
    <w:abstractNumId w:val="3"/>
  </w:num>
  <w:num w:numId="22" w16cid:durableId="619990117">
    <w:abstractNumId w:val="24"/>
  </w:num>
  <w:num w:numId="23" w16cid:durableId="1918512756">
    <w:abstractNumId w:val="25"/>
  </w:num>
  <w:num w:numId="24" w16cid:durableId="803084305">
    <w:abstractNumId w:val="15"/>
  </w:num>
  <w:num w:numId="25" w16cid:durableId="1774311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754199">
    <w:abstractNumId w:val="5"/>
  </w:num>
  <w:num w:numId="27" w16cid:durableId="492912299">
    <w:abstractNumId w:val="14"/>
  </w:num>
  <w:num w:numId="28" w16cid:durableId="1726758423">
    <w:abstractNumId w:val="15"/>
  </w:num>
  <w:num w:numId="29" w16cid:durableId="517814183">
    <w:abstractNumId w:val="26"/>
  </w:num>
  <w:num w:numId="30" w16cid:durableId="7012005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7031896">
    <w:abstractNumId w:val="11"/>
  </w:num>
  <w:num w:numId="32" w16cid:durableId="137261352">
    <w:abstractNumId w:val="29"/>
  </w:num>
  <w:num w:numId="33" w16cid:durableId="206078678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displayBackgroundShape/>
  <w:bordersDoNotSurroundHeader/>
  <w:bordersDoNotSurroundFooter/>
  <w:proofState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698F"/>
    <w:rsid w:val="000D74E2"/>
    <w:rsid w:val="000E0A16"/>
    <w:rsid w:val="000E0E02"/>
    <w:rsid w:val="000E37BE"/>
    <w:rsid w:val="000E474A"/>
    <w:rsid w:val="000E4983"/>
    <w:rsid w:val="000E4B16"/>
    <w:rsid w:val="000E5BCB"/>
    <w:rsid w:val="000E67A5"/>
    <w:rsid w:val="000E6F32"/>
    <w:rsid w:val="000E7808"/>
    <w:rsid w:val="000F0605"/>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6F1B"/>
    <w:rsid w:val="005B10FD"/>
    <w:rsid w:val="005B18C2"/>
    <w:rsid w:val="005B2421"/>
    <w:rsid w:val="005B25BC"/>
    <w:rsid w:val="005B2683"/>
    <w:rsid w:val="005B5BE7"/>
    <w:rsid w:val="005B5FC0"/>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282C"/>
    <w:rsid w:val="00873F66"/>
    <w:rsid w:val="00874888"/>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A7ABF"/>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6616"/>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0A44"/>
    <w:rsid w:val="00B0122F"/>
    <w:rsid w:val="00B01866"/>
    <w:rsid w:val="00B02C1B"/>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E01"/>
    <w:rPr>
      <w:rFonts w:ascii="Times" w:eastAsia="Batang"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标"/>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aliases w:val="Figure Heading,FH"/>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Pr>
      <w:rFonts w:ascii="Arial" w:eastAsia="Batang" w:hAnsi="Arial"/>
      <w:b/>
      <w:bCs/>
      <w:kern w:val="32"/>
      <w:sz w:val="32"/>
      <w:szCs w:val="32"/>
      <w:lang w:val="en-GB" w:eastAsia="zh-CN"/>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Pr>
      <w:rFonts w:ascii="Arial" w:eastAsia="Batang" w:hAnsi="Arial"/>
      <w:b/>
      <w:bCs/>
      <w:i/>
      <w:iCs/>
      <w:sz w:val="24"/>
      <w:szCs w:val="28"/>
      <w:lang w:val="en-GB" w:eastAsia="zh-CN"/>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eastAsia="Batang" w:hAnsi="Arial"/>
      <w:b/>
      <w:bCs/>
      <w:szCs w:val="26"/>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aliases w:val="Figure Heading Char,FH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出段落,列表段落"/>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unhideWhenUsed/>
    <w:rsid w:val="00A32D95"/>
    <w:rPr>
      <w:rFonts w:ascii="Times" w:eastAsia="Batang" w:hAnsi="Times"/>
      <w:szCs w:val="24"/>
      <w:lang w:val="en-GB" w:eastAsia="en-US"/>
    </w:rPr>
  </w:style>
  <w:style w:type="character" w:customStyle="1" w:styleId="ui-provider">
    <w:name w:val="ui-provider"/>
    <w:basedOn w:val="DefaultParagraphFont"/>
    <w:rsid w:val="0037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617570">
      <w:bodyDiv w:val="1"/>
      <w:marLeft w:val="0"/>
      <w:marRight w:val="0"/>
      <w:marTop w:val="0"/>
      <w:marBottom w:val="0"/>
      <w:divBdr>
        <w:top w:val="none" w:sz="0" w:space="0" w:color="auto"/>
        <w:left w:val="none" w:sz="0" w:space="0" w:color="auto"/>
        <w:bottom w:val="none" w:sz="0" w:space="0" w:color="auto"/>
        <w:right w:val="none" w:sz="0" w:space="0" w:color="auto"/>
      </w:divBdr>
    </w:div>
    <w:div w:id="154633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3CDBD-B39E-4503-B914-D3859D4A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43</Pages>
  <Words>15468</Words>
  <Characters>88169</Characters>
  <Application>Microsoft Office Word</Application>
  <DocSecurity>0</DocSecurity>
  <Lines>734</Lines>
  <Paragraphs>206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103431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Yuchul Kim</cp:lastModifiedBy>
  <cp:revision>13</cp:revision>
  <dcterms:created xsi:type="dcterms:W3CDTF">2024-05-30T19:38:00Z</dcterms:created>
  <dcterms:modified xsi:type="dcterms:W3CDTF">2024-05-30T21:36:00Z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EE40AAF855964C5283B5A84858050125</vt:lpwstr>
  </property>
</Properties>
</file>