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9381A" w14:textId="77777777" w:rsidR="00004065" w:rsidRDefault="00336B14">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等线"/>
          <w:lang w:eastAsia="zh-CN"/>
        </w:rPr>
      </w:pPr>
    </w:p>
    <w:p w14:paraId="0A1AF4AD" w14:textId="77777777" w:rsidR="00004065" w:rsidRDefault="00336B14">
      <w:pPr>
        <w:pStyle w:val="1"/>
        <w:rPr>
          <w:rFonts w:eastAsia="等线"/>
        </w:rPr>
      </w:pPr>
      <w:r>
        <w:rPr>
          <w:rFonts w:eastAsia="等线"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1"/>
        <w:rPr>
          <w:rFonts w:eastAsia="等线"/>
        </w:rPr>
      </w:pPr>
      <w:r>
        <w:rPr>
          <w:rFonts w:eastAsia="等线"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2"/>
        <w:rPr>
          <w:rFonts w:eastAsiaTheme="minorEastAsia"/>
        </w:rPr>
      </w:pPr>
      <w:r>
        <w:rPr>
          <w:rFonts w:eastAsiaTheme="minorEastAsia"/>
        </w:rPr>
        <w:t>link budget table</w:t>
      </w:r>
    </w:p>
    <w:p w14:paraId="08F7365C" w14:textId="6FA00BB6" w:rsidR="005601B1" w:rsidRPr="005601B1" w:rsidRDefault="005601B1" w:rsidP="005601B1">
      <w:pPr>
        <w:pStyle w:val="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4EC0E482" w14:textId="77777777" w:rsidR="00004065" w:rsidRDefault="00004065">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7758EED"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111A8B35"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B15F677"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449D219A"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5B1ED9D9"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49984FEB"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4B810BB3"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30AABA8E"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0C39BF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0B4376C1"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2D29D5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等线" w:hAnsi="Arial" w:cs="Arial"/>
                <w:sz w:val="16"/>
                <w:szCs w:val="16"/>
                <w:lang w:eastAsia="zh-CN" w:bidi="ar"/>
              </w:rPr>
            </w:pPr>
          </w:p>
          <w:p w14:paraId="046EF0A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2F136CBF"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79F86B9E" w14:textId="77777777" w:rsidR="00004065" w:rsidRPr="00336B14" w:rsidRDefault="00004065">
            <w:pPr>
              <w:adjustRightInd w:val="0"/>
              <w:snapToGrid w:val="0"/>
              <w:rPr>
                <w:rFonts w:ascii="Arial" w:eastAsia="等线" w:hAnsi="Arial" w:cs="Arial"/>
                <w:sz w:val="16"/>
                <w:szCs w:val="16"/>
                <w:lang w:val="sv-SE"/>
              </w:rPr>
            </w:pPr>
          </w:p>
          <w:p w14:paraId="4A457778" w14:textId="77777777" w:rsidR="00004065" w:rsidRPr="00336B14" w:rsidRDefault="00004065">
            <w:pPr>
              <w:adjustRightInd w:val="0"/>
              <w:snapToGrid w:val="0"/>
              <w:rPr>
                <w:rFonts w:ascii="Arial" w:eastAsia="等线" w:hAnsi="Arial" w:cs="Arial"/>
                <w:sz w:val="16"/>
                <w:szCs w:val="16"/>
                <w:lang w:val="sv-SE" w:eastAsia="zh-CN"/>
              </w:rPr>
            </w:pPr>
          </w:p>
          <w:p w14:paraId="66052629" w14:textId="77777777" w:rsidR="00004065" w:rsidRPr="00336B14" w:rsidRDefault="00004065">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450D20A5"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4ADE486"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6C34CB7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06ED9A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等线" w:hAnsi="Arial" w:cs="Arial"/>
                <w:sz w:val="16"/>
                <w:szCs w:val="16"/>
                <w:lang w:eastAsia="zh-CN"/>
              </w:rPr>
            </w:pPr>
          </w:p>
          <w:p w14:paraId="00371DE0"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6B0A9A5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10D08D2C"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BC48B0E"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452E65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7B5AA0D7"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ED95C21"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53B039ED"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AAB0E11" w14:textId="77777777" w:rsidR="00004065" w:rsidRDefault="00336B14">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7F477B4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450B86A"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57BFBD1B"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1C6A5B9"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D0A024"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A9C81B0"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0127F31D" w14:textId="77777777" w:rsidR="00004065" w:rsidRDefault="00004065">
            <w:pPr>
              <w:adjustRightInd w:val="0"/>
              <w:snapToGrid w:val="0"/>
              <w:rPr>
                <w:rFonts w:ascii="Arial" w:eastAsia="等线" w:hAnsi="Arial" w:cs="Arial"/>
                <w:sz w:val="16"/>
                <w:szCs w:val="16"/>
                <w:lang w:eastAsia="zh-CN" w:bidi="ar"/>
              </w:rPr>
            </w:pPr>
          </w:p>
          <w:p w14:paraId="74A65F85"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1.08M</w:t>
            </w:r>
            <w:r w:rsidRPr="007A39B8">
              <w:rPr>
                <w:rFonts w:eastAsia="等线"/>
                <w:sz w:val="16"/>
                <w:szCs w:val="20"/>
                <w:lang w:val="de-DE" w:eastAsia="zh-CN"/>
              </w:rPr>
              <w:t>Hz</w:t>
            </w:r>
            <w:r w:rsidRPr="007A39B8">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等线" w:hAnsi="Arial" w:cs="Arial"/>
                <w:sz w:val="16"/>
                <w:szCs w:val="16"/>
                <w:lang w:val="en-US" w:eastAsia="zh-CN"/>
              </w:rPr>
            </w:pPr>
            <w:r w:rsidRPr="007A39B8">
              <w:rPr>
                <w:rFonts w:ascii="Arial" w:eastAsia="等线"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498957D6"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5A9B764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1915BC24"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71DF80F3"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等线" w:hAnsi="Arial" w:cs="Arial"/>
                <w:sz w:val="16"/>
                <w:szCs w:val="16"/>
                <w:lang w:eastAsia="zh-CN" w:bidi="ar"/>
              </w:rPr>
            </w:pPr>
          </w:p>
          <w:p w14:paraId="39A81B0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BBF17E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6D05AF7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等线"/>
                <w:lang w:eastAsia="zh-CN"/>
              </w:rPr>
            </w:pPr>
            <w:r>
              <w:rPr>
                <w:rFonts w:ascii="Arial" w:eastAsia="等线" w:hAnsi="Arial" w:cs="Arial"/>
                <w:sz w:val="16"/>
                <w:szCs w:val="16"/>
                <w:lang w:eastAsia="zh-CN"/>
              </w:rPr>
              <w:t>Calculated (see Note 1)</w:t>
            </w:r>
          </w:p>
          <w:p w14:paraId="1A729D9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RF-ED receiver</w:t>
            </w:r>
          </w:p>
          <w:p w14:paraId="73849CE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183DA1A"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7A52FA46"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IF/ZIF receiver</w:t>
            </w:r>
          </w:p>
          <w:p w14:paraId="5C583FA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5D43521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7AB1725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047CEEC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等线" w:hAnsi="Arial" w:cs="Arial"/>
                <w:sz w:val="16"/>
                <w:szCs w:val="16"/>
                <w:lang w:eastAsia="zh-CN"/>
              </w:rPr>
            </w:pPr>
          </w:p>
          <w:p w14:paraId="5BED545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3ACA0279"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72CDA682"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54186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5078EC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19060B9" w14:textId="77777777" w:rsidR="00004065" w:rsidRDefault="00004065">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6C66ECB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394CC5D"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3E70E8C6" w14:textId="77777777" w:rsidR="00004065" w:rsidRDefault="00004065">
            <w:pPr>
              <w:pStyle w:val="afc"/>
              <w:adjustRightInd w:val="0"/>
              <w:snapToGrid w:val="0"/>
              <w:ind w:left="800" w:firstLine="320"/>
              <w:rPr>
                <w:rFonts w:ascii="Arial" w:eastAsia="等线" w:hAnsi="Arial" w:cs="Arial"/>
                <w:sz w:val="16"/>
                <w:szCs w:val="16"/>
                <w:lang w:eastAsia="zh-CN"/>
              </w:rPr>
            </w:pPr>
          </w:p>
          <w:p w14:paraId="0C9EB75E"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FED56E8"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0F2BE03F" w14:textId="77777777" w:rsidR="00004065" w:rsidRDefault="00004065">
            <w:pPr>
              <w:adjustRightInd w:val="0"/>
              <w:snapToGrid w:val="0"/>
              <w:rPr>
                <w:rFonts w:ascii="Arial" w:eastAsia="等线" w:hAnsi="Arial" w:cs="Arial"/>
                <w:sz w:val="16"/>
                <w:szCs w:val="16"/>
                <w:lang w:eastAsia="zh-CN"/>
              </w:rPr>
            </w:pPr>
          </w:p>
          <w:p w14:paraId="21467B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2809043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0A1C24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等线"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7457AF78" w14:textId="77777777" w:rsidR="00004065" w:rsidRDefault="00004065">
            <w:pPr>
              <w:adjustRightInd w:val="0"/>
              <w:snapToGrid w:val="0"/>
              <w:rPr>
                <w:rFonts w:ascii="Arial" w:eastAsia="等线" w:hAnsi="Arial" w:cs="Arial"/>
                <w:sz w:val="16"/>
                <w:szCs w:val="16"/>
                <w:lang w:eastAsia="zh-CN"/>
              </w:rPr>
            </w:pPr>
          </w:p>
          <w:p w14:paraId="62F371B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05EAC09"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D3F40CD" w14:textId="77777777" w:rsidR="00004065" w:rsidRDefault="00004065">
            <w:pPr>
              <w:adjustRightInd w:val="0"/>
              <w:snapToGrid w:val="0"/>
              <w:rPr>
                <w:rFonts w:ascii="Arial" w:eastAsia="等线" w:hAnsi="Arial" w:cs="Arial"/>
                <w:sz w:val="16"/>
                <w:szCs w:val="16"/>
                <w:lang w:eastAsia="zh-CN"/>
              </w:rPr>
            </w:pPr>
          </w:p>
          <w:p w14:paraId="3EA5DC4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7C006788"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99961DC" w14:textId="77777777" w:rsidR="00004065" w:rsidRDefault="00004065">
            <w:pPr>
              <w:adjustRightInd w:val="0"/>
              <w:snapToGrid w:val="0"/>
              <w:jc w:val="center"/>
              <w:rPr>
                <w:rFonts w:ascii="Arial" w:eastAsia="等线" w:hAnsi="Arial" w:cs="Arial"/>
                <w:sz w:val="16"/>
                <w:szCs w:val="16"/>
                <w:lang w:eastAsia="zh-CN"/>
              </w:rPr>
            </w:pPr>
          </w:p>
          <w:p w14:paraId="7C4BFDF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6952739E" w14:textId="77777777" w:rsidR="00004065" w:rsidRDefault="00004065">
            <w:pPr>
              <w:adjustRightInd w:val="0"/>
              <w:snapToGrid w:val="0"/>
              <w:jc w:val="center"/>
              <w:rPr>
                <w:rFonts w:ascii="Arial" w:eastAsia="等线" w:hAnsi="Arial" w:cs="Arial"/>
                <w:sz w:val="16"/>
                <w:szCs w:val="16"/>
                <w:lang w:eastAsia="zh-CN"/>
              </w:rPr>
            </w:pPr>
          </w:p>
          <w:p w14:paraId="1B2A6FB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B707DBA" w14:textId="77777777" w:rsidR="00004065" w:rsidRDefault="00004065">
      <w:pPr>
        <w:rPr>
          <w:rFonts w:eastAsia="等线"/>
          <w:i/>
          <w:iCs/>
          <w:lang w:eastAsia="zh-CN"/>
        </w:rPr>
      </w:pPr>
    </w:p>
    <w:p w14:paraId="75940230" w14:textId="77777777" w:rsidR="00004065" w:rsidRDefault="00336B14">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A24DF6D" w14:textId="77777777" w:rsidR="00004065" w:rsidRDefault="00336B14">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等线"/>
          <w:highlight w:val="yellow"/>
          <w:lang w:eastAsia="zh-CN"/>
        </w:rPr>
      </w:pPr>
    </w:p>
    <w:p w14:paraId="1B503877" w14:textId="77777777" w:rsidR="00004065" w:rsidRDefault="00336B14">
      <w:pPr>
        <w:rPr>
          <w:rFonts w:eastAsia="等线"/>
          <w:highlight w:val="yellow"/>
          <w:lang w:eastAsia="zh-CN"/>
        </w:rPr>
      </w:pPr>
      <w:r>
        <w:rPr>
          <w:rFonts w:eastAsia="等线" w:hint="eastAsia"/>
          <w:highlight w:val="yellow"/>
          <w:lang w:eastAsia="zh-CN"/>
        </w:rPr>
        <w:t>[1M]:</w:t>
      </w:r>
    </w:p>
    <w:p w14:paraId="6F92E4C0"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15E8A71"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52F1F215"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6E0F22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EB6E344"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69396F68"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5B73E277"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7C3C87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7CEE8A3E"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663A66E1" w14:textId="77777777" w:rsidR="00004065" w:rsidRDefault="00004065">
      <w:pPr>
        <w:rPr>
          <w:rFonts w:eastAsia="等线"/>
          <w:highlight w:val="yellow"/>
          <w:lang w:eastAsia="zh-CN"/>
        </w:rPr>
      </w:pPr>
    </w:p>
    <w:p w14:paraId="6989B767" w14:textId="77777777" w:rsidR="00004065" w:rsidRDefault="00336B14">
      <w:pPr>
        <w:rPr>
          <w:rFonts w:eastAsia="等线"/>
          <w:highlight w:val="yellow"/>
          <w:lang w:eastAsia="zh-CN"/>
        </w:rPr>
      </w:pPr>
      <w:r>
        <w:rPr>
          <w:rFonts w:eastAsia="等线"/>
          <w:highlight w:val="yellow"/>
          <w:lang w:eastAsia="zh-CN"/>
        </w:rPr>
        <w:t>[2F]:</w:t>
      </w:r>
    </w:p>
    <w:p w14:paraId="634DD94F"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3C96A54F" w14:textId="77777777" w:rsidR="00004065" w:rsidRDefault="00004065">
      <w:pPr>
        <w:rPr>
          <w:rFonts w:eastAsia="等线"/>
          <w:highlight w:val="yellow"/>
          <w:lang w:eastAsia="zh-CN"/>
        </w:rPr>
      </w:pPr>
    </w:p>
    <w:p w14:paraId="7A5099F8" w14:textId="77777777" w:rsidR="00004065" w:rsidRDefault="00336B14">
      <w:pPr>
        <w:rPr>
          <w:rFonts w:eastAsia="等线"/>
          <w:highlight w:val="yellow"/>
          <w:lang w:eastAsia="zh-CN"/>
        </w:rPr>
      </w:pPr>
      <w:r>
        <w:rPr>
          <w:rFonts w:eastAsia="等线"/>
          <w:highlight w:val="yellow"/>
          <w:lang w:eastAsia="zh-CN"/>
        </w:rPr>
        <w:t>[2G]</w:t>
      </w:r>
    </w:p>
    <w:p w14:paraId="012FA9DF" w14:textId="77777777" w:rsidR="00004065" w:rsidRDefault="00336B14">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1C947D59" w14:textId="77777777" w:rsidR="00004065" w:rsidRDefault="00004065">
      <w:pPr>
        <w:rPr>
          <w:rFonts w:eastAsia="等线"/>
          <w:highlight w:val="yellow"/>
          <w:lang w:eastAsia="zh-CN"/>
        </w:rPr>
      </w:pPr>
    </w:p>
    <w:p w14:paraId="07996EB1" w14:textId="77777777" w:rsidR="00004065" w:rsidRDefault="00336B14">
      <w:pPr>
        <w:rPr>
          <w:rFonts w:eastAsia="等线"/>
          <w:highlight w:val="yellow"/>
          <w:lang w:eastAsia="zh-CN"/>
        </w:rPr>
      </w:pPr>
      <w:r>
        <w:rPr>
          <w:rFonts w:eastAsia="等线" w:hint="eastAsia"/>
          <w:highlight w:val="yellow"/>
          <w:lang w:eastAsia="zh-CN"/>
        </w:rPr>
        <w:t>[2J]</w:t>
      </w:r>
    </w:p>
    <w:p w14:paraId="2438337D" w14:textId="77777777" w:rsidR="00004065" w:rsidRDefault="00336B14">
      <w:pPr>
        <w:pStyle w:val="afc"/>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afc"/>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等线"/>
          <w:highlight w:val="yellow"/>
          <w:lang w:eastAsia="zh-CN"/>
        </w:rPr>
      </w:pPr>
    </w:p>
    <w:p w14:paraId="08E02487"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19E605EE"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87E441B"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0F078A54" w14:textId="77777777" w:rsidR="00004065" w:rsidRDefault="00004065">
      <w:pPr>
        <w:rPr>
          <w:rFonts w:eastAsia="等线"/>
          <w:highlight w:val="yellow"/>
          <w:lang w:eastAsia="zh-CN"/>
        </w:rPr>
      </w:pPr>
    </w:p>
    <w:p w14:paraId="2F52716D"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08D6279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1AB8DA61"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409E7E4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1B5EA952" w14:textId="77777777" w:rsidR="00004065" w:rsidRDefault="00004065">
      <w:pPr>
        <w:rPr>
          <w:rFonts w:eastAsia="等线"/>
          <w:highlight w:val="yellow"/>
          <w:lang w:eastAsia="zh-CN"/>
        </w:rPr>
      </w:pPr>
    </w:p>
    <w:p w14:paraId="199269D6" w14:textId="77777777" w:rsidR="00004065" w:rsidRDefault="00336B14">
      <w:pPr>
        <w:rPr>
          <w:rFonts w:eastAsia="等线"/>
          <w:highlight w:val="yellow"/>
          <w:lang w:eastAsia="zh-CN"/>
        </w:rPr>
      </w:pPr>
      <w:r>
        <w:rPr>
          <w:rFonts w:eastAsia="等线"/>
          <w:highlight w:val="yellow"/>
          <w:lang w:eastAsia="zh-CN"/>
        </w:rPr>
        <w:t>[2K1]:</w:t>
      </w:r>
    </w:p>
    <w:p w14:paraId="20F2EF51" w14:textId="77777777" w:rsidR="00004065" w:rsidRDefault="00336B14">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22D3AF3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DF5EB6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E54DC7B" w14:textId="77777777" w:rsidR="00004065" w:rsidRDefault="00004065">
      <w:pPr>
        <w:rPr>
          <w:rFonts w:eastAsia="等线"/>
          <w:highlight w:val="yellow"/>
          <w:lang w:eastAsia="zh-CN"/>
        </w:rPr>
      </w:pPr>
    </w:p>
    <w:p w14:paraId="289B4383" w14:textId="77777777" w:rsidR="00004065" w:rsidRDefault="00336B14">
      <w:pPr>
        <w:rPr>
          <w:rFonts w:eastAsia="等线"/>
          <w:highlight w:val="yellow"/>
          <w:lang w:eastAsia="zh-CN"/>
        </w:rPr>
      </w:pPr>
      <w:r>
        <w:rPr>
          <w:rFonts w:eastAsia="等线"/>
          <w:highlight w:val="yellow"/>
          <w:lang w:eastAsia="zh-CN"/>
        </w:rPr>
        <w:t>[2K2]:</w:t>
      </w:r>
    </w:p>
    <w:p w14:paraId="6779B07C" w14:textId="77777777" w:rsidR="00004065" w:rsidRDefault="00000000">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238A1CC6" w14:textId="77777777" w:rsidR="00004065" w:rsidRDefault="00004065">
      <w:pPr>
        <w:rPr>
          <w:rFonts w:eastAsia="等线"/>
          <w:highlight w:val="yellow"/>
          <w:lang w:eastAsia="zh-CN"/>
        </w:rPr>
      </w:pPr>
    </w:p>
    <w:p w14:paraId="047E8E55" w14:textId="77777777" w:rsidR="00004065" w:rsidRDefault="00336B14">
      <w:pPr>
        <w:rPr>
          <w:rFonts w:eastAsia="等线"/>
          <w:highlight w:val="yellow"/>
          <w:lang w:eastAsia="zh-CN"/>
        </w:rPr>
      </w:pPr>
      <w:r>
        <w:rPr>
          <w:rFonts w:eastAsia="等线"/>
          <w:highlight w:val="yellow"/>
          <w:lang w:eastAsia="zh-CN"/>
        </w:rPr>
        <w:t>[2L]:</w:t>
      </w:r>
    </w:p>
    <w:p w14:paraId="0627016A"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16DEB45" w14:textId="77777777" w:rsidR="00004065" w:rsidRPr="007A39B8" w:rsidRDefault="00336B14">
      <w:pPr>
        <w:pStyle w:val="afc"/>
        <w:numPr>
          <w:ilvl w:val="1"/>
          <w:numId w:val="9"/>
        </w:numPr>
        <w:ind w:firstLineChars="0"/>
        <w:rPr>
          <w:rFonts w:eastAsia="等线"/>
          <w:highlight w:val="yellow"/>
          <w:lang w:val="de-DE" w:eastAsia="zh-CN"/>
        </w:rPr>
      </w:pPr>
      <w:r w:rsidRPr="007A39B8">
        <w:rPr>
          <w:rFonts w:eastAsia="等线"/>
          <w:highlight w:val="yellow"/>
          <w:lang w:val="de-DE" w:eastAsia="zh-CN"/>
        </w:rPr>
        <w:t xml:space="preserve">[2L] = [2G] </w:t>
      </w:r>
      <w:r w:rsidRPr="007A39B8">
        <w:rPr>
          <w:rFonts w:eastAsia="等线" w:hint="eastAsia"/>
          <w:highlight w:val="yellow"/>
          <w:lang w:val="de-DE" w:eastAsia="zh-CN"/>
        </w:rPr>
        <w:t xml:space="preserve">- </w:t>
      </w:r>
      <w:r w:rsidRPr="007A39B8">
        <w:rPr>
          <w:rFonts w:eastAsia="等线" w:hint="eastAsia"/>
          <w:i/>
          <w:iCs/>
          <w:highlight w:val="yellow"/>
          <w:lang w:val="de-DE" w:eastAsia="zh-CN"/>
        </w:rPr>
        <w:t>lin2dB</w:t>
      </w:r>
      <w:r w:rsidRPr="007A39B8">
        <w:rPr>
          <w:rFonts w:eastAsia="等线" w:hint="eastAsia"/>
          <w:highlight w:val="yellow"/>
          <w:lang w:val="de-DE" w:eastAsia="zh-CN"/>
        </w:rPr>
        <w:t>([2B] / [1F]) +</w:t>
      </w:r>
      <w:r w:rsidRPr="007A39B8">
        <w:rPr>
          <w:rFonts w:eastAsia="等线"/>
          <w:highlight w:val="yellow"/>
          <w:lang w:val="de-DE" w:eastAsia="zh-CN"/>
        </w:rPr>
        <w:t xml:space="preserve"> [2F]</w:t>
      </w:r>
    </w:p>
    <w:p w14:paraId="10E76C8B" w14:textId="77777777" w:rsidR="00004065" w:rsidRDefault="00336B14">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93BC5F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For D2R,</w:t>
      </w:r>
    </w:p>
    <w:p w14:paraId="252795A4"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7AA46B6C"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10BA0CF1" w14:textId="77777777" w:rsidR="00004065" w:rsidRDefault="00004065">
      <w:pPr>
        <w:rPr>
          <w:rFonts w:eastAsia="等线"/>
          <w:highlight w:val="yellow"/>
          <w:lang w:eastAsia="zh-CN"/>
        </w:rPr>
      </w:pPr>
    </w:p>
    <w:p w14:paraId="4C8F3305" w14:textId="77777777" w:rsidR="00004065" w:rsidRDefault="00336B14">
      <w:pPr>
        <w:rPr>
          <w:rFonts w:eastAsia="等线"/>
          <w:highlight w:val="yellow"/>
          <w:lang w:eastAsia="zh-CN"/>
        </w:rPr>
      </w:pPr>
      <w:r>
        <w:rPr>
          <w:rFonts w:eastAsia="等线"/>
          <w:highlight w:val="yellow"/>
          <w:lang w:eastAsia="zh-CN"/>
        </w:rPr>
        <w:t>[4A]</w:t>
      </w:r>
    </w:p>
    <w:p w14:paraId="2CA52CD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57B7299F" w14:textId="77777777" w:rsidR="00004065" w:rsidRDefault="00336B14">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8C4A4F6" w14:textId="77777777" w:rsidR="00004065" w:rsidRDefault="00336B14">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1AF92FEF" w14:textId="77777777" w:rsidR="00004065" w:rsidRDefault="00336B14">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64B0B100" w14:textId="77777777" w:rsidR="00004065" w:rsidRDefault="00004065">
      <w:pPr>
        <w:rPr>
          <w:rFonts w:eastAsia="等线"/>
          <w:lang w:eastAsia="zh-CN"/>
        </w:rPr>
      </w:pPr>
    </w:p>
    <w:p w14:paraId="69832A49" w14:textId="77777777" w:rsidR="00004065" w:rsidRDefault="00004065">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49"/>
        <w:gridCol w:w="1102"/>
        <w:gridCol w:w="7280"/>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等线"/>
                <w:lang w:eastAsia="zh-CN"/>
              </w:rPr>
            </w:pPr>
            <w:r>
              <w:rPr>
                <w:rFonts w:eastAsia="等线" w:hint="eastAsia"/>
                <w:lang w:eastAsia="zh-CN"/>
              </w:rPr>
              <w:t>[1M]:</w:t>
            </w:r>
          </w:p>
          <w:p w14:paraId="23488DF3"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7A68D0"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013BC9E"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037D70F"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942363D"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4C278931"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3C6FE2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10365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D00A4B5" w14:textId="77777777" w:rsidR="00004065" w:rsidRDefault="00336B14">
            <w:pPr>
              <w:rPr>
                <w:rFonts w:eastAsiaTheme="minorEastAsia"/>
                <w:lang w:eastAsia="zh-CN"/>
              </w:rPr>
            </w:pPr>
            <w:r>
              <w:rPr>
                <w:rFonts w:eastAsia="等线"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等线"/>
                <w:lang w:eastAsia="zh-CN"/>
              </w:rPr>
            </w:pPr>
            <w:r>
              <w:rPr>
                <w:rFonts w:eastAsia="等线"/>
                <w:lang w:eastAsia="zh-CN"/>
              </w:rPr>
              <w:t>[2K1]:</w:t>
            </w:r>
          </w:p>
          <w:p w14:paraId="6AC63316" w14:textId="77777777" w:rsidR="00004065" w:rsidRDefault="00336B14">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0A2CACD" w14:textId="77777777" w:rsidR="00004065" w:rsidRDefault="00336B14">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宋体"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等线"/>
                <w:lang w:eastAsia="zh-CN"/>
              </w:rPr>
            </w:pPr>
            <w:r>
              <w:rPr>
                <w:rFonts w:eastAsia="等线"/>
                <w:lang w:eastAsia="zh-CN"/>
              </w:rPr>
              <w:t>[4A]</w:t>
            </w:r>
          </w:p>
          <w:p w14:paraId="30227F40" w14:textId="77777777" w:rsidR="00004065" w:rsidRDefault="00336B14">
            <w:pPr>
              <w:pStyle w:val="afc"/>
              <w:numPr>
                <w:ilvl w:val="0"/>
                <w:numId w:val="9"/>
              </w:numPr>
              <w:ind w:firstLineChars="0"/>
              <w:rPr>
                <w:rFonts w:eastAsia="等线"/>
                <w:lang w:eastAsia="zh-CN"/>
              </w:rPr>
            </w:pPr>
            <w:r>
              <w:rPr>
                <w:rFonts w:eastAsia="等线"/>
                <w:lang w:eastAsia="zh-CN"/>
              </w:rPr>
              <w:t>[4A]=[1M]+[2C]-[2L]-[3A]-[3B]+[3C]+[3D]</w:t>
            </w:r>
          </w:p>
          <w:p w14:paraId="367897B0" w14:textId="77777777" w:rsidR="00004065" w:rsidRDefault="00336B14">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4B6001D2" w14:textId="77777777" w:rsidR="00004065" w:rsidRDefault="00336B14">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3D32A8AF" w14:textId="77777777" w:rsidR="00004065" w:rsidRDefault="00336B14">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[2a1]</w:t>
            </w:r>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等线"/>
                      <w:lang w:eastAsia="zh-CN"/>
                    </w:rPr>
                  </w:pPr>
                  <w:r>
                    <w:rPr>
                      <w:rFonts w:eastAsia="等线" w:hint="eastAsia"/>
                      <w:lang w:eastAsia="zh-CN"/>
                    </w:rPr>
                    <w:t>[1M]:</w:t>
                  </w:r>
                </w:p>
                <w:p w14:paraId="14E09BBA"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C2ECC4"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C01C589"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B040AA9"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519D2D4"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AB9FC4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C0F69E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65DF153"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FFB80B"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5C3FE9DA" w14:textId="77777777" w:rsidR="00004065" w:rsidRDefault="00004065">
            <w:pPr>
              <w:rPr>
                <w:rFonts w:ascii="Times New Roman" w:eastAsia="宋体"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56116BA" w14:textId="77777777" w:rsidR="00004065" w:rsidRDefault="00336B14">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313EF0CB" w14:textId="77777777" w:rsidR="00004065" w:rsidRDefault="00336B14">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6A873B6" w14:textId="77777777" w:rsidR="00004065" w:rsidRDefault="00004065">
            <w:pPr>
              <w:pStyle w:val="afc"/>
              <w:adjustRightInd w:val="0"/>
              <w:snapToGrid w:val="0"/>
              <w:ind w:left="440" w:firstLineChars="0" w:firstLine="0"/>
              <w:rPr>
                <w:rFonts w:eastAsiaTheme="minorEastAsia"/>
                <w:lang w:eastAsia="zh-CN"/>
              </w:rPr>
            </w:pPr>
          </w:p>
          <w:p w14:paraId="176BF066" w14:textId="77777777" w:rsidR="00004065" w:rsidRDefault="00336B14">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等线"/>
                <w:lang w:eastAsia="zh-CN"/>
              </w:rPr>
            </w:pPr>
            <w:r w:rsidRPr="00A32D95">
              <w:rPr>
                <w:rFonts w:eastAsia="等线"/>
                <w:lang w:eastAsia="zh-CN"/>
              </w:rPr>
              <w:t>Share the similar view with others that [1J] can be removed</w:t>
            </w:r>
            <w:r w:rsidR="006B4EF1">
              <w:rPr>
                <w:rFonts w:eastAsia="等线"/>
                <w:lang w:eastAsia="zh-CN"/>
              </w:rPr>
              <w:t xml:space="preserve">. We also share the view of </w:t>
            </w:r>
            <w:r w:rsidRPr="00A32D95">
              <w:rPr>
                <w:rFonts w:eastAsia="等线"/>
                <w:lang w:eastAsia="zh-CN"/>
              </w:rPr>
              <w:t>ZTE that [2H] needs to be considered</w:t>
            </w:r>
            <w:r w:rsidR="00A32D95" w:rsidRPr="00A32D95">
              <w:rPr>
                <w:rFonts w:eastAsia="等线"/>
                <w:lang w:eastAsia="zh-CN"/>
              </w:rPr>
              <w:t xml:space="preserve"> for R2D</w:t>
            </w:r>
          </w:p>
          <w:p w14:paraId="506A36E1" w14:textId="77777777" w:rsidR="005B6C13" w:rsidRPr="00A32D95" w:rsidRDefault="005B6C13" w:rsidP="005B6C13">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15C83A25" w14:textId="77777777" w:rsidR="00C05FE8" w:rsidRPr="00A32D95" w:rsidRDefault="005B6C13" w:rsidP="00A266FA">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9" w:author="CATT - Ren Da" w:date="2024-05-29T11:12:00Z">
              <w:r w:rsidRPr="00A32D95" w:rsidDel="00A32D95">
                <w:rPr>
                  <w:rFonts w:eastAsia="等线" w:hint="eastAsia"/>
                  <w:lang w:eastAsia="zh-CN"/>
                </w:rPr>
                <w:delText>FFS: [1J]</w:delText>
              </w:r>
            </w:del>
            <w:ins w:id="10" w:author="CATT - Ren Da" w:date="2024-05-29T11:12:00Z">
              <w:r w:rsidR="00A32D95">
                <w:rPr>
                  <w:rFonts w:eastAsia="等线"/>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6AB421FE" w14:textId="77777777" w:rsidR="006B4EF1" w:rsidRPr="00F3548A" w:rsidRDefault="006B4EF1" w:rsidP="006B4EF1">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1B890EFA"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7A39B8"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等线"/>
                <w:color w:val="FF0000"/>
                <w:lang w:eastAsia="zh-CN"/>
              </w:rPr>
            </w:pPr>
          </w:p>
          <w:p w14:paraId="28196EF5" w14:textId="77777777" w:rsidR="00336B14" w:rsidRPr="0016267C" w:rsidRDefault="00336B14" w:rsidP="00336B14">
            <w:pPr>
              <w:rPr>
                <w:rFonts w:eastAsia="等线"/>
                <w:b/>
                <w:bCs/>
                <w:u w:val="single"/>
                <w:lang w:eastAsia="zh-CN"/>
              </w:rPr>
            </w:pPr>
            <w:r w:rsidRPr="0016267C">
              <w:rPr>
                <w:rFonts w:eastAsia="等线" w:hint="eastAsia"/>
                <w:b/>
                <w:bCs/>
                <w:u w:val="single"/>
                <w:lang w:eastAsia="zh-CN"/>
              </w:rPr>
              <w:t>[2J]</w:t>
            </w:r>
          </w:p>
          <w:p w14:paraId="72C27EAC" w14:textId="77777777" w:rsidR="00336B14" w:rsidRDefault="00336B14" w:rsidP="00336B14">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等线"/>
                <w:lang w:eastAsia="zh-CN"/>
              </w:rPr>
            </w:pPr>
          </w:p>
          <w:p w14:paraId="6D4ACE75" w14:textId="77777777" w:rsidR="00336B14" w:rsidRPr="0016267C" w:rsidRDefault="00336B14" w:rsidP="00336B14">
            <w:pPr>
              <w:pStyle w:val="afc"/>
              <w:numPr>
                <w:ilvl w:val="0"/>
                <w:numId w:val="9"/>
              </w:numPr>
              <w:ind w:firstLineChars="0"/>
            </w:pPr>
            <w:r w:rsidRPr="0016267C">
              <w:t>For R2D link in the coverage evaluation, for device 1</w:t>
            </w:r>
          </w:p>
          <w:p w14:paraId="69DF5796" w14:textId="77777777" w:rsidR="00336B14" w:rsidRPr="0016267C" w:rsidRDefault="00336B14" w:rsidP="00336B14">
            <w:pPr>
              <w:pStyle w:val="afc"/>
              <w:numPr>
                <w:ilvl w:val="1"/>
                <w:numId w:val="9"/>
              </w:numPr>
              <w:ind w:firstLineChars="0"/>
            </w:pPr>
            <w:r w:rsidRPr="0016267C">
              <w:t>Budget-Alt1 is used (note: receiver architecture is RF ED)</w:t>
            </w:r>
          </w:p>
          <w:p w14:paraId="383003B6" w14:textId="77777777" w:rsidR="00336B14" w:rsidRPr="0016267C" w:rsidRDefault="00336B14" w:rsidP="00336B14">
            <w:pPr>
              <w:pStyle w:val="afc"/>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等线"/>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B0BAC">
        <w:tc>
          <w:tcPr>
            <w:tcW w:w="0" w:type="auto"/>
          </w:tcPr>
          <w:p w14:paraId="14D2CA17" w14:textId="10855E6E" w:rsidR="006C463D" w:rsidRPr="006C463D" w:rsidRDefault="006C463D" w:rsidP="006C463D">
            <w:pPr>
              <w:rPr>
                <w:rFonts w:eastAsiaTheme="minorEastAsia"/>
                <w:lang w:eastAsia="zh-CN"/>
              </w:rPr>
            </w:pPr>
            <w:proofErr w:type="spellStart"/>
            <w:r w:rsidRPr="006C463D">
              <w:rPr>
                <w:rFonts w:eastAsiaTheme="minorEastAsia"/>
                <w:lang w:eastAsia="zh-CN"/>
              </w:rPr>
              <w:t>Futurewei</w:t>
            </w:r>
            <w:proofErr w:type="spellEnd"/>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等线"/>
                <w:lang w:eastAsia="zh-CN"/>
              </w:rPr>
            </w:pPr>
            <w:r w:rsidRPr="00226E91">
              <w:rPr>
                <w:rFonts w:eastAsia="等线"/>
                <w:lang w:eastAsia="zh-CN"/>
              </w:rPr>
              <w:t>[1M]</w:t>
            </w:r>
          </w:p>
          <w:p w14:paraId="0CFE8129" w14:textId="77777777" w:rsidR="006C463D" w:rsidRPr="00226E91" w:rsidRDefault="006C463D" w:rsidP="006C463D">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1AADAB7B" w14:textId="77777777" w:rsidR="006C463D" w:rsidRPr="00600253" w:rsidRDefault="006C463D" w:rsidP="006C463D">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lastRenderedPageBreak/>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afc"/>
              <w:numPr>
                <w:ilvl w:val="0"/>
                <w:numId w:val="9"/>
              </w:numPr>
              <w:ind w:firstLineChars="0"/>
              <w:rPr>
                <w:rFonts w:eastAsia="等线"/>
                <w:highlight w:val="yellow"/>
                <w:lang w:eastAsia="zh-CN"/>
              </w:rPr>
            </w:pPr>
            <w:r w:rsidRPr="00600253">
              <w:rPr>
                <w:rFonts w:eastAsia="等线"/>
                <w:highlight w:val="yellow"/>
                <w:lang w:eastAsia="zh-CN"/>
              </w:rPr>
              <w:t>[4A]=[1M]+[2C]-[2L]-[3A]-[3B]+[3C]+[3D]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bookmarkStart w:id="12" w:name="OLE_LINK5"/>
            <w:r w:rsidRPr="008A6CF8">
              <w:rPr>
                <w:rFonts w:eastAsia="等线"/>
                <w:bCs/>
                <w:color w:val="FF0000"/>
                <w:highlight w:val="yellow"/>
                <w:lang w:eastAsia="zh-CN"/>
              </w:rPr>
              <w:t>2*[3C]+2*[3D</w:t>
            </w:r>
            <w:bookmarkEnd w:id="12"/>
            <w:r>
              <w:rPr>
                <w:rFonts w:eastAsia="等线"/>
                <w:bCs/>
                <w:highlight w:val="yellow"/>
                <w:lang w:eastAsia="zh-CN"/>
              </w:rPr>
              <w:t>]</w:t>
            </w:r>
            <w:r w:rsidRPr="00600253">
              <w:rPr>
                <w:rFonts w:eastAsia="等线"/>
                <w:bCs/>
                <w:highlight w:val="yellow"/>
                <w:lang w:eastAsia="zh-CN"/>
              </w:rPr>
              <w:t xml:space="preserve">-[1J]-[2L]+[2C]-[1H]) for device 1, </w:t>
            </w:r>
          </w:p>
          <w:p w14:paraId="013951AD"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7A39B8" w14:paraId="64B763BD" w14:textId="77777777">
        <w:tc>
          <w:tcPr>
            <w:tcW w:w="0" w:type="auto"/>
          </w:tcPr>
          <w:p w14:paraId="73682CFC" w14:textId="77777777" w:rsidR="007A39B8" w:rsidRDefault="007A39B8" w:rsidP="007A39B8">
            <w:pPr>
              <w:rPr>
                <w:rFonts w:eastAsiaTheme="minorEastAsia"/>
                <w:lang w:eastAsia="zh-CN"/>
              </w:rPr>
            </w:pPr>
          </w:p>
        </w:tc>
        <w:tc>
          <w:tcPr>
            <w:tcW w:w="0" w:type="auto"/>
          </w:tcPr>
          <w:p w14:paraId="7E92C2F8" w14:textId="06AB9ECB" w:rsidR="007A39B8" w:rsidRDefault="007A39B8" w:rsidP="007A39B8">
            <w:pPr>
              <w:rPr>
                <w:rFonts w:eastAsiaTheme="minorEastAsia"/>
                <w:lang w:eastAsia="zh-CN"/>
              </w:rPr>
            </w:pPr>
          </w:p>
        </w:tc>
        <w:tc>
          <w:tcPr>
            <w:tcW w:w="0" w:type="auto"/>
          </w:tcPr>
          <w:p w14:paraId="5F4E9502" w14:textId="59AE16C0" w:rsidR="007A39B8" w:rsidRDefault="007A39B8" w:rsidP="007A39B8">
            <w:pPr>
              <w:rPr>
                <w:rFonts w:eastAsiaTheme="minorEastAsia"/>
                <w:lang w:eastAsia="zh-CN"/>
              </w:rPr>
            </w:pPr>
          </w:p>
        </w:tc>
      </w:tr>
      <w:tr w:rsidR="007A39B8" w14:paraId="4ED69C95" w14:textId="77777777">
        <w:tc>
          <w:tcPr>
            <w:tcW w:w="0" w:type="auto"/>
          </w:tcPr>
          <w:p w14:paraId="6C94C676" w14:textId="77777777" w:rsidR="007A39B8" w:rsidRDefault="007A39B8" w:rsidP="007A39B8">
            <w:pPr>
              <w:rPr>
                <w:rFonts w:eastAsiaTheme="minorEastAsia"/>
                <w:lang w:eastAsia="zh-CN"/>
              </w:rPr>
            </w:pPr>
          </w:p>
        </w:tc>
        <w:tc>
          <w:tcPr>
            <w:tcW w:w="0" w:type="auto"/>
          </w:tcPr>
          <w:p w14:paraId="228E828C" w14:textId="00F77976" w:rsidR="007A39B8" w:rsidRDefault="007A39B8" w:rsidP="007A39B8">
            <w:pPr>
              <w:rPr>
                <w:rFonts w:eastAsiaTheme="minorEastAsia"/>
                <w:lang w:eastAsia="zh-CN"/>
              </w:rPr>
            </w:pPr>
          </w:p>
        </w:tc>
        <w:tc>
          <w:tcPr>
            <w:tcW w:w="0" w:type="auto"/>
          </w:tcPr>
          <w:p w14:paraId="5032FB11" w14:textId="77777777" w:rsidR="007A39B8" w:rsidRPr="005601B1" w:rsidRDefault="007A39B8" w:rsidP="007A39B8">
            <w:pPr>
              <w:pStyle w:val="a3"/>
              <w:tabs>
                <w:tab w:val="left" w:pos="432"/>
              </w:tabs>
              <w:rPr>
                <w:rFonts w:eastAsia="等线"/>
                <w:highlight w:val="yellow"/>
                <w:lang w:val="en-US"/>
              </w:rPr>
            </w:pPr>
          </w:p>
        </w:tc>
      </w:tr>
    </w:tbl>
    <w:p w14:paraId="26200D60" w14:textId="48CFAC24" w:rsidR="005601B1" w:rsidRPr="005601B1" w:rsidRDefault="005601B1" w:rsidP="005601B1">
      <w:pPr>
        <w:pStyle w:val="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EE3370">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EE3370">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19282D">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19282D">
            <w:pPr>
              <w:rPr>
                <w:rFonts w:eastAsiaTheme="minorEastAsia"/>
                <w:lang w:eastAsia="zh-CN"/>
              </w:rPr>
            </w:pPr>
            <w:r>
              <w:rPr>
                <w:rFonts w:eastAsiaTheme="minorEastAsia" w:hint="eastAsia"/>
                <w:lang w:eastAsia="zh-CN"/>
              </w:rPr>
              <w:t>[1E3][1E4][1E5]</w:t>
            </w:r>
          </w:p>
        </w:tc>
        <w:tc>
          <w:tcPr>
            <w:tcW w:w="5724" w:type="dxa"/>
          </w:tcPr>
          <w:p w14:paraId="16C55947" w14:textId="77777777" w:rsidR="008F67EE" w:rsidRDefault="008F67EE" w:rsidP="0019282D">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 xml:space="preserve">t is said that [1E3][1E4][1E5]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4286DAD1" w14:textId="77777777" w:rsidR="008F67EE" w:rsidRDefault="008F67EE" w:rsidP="0019282D">
            <w:pPr>
              <w:rPr>
                <w:rFonts w:ascii="Arial" w:eastAsia="等线" w:hAnsi="Arial" w:cs="Arial"/>
                <w:sz w:val="16"/>
                <w:szCs w:val="16"/>
                <w:lang w:eastAsia="zh-CN"/>
              </w:rPr>
            </w:pPr>
          </w:p>
          <w:p w14:paraId="4A854F87" w14:textId="11C9B29F" w:rsidR="008F67EE" w:rsidRDefault="008F67EE" w:rsidP="0019282D">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19282D">
            <w:pPr>
              <w:rPr>
                <w:rFonts w:eastAsiaTheme="minorEastAsia"/>
                <w:lang w:eastAsia="zh-CN"/>
              </w:rPr>
            </w:pPr>
          </w:p>
          <w:p w14:paraId="3FBE488A" w14:textId="77777777" w:rsidR="008F67EE" w:rsidRDefault="008F67EE" w:rsidP="0019282D">
            <w:pPr>
              <w:rPr>
                <w:rFonts w:eastAsiaTheme="minorEastAsia"/>
                <w:lang w:eastAsia="zh-CN"/>
              </w:rPr>
            </w:pPr>
            <w:r>
              <w:rPr>
                <w:rFonts w:eastAsiaTheme="minorEastAsia" w:hint="eastAsia"/>
                <w:lang w:eastAsia="zh-CN"/>
              </w:rPr>
              <w:t xml:space="preserve">[1E1] + [1E2] - [1N](CW2D)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19282D">
            <w:pPr>
              <w:rPr>
                <w:rFonts w:eastAsiaTheme="minorEastAsia"/>
                <w:lang w:eastAsia="zh-CN"/>
              </w:rPr>
            </w:pPr>
          </w:p>
          <w:p w14:paraId="2F12BF7A" w14:textId="77777777" w:rsidR="008F67EE" w:rsidRDefault="008F67EE" w:rsidP="0019282D">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19282D">
            <w:pPr>
              <w:rPr>
                <w:rFonts w:eastAsiaTheme="minorEastAsia"/>
                <w:lang w:eastAsia="zh-CN"/>
              </w:rPr>
            </w:pPr>
            <w:r>
              <w:rPr>
                <w:rFonts w:eastAsiaTheme="minorEastAsia" w:hint="eastAsia"/>
                <w:lang w:eastAsia="zh-CN"/>
              </w:rPr>
              <w:t xml:space="preserve">[1E4] =0.5* ( [1E1]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19282D">
            <w:pPr>
              <w:rPr>
                <w:rFonts w:ascii="Arial" w:eastAsia="等线" w:hAnsi="Arial" w:cs="Arial"/>
                <w:sz w:val="16"/>
                <w:szCs w:val="16"/>
                <w:lang w:eastAsia="zh-CN"/>
              </w:rPr>
            </w:pPr>
          </w:p>
          <w:p w14:paraId="394152D6" w14:textId="77777777" w:rsidR="008F67EE" w:rsidRPr="00C90131" w:rsidRDefault="008F67EE" w:rsidP="0019282D">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[1N](CW2D)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19282D">
            <w:pPr>
              <w:rPr>
                <w:rFonts w:ascii="Arial" w:eastAsia="等线" w:hAnsi="Arial" w:cs="Arial"/>
                <w:sz w:val="16"/>
                <w:szCs w:val="16"/>
                <w:lang w:eastAsia="zh-CN"/>
              </w:rPr>
            </w:pPr>
          </w:p>
          <w:p w14:paraId="00131359" w14:textId="77777777" w:rsidR="008F67EE" w:rsidRDefault="008F67EE" w:rsidP="0019282D">
            <w:pPr>
              <w:rPr>
                <w:rFonts w:ascii="Arial" w:eastAsia="等线" w:hAnsi="Arial" w:cs="Arial"/>
                <w:sz w:val="16"/>
                <w:szCs w:val="16"/>
                <w:lang w:eastAsia="zh-CN"/>
              </w:rPr>
            </w:pPr>
          </w:p>
          <w:p w14:paraId="76DA0077" w14:textId="77777777" w:rsidR="008F67EE" w:rsidRPr="008F67EE" w:rsidRDefault="008F67EE" w:rsidP="0019282D">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19282D">
            <w:pPr>
              <w:rPr>
                <w:rFonts w:ascii="Arial" w:eastAsia="等线" w:hAnsi="Arial" w:cs="Arial"/>
                <w:sz w:val="16"/>
                <w:szCs w:val="16"/>
                <w:lang w:eastAsia="zh-CN"/>
              </w:rPr>
            </w:pPr>
          </w:p>
          <w:p w14:paraId="4AA8F343" w14:textId="77777777" w:rsidR="008F67EE" w:rsidRDefault="008F67EE" w:rsidP="0019282D">
            <w:pPr>
              <w:rPr>
                <w:rFonts w:ascii="Arial" w:eastAsia="等线" w:hAnsi="Arial" w:cs="Arial"/>
                <w:sz w:val="16"/>
                <w:szCs w:val="16"/>
                <w:lang w:eastAsia="zh-CN"/>
              </w:rPr>
            </w:pPr>
            <w:r w:rsidRPr="008F67EE">
              <w:rPr>
                <w:rFonts w:ascii="Arial" w:eastAsia="等线" w:hAnsi="Arial" w:cs="Arial" w:hint="eastAsia"/>
                <w:sz w:val="16"/>
                <w:szCs w:val="16"/>
                <w:highlight w:val="yellow"/>
                <w:lang w:eastAsia="zh-CN"/>
              </w:rPr>
              <w:t>Proposals</w:t>
            </w:r>
          </w:p>
          <w:p w14:paraId="4E892A5B" w14:textId="77777777" w:rsidR="008F67EE" w:rsidRDefault="008F67EE" w:rsidP="0019282D">
            <w:pPr>
              <w:rPr>
                <w:rFonts w:eastAsiaTheme="minorEastAsia"/>
                <w:lang w:eastAsia="zh-CN"/>
              </w:rPr>
            </w:pPr>
            <w:r>
              <w:rPr>
                <w:rFonts w:eastAsiaTheme="minorEastAsia" w:hint="eastAsia"/>
                <w:lang w:eastAsia="zh-CN"/>
              </w:rPr>
              <w:t>Note 1:</w:t>
            </w:r>
          </w:p>
          <w:p w14:paraId="7F2AB6CD" w14:textId="77777777" w:rsidR="008F67EE" w:rsidRDefault="008F67EE" w:rsidP="0019282D">
            <w:pPr>
              <w:rPr>
                <w:rFonts w:eastAsiaTheme="minorEastAsia"/>
                <w:lang w:eastAsia="zh-CN"/>
              </w:rPr>
            </w:pPr>
            <w:r>
              <w:rPr>
                <w:rFonts w:eastAsiaTheme="minorEastAsia"/>
                <w:lang w:eastAsia="zh-CN"/>
              </w:rPr>
              <w:t>…</w:t>
            </w:r>
          </w:p>
          <w:p w14:paraId="24B3DD32" w14:textId="77777777" w:rsidR="008F67EE" w:rsidRDefault="008F67EE" w:rsidP="0019282D">
            <w:pPr>
              <w:rPr>
                <w:rFonts w:eastAsiaTheme="minorEastAsia"/>
                <w:lang w:eastAsia="zh-CN"/>
              </w:rPr>
            </w:pPr>
            <w:r>
              <w:rPr>
                <w:rFonts w:eastAsiaTheme="minorEastAsia" w:hint="eastAsia"/>
                <w:lang w:eastAsia="zh-CN"/>
              </w:rPr>
              <w:t>[1E3]</w:t>
            </w:r>
          </w:p>
          <w:p w14:paraId="2339916C" w14:textId="77777777" w:rsidR="008F67EE" w:rsidRPr="00D55B55" w:rsidRDefault="008F67EE" w:rsidP="0019282D">
            <w:pPr>
              <w:pStyle w:val="afc"/>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19282D">
            <w:pPr>
              <w:rPr>
                <w:rFonts w:eastAsiaTheme="minorEastAsia"/>
                <w:lang w:eastAsia="zh-CN"/>
              </w:rPr>
            </w:pPr>
          </w:p>
          <w:p w14:paraId="157AAA67" w14:textId="77777777" w:rsidR="008F67EE" w:rsidRDefault="008F67EE" w:rsidP="0019282D">
            <w:pPr>
              <w:rPr>
                <w:rFonts w:eastAsiaTheme="minorEastAsia"/>
                <w:lang w:eastAsia="zh-CN"/>
              </w:rPr>
            </w:pPr>
            <w:r>
              <w:rPr>
                <w:rFonts w:eastAsiaTheme="minorEastAsia" w:hint="eastAsia"/>
                <w:lang w:eastAsia="zh-CN"/>
              </w:rPr>
              <w:t>[1E4]</w:t>
            </w:r>
          </w:p>
          <w:p w14:paraId="1DE7FE86"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‘B’</w:t>
            </w:r>
          </w:p>
          <w:p w14:paraId="681C0AA2" w14:textId="77777777" w:rsidR="008F67EE" w:rsidRDefault="008F67EE" w:rsidP="0019282D">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w:t>
            </w:r>
            <w:r>
              <w:rPr>
                <w:rFonts w:ascii="Arial" w:eastAsia="等线" w:hAnsi="Arial" w:cs="Arial" w:hint="eastAsia"/>
                <w:sz w:val="16"/>
                <w:szCs w:val="16"/>
                <w:lang w:eastAsia="zh-CN"/>
              </w:rPr>
              <w:t>A1/A2</w:t>
            </w:r>
            <w:r w:rsidRPr="008368E8">
              <w:rPr>
                <w:rFonts w:ascii="Arial" w:eastAsia="等线" w:hAnsi="Arial" w:cs="Arial"/>
                <w:sz w:val="16"/>
                <w:szCs w:val="16"/>
              </w:rPr>
              <w:t>’</w:t>
            </w:r>
          </w:p>
          <w:p w14:paraId="6339C16B" w14:textId="3E42CF29" w:rsidR="008F67EE" w:rsidRPr="00091BFB" w:rsidRDefault="008F67EE" w:rsidP="0019282D">
            <w:pPr>
              <w:pStyle w:val="afc"/>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0.5* ( [1E1]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19282D">
            <w:pPr>
              <w:jc w:val="both"/>
              <w:rPr>
                <w:rFonts w:eastAsia="等线"/>
                <w:lang w:eastAsia="zh-CN"/>
              </w:rPr>
            </w:pPr>
          </w:p>
          <w:p w14:paraId="4A666B03" w14:textId="77777777" w:rsidR="008F67EE" w:rsidRDefault="008F67EE" w:rsidP="0019282D">
            <w:pPr>
              <w:rPr>
                <w:rFonts w:eastAsiaTheme="minorEastAsia"/>
                <w:lang w:eastAsia="zh-CN"/>
              </w:rPr>
            </w:pPr>
            <w:r>
              <w:rPr>
                <w:rFonts w:eastAsiaTheme="minorEastAsia" w:hint="eastAsia"/>
                <w:lang w:eastAsia="zh-CN"/>
              </w:rPr>
              <w:t>[1E5]</w:t>
            </w:r>
          </w:p>
          <w:p w14:paraId="5624276F" w14:textId="209AB721" w:rsidR="008F67EE" w:rsidRPr="008368E8" w:rsidRDefault="00AF1866" w:rsidP="0019282D">
            <w:pPr>
              <w:pStyle w:val="afc"/>
              <w:numPr>
                <w:ilvl w:val="0"/>
                <w:numId w:val="9"/>
              </w:numPr>
              <w:ind w:firstLineChars="0"/>
              <w:rPr>
                <w:rFonts w:eastAsiaTheme="minorEastAsia"/>
                <w:lang w:eastAsia="zh-CN"/>
              </w:rPr>
            </w:pPr>
            <w:r>
              <w:rPr>
                <w:rFonts w:eastAsiaTheme="minorEastAsia" w:hint="eastAsia"/>
                <w:lang w:eastAsia="zh-CN"/>
              </w:rPr>
              <w:t>[1E5]=</w:t>
            </w:r>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19282D">
            <w:pPr>
              <w:rPr>
                <w:rFonts w:eastAsiaTheme="minorEastAsia"/>
                <w:lang w:eastAsia="zh-CN"/>
              </w:rPr>
            </w:pPr>
          </w:p>
          <w:p w14:paraId="40BAEF4D" w14:textId="77777777" w:rsidR="008F67EE" w:rsidRPr="00875741" w:rsidRDefault="008F67EE" w:rsidP="0019282D">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EE3370">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EE3370">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EE3370">
            <w:pPr>
              <w:rPr>
                <w:rFonts w:eastAsiaTheme="minorEastAsia"/>
                <w:color w:val="000000" w:themeColor="text1"/>
                <w:lang w:eastAsia="zh-CN"/>
              </w:rPr>
            </w:pPr>
          </w:p>
        </w:tc>
        <w:tc>
          <w:tcPr>
            <w:tcW w:w="5724" w:type="dxa"/>
          </w:tcPr>
          <w:p w14:paraId="058A4DEA" w14:textId="77777777" w:rsidR="00FF4633" w:rsidRPr="00463EBD" w:rsidRDefault="00FF4633" w:rsidP="00EE3370">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EE3370">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EE3370">
            <w:pPr>
              <w:rPr>
                <w:rFonts w:eastAsiaTheme="minorEastAsia"/>
                <w:lang w:eastAsia="zh-CN"/>
              </w:rPr>
            </w:pPr>
          </w:p>
          <w:p w14:paraId="0DACDA8E" w14:textId="77777777" w:rsidR="00FF4633" w:rsidRDefault="00FF4633" w:rsidP="00EE3370">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EE3370">
            <w:pPr>
              <w:adjustRightInd w:val="0"/>
              <w:snapToGrid w:val="0"/>
              <w:rPr>
                <w:rFonts w:eastAsia="等线"/>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EE3370">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r w:rsidR="00907EF3">
              <w:rPr>
                <w:rFonts w:ascii="Arial" w:eastAsia="等线" w:hAnsi="Arial" w:cs="Arial"/>
                <w:sz w:val="16"/>
                <w:szCs w:val="16"/>
              </w:rPr>
              <w:t>For scenarios ‘B’</w:t>
            </w:r>
            <w:r w:rsidR="00907EF3">
              <w:rPr>
                <w:rFonts w:ascii="Arial" w:eastAsia="等线" w:hAnsi="Arial" w:cs="Arial" w:hint="eastAsia"/>
                <w:sz w:val="16"/>
                <w:szCs w:val="16"/>
                <w:lang w:eastAsia="zh-CN"/>
              </w:rPr>
              <w:t xml:space="preserve"> and </w:t>
            </w:r>
            <w:r w:rsidR="00907EF3">
              <w:rPr>
                <w:rFonts w:ascii="Arial" w:eastAsia="等线" w:hAnsi="Arial" w:cs="Arial"/>
                <w:sz w:val="16"/>
                <w:szCs w:val="16"/>
              </w:rPr>
              <w:t>For scenarios ‘</w:t>
            </w:r>
            <w:r w:rsidR="00907EF3">
              <w:rPr>
                <w:rFonts w:ascii="Arial" w:eastAsia="等线" w:hAnsi="Arial" w:cs="Arial" w:hint="eastAsia"/>
                <w:sz w:val="16"/>
                <w:szCs w:val="16"/>
                <w:lang w:eastAsia="zh-CN"/>
              </w:rPr>
              <w:t>A1/A2</w:t>
            </w:r>
            <w:r w:rsidR="00907EF3">
              <w:rPr>
                <w:rFonts w:ascii="Arial" w:eastAsia="等线" w:hAnsi="Arial" w:cs="Arial"/>
                <w:sz w:val="16"/>
                <w:szCs w:val="16"/>
              </w:rPr>
              <w:t>’</w:t>
            </w:r>
            <w:r w:rsidR="00907EF3">
              <w:rPr>
                <w:rFonts w:ascii="Arial" w:eastAsia="等线"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EE3370">
            <w:pPr>
              <w:rPr>
                <w:rFonts w:eastAsiaTheme="minorEastAsia"/>
                <w:lang w:eastAsia="zh-CN"/>
              </w:rPr>
            </w:pPr>
          </w:p>
          <w:p w14:paraId="13E6391B" w14:textId="1F31A01A" w:rsidR="00907EF3" w:rsidRDefault="00907EF3" w:rsidP="00EE3370">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[3A][3B]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EE3370">
            <w:pPr>
              <w:rPr>
                <w:rFonts w:eastAsiaTheme="minorEastAsia"/>
                <w:lang w:eastAsia="zh-CN"/>
              </w:rPr>
            </w:pPr>
          </w:p>
          <w:p w14:paraId="2E118D95" w14:textId="0071E0BD" w:rsidR="008F67EE" w:rsidRDefault="008F67EE" w:rsidP="00EE3370">
            <w:pPr>
              <w:rPr>
                <w:rFonts w:eastAsiaTheme="minorEastAsia"/>
                <w:lang w:eastAsia="zh-CN"/>
              </w:rPr>
            </w:pPr>
            <w:r>
              <w:rPr>
                <w:rFonts w:eastAsiaTheme="minorEastAsia" w:hint="eastAsia"/>
                <w:lang w:eastAsia="zh-CN"/>
              </w:rPr>
              <w:t>[1E] = [1E1] + [1E2] - [1N](</w:t>
            </w:r>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EE3370">
            <w:pPr>
              <w:rPr>
                <w:rFonts w:eastAsiaTheme="minorEastAsia"/>
                <w:lang w:eastAsia="zh-CN"/>
              </w:rPr>
            </w:pPr>
          </w:p>
          <w:p w14:paraId="62964F67" w14:textId="0D55E0D1" w:rsidR="00524D39" w:rsidRDefault="008F67EE" w:rsidP="00EE3370">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[1N](CW2D)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EE3370">
            <w:pPr>
              <w:rPr>
                <w:rFonts w:eastAsiaTheme="minorEastAsia"/>
                <w:lang w:eastAsia="zh-CN"/>
              </w:rPr>
            </w:pPr>
          </w:p>
          <w:p w14:paraId="7D726921" w14:textId="77777777" w:rsidR="00524D39" w:rsidRPr="008F67EE" w:rsidRDefault="00524D39" w:rsidP="00EE3370">
            <w:pPr>
              <w:rPr>
                <w:rFonts w:eastAsiaTheme="minorEastAsia"/>
                <w:lang w:eastAsia="zh-CN"/>
              </w:rPr>
            </w:pPr>
          </w:p>
          <w:p w14:paraId="23DF18F2" w14:textId="77777777" w:rsidR="001E16C0" w:rsidRDefault="001E16C0" w:rsidP="00EE3370">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EE3370">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afc"/>
              <w:numPr>
                <w:ilvl w:val="0"/>
                <w:numId w:val="9"/>
              </w:numPr>
              <w:ind w:firstLineChars="0"/>
              <w:rPr>
                <w:rFonts w:eastAsiaTheme="minorEastAsia"/>
                <w:lang w:eastAsia="zh-CN"/>
              </w:rPr>
            </w:pPr>
            <w:r w:rsidRPr="008F67EE">
              <w:rPr>
                <w:rFonts w:eastAsiaTheme="minorEastAsia" w:hint="eastAsia"/>
                <w:lang w:eastAsia="zh-CN"/>
              </w:rPr>
              <w:t>[1E] = [1E1] + [1E2] - [1N](</w:t>
            </w:r>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EE3370">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EE337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[2a1]</w:t>
            </w:r>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EE3370">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EE3370">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D6BCA89" w14:textId="77777777" w:rsidR="00875741" w:rsidRDefault="00875741" w:rsidP="00EE3370">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EE337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EE3370">
            <w:pPr>
              <w:rPr>
                <w:rFonts w:eastAsiaTheme="minorEastAsia"/>
                <w:lang w:eastAsia="zh-CN"/>
              </w:rPr>
            </w:pPr>
          </w:p>
          <w:p w14:paraId="2FD6797B" w14:textId="77777777" w:rsidR="00875741" w:rsidRDefault="00875741" w:rsidP="00EE3370">
            <w:pPr>
              <w:rPr>
                <w:rFonts w:eastAsia="等线"/>
                <w:lang w:eastAsia="zh-CN"/>
              </w:rPr>
            </w:pPr>
            <w:r>
              <w:rPr>
                <w:rFonts w:eastAsia="等线" w:hint="eastAsia"/>
                <w:lang w:eastAsia="zh-CN"/>
              </w:rPr>
              <w:t>[1M]:</w:t>
            </w:r>
          </w:p>
          <w:p w14:paraId="51FF43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8BCC5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0CFC64FF"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9BB4E3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1B4B467"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7C79A922"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25A75C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3648F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03ECD29D" w14:textId="77777777" w:rsidR="00875741" w:rsidRDefault="00875741" w:rsidP="00EE3370">
            <w:pPr>
              <w:rPr>
                <w:rFonts w:eastAsiaTheme="minorEastAsia"/>
                <w:lang w:eastAsia="zh-CN"/>
              </w:rPr>
            </w:pPr>
            <w:r>
              <w:rPr>
                <w:rFonts w:eastAsia="等线" w:hint="eastAsia"/>
                <w:lang w:eastAsia="zh-CN"/>
              </w:rPr>
              <w:t>[1M] = [1E] + [1G] - [1J]</w:t>
            </w:r>
          </w:p>
        </w:tc>
        <w:tc>
          <w:tcPr>
            <w:tcW w:w="6225" w:type="dxa"/>
            <w:vMerge w:val="restart"/>
          </w:tcPr>
          <w:p w14:paraId="228EC703" w14:textId="5EF7C7AC" w:rsidR="00EA32B7" w:rsidRDefault="0010031E" w:rsidP="00EA32B7">
            <w:pPr>
              <w:rPr>
                <w:rFonts w:eastAsia="等线"/>
                <w:lang w:eastAsia="zh-CN"/>
              </w:rPr>
            </w:pPr>
            <w:r>
              <w:rPr>
                <w:rFonts w:eastAsia="等线" w:hint="eastAsia"/>
                <w:lang w:eastAsia="zh-CN"/>
              </w:rPr>
              <w:t xml:space="preserve">Remove [1J] in [1M]-R2D. </w:t>
            </w:r>
            <w:r w:rsidR="00EA32B7">
              <w:rPr>
                <w:rFonts w:eastAsia="等线" w:hint="eastAsia"/>
                <w:lang w:eastAsia="zh-CN"/>
              </w:rPr>
              <w:t>[1M]-R2D is the transmitter side, so no need to add -[</w:t>
            </w:r>
            <w:r w:rsidR="002039B0">
              <w:rPr>
                <w:rFonts w:eastAsia="等线" w:hint="eastAsia"/>
                <w:lang w:eastAsia="zh-CN"/>
              </w:rPr>
              <w:t>2H</w:t>
            </w:r>
            <w:r w:rsidR="00EA32B7">
              <w:rPr>
                <w:rFonts w:eastAsia="等线" w:hint="eastAsia"/>
                <w:lang w:eastAsia="zh-CN"/>
              </w:rPr>
              <w:t xml:space="preserve">] for [1M] here. </w:t>
            </w:r>
            <w:r w:rsidR="00EE0CB4">
              <w:rPr>
                <w:rFonts w:eastAsia="等线"/>
                <w:lang w:eastAsia="zh-CN"/>
              </w:rPr>
              <w:t>–</w:t>
            </w:r>
            <w:r w:rsidR="00EE0CB4">
              <w:rPr>
                <w:rFonts w:eastAsia="等线" w:hint="eastAsia"/>
                <w:lang w:eastAsia="zh-CN"/>
              </w:rPr>
              <w:t>[2</w:t>
            </w:r>
            <w:r w:rsidR="002039B0">
              <w:rPr>
                <w:rFonts w:eastAsia="等线" w:hint="eastAsia"/>
                <w:lang w:eastAsia="zh-CN"/>
              </w:rPr>
              <w:t>H</w:t>
            </w:r>
            <w:r w:rsidR="00EE0CB4">
              <w:rPr>
                <w:rFonts w:eastAsia="等线" w:hint="eastAsia"/>
                <w:lang w:eastAsia="zh-CN"/>
              </w:rPr>
              <w:t>] will be accounted in calculation of [4A].</w:t>
            </w:r>
            <w:r w:rsidR="002039B0">
              <w:rPr>
                <w:rFonts w:eastAsia="等线" w:hint="eastAsia"/>
                <w:lang w:eastAsia="zh-CN"/>
              </w:rPr>
              <w:t xml:space="preserve"> Please see FL</w:t>
            </w:r>
            <w:r w:rsidR="002039B0">
              <w:rPr>
                <w:rFonts w:eastAsia="等线"/>
                <w:lang w:eastAsia="zh-CN"/>
              </w:rPr>
              <w:t>’</w:t>
            </w:r>
            <w:r w:rsidR="002039B0">
              <w:rPr>
                <w:rFonts w:eastAsia="等线" w:hint="eastAsia"/>
                <w:lang w:eastAsia="zh-CN"/>
              </w:rPr>
              <w:t>s update of [4A] formula.</w:t>
            </w:r>
          </w:p>
          <w:p w14:paraId="391794F8" w14:textId="77777777" w:rsidR="0010031E" w:rsidRDefault="0010031E" w:rsidP="00EA32B7">
            <w:pPr>
              <w:rPr>
                <w:rFonts w:eastAsia="等线"/>
                <w:lang w:eastAsia="zh-CN"/>
              </w:rPr>
            </w:pPr>
          </w:p>
          <w:p w14:paraId="1E703205" w14:textId="064EA00C" w:rsidR="00EA32B7" w:rsidRDefault="00EA32B7" w:rsidP="00EA32B7">
            <w:pPr>
              <w:rPr>
                <w:rFonts w:eastAsia="等线"/>
                <w:lang w:eastAsia="zh-CN"/>
              </w:rPr>
            </w:pPr>
            <w:r>
              <w:rPr>
                <w:rFonts w:eastAsia="等线"/>
                <w:lang w:eastAsia="zh-CN"/>
              </w:rPr>
              <w:t>R</w:t>
            </w:r>
            <w:r>
              <w:rPr>
                <w:rFonts w:eastAsia="等线" w:hint="eastAsia"/>
                <w:lang w:eastAsia="zh-CN"/>
              </w:rPr>
              <w:t xml:space="preserve">egarding </w:t>
            </w:r>
            <w:proofErr w:type="spellStart"/>
            <w:r w:rsidR="0010031E">
              <w:rPr>
                <w:rFonts w:eastAsia="等线" w:hint="eastAsia"/>
                <w:lang w:eastAsia="zh-CN"/>
              </w:rPr>
              <w:t>vivo</w:t>
            </w:r>
            <w:r w:rsidR="0010031E">
              <w:rPr>
                <w:rFonts w:eastAsia="等线"/>
                <w:lang w:eastAsia="zh-CN"/>
              </w:rPr>
              <w:t>’</w:t>
            </w:r>
            <w:r w:rsidR="0010031E">
              <w:rPr>
                <w:rFonts w:eastAsia="等线" w:hint="eastAsia"/>
                <w:lang w:eastAsia="zh-CN"/>
              </w:rPr>
              <w:t>s</w:t>
            </w:r>
            <w:proofErr w:type="spellEnd"/>
            <w:r w:rsidR="0010031E">
              <w:rPr>
                <w:rFonts w:eastAsia="等线" w:hint="eastAsia"/>
                <w:lang w:eastAsia="zh-CN"/>
              </w:rPr>
              <w:t xml:space="preserve"> comment, calculation of [1E] has already considered the [1N] if any.</w:t>
            </w:r>
            <w:r w:rsidR="004E0509">
              <w:rPr>
                <w:rFonts w:eastAsia="等线" w:hint="eastAsia"/>
                <w:lang w:eastAsia="zh-CN"/>
              </w:rPr>
              <w:t xml:space="preserve"> </w:t>
            </w:r>
            <w:r w:rsidR="002039B0">
              <w:rPr>
                <w:rFonts w:eastAsia="等线" w:hint="eastAsia"/>
                <w:lang w:eastAsia="zh-CN"/>
              </w:rPr>
              <w:t>Please see FL</w:t>
            </w:r>
            <w:r w:rsidR="002039B0">
              <w:rPr>
                <w:rFonts w:eastAsia="等线"/>
                <w:lang w:eastAsia="zh-CN"/>
              </w:rPr>
              <w:t>’</w:t>
            </w:r>
            <w:r w:rsidR="002039B0">
              <w:rPr>
                <w:rFonts w:eastAsia="等线" w:hint="eastAsia"/>
                <w:lang w:eastAsia="zh-CN"/>
              </w:rPr>
              <w:t>s update of [1E] formula. As suggested by Ericsson to add [1E] to clarify</w:t>
            </w:r>
            <w:r w:rsidR="00E65B0E">
              <w:rPr>
                <w:rFonts w:eastAsia="等线" w:hint="eastAsia"/>
                <w:lang w:eastAsia="zh-CN"/>
              </w:rPr>
              <w:t xml:space="preserve"> this.</w:t>
            </w:r>
          </w:p>
          <w:p w14:paraId="35DEE339" w14:textId="77777777" w:rsidR="00EA32B7" w:rsidRDefault="00EA32B7" w:rsidP="00EA32B7">
            <w:pPr>
              <w:rPr>
                <w:rFonts w:eastAsia="等线"/>
                <w:lang w:eastAsia="zh-CN"/>
              </w:rPr>
            </w:pPr>
          </w:p>
          <w:p w14:paraId="04C349B4" w14:textId="1A10C5F2" w:rsidR="001E16C0" w:rsidRDefault="001E16C0" w:rsidP="00EA32B7">
            <w:pPr>
              <w:rPr>
                <w:rFonts w:eastAsia="等线"/>
                <w:lang w:eastAsia="zh-CN"/>
              </w:rPr>
            </w:pPr>
            <w:r>
              <w:rPr>
                <w:rFonts w:eastAsia="等线" w:hint="eastAsia"/>
                <w:lang w:eastAsia="zh-CN"/>
              </w:rPr>
              <w:t>The proposals are as follows,</w:t>
            </w:r>
          </w:p>
          <w:p w14:paraId="4395055F" w14:textId="11E268E5" w:rsidR="00EA32B7" w:rsidRDefault="00EA32B7" w:rsidP="00EA32B7">
            <w:pPr>
              <w:rPr>
                <w:rFonts w:eastAsia="等线"/>
                <w:lang w:eastAsia="zh-CN"/>
              </w:rPr>
            </w:pPr>
            <w:r>
              <w:rPr>
                <w:rFonts w:eastAsia="等线" w:hint="eastAsia"/>
                <w:lang w:eastAsia="zh-CN"/>
              </w:rPr>
              <w:t>[1M]:</w:t>
            </w:r>
          </w:p>
          <w:p w14:paraId="46FBF86F"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B769BE1" w14:textId="6EDB3E52"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046F39D"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CFC7E96"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5D91354E"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[1H]</w:t>
            </w:r>
            <w:r>
              <w:rPr>
                <w:rFonts w:eastAsia="等线" w:hint="eastAsia"/>
                <w:lang w:eastAsia="zh-CN"/>
              </w:rPr>
              <w:t xml:space="preserve"> - [1J]</w:t>
            </w:r>
          </w:p>
          <w:p w14:paraId="26B6D1FF"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EA2E340"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[1K] - [1H]</w:t>
            </w:r>
            <w:r>
              <w:rPr>
                <w:rFonts w:eastAsia="等线" w:hint="eastAsia"/>
                <w:lang w:eastAsia="zh-CN"/>
              </w:rPr>
              <w:t xml:space="preserve"> - [1J]</w:t>
            </w:r>
          </w:p>
          <w:p w14:paraId="59F4F041"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5974DA61" w14:textId="24B1DDEF" w:rsidR="00875741" w:rsidRPr="00875741" w:rsidRDefault="00EA32B7" w:rsidP="00EA32B7">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5741" w14:paraId="62F2D632" w14:textId="72EAAD93" w:rsidTr="008F67EE">
        <w:tc>
          <w:tcPr>
            <w:tcW w:w="1205" w:type="dxa"/>
          </w:tcPr>
          <w:p w14:paraId="4EDA46B8" w14:textId="77777777" w:rsidR="00875741" w:rsidRDefault="00875741" w:rsidP="00EE3370">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EE3370">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EE3370">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EE3370">
            <w:pPr>
              <w:rPr>
                <w:rFonts w:eastAsia="Yu Mincho"/>
                <w:lang w:eastAsia="ja-JP"/>
              </w:rPr>
            </w:pPr>
          </w:p>
        </w:tc>
      </w:tr>
      <w:tr w:rsidR="00875741" w14:paraId="6D325146" w14:textId="39F09FE6" w:rsidTr="008F67EE">
        <w:tc>
          <w:tcPr>
            <w:tcW w:w="1205" w:type="dxa"/>
          </w:tcPr>
          <w:p w14:paraId="3EE7D284" w14:textId="77777777" w:rsidR="00875741" w:rsidRDefault="00875741"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EE337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EE3370">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EE337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39D11179" w14:textId="7EBCED3A"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EE3370">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EE3370">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EE3370">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753F12D6" w14:textId="77777777" w:rsidR="00875741" w:rsidRDefault="00875741" w:rsidP="00EE3370">
            <w:pPr>
              <w:rPr>
                <w:rFonts w:eastAsiaTheme="minorEastAsia"/>
                <w:lang w:eastAsia="zh-CN"/>
              </w:rPr>
            </w:pPr>
            <w:r>
              <w:rPr>
                <w:rFonts w:eastAsiaTheme="minorEastAsia"/>
                <w:lang w:eastAsia="zh-CN"/>
              </w:rPr>
              <w:t xml:space="preserve">For [1M] </w:t>
            </w:r>
          </w:p>
          <w:p w14:paraId="0FC2847F" w14:textId="77777777" w:rsidR="00875741" w:rsidRDefault="00875741" w:rsidP="00EE3370">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EE3370">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5741" w14:paraId="441FE1F7" w14:textId="77777777" w:rsidTr="00EE3370">
              <w:tc>
                <w:tcPr>
                  <w:tcW w:w="5865" w:type="dxa"/>
                </w:tcPr>
                <w:p w14:paraId="223EEFD9" w14:textId="77777777" w:rsidR="00875741" w:rsidRDefault="00875741" w:rsidP="00EE3370">
                  <w:pPr>
                    <w:rPr>
                      <w:rFonts w:eastAsia="等线"/>
                      <w:lang w:eastAsia="zh-CN"/>
                    </w:rPr>
                  </w:pPr>
                  <w:r>
                    <w:rPr>
                      <w:rFonts w:eastAsia="等线" w:hint="eastAsia"/>
                      <w:lang w:eastAsia="zh-CN"/>
                    </w:rPr>
                    <w:t>[1M]:</w:t>
                  </w:r>
                </w:p>
                <w:p w14:paraId="63841BA4"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5E254B2D"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7C1ED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5B0785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1E05B9A3"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5CAF6ABE"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09EF4A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7D1BBD1F"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C333909"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162C9674" w14:textId="77777777" w:rsidR="00875741" w:rsidRDefault="00875741" w:rsidP="00EE3370">
            <w:pPr>
              <w:ind w:left="420"/>
              <w:rPr>
                <w:rFonts w:eastAsiaTheme="minorEastAsia"/>
                <w:lang w:eastAsia="zh-CN"/>
              </w:rPr>
            </w:pPr>
          </w:p>
          <w:p w14:paraId="47948BD3" w14:textId="77777777" w:rsidR="00875741" w:rsidRDefault="00875741" w:rsidP="00EE3370">
            <w:pPr>
              <w:rPr>
                <w:rFonts w:eastAsiaTheme="minorEastAsia"/>
                <w:lang w:eastAsia="zh-CN"/>
              </w:rPr>
            </w:pPr>
          </w:p>
        </w:tc>
        <w:tc>
          <w:tcPr>
            <w:tcW w:w="6225" w:type="dxa"/>
            <w:vMerge/>
          </w:tcPr>
          <w:p w14:paraId="129BB8E3" w14:textId="77777777" w:rsidR="00875741" w:rsidRPr="00875741" w:rsidRDefault="00875741" w:rsidP="00EE3370">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EE3370">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4220C00" w14:textId="77777777" w:rsidR="00875741" w:rsidRDefault="00875741" w:rsidP="00EE3370">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EE3370">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D070661" w14:textId="77777777" w:rsidR="00875741" w:rsidRDefault="00875741" w:rsidP="00EE3370">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418C9DF7" w14:textId="77777777" w:rsidR="00875741" w:rsidRDefault="00875741" w:rsidP="00EE3370">
            <w:pPr>
              <w:pStyle w:val="afc"/>
              <w:adjustRightInd w:val="0"/>
              <w:snapToGrid w:val="0"/>
              <w:ind w:left="440" w:firstLineChars="0" w:firstLine="0"/>
              <w:rPr>
                <w:rFonts w:eastAsiaTheme="minorEastAsia"/>
                <w:lang w:eastAsia="zh-CN"/>
              </w:rPr>
            </w:pPr>
          </w:p>
          <w:p w14:paraId="4A94E7C5" w14:textId="77777777" w:rsidR="00875741" w:rsidRDefault="00875741" w:rsidP="00EE3370">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4D8C3EA4" w14:textId="77777777" w:rsidR="00875741" w:rsidRDefault="00875741" w:rsidP="00EE3370">
            <w:pPr>
              <w:rPr>
                <w:rFonts w:eastAsiaTheme="minorEastAsia"/>
                <w:color w:val="000000" w:themeColor="text1"/>
                <w:lang w:eastAsia="zh-CN"/>
              </w:rPr>
            </w:pPr>
          </w:p>
        </w:tc>
        <w:tc>
          <w:tcPr>
            <w:tcW w:w="6225" w:type="dxa"/>
            <w:vMerge/>
          </w:tcPr>
          <w:p w14:paraId="452145B7" w14:textId="77777777" w:rsidR="00875741" w:rsidRPr="00875741" w:rsidRDefault="00875741" w:rsidP="00EE3370">
            <w:pPr>
              <w:pStyle w:val="afc"/>
              <w:adjustRightInd w:val="0"/>
              <w:snapToGrid w:val="0"/>
              <w:ind w:firstLineChars="0" w:firstLine="0"/>
              <w:rPr>
                <w:rFonts w:eastAsia="等线"/>
                <w:lang w:eastAsia="zh-CN"/>
              </w:rPr>
            </w:pPr>
          </w:p>
        </w:tc>
      </w:tr>
      <w:tr w:rsidR="00875741" w14:paraId="385DA971" w14:textId="287C5320" w:rsidTr="008F67EE">
        <w:tc>
          <w:tcPr>
            <w:tcW w:w="1205" w:type="dxa"/>
          </w:tcPr>
          <w:p w14:paraId="4E98D6EB" w14:textId="77777777" w:rsidR="00875741" w:rsidRDefault="00875741" w:rsidP="00EE3370">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EE3370">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EE3370">
            <w:pPr>
              <w:rPr>
                <w:rFonts w:eastAsia="等线"/>
                <w:lang w:eastAsia="zh-CN"/>
              </w:rPr>
            </w:pPr>
            <w:r w:rsidRPr="00A32D95">
              <w:rPr>
                <w:rFonts w:eastAsia="等线"/>
                <w:lang w:eastAsia="zh-CN"/>
              </w:rPr>
              <w:t>Share the similar view with others that [1J] can be removed</w:t>
            </w:r>
            <w:r>
              <w:rPr>
                <w:rFonts w:eastAsia="等线"/>
                <w:lang w:eastAsia="zh-CN"/>
              </w:rPr>
              <w:t xml:space="preserve">. We also share the view of </w:t>
            </w:r>
            <w:r w:rsidRPr="00A32D95">
              <w:rPr>
                <w:rFonts w:eastAsia="等线"/>
                <w:lang w:eastAsia="zh-CN"/>
              </w:rPr>
              <w:t>ZTE that [2H] needs to be considered for R2D</w:t>
            </w:r>
          </w:p>
          <w:p w14:paraId="23CFAB6A" w14:textId="77777777" w:rsidR="00875741" w:rsidRPr="00A32D95" w:rsidRDefault="00875741" w:rsidP="00EE3370">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70EFBE1F" w14:textId="77777777" w:rsidR="00875741" w:rsidRPr="00A32D95" w:rsidRDefault="00875741" w:rsidP="00EE3370">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13" w:author="CATT - Ren Da" w:date="2024-05-29T11:12:00Z">
              <w:r w:rsidRPr="00A32D95" w:rsidDel="00A32D95">
                <w:rPr>
                  <w:rFonts w:eastAsia="等线" w:hint="eastAsia"/>
                  <w:lang w:eastAsia="zh-CN"/>
                </w:rPr>
                <w:delText>FFS: [1J]</w:delText>
              </w:r>
            </w:del>
            <w:ins w:id="14" w:author="CATT - Ren Da" w:date="2024-05-29T11:12:00Z">
              <w:r>
                <w:rPr>
                  <w:rFonts w:eastAsia="等线"/>
                  <w:lang w:eastAsia="zh-CN"/>
                </w:rPr>
                <w:t>[2H]</w:t>
              </w:r>
            </w:ins>
          </w:p>
        </w:tc>
        <w:tc>
          <w:tcPr>
            <w:tcW w:w="6225" w:type="dxa"/>
            <w:vMerge/>
          </w:tcPr>
          <w:p w14:paraId="448DBDB4" w14:textId="77777777" w:rsidR="00875741" w:rsidRPr="00875741" w:rsidRDefault="00875741" w:rsidP="00EE3370">
            <w:pPr>
              <w:rPr>
                <w:rFonts w:eastAsia="等线"/>
                <w:lang w:eastAsia="zh-CN"/>
              </w:rPr>
            </w:pPr>
          </w:p>
        </w:tc>
      </w:tr>
      <w:tr w:rsidR="00875741" w14:paraId="5DD7AB1B" w14:textId="0CB37C62" w:rsidTr="008F67EE">
        <w:tc>
          <w:tcPr>
            <w:tcW w:w="1205" w:type="dxa"/>
          </w:tcPr>
          <w:p w14:paraId="25353E2C" w14:textId="77777777" w:rsidR="00875741" w:rsidRPr="00E64411" w:rsidRDefault="00875741"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EE3370">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EE3370">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0AEB3819" w14:textId="77777777" w:rsidR="00875741" w:rsidRDefault="00875741" w:rsidP="00EE337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EE3370">
            <w:pPr>
              <w:rPr>
                <w:rFonts w:eastAsiaTheme="minorEastAsia"/>
                <w:lang w:eastAsia="zh-CN"/>
              </w:rPr>
            </w:pPr>
          </w:p>
        </w:tc>
        <w:tc>
          <w:tcPr>
            <w:tcW w:w="5724" w:type="dxa"/>
          </w:tcPr>
          <w:p w14:paraId="0BA6F226" w14:textId="77777777" w:rsidR="00875741" w:rsidRPr="00226E91" w:rsidRDefault="00875741" w:rsidP="00EE3370">
            <w:pPr>
              <w:adjustRightInd w:val="0"/>
              <w:snapToGrid w:val="0"/>
              <w:rPr>
                <w:rFonts w:eastAsia="等线"/>
                <w:lang w:eastAsia="zh-CN"/>
              </w:rPr>
            </w:pPr>
            <w:r w:rsidRPr="00226E91">
              <w:rPr>
                <w:rFonts w:eastAsia="等线"/>
                <w:lang w:eastAsia="zh-CN"/>
              </w:rPr>
              <w:t>[1M]</w:t>
            </w:r>
          </w:p>
          <w:p w14:paraId="1EA45BB9" w14:textId="77777777" w:rsidR="00875741" w:rsidRPr="00226E91" w:rsidRDefault="00875741" w:rsidP="00EE3370">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225F795D" w14:textId="77777777" w:rsidR="00875741" w:rsidRPr="00600253" w:rsidRDefault="00875741" w:rsidP="00EE3370">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43BF9E41" w14:textId="77777777" w:rsidR="00875741" w:rsidRDefault="00875741" w:rsidP="00EE3370">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92709AB" w14:textId="77777777" w:rsidR="00875741" w:rsidRDefault="00875741" w:rsidP="00EE3370">
            <w:pPr>
              <w:rPr>
                <w:rFonts w:eastAsiaTheme="minorEastAsia"/>
                <w:lang w:eastAsia="zh-CN"/>
              </w:rPr>
            </w:pPr>
          </w:p>
          <w:p w14:paraId="3AF8579E" w14:textId="77777777" w:rsidR="00875741" w:rsidRDefault="00875741" w:rsidP="003F41F2">
            <w:pPr>
              <w:pStyle w:val="afc"/>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EE3370">
            <w:pPr>
              <w:adjustRightInd w:val="0"/>
              <w:snapToGrid w:val="0"/>
              <w:rPr>
                <w:rFonts w:eastAsia="等线"/>
                <w:lang w:eastAsia="zh-CN"/>
              </w:rPr>
            </w:pPr>
          </w:p>
        </w:tc>
      </w:tr>
      <w:tr w:rsidR="00875741" w14:paraId="6A9AEF27" w14:textId="6FFA269A" w:rsidTr="008F67EE">
        <w:tc>
          <w:tcPr>
            <w:tcW w:w="1205" w:type="dxa"/>
          </w:tcPr>
          <w:p w14:paraId="725A6125" w14:textId="77777777" w:rsidR="00875741" w:rsidRDefault="00875741" w:rsidP="00EE3370">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EE3370">
            <w:pPr>
              <w:rPr>
                <w:rFonts w:eastAsiaTheme="minorEastAsia"/>
                <w:color w:val="000000" w:themeColor="text1"/>
                <w:lang w:eastAsia="zh-CN"/>
              </w:rPr>
            </w:pPr>
          </w:p>
          <w:p w14:paraId="473C2064"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EE3370">
            <w:pPr>
              <w:rPr>
                <w:rFonts w:eastAsiaTheme="minorEastAsia"/>
                <w:color w:val="000000" w:themeColor="text1"/>
                <w:lang w:eastAsia="zh-CN"/>
              </w:rPr>
            </w:pPr>
          </w:p>
          <w:p w14:paraId="45C3B892"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EE3370">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EE3370">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EE3370">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EE3370">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D3F0395"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EE3370">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EE3370">
            <w:pPr>
              <w:rPr>
                <w:rFonts w:eastAsiaTheme="minorEastAsia"/>
                <w:lang w:eastAsia="zh-CN"/>
              </w:rPr>
            </w:pPr>
          </w:p>
          <w:p w14:paraId="3D3676F8" w14:textId="77777777" w:rsidR="001E16C0" w:rsidRPr="001E16C0" w:rsidRDefault="001E16C0" w:rsidP="00EE3370">
            <w:pPr>
              <w:rPr>
                <w:rFonts w:eastAsiaTheme="minorEastAsia"/>
                <w:lang w:eastAsia="zh-CN"/>
              </w:rPr>
            </w:pPr>
          </w:p>
          <w:p w14:paraId="198D30A9" w14:textId="77777777" w:rsidR="004E0509" w:rsidRPr="004E0509" w:rsidRDefault="004E0509" w:rsidP="004E0509">
            <w:pPr>
              <w:rPr>
                <w:rFonts w:eastAsia="等线"/>
                <w:lang w:eastAsia="zh-CN"/>
              </w:rPr>
            </w:pPr>
            <w:r>
              <w:rPr>
                <w:rFonts w:eastAsia="等线"/>
                <w:highlight w:val="yellow"/>
                <w:lang w:eastAsia="zh-CN"/>
              </w:rPr>
              <w:t>[</w:t>
            </w:r>
            <w:r w:rsidRPr="004E0509">
              <w:rPr>
                <w:rFonts w:eastAsia="等线"/>
                <w:lang w:eastAsia="zh-CN"/>
              </w:rPr>
              <w:t>2G]</w:t>
            </w:r>
          </w:p>
          <w:p w14:paraId="58908A33" w14:textId="77777777" w:rsidR="004E0509" w:rsidRDefault="004E0509" w:rsidP="004E0509">
            <w:pPr>
              <w:pStyle w:val="afc"/>
              <w:numPr>
                <w:ilvl w:val="0"/>
                <w:numId w:val="9"/>
              </w:numPr>
              <w:ind w:firstLineChars="0"/>
              <w:rPr>
                <w:rFonts w:eastAsia="等线"/>
                <w:lang w:eastAsia="zh-CN"/>
              </w:rPr>
            </w:pPr>
            <w:r w:rsidRPr="004E0509">
              <w:t>For the R2D LLS for ED</w:t>
            </w:r>
            <w:r w:rsidRPr="004E0509">
              <w:rPr>
                <w:rFonts w:eastAsia="等线"/>
                <w:lang w:eastAsia="zh-CN"/>
              </w:rPr>
              <w:t xml:space="preserve">, </w:t>
            </w:r>
            <w:r w:rsidRPr="004E0509">
              <w:t>CINR/CNR</w:t>
            </w:r>
            <w:r w:rsidRPr="004E0509">
              <w:rPr>
                <w:rFonts w:eastAsia="等线"/>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p>
          <w:p w14:paraId="371B67A1" w14:textId="291B0E77" w:rsidR="004E0509" w:rsidRPr="004E0509" w:rsidRDefault="004E0509" w:rsidP="004E0509">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EE3370">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DE01496"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EE3370">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EE3370">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0483F6F0" w14:textId="77777777" w:rsidR="004E0509" w:rsidRPr="003F41F2" w:rsidRDefault="004E0509" w:rsidP="00EE3370">
            <w:pPr>
              <w:rPr>
                <w:rFonts w:eastAsiaTheme="minorEastAsia"/>
                <w:color w:val="000000" w:themeColor="text1"/>
                <w:lang w:eastAsia="zh-CN"/>
              </w:rPr>
            </w:pPr>
          </w:p>
          <w:p w14:paraId="55A505E4" w14:textId="77777777" w:rsidR="004E0509" w:rsidRPr="00F3548A" w:rsidRDefault="004E0509" w:rsidP="00EE3370">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462F9C93" w14:textId="77777777" w:rsidR="004E0509" w:rsidRPr="00F3548A" w:rsidRDefault="004E0509" w:rsidP="00EE3370">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2B969CFA"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EE3370">
            <w:pPr>
              <w:rPr>
                <w:rFonts w:eastAsiaTheme="minorEastAsia"/>
                <w:color w:val="000000" w:themeColor="text1"/>
                <w:lang w:eastAsia="zh-CN"/>
              </w:rPr>
            </w:pPr>
          </w:p>
        </w:tc>
        <w:tc>
          <w:tcPr>
            <w:tcW w:w="6225" w:type="dxa"/>
            <w:vMerge/>
          </w:tcPr>
          <w:p w14:paraId="501C9EA6" w14:textId="77777777" w:rsidR="004E0509" w:rsidRPr="00875741" w:rsidRDefault="004E0509" w:rsidP="00EE3370">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AD260D7"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EE337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EE3370">
            <w:pPr>
              <w:rPr>
                <w:rFonts w:eastAsiaTheme="minorEastAsia"/>
                <w:lang w:eastAsia="zh-CN"/>
              </w:rPr>
            </w:pPr>
            <w:r>
              <w:rPr>
                <w:rFonts w:eastAsiaTheme="minorEastAsia" w:hint="eastAsia"/>
                <w:lang w:eastAsia="zh-CN"/>
              </w:rPr>
              <w:t xml:space="preserve">Regarding [2J], which alternative to use has some dependence to other items. So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EE3370">
            <w:pPr>
              <w:rPr>
                <w:rFonts w:eastAsiaTheme="minorEastAsia"/>
                <w:lang w:eastAsia="zh-CN"/>
              </w:rPr>
            </w:pPr>
          </w:p>
          <w:p w14:paraId="03E703C1" w14:textId="77777777" w:rsidR="004E0509" w:rsidRPr="004E0509" w:rsidRDefault="004E0509" w:rsidP="004E0509">
            <w:pPr>
              <w:rPr>
                <w:rFonts w:eastAsia="等线"/>
                <w:lang w:eastAsia="zh-CN"/>
              </w:rPr>
            </w:pPr>
            <w:r w:rsidRPr="004E0509">
              <w:rPr>
                <w:rFonts w:eastAsia="等线" w:hint="eastAsia"/>
                <w:lang w:eastAsia="zh-CN"/>
              </w:rPr>
              <w:t>[2J]</w:t>
            </w:r>
          </w:p>
          <w:p w14:paraId="5087AF65" w14:textId="77777777" w:rsidR="004E0509" w:rsidRPr="004E0509" w:rsidRDefault="004E0509" w:rsidP="004E0509">
            <w:pPr>
              <w:pStyle w:val="afc"/>
              <w:numPr>
                <w:ilvl w:val="0"/>
                <w:numId w:val="9"/>
              </w:numPr>
              <w:ind w:firstLineChars="0"/>
            </w:pPr>
            <w:r w:rsidRPr="004E0509">
              <w:t>For R2D link in the coverage evaluation, for device 1</w:t>
            </w:r>
          </w:p>
          <w:p w14:paraId="00609CF2" w14:textId="77777777" w:rsidR="004E0509" w:rsidRPr="004E0509" w:rsidRDefault="004E0509" w:rsidP="004E0509">
            <w:pPr>
              <w:pStyle w:val="afc"/>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等线"/>
                <w:lang w:eastAsia="zh-CN"/>
              </w:rPr>
            </w:pPr>
          </w:p>
          <w:p w14:paraId="4550B116"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For </w:t>
            </w:r>
            <w:r w:rsidRPr="004E0509">
              <w:rPr>
                <w:rFonts w:eastAsia="等线"/>
                <w:szCs w:val="20"/>
                <w:lang w:eastAsia="zh-CN"/>
              </w:rPr>
              <w:t xml:space="preserve">R2D link in the coverage </w:t>
            </w:r>
            <w:r w:rsidRPr="004E0509">
              <w:rPr>
                <w:szCs w:val="20"/>
              </w:rPr>
              <w:t>evaluation</w:t>
            </w:r>
            <w:r w:rsidRPr="004E0509">
              <w:rPr>
                <w:rFonts w:eastAsia="等线"/>
                <w:szCs w:val="20"/>
                <w:lang w:eastAsia="zh-CN"/>
              </w:rPr>
              <w:t xml:space="preserve"> for device 2, </w:t>
            </w:r>
          </w:p>
          <w:p w14:paraId="43A66BEB"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t>Budget-Alt1</w:t>
            </w:r>
            <w:r w:rsidRPr="004E0509">
              <w:rPr>
                <w:rFonts w:eastAsia="等线"/>
                <w:szCs w:val="20"/>
                <w:lang w:eastAsia="zh-CN"/>
              </w:rPr>
              <w:t xml:space="preserve"> is used if receiver architecture is RF ED</w:t>
            </w:r>
          </w:p>
          <w:p w14:paraId="6286FAFF"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lastRenderedPageBreak/>
              <w:t>Budget-Alt2</w:t>
            </w:r>
            <w:r w:rsidRPr="004E0509">
              <w:rPr>
                <w:rFonts w:eastAsia="等线"/>
                <w:szCs w:val="20"/>
                <w:lang w:eastAsia="zh-CN"/>
              </w:rPr>
              <w:t xml:space="preserve"> is used if receiver architecture is IF/ZIF ED</w:t>
            </w:r>
          </w:p>
          <w:p w14:paraId="6F5806AA" w14:textId="77777777" w:rsidR="004E0509" w:rsidRPr="004E0509" w:rsidRDefault="004E0509" w:rsidP="004E0509">
            <w:pPr>
              <w:rPr>
                <w:rFonts w:eastAsia="等线"/>
                <w:lang w:eastAsia="zh-CN"/>
              </w:rPr>
            </w:pPr>
          </w:p>
          <w:p w14:paraId="1F049588"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Note1a: this does not preclude to have LLS for device 1 and 2 R2D link with RF-ED if needed.</w:t>
            </w:r>
          </w:p>
          <w:p w14:paraId="0DE939EE"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Note1b: For device 2 R2D link with RF-ED,</w:t>
            </w:r>
            <w:r w:rsidRPr="004E0509">
              <w:rPr>
                <w:rFonts w:eastAsia="等线"/>
                <w:i/>
                <w:iCs/>
                <w:szCs w:val="20"/>
                <w:lang w:eastAsia="zh-CN"/>
              </w:rPr>
              <w:t xml:space="preserve"> Budget-Alt1 </w:t>
            </w:r>
            <w:r w:rsidRPr="004E0509">
              <w:rPr>
                <w:rFonts w:eastAsia="等线"/>
                <w:iCs/>
                <w:szCs w:val="20"/>
                <w:lang w:eastAsia="zh-CN"/>
              </w:rPr>
              <w:t>is mandatory</w:t>
            </w:r>
            <w:r w:rsidRPr="004E0509">
              <w:rPr>
                <w:rFonts w:eastAsia="等线"/>
                <w:lang w:eastAsia="zh-CN"/>
              </w:rPr>
              <w:t xml:space="preserve">, </w:t>
            </w:r>
            <w:r w:rsidRPr="004E0509">
              <w:rPr>
                <w:rFonts w:eastAsia="等线"/>
                <w:i/>
                <w:iCs/>
                <w:szCs w:val="20"/>
                <w:lang w:eastAsia="zh-CN"/>
              </w:rPr>
              <w:t>Budget-Alt2</w:t>
            </w:r>
            <w:r w:rsidRPr="004E0509">
              <w:rPr>
                <w:rFonts w:eastAsia="等线"/>
                <w:iCs/>
                <w:szCs w:val="20"/>
                <w:lang w:eastAsia="zh-CN"/>
              </w:rPr>
              <w:t xml:space="preserve"> is optional.</w:t>
            </w:r>
          </w:p>
          <w:p w14:paraId="476029C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Note1c: this does not imply all M values are achievable with the sensitivity given by </w:t>
            </w:r>
            <w:r w:rsidRPr="004E0509">
              <w:rPr>
                <w:rFonts w:eastAsia="等线"/>
                <w:i/>
                <w:iCs/>
                <w:szCs w:val="20"/>
                <w:lang w:eastAsia="zh-CN"/>
              </w:rPr>
              <w:t>Budget-Alt1</w:t>
            </w:r>
            <w:r w:rsidRPr="004E0509">
              <w:rPr>
                <w:rFonts w:eastAsia="等线"/>
                <w:szCs w:val="20"/>
                <w:lang w:eastAsia="zh-CN"/>
              </w:rPr>
              <w:t xml:space="preserve"> for RF ED</w:t>
            </w:r>
          </w:p>
          <w:p w14:paraId="4F300B6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Note1d: </w:t>
            </w:r>
            <w:r w:rsidRPr="004E0509">
              <w:rPr>
                <w:rFonts w:eastAsia="等线"/>
                <w:szCs w:val="20"/>
                <w:lang w:eastAsia="zh-CN"/>
              </w:rPr>
              <w:t xml:space="preserve">For device 2 with an RF ED-based receiver on the R2D link, if the receiver sensitivity derived from </w:t>
            </w:r>
            <w:r w:rsidRPr="004E0509">
              <w:rPr>
                <w:rFonts w:eastAsia="等线"/>
                <w:i/>
                <w:iCs/>
                <w:szCs w:val="20"/>
                <w:lang w:eastAsia="zh-CN"/>
              </w:rPr>
              <w:t>Budget-Alt2</w:t>
            </w:r>
            <w:r w:rsidRPr="004E0509">
              <w:rPr>
                <w:rFonts w:eastAsia="等线"/>
                <w:szCs w:val="20"/>
                <w:lang w:eastAsia="zh-CN"/>
              </w:rPr>
              <w:t xml:space="preserve">, assuming a noise figure of [X dB], exceeds the receiver sensitivity based on </w:t>
            </w:r>
            <w:r w:rsidRPr="004E0509">
              <w:rPr>
                <w:rFonts w:eastAsia="等线"/>
                <w:i/>
                <w:iCs/>
                <w:szCs w:val="20"/>
                <w:lang w:eastAsia="zh-CN"/>
              </w:rPr>
              <w:t>Budget-Alt1</w:t>
            </w:r>
            <w:r w:rsidRPr="004E0509">
              <w:rPr>
                <w:rFonts w:eastAsia="等线"/>
                <w:szCs w:val="20"/>
                <w:lang w:eastAsia="zh-CN"/>
              </w:rPr>
              <w:t xml:space="preserve">, then </w:t>
            </w:r>
            <w:r w:rsidRPr="004E0509">
              <w:rPr>
                <w:rFonts w:eastAsia="等线"/>
                <w:i/>
                <w:iCs/>
                <w:szCs w:val="20"/>
                <w:lang w:eastAsia="zh-CN"/>
              </w:rPr>
              <w:t>Budget-Alt2</w:t>
            </w:r>
            <w:r w:rsidRPr="004E0509">
              <w:rPr>
                <w:rFonts w:eastAsia="等线"/>
                <w:szCs w:val="20"/>
                <w:lang w:eastAsia="zh-CN"/>
              </w:rPr>
              <w:t xml:space="preserve"> is applied.</w:t>
            </w:r>
          </w:p>
          <w:p w14:paraId="7A6FBDE3" w14:textId="10EB0B78" w:rsidR="004E0509" w:rsidRPr="004E0509" w:rsidRDefault="004E0509" w:rsidP="00EE3370">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EE3370">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EE3370">
            <w:pPr>
              <w:rPr>
                <w:rFonts w:eastAsiaTheme="minorEastAsia"/>
                <w:lang w:eastAsia="zh-CN"/>
              </w:rPr>
            </w:pPr>
            <w:r w:rsidRPr="007D56AA">
              <w:rPr>
                <w:rFonts w:eastAsiaTheme="minorEastAsia"/>
                <w:lang w:eastAsia="zh-CN"/>
              </w:rPr>
              <w:t>[2J]</w:t>
            </w:r>
          </w:p>
          <w:p w14:paraId="4221CCF3" w14:textId="39F12AB3" w:rsidR="004E0509" w:rsidRDefault="004E0509" w:rsidP="00EE3370">
            <w:pPr>
              <w:rPr>
                <w:rFonts w:eastAsiaTheme="minorEastAsia"/>
                <w:color w:val="000000" w:themeColor="text1"/>
                <w:lang w:eastAsia="zh-CN"/>
              </w:rPr>
            </w:pPr>
          </w:p>
        </w:tc>
        <w:tc>
          <w:tcPr>
            <w:tcW w:w="5724" w:type="dxa"/>
          </w:tcPr>
          <w:p w14:paraId="16FB67C6" w14:textId="77777777" w:rsidR="004E0509" w:rsidRDefault="004E0509" w:rsidP="00EE3370">
            <w:pPr>
              <w:adjustRightInd w:val="0"/>
              <w:snapToGrid w:val="0"/>
              <w:rPr>
                <w:rFonts w:eastAsia="等线"/>
                <w:color w:val="FF0000"/>
                <w:lang w:eastAsia="zh-CN"/>
              </w:rPr>
            </w:pPr>
          </w:p>
          <w:p w14:paraId="45C8CFA6" w14:textId="77777777" w:rsidR="004E0509" w:rsidRPr="0016267C" w:rsidRDefault="004E0509" w:rsidP="00EE3370">
            <w:pPr>
              <w:rPr>
                <w:rFonts w:eastAsia="等线"/>
                <w:b/>
                <w:bCs/>
                <w:u w:val="single"/>
                <w:lang w:eastAsia="zh-CN"/>
              </w:rPr>
            </w:pPr>
            <w:r w:rsidRPr="0016267C">
              <w:rPr>
                <w:rFonts w:eastAsia="等线" w:hint="eastAsia"/>
                <w:b/>
                <w:bCs/>
                <w:u w:val="single"/>
                <w:lang w:eastAsia="zh-CN"/>
              </w:rPr>
              <w:t>[2J]</w:t>
            </w:r>
          </w:p>
          <w:p w14:paraId="43D30066" w14:textId="77777777" w:rsidR="004E0509" w:rsidRDefault="004E0509" w:rsidP="00EE3370">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10C334E1" w14:textId="77777777" w:rsidR="004E0509" w:rsidRPr="0016267C" w:rsidRDefault="004E0509" w:rsidP="00EE3370">
            <w:pPr>
              <w:rPr>
                <w:rFonts w:eastAsia="等线"/>
                <w:lang w:eastAsia="zh-CN"/>
              </w:rPr>
            </w:pPr>
          </w:p>
          <w:p w14:paraId="2BD05DD4" w14:textId="77777777" w:rsidR="004E0509" w:rsidRPr="0016267C" w:rsidRDefault="004E0509" w:rsidP="00EE3370">
            <w:pPr>
              <w:pStyle w:val="afc"/>
              <w:numPr>
                <w:ilvl w:val="0"/>
                <w:numId w:val="9"/>
              </w:numPr>
              <w:ind w:firstLineChars="0"/>
            </w:pPr>
            <w:r w:rsidRPr="0016267C">
              <w:t>For R2D link in the coverage evaluation, for device 1</w:t>
            </w:r>
          </w:p>
          <w:p w14:paraId="73AC496E" w14:textId="77777777" w:rsidR="004E0509" w:rsidRPr="0016267C" w:rsidRDefault="004E0509" w:rsidP="00EE3370">
            <w:pPr>
              <w:pStyle w:val="afc"/>
              <w:numPr>
                <w:ilvl w:val="1"/>
                <w:numId w:val="9"/>
              </w:numPr>
              <w:ind w:firstLineChars="0"/>
            </w:pPr>
            <w:r w:rsidRPr="0016267C">
              <w:lastRenderedPageBreak/>
              <w:t>Budget-Alt1 is used (note: receiver architecture is RF ED)</w:t>
            </w:r>
          </w:p>
          <w:p w14:paraId="338A02BD" w14:textId="77777777" w:rsidR="004E0509" w:rsidRPr="0016267C" w:rsidRDefault="004E0509" w:rsidP="00EE3370">
            <w:pPr>
              <w:pStyle w:val="afc"/>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EE3370">
            <w:pPr>
              <w:adjustRightInd w:val="0"/>
              <w:snapToGrid w:val="0"/>
              <w:rPr>
                <w:rFonts w:eastAsia="等线"/>
                <w:color w:val="FF0000"/>
                <w:lang w:eastAsia="zh-CN"/>
              </w:rPr>
            </w:pPr>
          </w:p>
        </w:tc>
      </w:tr>
      <w:tr w:rsidR="004E0509" w14:paraId="2C36B28C" w14:textId="31EA4390" w:rsidTr="008F67EE">
        <w:tc>
          <w:tcPr>
            <w:tcW w:w="1205" w:type="dxa"/>
          </w:tcPr>
          <w:p w14:paraId="578F96A6" w14:textId="77777777" w:rsidR="004E0509" w:rsidRPr="006C463D" w:rsidRDefault="004E0509"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3EEE9D51" w14:textId="77777777" w:rsidR="004E0509" w:rsidRDefault="004E0509" w:rsidP="00EE3370">
            <w:pPr>
              <w:rPr>
                <w:rFonts w:eastAsiaTheme="minorEastAsia"/>
                <w:lang w:eastAsia="zh-CN"/>
              </w:rPr>
            </w:pPr>
            <w:r>
              <w:rPr>
                <w:rFonts w:eastAsiaTheme="minorEastAsia"/>
                <w:lang w:eastAsia="zh-CN"/>
              </w:rPr>
              <w:t>[2J]</w:t>
            </w:r>
          </w:p>
          <w:p w14:paraId="6042E1A1" w14:textId="3E23EB00" w:rsidR="004E0509" w:rsidRPr="006C463D" w:rsidRDefault="004E0509" w:rsidP="00EE3370">
            <w:pPr>
              <w:rPr>
                <w:rFonts w:eastAsiaTheme="minorEastAsia"/>
                <w:lang w:eastAsia="zh-CN"/>
              </w:rPr>
            </w:pPr>
          </w:p>
        </w:tc>
        <w:tc>
          <w:tcPr>
            <w:tcW w:w="5724" w:type="dxa"/>
          </w:tcPr>
          <w:p w14:paraId="21BDF77E" w14:textId="77777777" w:rsidR="004E0509" w:rsidRDefault="004E0509" w:rsidP="00EE3370">
            <w:pPr>
              <w:rPr>
                <w:rFonts w:eastAsiaTheme="minorEastAsia"/>
                <w:lang w:eastAsia="zh-CN"/>
              </w:rPr>
            </w:pPr>
            <w:r>
              <w:rPr>
                <w:rFonts w:eastAsiaTheme="minorEastAsia"/>
                <w:lang w:eastAsia="zh-CN"/>
              </w:rPr>
              <w:t>[2J]</w:t>
            </w:r>
          </w:p>
          <w:p w14:paraId="0FCC592C" w14:textId="77777777" w:rsidR="004E0509" w:rsidRDefault="004E0509" w:rsidP="00EE3370">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afc"/>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EE3370">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E2C69AD"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EE337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EE3370">
            <w:pPr>
              <w:rPr>
                <w:rFonts w:eastAsiaTheme="minorEastAsia"/>
                <w:lang w:eastAsia="zh-CN"/>
              </w:rPr>
            </w:pPr>
          </w:p>
          <w:p w14:paraId="1AC70311" w14:textId="77777777" w:rsidR="00907EF3" w:rsidRDefault="00907EF3" w:rsidP="00EE3370">
            <w:pPr>
              <w:rPr>
                <w:rFonts w:eastAsia="等线"/>
                <w:lang w:eastAsia="zh-CN"/>
              </w:rPr>
            </w:pPr>
            <w:r>
              <w:rPr>
                <w:rFonts w:eastAsia="等线"/>
                <w:lang w:eastAsia="zh-CN"/>
              </w:rPr>
              <w:t>[2K1]:</w:t>
            </w:r>
          </w:p>
          <w:p w14:paraId="5FCD6303" w14:textId="77777777" w:rsidR="00907EF3" w:rsidRDefault="00907EF3" w:rsidP="00EE337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655C6100" w14:textId="77777777" w:rsidR="00907EF3" w:rsidRDefault="00907EF3" w:rsidP="00EE337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0220F5" w14:textId="77777777" w:rsidR="00907EF3" w:rsidRDefault="00907EF3" w:rsidP="00EE3370">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60B8B85A" w14:textId="77777777" w:rsidR="00907EF3" w:rsidRDefault="001E16C0" w:rsidP="00EE3370">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EE3370">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EE3370">
            <w:pPr>
              <w:rPr>
                <w:rFonts w:eastAsiaTheme="minorEastAsia"/>
                <w:lang w:eastAsia="zh-CN"/>
              </w:rPr>
            </w:pPr>
          </w:p>
          <w:p w14:paraId="11DF8B30" w14:textId="77777777" w:rsidR="001E16C0" w:rsidRPr="001E16C0" w:rsidRDefault="001E16C0" w:rsidP="001E16C0">
            <w:pPr>
              <w:rPr>
                <w:rFonts w:eastAsia="等线"/>
                <w:lang w:eastAsia="zh-CN"/>
              </w:rPr>
            </w:pPr>
            <w:r w:rsidRPr="001E16C0">
              <w:rPr>
                <w:rFonts w:eastAsia="等线"/>
                <w:lang w:eastAsia="zh-CN"/>
              </w:rPr>
              <w:t>[2K1]:</w:t>
            </w:r>
          </w:p>
          <w:p w14:paraId="17E9EB6D" w14:textId="60088A6F" w:rsidR="001E16C0" w:rsidRPr="001E16C0" w:rsidRDefault="001E16C0" w:rsidP="001E16C0">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00E72852" w:rsidRPr="00E72852">
              <w:rPr>
                <w:rFonts w:ascii="Times New Roman" w:eastAsia="宋体" w:hAnsi="Times New Roman" w:hint="eastAsia"/>
                <w:color w:val="FF0000"/>
                <w:szCs w:val="20"/>
                <w:lang w:eastAsia="zh-CN" w:bidi="ar"/>
              </w:rPr>
              <w:t>-[1N](</w:t>
            </w:r>
            <w:r w:rsidR="002726B8">
              <w:rPr>
                <w:rFonts w:ascii="Times New Roman" w:eastAsia="宋体" w:hAnsi="Times New Roman" w:hint="eastAsia"/>
                <w:color w:val="FF0000"/>
                <w:szCs w:val="20"/>
                <w:lang w:eastAsia="zh-CN" w:bidi="ar"/>
              </w:rPr>
              <w:t>CW2D</w:t>
            </w:r>
            <w:r w:rsidR="00E72852" w:rsidRPr="00E72852">
              <w:rPr>
                <w:rFonts w:ascii="Times New Roman" w:eastAsia="宋体" w:hAnsi="Times New Roman" w:hint="eastAsia"/>
                <w:color w:val="FF0000"/>
                <w:szCs w:val="20"/>
                <w:lang w:eastAsia="zh-CN" w:bidi="ar"/>
              </w:rPr>
              <w:t>)</w:t>
            </w:r>
            <w:r w:rsidR="00E72852">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[2X]</w:t>
            </w:r>
            <w:r w:rsidR="00E72852">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sidR="00E72852">
              <w:rPr>
                <w:rFonts w:ascii="Times New Roman" w:eastAsia="宋体"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[1N](CW2D)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EE3370">
            <w:pPr>
              <w:rPr>
                <w:rFonts w:eastAsiaTheme="minorEastAsia"/>
                <w:lang w:eastAsia="zh-CN"/>
              </w:rPr>
            </w:pPr>
          </w:p>
          <w:p w14:paraId="16E42334" w14:textId="77777777" w:rsidR="00C90131" w:rsidRDefault="00C90131" w:rsidP="00EE3370">
            <w:pPr>
              <w:rPr>
                <w:rFonts w:eastAsiaTheme="minorEastAsia"/>
                <w:lang w:eastAsia="zh-CN"/>
              </w:rPr>
            </w:pPr>
          </w:p>
          <w:p w14:paraId="49274361" w14:textId="77777777" w:rsidR="00C90131" w:rsidRDefault="00C90131" w:rsidP="00C90131">
            <w:pPr>
              <w:rPr>
                <w:rFonts w:eastAsia="等线"/>
                <w:lang w:eastAsia="zh-CN"/>
              </w:rPr>
            </w:pPr>
            <w:r>
              <w:rPr>
                <w:rFonts w:eastAsia="等线" w:hint="eastAsia"/>
                <w:lang w:eastAsia="zh-CN"/>
              </w:rPr>
              <w:t>The proposals are as follows,</w:t>
            </w:r>
          </w:p>
          <w:p w14:paraId="32DB4C5B" w14:textId="77777777" w:rsidR="00C90131" w:rsidRPr="001E16C0" w:rsidRDefault="00C90131" w:rsidP="00C90131">
            <w:pPr>
              <w:rPr>
                <w:rFonts w:eastAsia="等线"/>
                <w:lang w:eastAsia="zh-CN"/>
              </w:rPr>
            </w:pPr>
            <w:r w:rsidRPr="001E16C0">
              <w:rPr>
                <w:rFonts w:eastAsia="等线"/>
                <w:lang w:eastAsia="zh-CN"/>
              </w:rPr>
              <w:t>[2K1]:</w:t>
            </w:r>
          </w:p>
          <w:p w14:paraId="220D1B73" w14:textId="3329A6F7" w:rsidR="00C90131" w:rsidRPr="001E16C0" w:rsidRDefault="00C90131" w:rsidP="00C90131">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Pr="00E72852">
              <w:rPr>
                <w:rFonts w:ascii="Times New Roman" w:eastAsia="宋体" w:hAnsi="Times New Roman" w:hint="eastAsia"/>
                <w:color w:val="FF0000"/>
                <w:szCs w:val="20"/>
                <w:lang w:eastAsia="zh-CN" w:bidi="ar"/>
              </w:rPr>
              <w:t>-[1N](</w:t>
            </w:r>
            <w:r>
              <w:rPr>
                <w:rFonts w:ascii="Times New Roman" w:eastAsia="宋体" w:hAnsi="Times New Roman" w:hint="eastAsia"/>
                <w:color w:val="FF0000"/>
                <w:szCs w:val="20"/>
                <w:lang w:eastAsia="zh-CN" w:bidi="ar"/>
              </w:rPr>
              <w:t>R2D</w:t>
            </w:r>
            <w:r w:rsidRPr="00E72852">
              <w:rPr>
                <w:rFonts w:ascii="Times New Roman" w:eastAsia="宋体" w:hAnsi="Times New Roman" w:hint="eastAsia"/>
                <w:color w:val="FF0000"/>
                <w:szCs w:val="20"/>
                <w:lang w:eastAsia="zh-CN" w:bidi="ar"/>
              </w:rPr>
              <w:t>)</w:t>
            </w:r>
            <w:r>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18C0545" w14:textId="778A3E8D" w:rsidR="00C90131" w:rsidRPr="00C90131" w:rsidRDefault="00C90131" w:rsidP="00EE3370">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EE3370">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EE3370">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EE3370">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EE337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0AF6BA3" w14:textId="37A802DF"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95FCBF" w14:textId="77777777" w:rsidR="00907EF3" w:rsidRDefault="00907EF3" w:rsidP="00EE337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EE3370">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EE3370">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44F9050A" w14:textId="77777777" w:rsidR="00907EF3" w:rsidRDefault="00907EF3" w:rsidP="00EE3370">
            <w:pPr>
              <w:rPr>
                <w:rFonts w:ascii="Times New Roman" w:eastAsia="宋体" w:hAnsi="Times New Roman"/>
                <w:color w:val="FF0000"/>
                <w:szCs w:val="20"/>
                <w:lang w:bidi="ar"/>
              </w:rPr>
            </w:pPr>
          </w:p>
          <w:p w14:paraId="20432DD9" w14:textId="77777777" w:rsidR="00907EF3" w:rsidRDefault="00907EF3" w:rsidP="00EE337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03E6A313" w14:textId="77777777" w:rsidR="00907EF3" w:rsidRPr="00875741" w:rsidRDefault="00907EF3" w:rsidP="00EE3370">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EE3370">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54CB5302"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EE3370">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EE3370">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EE3370">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 xml:space="preserve">Alt2: [2K1] = [1E1] + [1E2] + [2C] - [2K] </w:t>
            </w:r>
            <w:ins w:id="15"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EE3370">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EE3370">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EE3370">
            <w:pPr>
              <w:rPr>
                <w:rFonts w:eastAsiaTheme="minorEastAsia"/>
                <w:lang w:eastAsia="zh-CN"/>
              </w:rPr>
            </w:pPr>
            <w:r w:rsidRPr="007D56AA">
              <w:rPr>
                <w:rFonts w:eastAsiaTheme="minorEastAsia"/>
                <w:lang w:eastAsia="zh-CN"/>
              </w:rPr>
              <w:t>[2K1]</w:t>
            </w:r>
          </w:p>
          <w:p w14:paraId="3C414F8B" w14:textId="080DA13A" w:rsidR="00907EF3" w:rsidRDefault="00907EF3" w:rsidP="00EE3370">
            <w:pPr>
              <w:rPr>
                <w:rFonts w:eastAsiaTheme="minorEastAsia"/>
                <w:color w:val="000000" w:themeColor="text1"/>
                <w:lang w:eastAsia="zh-CN"/>
              </w:rPr>
            </w:pPr>
          </w:p>
        </w:tc>
        <w:tc>
          <w:tcPr>
            <w:tcW w:w="5724" w:type="dxa"/>
          </w:tcPr>
          <w:p w14:paraId="63BFE973" w14:textId="77777777" w:rsidR="00907EF3" w:rsidRPr="009D72EA" w:rsidRDefault="00907EF3" w:rsidP="00EE3370">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EE3370">
            <w:pPr>
              <w:rPr>
                <w:rFonts w:eastAsiaTheme="minorEastAsia"/>
                <w:lang w:eastAsia="zh-CN"/>
              </w:rPr>
            </w:pPr>
          </w:p>
          <w:p w14:paraId="4694F208" w14:textId="77777777" w:rsidR="00907EF3" w:rsidRDefault="00907EF3" w:rsidP="00EE337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EE3370">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EE3370">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1928EA64" w14:textId="77777777" w:rsidR="00907EF3" w:rsidRDefault="00907EF3" w:rsidP="00EE3370">
            <w:pPr>
              <w:rPr>
                <w:rFonts w:eastAsiaTheme="minorEastAsia"/>
                <w:lang w:eastAsia="zh-CN"/>
              </w:rPr>
            </w:pPr>
            <w:r>
              <w:rPr>
                <w:rFonts w:eastAsiaTheme="minorEastAsia"/>
                <w:lang w:eastAsia="zh-CN"/>
              </w:rPr>
              <w:t>[2K1]</w:t>
            </w:r>
          </w:p>
          <w:p w14:paraId="51B4C37C" w14:textId="523661FD" w:rsidR="00907EF3" w:rsidRPr="006C463D" w:rsidRDefault="00907EF3" w:rsidP="00EE3370">
            <w:pPr>
              <w:rPr>
                <w:rFonts w:eastAsiaTheme="minorEastAsia"/>
                <w:lang w:eastAsia="zh-CN"/>
              </w:rPr>
            </w:pPr>
          </w:p>
        </w:tc>
        <w:tc>
          <w:tcPr>
            <w:tcW w:w="5724" w:type="dxa"/>
          </w:tcPr>
          <w:p w14:paraId="47E5F675" w14:textId="77777777" w:rsidR="00907EF3" w:rsidRDefault="00907EF3" w:rsidP="00EE3370">
            <w:pPr>
              <w:rPr>
                <w:rFonts w:eastAsiaTheme="minorEastAsia"/>
                <w:lang w:eastAsia="zh-CN"/>
              </w:rPr>
            </w:pPr>
            <w:r>
              <w:rPr>
                <w:rFonts w:eastAsiaTheme="minorEastAsia"/>
                <w:lang w:eastAsia="zh-CN"/>
              </w:rPr>
              <w:t>[2K1]</w:t>
            </w:r>
          </w:p>
          <w:p w14:paraId="5C2CCFED" w14:textId="77777777" w:rsidR="00907EF3" w:rsidRDefault="00907EF3" w:rsidP="00EE3370">
            <w:pPr>
              <w:rPr>
                <w:rFonts w:eastAsiaTheme="minorEastAsia"/>
                <w:lang w:eastAsia="zh-CN"/>
              </w:rPr>
            </w:pPr>
            <w:r>
              <w:rPr>
                <w:rFonts w:eastAsiaTheme="minorEastAsia"/>
                <w:lang w:eastAsia="zh-CN"/>
              </w:rPr>
              <w:t>Prefer Alt2</w:t>
            </w:r>
          </w:p>
          <w:p w14:paraId="3E31A6BE" w14:textId="77777777" w:rsidR="00907EF3" w:rsidRPr="00600253" w:rsidRDefault="00907EF3" w:rsidP="00EE3370">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11D6933B" w14:textId="77777777" w:rsidR="00907EF3" w:rsidRDefault="00907EF3" w:rsidP="00EE3370">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afc"/>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EE3370">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EE337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EE3370">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33DE3293" w14:textId="77777777" w:rsidR="00FF4633" w:rsidRPr="007A39B8" w:rsidRDefault="00FF4633" w:rsidP="00EE3370">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c>
          <w:tcPr>
            <w:tcW w:w="6225" w:type="dxa"/>
          </w:tcPr>
          <w:p w14:paraId="5C127FF5" w14:textId="77777777" w:rsidR="00FF4633" w:rsidRDefault="00E72852" w:rsidP="00EE3370">
            <w:pPr>
              <w:rPr>
                <w:rFonts w:eastAsia="等线"/>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r>
              <w:rPr>
                <w:rFonts w:eastAsia="等线" w:hint="eastAsia"/>
                <w:lang w:eastAsia="zh-CN"/>
              </w:rPr>
              <w:t xml:space="preserve"> However, </w:t>
            </w:r>
            <w:r w:rsidRPr="00E72852">
              <w:rPr>
                <w:rFonts w:eastAsia="等线"/>
                <w:lang w:eastAsia="zh-CN"/>
              </w:rPr>
              <w:t>[2F]</w:t>
            </w:r>
            <w:r>
              <w:rPr>
                <w:rFonts w:eastAsia="等线" w:hint="eastAsia"/>
                <w:lang w:eastAsia="zh-CN"/>
              </w:rPr>
              <w:t xml:space="preserve"> is across the whole RF-ED BW, so scaling is needed.</w:t>
            </w:r>
          </w:p>
          <w:p w14:paraId="69B6FF1A" w14:textId="52391B1D" w:rsidR="00E72852" w:rsidRPr="00875741" w:rsidRDefault="00E72852" w:rsidP="00EE3370">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082F12C"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EE3370">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EE3370">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EE3370">
            <w:pPr>
              <w:rPr>
                <w:rFonts w:eastAsiaTheme="minorEastAsia"/>
                <w:lang w:eastAsia="zh-CN"/>
              </w:rPr>
            </w:pPr>
            <w:r>
              <w:rPr>
                <w:rFonts w:eastAsiaTheme="minorEastAsia"/>
                <w:lang w:eastAsia="zh-CN"/>
              </w:rPr>
              <w:t>2. Add missing parameters.</w:t>
            </w:r>
          </w:p>
          <w:p w14:paraId="660B78D7" w14:textId="77777777" w:rsidR="00E72852" w:rsidRDefault="00E72852" w:rsidP="00EE3370">
            <w:pPr>
              <w:rPr>
                <w:rFonts w:eastAsiaTheme="minorEastAsia"/>
                <w:lang w:eastAsia="zh-CN"/>
              </w:rPr>
            </w:pPr>
          </w:p>
          <w:p w14:paraId="6127B362" w14:textId="77777777" w:rsidR="00E72852" w:rsidRDefault="00E72852" w:rsidP="00EE337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EE3370">
            <w:pPr>
              <w:rPr>
                <w:rFonts w:eastAsiaTheme="minorEastAsia"/>
                <w:lang w:eastAsia="zh-CN"/>
              </w:rPr>
            </w:pPr>
          </w:p>
          <w:p w14:paraId="32A6C41B" w14:textId="77777777" w:rsidR="00E72852" w:rsidRDefault="00E72852" w:rsidP="00EE3370">
            <w:pPr>
              <w:rPr>
                <w:rFonts w:eastAsia="等线"/>
                <w:lang w:eastAsia="zh-CN"/>
              </w:rPr>
            </w:pPr>
            <w:r>
              <w:rPr>
                <w:rFonts w:eastAsia="等线"/>
                <w:lang w:eastAsia="zh-CN"/>
              </w:rPr>
              <w:t>[4A]</w:t>
            </w:r>
          </w:p>
          <w:p w14:paraId="42BE16E0" w14:textId="77777777" w:rsidR="00E72852" w:rsidRDefault="00E72852" w:rsidP="00EE3370">
            <w:pPr>
              <w:pStyle w:val="afc"/>
              <w:numPr>
                <w:ilvl w:val="0"/>
                <w:numId w:val="9"/>
              </w:numPr>
              <w:ind w:firstLineChars="0"/>
              <w:rPr>
                <w:rFonts w:eastAsia="等线"/>
                <w:lang w:eastAsia="zh-CN"/>
              </w:rPr>
            </w:pPr>
            <w:r>
              <w:rPr>
                <w:rFonts w:eastAsia="等线"/>
                <w:lang w:eastAsia="zh-CN"/>
              </w:rPr>
              <w:t>[4A]=[1M]+[2C]-[2L]-[3A]-[3B]+[3C]+[3D]</w:t>
            </w:r>
          </w:p>
          <w:p w14:paraId="11806BC4" w14:textId="77777777" w:rsidR="00E72852" w:rsidRDefault="00E72852" w:rsidP="00EE337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06B2F042" w14:textId="77777777" w:rsidR="00E72852" w:rsidRDefault="00E72852" w:rsidP="00EE3370">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19B7D458" w14:textId="77777777" w:rsidR="00E72852" w:rsidRDefault="00E72852" w:rsidP="00EE3370">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0799C466" w14:textId="77777777" w:rsidR="00E72852" w:rsidRDefault="00E72852" w:rsidP="00EE3370">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DB09AE2" w14:textId="7882567F" w:rsidR="00E72852" w:rsidRDefault="00BB34FB" w:rsidP="00EE3370">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EE3370">
            <w:pPr>
              <w:rPr>
                <w:rFonts w:eastAsiaTheme="minorEastAsia"/>
                <w:lang w:eastAsia="zh-CN"/>
              </w:rPr>
            </w:pPr>
          </w:p>
          <w:p w14:paraId="5FEC1ABE" w14:textId="22E3E3BC" w:rsidR="00AF1866" w:rsidRDefault="00AF1866" w:rsidP="00EE3370">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EE3370">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等线"/>
                <w:lang w:eastAsia="zh-CN"/>
              </w:rPr>
            </w:pPr>
            <w:r w:rsidRPr="00E72852">
              <w:rPr>
                <w:rFonts w:eastAsia="等线"/>
                <w:lang w:eastAsia="zh-CN"/>
              </w:rPr>
              <w:t>[4A]</w:t>
            </w:r>
          </w:p>
          <w:p w14:paraId="2148A40A" w14:textId="023A875E" w:rsidR="00E72852" w:rsidRPr="00E72852" w:rsidRDefault="00E72852" w:rsidP="00E72852">
            <w:pPr>
              <w:pStyle w:val="afc"/>
              <w:numPr>
                <w:ilvl w:val="0"/>
                <w:numId w:val="9"/>
              </w:numPr>
              <w:ind w:firstLineChars="0"/>
              <w:rPr>
                <w:rFonts w:eastAsia="等线"/>
                <w:lang w:eastAsia="zh-CN"/>
              </w:rPr>
            </w:pPr>
            <w:r w:rsidRPr="00E72852">
              <w:rPr>
                <w:rFonts w:eastAsia="等线"/>
                <w:lang w:eastAsia="zh-CN"/>
              </w:rPr>
              <w:t>[4A]=[1M]+[2C]</w:t>
            </w:r>
            <w:r w:rsidR="00BB34FB" w:rsidRPr="00BB34FB">
              <w:rPr>
                <w:rFonts w:eastAsia="等线" w:hint="eastAsia"/>
                <w:color w:val="FF0000"/>
                <w:lang w:eastAsia="zh-CN"/>
              </w:rPr>
              <w:t>-[2X]-[2H]</w:t>
            </w:r>
            <w:r w:rsidRPr="00E72852">
              <w:rPr>
                <w:rFonts w:eastAsia="等线"/>
                <w:lang w:eastAsia="zh-CN"/>
              </w:rPr>
              <w:t>-[2L]-[3A]-[3B]+[3C]+[3D]</w:t>
            </w:r>
          </w:p>
          <w:p w14:paraId="7AC9C4DC" w14:textId="77777777" w:rsidR="00E72852" w:rsidRPr="00E72852" w:rsidRDefault="00E72852" w:rsidP="00E72852">
            <w:pPr>
              <w:pStyle w:val="afc"/>
              <w:numPr>
                <w:ilvl w:val="0"/>
                <w:numId w:val="9"/>
              </w:numPr>
              <w:ind w:firstLineChars="0"/>
              <w:rPr>
                <w:rFonts w:eastAsia="等线"/>
                <w:bCs/>
                <w:strike/>
                <w:color w:val="FF0000"/>
                <w:lang w:eastAsia="zh-CN"/>
              </w:rPr>
            </w:pPr>
            <w:r w:rsidRPr="00E72852">
              <w:rPr>
                <w:rFonts w:eastAsia="等线" w:hint="eastAsia"/>
                <w:strike/>
                <w:color w:val="FF0000"/>
                <w:lang w:eastAsia="zh-CN"/>
              </w:rPr>
              <w:t xml:space="preserve">Note 1f: </w:t>
            </w:r>
            <w:r w:rsidRPr="00E72852">
              <w:rPr>
                <w:rFonts w:eastAsia="等线" w:hint="eastAsia"/>
                <w:bCs/>
                <w:strike/>
                <w:color w:val="FF0000"/>
                <w:lang w:eastAsia="zh-CN"/>
              </w:rPr>
              <w:t xml:space="preserve">For scenarios </w:t>
            </w:r>
            <w:r w:rsidRPr="00E72852">
              <w:rPr>
                <w:rFonts w:eastAsia="等线"/>
                <w:bCs/>
                <w:strike/>
                <w:color w:val="FF0000"/>
                <w:lang w:eastAsia="zh-CN"/>
              </w:rPr>
              <w:t>‘</w:t>
            </w:r>
            <w:r w:rsidRPr="00E72852">
              <w:rPr>
                <w:rFonts w:eastAsia="等线" w:hint="eastAsia"/>
                <w:bCs/>
                <w:strike/>
                <w:color w:val="FF0000"/>
                <w:lang w:eastAsia="zh-CN"/>
              </w:rPr>
              <w:t>A1</w:t>
            </w:r>
            <w:r w:rsidRPr="00E72852">
              <w:rPr>
                <w:rFonts w:eastAsia="等线"/>
                <w:bCs/>
                <w:strike/>
                <w:color w:val="FF0000"/>
                <w:lang w:eastAsia="zh-CN"/>
              </w:rPr>
              <w:t>’</w:t>
            </w:r>
            <w:r w:rsidRPr="00E72852">
              <w:rPr>
                <w:rFonts w:eastAsia="等线" w:hint="eastAsia"/>
                <w:bCs/>
                <w:strike/>
                <w:color w:val="FF0000"/>
                <w:lang w:eastAsia="zh-CN"/>
              </w:rPr>
              <w:t xml:space="preserve"> and </w:t>
            </w:r>
            <w:r w:rsidRPr="00E72852">
              <w:rPr>
                <w:rFonts w:eastAsia="等线"/>
                <w:bCs/>
                <w:strike/>
                <w:color w:val="FF0000"/>
                <w:lang w:eastAsia="zh-CN"/>
              </w:rPr>
              <w:t>‘</w:t>
            </w:r>
            <w:r w:rsidRPr="00E72852">
              <w:rPr>
                <w:rFonts w:eastAsia="等线" w:hint="eastAsia"/>
                <w:bCs/>
                <w:strike/>
                <w:color w:val="FF0000"/>
                <w:lang w:eastAsia="zh-CN"/>
              </w:rPr>
              <w:t>A2</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afc"/>
              <w:numPr>
                <w:ilvl w:val="1"/>
                <w:numId w:val="9"/>
              </w:numPr>
              <w:ind w:firstLineChars="0"/>
              <w:rPr>
                <w:rFonts w:eastAsia="等线"/>
                <w:bCs/>
                <w:strike/>
                <w:color w:val="FF0000"/>
                <w:lang w:eastAsia="zh-CN"/>
              </w:rPr>
            </w:pPr>
            <w:r w:rsidRPr="00E72852">
              <w:rPr>
                <w:rFonts w:eastAsia="等线" w:hint="eastAsia"/>
                <w:bCs/>
                <w:strike/>
                <w:color w:val="FF0000"/>
                <w:lang w:eastAsia="zh-CN"/>
              </w:rPr>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0.5*([1E1]+[1E2]-2*[3A]-2*[3B]-[1J]-[2L]+[2C]-[1H]) for device 1, </w:t>
            </w:r>
          </w:p>
          <w:p w14:paraId="63E52523" w14:textId="77777777" w:rsidR="00E72852" w:rsidRPr="00E72852" w:rsidRDefault="00E72852" w:rsidP="00E72852">
            <w:pPr>
              <w:pStyle w:val="afc"/>
              <w:numPr>
                <w:ilvl w:val="1"/>
                <w:numId w:val="9"/>
              </w:numPr>
              <w:ind w:firstLineChars="0"/>
              <w:rPr>
                <w:rFonts w:eastAsia="等线"/>
                <w:strike/>
                <w:color w:val="FF0000"/>
                <w:lang w:eastAsia="zh-CN"/>
              </w:rPr>
            </w:pPr>
            <w:r w:rsidRPr="00E72852">
              <w:rPr>
                <w:rFonts w:eastAsia="等线" w:hint="eastAsia"/>
                <w:bCs/>
                <w:strike/>
                <w:color w:val="FF0000"/>
                <w:lang w:eastAsia="zh-CN"/>
              </w:rPr>
              <w:lastRenderedPageBreak/>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0.5*([1E1]+[1E2]-2*[3A]-2*[3B]-[1J]-[2L]+[2C]+[1K]) for device 2</w:t>
            </w:r>
          </w:p>
          <w:p w14:paraId="1BDAF732" w14:textId="77777777" w:rsidR="00E72852" w:rsidRDefault="00E72852" w:rsidP="00EE3370">
            <w:pPr>
              <w:rPr>
                <w:rFonts w:eastAsiaTheme="minorEastAsia"/>
                <w:lang w:eastAsia="zh-CN"/>
              </w:rPr>
            </w:pPr>
          </w:p>
          <w:p w14:paraId="4CB6EB4E" w14:textId="05950C8B" w:rsidR="008F67EE" w:rsidRPr="00E72852" w:rsidRDefault="008F67EE" w:rsidP="00EE3370">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EE3370">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EE3370">
            <w:pPr>
              <w:rPr>
                <w:rFonts w:eastAsia="Yu Mincho"/>
                <w:color w:val="000000" w:themeColor="text1"/>
                <w:lang w:eastAsia="ja-JP"/>
              </w:rPr>
            </w:pPr>
          </w:p>
        </w:tc>
        <w:tc>
          <w:tcPr>
            <w:tcW w:w="5724" w:type="dxa"/>
          </w:tcPr>
          <w:p w14:paraId="72E421A9" w14:textId="77777777" w:rsidR="00E72852" w:rsidRDefault="00E72852" w:rsidP="00EE337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EE3370">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36F21991" w14:textId="52345806" w:rsidR="00E72852" w:rsidRPr="003F41F2" w:rsidRDefault="00E72852" w:rsidP="00EE3370">
            <w:pPr>
              <w:rPr>
                <w:rFonts w:eastAsiaTheme="minorEastAsia"/>
                <w:lang w:eastAsia="zh-CN"/>
              </w:rPr>
            </w:pPr>
          </w:p>
        </w:tc>
        <w:tc>
          <w:tcPr>
            <w:tcW w:w="6225" w:type="dxa"/>
            <w:vMerge/>
          </w:tcPr>
          <w:p w14:paraId="35CA9BAC" w14:textId="77777777" w:rsidR="00E72852" w:rsidRPr="00875741" w:rsidRDefault="00E72852" w:rsidP="00EE3370">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84E384" w14:textId="77777777" w:rsidR="00E72852" w:rsidRDefault="00E72852" w:rsidP="00EE3370">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EE3370">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EE3370">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EE3370">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EE3370">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EE3370">
            <w:pPr>
              <w:rPr>
                <w:rFonts w:eastAsiaTheme="minorEastAsia"/>
                <w:lang w:eastAsia="zh-CN"/>
              </w:rPr>
            </w:pPr>
          </w:p>
          <w:p w14:paraId="202824A4" w14:textId="77777777" w:rsidR="00E72852" w:rsidRDefault="00E72852" w:rsidP="00EE337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3F127727" w14:textId="77777777" w:rsidR="00E72852" w:rsidRDefault="00E72852" w:rsidP="00EE3370">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4271E943" w14:textId="77777777" w:rsidR="00E72852" w:rsidRDefault="00E72852" w:rsidP="00EE3370">
            <w:pPr>
              <w:rPr>
                <w:rFonts w:eastAsiaTheme="minorEastAsia"/>
                <w:lang w:eastAsia="zh-CN"/>
              </w:rPr>
            </w:pPr>
          </w:p>
        </w:tc>
        <w:tc>
          <w:tcPr>
            <w:tcW w:w="6225" w:type="dxa"/>
            <w:vMerge/>
          </w:tcPr>
          <w:p w14:paraId="29025939" w14:textId="77777777" w:rsidR="00E72852" w:rsidRPr="00875741" w:rsidRDefault="00E72852" w:rsidP="00EE3370">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EE3370">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EE3370">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EE3370">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EE3370">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EE3370">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EE3370">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EE3370">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7DBA53CC" w14:textId="77777777" w:rsidR="00E72852" w:rsidRPr="006C463D" w:rsidRDefault="00E72852" w:rsidP="00EE3370">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EE3370">
            <w:pPr>
              <w:rPr>
                <w:rFonts w:eastAsiaTheme="minorEastAsia"/>
                <w:lang w:eastAsia="zh-CN"/>
              </w:rPr>
            </w:pPr>
          </w:p>
          <w:p w14:paraId="17CBA88F" w14:textId="77777777" w:rsidR="00E72852" w:rsidRDefault="00E72852" w:rsidP="00EE3370">
            <w:pPr>
              <w:rPr>
                <w:rFonts w:eastAsiaTheme="minorEastAsia"/>
                <w:lang w:eastAsia="zh-CN"/>
              </w:rPr>
            </w:pPr>
            <w:r>
              <w:rPr>
                <w:rFonts w:eastAsiaTheme="minorEastAsia"/>
                <w:lang w:eastAsia="zh-CN"/>
              </w:rPr>
              <w:t>[4A]</w:t>
            </w:r>
          </w:p>
          <w:p w14:paraId="7B0E2D8B" w14:textId="77777777" w:rsidR="00E72852" w:rsidRPr="00600253" w:rsidRDefault="00E72852" w:rsidP="00EE3370">
            <w:pPr>
              <w:pStyle w:val="afc"/>
              <w:numPr>
                <w:ilvl w:val="0"/>
                <w:numId w:val="9"/>
              </w:numPr>
              <w:ind w:firstLineChars="0"/>
              <w:rPr>
                <w:rFonts w:eastAsia="等线"/>
                <w:highlight w:val="yellow"/>
                <w:lang w:eastAsia="zh-CN"/>
              </w:rPr>
            </w:pPr>
            <w:r w:rsidRPr="00600253">
              <w:rPr>
                <w:rFonts w:eastAsia="等线"/>
                <w:highlight w:val="yellow"/>
                <w:lang w:eastAsia="zh-CN"/>
              </w:rPr>
              <w:t>[4A]=[1M]+[2C]-[2L]-[3A]-[3B]+[3C]+[3D]</w:t>
            </w:r>
          </w:p>
          <w:p w14:paraId="69F62528" w14:textId="77777777" w:rsidR="00E72852" w:rsidRDefault="00E72852" w:rsidP="00EE3370">
            <w:pPr>
              <w:rPr>
                <w:rFonts w:eastAsiaTheme="minorEastAsia"/>
                <w:lang w:eastAsia="zh-CN"/>
              </w:rPr>
            </w:pPr>
          </w:p>
          <w:p w14:paraId="22FC4C85" w14:textId="77777777" w:rsidR="00E72852" w:rsidRPr="00600253" w:rsidRDefault="00E72852" w:rsidP="00EE3370">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4104DC0" w14:textId="77777777" w:rsidR="00E72852" w:rsidRPr="00600253" w:rsidRDefault="00E72852" w:rsidP="00EE3370">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r w:rsidRPr="008A6CF8">
              <w:rPr>
                <w:rFonts w:eastAsia="等线"/>
                <w:bCs/>
                <w:color w:val="FF0000"/>
                <w:highlight w:val="yellow"/>
                <w:lang w:eastAsia="zh-CN"/>
              </w:rPr>
              <w:t>2*[3C]+2*[3D</w:t>
            </w:r>
            <w:r>
              <w:rPr>
                <w:rFonts w:eastAsia="等线"/>
                <w:bCs/>
                <w:highlight w:val="yellow"/>
                <w:lang w:eastAsia="zh-CN"/>
              </w:rPr>
              <w:t>]</w:t>
            </w:r>
            <w:r w:rsidRPr="00600253">
              <w:rPr>
                <w:rFonts w:eastAsia="等线"/>
                <w:bCs/>
                <w:highlight w:val="yellow"/>
                <w:lang w:eastAsia="zh-CN"/>
              </w:rPr>
              <w:t xml:space="preserve">-[1J]-[2L]+[2C]-[1H]) for device 1, </w:t>
            </w:r>
          </w:p>
          <w:p w14:paraId="4083AADF" w14:textId="77777777" w:rsidR="00E72852" w:rsidRPr="00600253" w:rsidRDefault="00E72852" w:rsidP="00EE3370">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163F0AFA" w14:textId="77777777" w:rsidR="00E72852" w:rsidRDefault="00E72852" w:rsidP="00EE3370">
            <w:pPr>
              <w:rPr>
                <w:rFonts w:eastAsiaTheme="minorEastAsia"/>
                <w:color w:val="000000" w:themeColor="text1"/>
                <w:lang w:eastAsia="zh-CN"/>
              </w:rPr>
            </w:pPr>
          </w:p>
        </w:tc>
        <w:tc>
          <w:tcPr>
            <w:tcW w:w="6225" w:type="dxa"/>
            <w:vMerge/>
          </w:tcPr>
          <w:p w14:paraId="1479DEB9" w14:textId="77777777" w:rsidR="00E72852" w:rsidRPr="00875741" w:rsidRDefault="00E72852" w:rsidP="00EE3370">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19282D">
        <w:trPr>
          <w:trHeight w:val="276"/>
        </w:trPr>
        <w:tc>
          <w:tcPr>
            <w:tcW w:w="510" w:type="pct"/>
            <w:vAlign w:val="center"/>
          </w:tcPr>
          <w:p w14:paraId="51D453C5" w14:textId="77777777" w:rsidR="00406DFE" w:rsidRDefault="00406DF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99E8727" w14:textId="77777777" w:rsidR="00406DFE" w:rsidRDefault="00406DF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31B3D429"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ADEFF6F"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37FA3DA9"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161C4B4C"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56816059" w14:textId="77777777" w:rsidR="00406DFE" w:rsidRDefault="00406DF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C5A29F2"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A080D2A"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51EE05CF"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53EF258E" w14:textId="77777777" w:rsidR="00406DFE" w:rsidRPr="00336B14" w:rsidRDefault="00406DF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sidRPr="00406DFE">
              <w:rPr>
                <w:rFonts w:ascii="Arial" w:eastAsia="等线" w:hAnsi="Arial" w:cs="Arial" w:hint="eastAsia"/>
                <w:color w:val="FF0000"/>
                <w:sz w:val="16"/>
                <w:szCs w:val="16"/>
                <w:lang w:eastAsia="zh-CN"/>
              </w:rPr>
              <w:t>(see note 1)</w:t>
            </w:r>
          </w:p>
          <w:p w14:paraId="17617291"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074DA8D"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60D4AFF"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702F2ED" w14:textId="77777777" w:rsidR="00406DFE" w:rsidRDefault="00406DF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72E4338"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34D57C02"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等线"/>
          <w:bCs/>
          <w:color w:val="FF0000"/>
          <w:lang w:eastAsia="zh-CN"/>
        </w:rPr>
      </w:pPr>
      <w:r w:rsidRPr="00CA27AE">
        <w:rPr>
          <w:rFonts w:eastAsia="等线" w:hint="eastAsia"/>
          <w:bCs/>
          <w:lang w:eastAsia="zh-CN"/>
        </w:rPr>
        <w:t>Note1</w:t>
      </w:r>
      <w:r w:rsidRPr="00CA27AE">
        <w:rPr>
          <w:rFonts w:eastAsia="等线"/>
          <w:bCs/>
          <w:lang w:eastAsia="zh-CN"/>
        </w:rPr>
        <w:t xml:space="preserve"> (for email discussion)</w:t>
      </w:r>
      <w:r w:rsidRPr="00CA27AE">
        <w:rPr>
          <w:rFonts w:eastAsia="等线" w:hint="eastAsia"/>
          <w:bCs/>
          <w:lang w:eastAsia="zh-CN"/>
        </w:rPr>
        <w:t>: calculated values in the Table XXXX are derived according to the followings,</w:t>
      </w:r>
    </w:p>
    <w:p w14:paraId="2618FB8C" w14:textId="77777777" w:rsidR="00AF1866" w:rsidRDefault="00AF1866" w:rsidP="00AF1866">
      <w:pPr>
        <w:rPr>
          <w:rFonts w:eastAsia="等线"/>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0.5* ( [1E1]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等线"/>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afc"/>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[1N](</w:t>
      </w:r>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等线"/>
          <w:lang w:eastAsia="zh-CN"/>
        </w:rPr>
      </w:pPr>
    </w:p>
    <w:p w14:paraId="2776E80D" w14:textId="77777777" w:rsidR="00AF1866" w:rsidRPr="00AF1866" w:rsidRDefault="00AF1866" w:rsidP="00AF1866">
      <w:pPr>
        <w:rPr>
          <w:rFonts w:eastAsia="等线"/>
          <w:lang w:eastAsia="zh-CN"/>
        </w:rPr>
      </w:pPr>
      <w:r w:rsidRPr="00AF1866">
        <w:rPr>
          <w:rFonts w:eastAsia="等线" w:hint="eastAsia"/>
          <w:lang w:eastAsia="zh-CN"/>
        </w:rPr>
        <w:t>[1M]:</w:t>
      </w:r>
    </w:p>
    <w:p w14:paraId="17B10B6C"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7E0FF9C2" w14:textId="77777777" w:rsidR="00AF1866" w:rsidRPr="00AF1866" w:rsidRDefault="00AF1866" w:rsidP="00AF1866">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45ED8B47"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4504E9C0"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6888451D"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 [1J]</w:t>
      </w:r>
    </w:p>
    <w:p w14:paraId="4ED0459F"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70BC7AB"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AF1866">
        <w:rPr>
          <w:rFonts w:eastAsia="等线" w:hint="eastAsia"/>
          <w:lang w:eastAsia="zh-CN"/>
        </w:rPr>
        <w:t>- [1J]</w:t>
      </w:r>
    </w:p>
    <w:p w14:paraId="09F7BBF9"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lastRenderedPageBreak/>
        <w:t>Device 2b:</w:t>
      </w:r>
    </w:p>
    <w:p w14:paraId="7FF2F28E"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 [1J]</w:t>
      </w:r>
    </w:p>
    <w:p w14:paraId="26502D25" w14:textId="77777777" w:rsidR="00AF1866" w:rsidRPr="00AF1866" w:rsidRDefault="00AF1866" w:rsidP="00AF1866">
      <w:pPr>
        <w:rPr>
          <w:rFonts w:eastAsia="等线"/>
          <w:lang w:eastAsia="zh-CN"/>
        </w:rPr>
      </w:pPr>
    </w:p>
    <w:p w14:paraId="6CE0AC25" w14:textId="77777777" w:rsidR="00AF1866" w:rsidRPr="00AF1866" w:rsidRDefault="00AF1866" w:rsidP="00AF1866">
      <w:pPr>
        <w:rPr>
          <w:rFonts w:eastAsia="等线"/>
          <w:lang w:eastAsia="zh-CN"/>
        </w:rPr>
      </w:pPr>
      <w:r w:rsidRPr="00AF1866">
        <w:rPr>
          <w:rFonts w:eastAsia="等线"/>
          <w:lang w:eastAsia="zh-CN"/>
        </w:rPr>
        <w:t>[2F]:</w:t>
      </w:r>
    </w:p>
    <w:p w14:paraId="02390121"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[2F] = [2D] + [2E]</w:t>
      </w:r>
      <w:r w:rsidRPr="00AF1866">
        <w:rPr>
          <w:rFonts w:ascii="Times New Roman" w:eastAsia="宋体" w:hAnsi="Times New Roman"/>
          <w:szCs w:val="20"/>
          <w:lang w:bidi="ar"/>
        </w:rPr>
        <w:t xml:space="preserve"> +</w:t>
      </w:r>
      <w:r w:rsidRPr="00AF1866">
        <w:rPr>
          <w:rFonts w:ascii="Times New Roman" w:eastAsia="宋体" w:hAnsi="Times New Roman"/>
          <w:i/>
          <w:iCs/>
          <w:szCs w:val="20"/>
          <w:lang w:bidi="ar"/>
        </w:rPr>
        <w:t>lin2dB</w:t>
      </w:r>
      <w:r w:rsidRPr="00AF1866">
        <w:rPr>
          <w:rFonts w:ascii="Times New Roman" w:eastAsia="宋体" w:hAnsi="Times New Roman"/>
          <w:szCs w:val="20"/>
          <w:lang w:bidi="ar"/>
        </w:rPr>
        <w:t>([2B])</w:t>
      </w:r>
    </w:p>
    <w:p w14:paraId="5FED01DD" w14:textId="77777777" w:rsidR="00AF1866" w:rsidRPr="00AF1866" w:rsidRDefault="00AF1866" w:rsidP="00AF1866">
      <w:pPr>
        <w:rPr>
          <w:rFonts w:eastAsia="等线"/>
          <w:lang w:eastAsia="zh-CN"/>
        </w:rPr>
      </w:pPr>
    </w:p>
    <w:p w14:paraId="226D61F1" w14:textId="77777777" w:rsidR="00AF1866" w:rsidRPr="00AF1866" w:rsidRDefault="00AF1866" w:rsidP="00AF1866">
      <w:pPr>
        <w:rPr>
          <w:rFonts w:eastAsia="等线"/>
          <w:lang w:eastAsia="zh-CN"/>
        </w:rPr>
      </w:pPr>
      <w:r w:rsidRPr="00AF1866">
        <w:rPr>
          <w:rFonts w:eastAsia="等线"/>
          <w:lang w:eastAsia="zh-CN"/>
        </w:rPr>
        <w:t>[2G]</w:t>
      </w:r>
    </w:p>
    <w:p w14:paraId="59531F2F" w14:textId="77777777" w:rsidR="00AF1866" w:rsidRDefault="00AF1866" w:rsidP="00AF1866">
      <w:pPr>
        <w:pStyle w:val="afc"/>
        <w:numPr>
          <w:ilvl w:val="0"/>
          <w:numId w:val="9"/>
        </w:numPr>
        <w:ind w:firstLineChars="0"/>
        <w:rPr>
          <w:rFonts w:eastAsia="等线"/>
          <w:lang w:eastAsia="zh-CN"/>
        </w:rPr>
      </w:pPr>
      <w:r w:rsidRPr="00AF1866">
        <w:t>For the R2D LLS for ED</w:t>
      </w:r>
      <w:r w:rsidRPr="00AF1866">
        <w:rPr>
          <w:rFonts w:eastAsia="等线"/>
          <w:lang w:eastAsia="zh-CN"/>
        </w:rPr>
        <w:t xml:space="preserve">, </w:t>
      </w:r>
      <w:r w:rsidRPr="00AF1866">
        <w:t>CINR/CNR</w:t>
      </w:r>
      <w:r w:rsidRPr="00AF1866">
        <w:rPr>
          <w:rFonts w:eastAsia="等线"/>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等线"/>
          <w:lang w:eastAsia="zh-CN"/>
        </w:rPr>
        <w:t>.</w:t>
      </w:r>
    </w:p>
    <w:p w14:paraId="5B69F56E" w14:textId="77777777" w:rsidR="00AF1866" w:rsidRPr="004E0509" w:rsidRDefault="00AF1866" w:rsidP="00AF1866">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等线"/>
          <w:lang w:eastAsia="zh-CN"/>
        </w:rPr>
      </w:pPr>
    </w:p>
    <w:p w14:paraId="089B7456" w14:textId="77777777" w:rsidR="00AF1866" w:rsidRPr="00AF1866" w:rsidRDefault="00AF1866" w:rsidP="00AF1866">
      <w:pPr>
        <w:rPr>
          <w:rFonts w:eastAsia="等线"/>
          <w:lang w:eastAsia="zh-CN"/>
        </w:rPr>
      </w:pPr>
      <w:r w:rsidRPr="00AF1866">
        <w:rPr>
          <w:rFonts w:eastAsia="等线" w:hint="eastAsia"/>
          <w:lang w:eastAsia="zh-CN"/>
        </w:rPr>
        <w:t>[2J]</w:t>
      </w:r>
    </w:p>
    <w:p w14:paraId="4ECAB82B" w14:textId="77777777" w:rsidR="00AF1866" w:rsidRPr="00AF1866" w:rsidRDefault="00AF1866" w:rsidP="00AF1866">
      <w:pPr>
        <w:pStyle w:val="afc"/>
        <w:numPr>
          <w:ilvl w:val="0"/>
          <w:numId w:val="9"/>
        </w:numPr>
        <w:ind w:firstLineChars="0"/>
      </w:pPr>
      <w:r w:rsidRPr="00AF1866">
        <w:t>For R2D link in the coverage evaluation, for device 1</w:t>
      </w:r>
    </w:p>
    <w:p w14:paraId="52083AE9" w14:textId="77777777" w:rsidR="00AF1866" w:rsidRPr="00AF1866" w:rsidRDefault="00AF1866" w:rsidP="00AF1866">
      <w:pPr>
        <w:pStyle w:val="afc"/>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等线"/>
          <w:lang w:eastAsia="zh-CN"/>
        </w:rPr>
      </w:pPr>
    </w:p>
    <w:p w14:paraId="5787FA4C"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w:t>
      </w:r>
      <w:r w:rsidRPr="00AF1866">
        <w:rPr>
          <w:rFonts w:eastAsia="等线"/>
          <w:szCs w:val="20"/>
          <w:lang w:eastAsia="zh-CN"/>
        </w:rPr>
        <w:t xml:space="preserve">R2D link in the coverage </w:t>
      </w:r>
      <w:r w:rsidRPr="00AF1866">
        <w:rPr>
          <w:szCs w:val="20"/>
        </w:rPr>
        <w:t>evaluation</w:t>
      </w:r>
      <w:r w:rsidRPr="00AF1866">
        <w:rPr>
          <w:rFonts w:eastAsia="等线"/>
          <w:szCs w:val="20"/>
          <w:lang w:eastAsia="zh-CN"/>
        </w:rPr>
        <w:t xml:space="preserve"> for device 2, </w:t>
      </w:r>
    </w:p>
    <w:p w14:paraId="169A2C60"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Budget-Alt1</w:t>
      </w:r>
      <w:r w:rsidRPr="00AF1866">
        <w:rPr>
          <w:rFonts w:eastAsia="等线"/>
          <w:szCs w:val="20"/>
          <w:lang w:eastAsia="zh-CN"/>
        </w:rPr>
        <w:t xml:space="preserve"> is used if receiver architecture is RF ED</w:t>
      </w:r>
    </w:p>
    <w:p w14:paraId="33A50E88"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Budget-Alt2</w:t>
      </w:r>
      <w:r w:rsidRPr="00AF1866">
        <w:rPr>
          <w:rFonts w:eastAsia="等线"/>
          <w:szCs w:val="20"/>
          <w:lang w:eastAsia="zh-CN"/>
        </w:rPr>
        <w:t xml:space="preserve"> is used if receiver architecture is IF/ZIF ED</w:t>
      </w:r>
    </w:p>
    <w:p w14:paraId="5E2B3EF6" w14:textId="77777777" w:rsidR="00AF1866" w:rsidRPr="00AF1866" w:rsidRDefault="00AF1866" w:rsidP="00AF1866">
      <w:pPr>
        <w:rPr>
          <w:rFonts w:eastAsia="等线"/>
          <w:lang w:eastAsia="zh-CN"/>
        </w:rPr>
      </w:pPr>
    </w:p>
    <w:p w14:paraId="3C1B4F1D"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Note1a: this does not preclude to have LLS for device 1 and 2 R2D link with RF-ED if needed.</w:t>
      </w:r>
    </w:p>
    <w:p w14:paraId="7EB6ED03"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Note1b: For device 2 R2D link with RF-ED,</w:t>
      </w:r>
      <w:r w:rsidRPr="00AF1866">
        <w:rPr>
          <w:rFonts w:eastAsia="等线"/>
          <w:i/>
          <w:iCs/>
          <w:szCs w:val="20"/>
          <w:lang w:eastAsia="zh-CN"/>
        </w:rPr>
        <w:t xml:space="preserve"> Budget-Alt1 </w:t>
      </w:r>
      <w:r w:rsidRPr="00AF1866">
        <w:rPr>
          <w:rFonts w:eastAsia="等线"/>
          <w:iCs/>
          <w:szCs w:val="20"/>
          <w:lang w:eastAsia="zh-CN"/>
        </w:rPr>
        <w:t>is mandatory</w:t>
      </w:r>
      <w:r w:rsidRPr="00AF1866">
        <w:rPr>
          <w:rFonts w:eastAsia="等线"/>
          <w:lang w:eastAsia="zh-CN"/>
        </w:rPr>
        <w:t xml:space="preserve">, </w:t>
      </w:r>
      <w:r w:rsidRPr="00AF1866">
        <w:rPr>
          <w:rFonts w:eastAsia="等线"/>
          <w:i/>
          <w:iCs/>
          <w:szCs w:val="20"/>
          <w:lang w:eastAsia="zh-CN"/>
        </w:rPr>
        <w:t>Budget-Alt2</w:t>
      </w:r>
      <w:r w:rsidRPr="00AF1866">
        <w:rPr>
          <w:rFonts w:eastAsia="等线"/>
          <w:iCs/>
          <w:szCs w:val="20"/>
          <w:lang w:eastAsia="zh-CN"/>
        </w:rPr>
        <w:t xml:space="preserve"> is optional.</w:t>
      </w:r>
    </w:p>
    <w:p w14:paraId="4AAF985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Note1c: this does not imply all M values are achievable with the sensitivity given by </w:t>
      </w:r>
      <w:r w:rsidRPr="00AF1866">
        <w:rPr>
          <w:rFonts w:eastAsia="等线"/>
          <w:i/>
          <w:iCs/>
          <w:szCs w:val="20"/>
          <w:lang w:eastAsia="zh-CN"/>
        </w:rPr>
        <w:t>Budget-Alt1</w:t>
      </w:r>
      <w:r w:rsidRPr="00AF1866">
        <w:rPr>
          <w:rFonts w:eastAsia="等线"/>
          <w:szCs w:val="20"/>
          <w:lang w:eastAsia="zh-CN"/>
        </w:rPr>
        <w:t xml:space="preserve"> for RF ED</w:t>
      </w:r>
    </w:p>
    <w:p w14:paraId="4D74B619"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Note1d: </w:t>
      </w:r>
      <w:r w:rsidRPr="00AF1866">
        <w:rPr>
          <w:rFonts w:eastAsia="等线"/>
          <w:szCs w:val="20"/>
          <w:lang w:eastAsia="zh-CN"/>
        </w:rPr>
        <w:t xml:space="preserve">For device 2 with an RF ED-based receiver on the R2D link, if the receiver sensitivity derived from </w:t>
      </w:r>
      <w:r w:rsidRPr="00AF1866">
        <w:rPr>
          <w:rFonts w:eastAsia="等线"/>
          <w:i/>
          <w:iCs/>
          <w:szCs w:val="20"/>
          <w:lang w:eastAsia="zh-CN"/>
        </w:rPr>
        <w:t>Budget-Alt2</w:t>
      </w:r>
      <w:r w:rsidRPr="00AF1866">
        <w:rPr>
          <w:rFonts w:eastAsia="等线"/>
          <w:szCs w:val="20"/>
          <w:lang w:eastAsia="zh-CN"/>
        </w:rPr>
        <w:t xml:space="preserve">, assuming a noise figure of [X dB], exceeds the receiver sensitivity based on </w:t>
      </w:r>
      <w:r w:rsidRPr="00AF1866">
        <w:rPr>
          <w:rFonts w:eastAsia="等线"/>
          <w:i/>
          <w:iCs/>
          <w:szCs w:val="20"/>
          <w:lang w:eastAsia="zh-CN"/>
        </w:rPr>
        <w:t>Budget-Alt1</w:t>
      </w:r>
      <w:r w:rsidRPr="00AF1866">
        <w:rPr>
          <w:rFonts w:eastAsia="等线"/>
          <w:szCs w:val="20"/>
          <w:lang w:eastAsia="zh-CN"/>
        </w:rPr>
        <w:t xml:space="preserve">, then </w:t>
      </w:r>
      <w:r w:rsidRPr="00AF1866">
        <w:rPr>
          <w:rFonts w:eastAsia="等线"/>
          <w:i/>
          <w:iCs/>
          <w:szCs w:val="20"/>
          <w:lang w:eastAsia="zh-CN"/>
        </w:rPr>
        <w:t>Budget-Alt2</w:t>
      </w:r>
      <w:r w:rsidRPr="00AF1866">
        <w:rPr>
          <w:rFonts w:eastAsia="等线"/>
          <w:szCs w:val="20"/>
          <w:lang w:eastAsia="zh-CN"/>
        </w:rPr>
        <w:t xml:space="preserve"> is applied.</w:t>
      </w:r>
    </w:p>
    <w:p w14:paraId="117AAB29" w14:textId="77777777" w:rsidR="00AF1866" w:rsidRPr="00AF1866" w:rsidRDefault="00AF1866" w:rsidP="00AF1866">
      <w:pPr>
        <w:rPr>
          <w:rFonts w:eastAsia="等线"/>
          <w:lang w:eastAsia="zh-CN"/>
        </w:rPr>
      </w:pPr>
    </w:p>
    <w:p w14:paraId="2A0501B6" w14:textId="77777777" w:rsidR="00AF1866" w:rsidRPr="00AF1866" w:rsidRDefault="00AF1866" w:rsidP="00AF1866">
      <w:pPr>
        <w:rPr>
          <w:rFonts w:eastAsia="等线"/>
          <w:lang w:eastAsia="zh-CN"/>
        </w:rPr>
      </w:pPr>
      <w:r w:rsidRPr="00AF1866">
        <w:rPr>
          <w:rFonts w:eastAsia="等线"/>
          <w:lang w:eastAsia="zh-CN"/>
        </w:rPr>
        <w:t>[2K1]:</w:t>
      </w:r>
    </w:p>
    <w:p w14:paraId="1D1F7757" w14:textId="77777777" w:rsidR="00AF1866" w:rsidRPr="002726B8" w:rsidRDefault="00AF1866" w:rsidP="00AF1866">
      <w:pPr>
        <w:pStyle w:val="afc"/>
        <w:numPr>
          <w:ilvl w:val="0"/>
          <w:numId w:val="9"/>
        </w:numPr>
        <w:ind w:firstLineChars="0"/>
        <w:rPr>
          <w:rFonts w:eastAsia="等线"/>
          <w:strike/>
          <w:color w:val="FF0000"/>
          <w:lang w:eastAsia="zh-CN"/>
        </w:rPr>
      </w:pPr>
      <w:r w:rsidRPr="002726B8">
        <w:rPr>
          <w:rFonts w:eastAsia="等线" w:hint="eastAsia"/>
          <w:strike/>
          <w:color w:val="FF0000"/>
          <w:lang w:eastAsia="zh-CN"/>
        </w:rPr>
        <w:t>FFS:</w:t>
      </w:r>
    </w:p>
    <w:p w14:paraId="5B31FE6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Alt1: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r w:rsidRPr="002726B8">
        <w:rPr>
          <w:rFonts w:ascii="Times New Roman" w:eastAsia="宋体" w:hAnsi="Times New Roman"/>
          <w:strike/>
          <w:color w:val="FF0000"/>
          <w:szCs w:val="20"/>
          <w:lang w:eastAsia="zh-CN" w:bidi="ar"/>
        </w:rPr>
        <w:t xml:space="preserve"> or</w:t>
      </w:r>
    </w:p>
    <w:p w14:paraId="27F8847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Alt2: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 [2C]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p>
    <w:p w14:paraId="6AA3430B" w14:textId="65EED6C0" w:rsidR="002726B8" w:rsidRPr="002726B8" w:rsidRDefault="002726B8" w:rsidP="002726B8">
      <w:pPr>
        <w:pStyle w:val="afc"/>
        <w:numPr>
          <w:ilvl w:val="0"/>
          <w:numId w:val="9"/>
        </w:numPr>
        <w:ind w:firstLineChars="0"/>
        <w:rPr>
          <w:rFonts w:eastAsia="等线"/>
          <w:color w:val="FF0000"/>
          <w:lang w:eastAsia="zh-CN"/>
        </w:rPr>
      </w:pPr>
      <w:r w:rsidRPr="002726B8">
        <w:rPr>
          <w:rFonts w:ascii="Times New Roman" w:eastAsia="宋体" w:hAnsi="Times New Roman"/>
          <w:color w:val="FF0000"/>
          <w:szCs w:val="20"/>
          <w:lang w:bidi="ar"/>
        </w:rPr>
        <w:t>[2K1]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[1E2]</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-[1N](</w:t>
      </w:r>
      <w:r w:rsidR="00CA27AE">
        <w:rPr>
          <w:rFonts w:eastAsiaTheme="minorEastAsia" w:hint="eastAsia"/>
          <w:color w:val="FF0000"/>
          <w:lang w:eastAsia="zh-CN"/>
        </w:rPr>
        <w:t>R2D</w:t>
      </w:r>
      <w:r w:rsidRPr="002726B8">
        <w:rPr>
          <w:rFonts w:ascii="Times New Roman" w:eastAsia="宋体" w:hAnsi="Times New Roman" w:hint="eastAsia"/>
          <w:color w:val="FF0000"/>
          <w:szCs w:val="20"/>
          <w:lang w:eastAsia="zh-CN" w:bidi="ar"/>
        </w:rPr>
        <w:t xml:space="preserve">) </w:t>
      </w:r>
      <w:r w:rsidRPr="002726B8">
        <w:rPr>
          <w:rFonts w:ascii="Times New Roman" w:eastAsia="宋体" w:hAnsi="Times New Roman"/>
          <w:color w:val="FF0000"/>
          <w:szCs w:val="20"/>
          <w:lang w:eastAsia="zh-CN" w:bidi="ar"/>
        </w:rPr>
        <w:t xml:space="preserve">+ [2C] </w:t>
      </w:r>
      <w:r w:rsidRPr="002726B8">
        <w:rPr>
          <w:rFonts w:ascii="Times New Roman" w:eastAsia="宋体" w:hAnsi="Times New Roman" w:hint="eastAsia"/>
          <w:color w:val="FF0000"/>
          <w:szCs w:val="20"/>
          <w:lang w:eastAsia="zh-CN"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 xml:space="preserve">[2X] - </w:t>
      </w:r>
      <w:r w:rsidRPr="002726B8">
        <w:rPr>
          <w:rFonts w:ascii="Times New Roman" w:eastAsia="宋体" w:hAnsi="Times New Roman"/>
          <w:color w:val="FF0000"/>
          <w:szCs w:val="20"/>
          <w:lang w:bidi="ar"/>
        </w:rPr>
        <w:t>[2K]</w:t>
      </w:r>
      <w:r w:rsidRPr="002726B8">
        <w:rPr>
          <w:rFonts w:ascii="Times New Roman" w:eastAsia="宋体" w:hAnsi="Times New Roman" w:hint="eastAsia"/>
          <w:color w:val="FF0000"/>
          <w:szCs w:val="20"/>
          <w:lang w:eastAsia="zh-CN" w:bidi="ar"/>
        </w:rPr>
        <w:t xml:space="preserve"> </w:t>
      </w:r>
    </w:p>
    <w:p w14:paraId="03FD952F" w14:textId="77777777" w:rsidR="00AF1866" w:rsidRPr="00AF1866" w:rsidRDefault="00AF1866" w:rsidP="00AF1866">
      <w:pPr>
        <w:rPr>
          <w:rFonts w:eastAsia="等线"/>
          <w:lang w:eastAsia="zh-CN"/>
        </w:rPr>
      </w:pPr>
    </w:p>
    <w:p w14:paraId="3250CD0B" w14:textId="77777777" w:rsidR="00AF1866" w:rsidRPr="00AF1866" w:rsidRDefault="00AF1866" w:rsidP="00AF1866">
      <w:pPr>
        <w:rPr>
          <w:rFonts w:eastAsia="等线"/>
          <w:lang w:eastAsia="zh-CN"/>
        </w:rPr>
      </w:pPr>
      <w:r w:rsidRPr="00AF1866">
        <w:rPr>
          <w:rFonts w:eastAsia="等线"/>
          <w:lang w:eastAsia="zh-CN"/>
        </w:rPr>
        <w:t>[2K2]:</w:t>
      </w:r>
    </w:p>
    <w:p w14:paraId="60D6F5D6" w14:textId="77777777" w:rsidR="00AF1866" w:rsidRPr="00AF1866" w:rsidRDefault="00000000" w:rsidP="00AF1866">
      <w:pPr>
        <w:pStyle w:val="afc"/>
        <w:numPr>
          <w:ilvl w:val="0"/>
          <w:numId w:val="9"/>
        </w:numPr>
        <w:ind w:firstLineChars="0"/>
        <w:rPr>
          <w:rFonts w:eastAsia="等线"/>
          <w:lang w:eastAsia="zh-CN"/>
        </w:rPr>
      </w:pPr>
      <m:oMath>
        <m:d>
          <m:dPr>
            <m:begChr m:val="["/>
            <m:endChr m:val="]"/>
            <m:ctrlPr>
              <w:ins w:id="16" w:author="Xiaodong Shen" w:date="2024-05-23T02:18:00Z">
                <w:rPr>
                  <w:rFonts w:ascii="Cambria Math" w:eastAsia="等线" w:hAnsi="Cambria Math"/>
                  <w:i/>
                  <w:color w:val="FF0000"/>
                  <w:lang w:eastAsia="zh-CN"/>
                </w:rPr>
              </w:ins>
            </m:ctrlPr>
          </m:dPr>
          <m:e>
            <m:r>
              <w:ins w:id="17" w:author="Xiaodong Shen" w:date="2024-05-23T02:18:00Z">
                <w:rPr>
                  <w:rFonts w:ascii="Cambria Math" w:eastAsia="等线" w:hAnsi="Cambria Math"/>
                  <w:color w:val="FF0000"/>
                </w:rPr>
                <m:t>2K2</m:t>
              </w:ins>
            </m:r>
          </m:e>
        </m:d>
        <m:r>
          <w:ins w:id="18" w:author="Xiaodong Shen" w:date="2024-05-23T02:18:00Z">
            <w:rPr>
              <w:rFonts w:ascii="Cambria Math" w:eastAsia="等线" w:hAnsi="Cambria Math"/>
              <w:color w:val="FF0000"/>
            </w:rPr>
            <m:t>=lin2dB</m:t>
          </w:ins>
        </m:r>
        <m:d>
          <m:dPr>
            <m:ctrlPr>
              <w:ins w:id="19" w:author="Xiaodong Shen" w:date="2024-05-23T02:18:00Z">
                <w:rPr>
                  <w:rFonts w:ascii="Cambria Math" w:eastAsia="等线" w:hAnsi="Cambria Math"/>
                  <w:i/>
                  <w:color w:val="FF0000"/>
                  <w:lang w:eastAsia="zh-CN"/>
                </w:rPr>
              </w:ins>
            </m:ctrlPr>
          </m:dPr>
          <m:e>
            <m:r>
              <w:ins w:id="20" w:author="Xiaodong Shen" w:date="2024-05-23T02:18:00Z">
                <w:rPr>
                  <w:rFonts w:ascii="Cambria Math" w:eastAsia="等线" w:hAnsi="Cambria Math"/>
                  <w:color w:val="FF0000"/>
                </w:rPr>
                <m:t>1+</m:t>
              </w:ins>
            </m:r>
            <m:f>
              <m:fPr>
                <m:ctrlPr>
                  <w:ins w:id="21" w:author="Xiaodong Shen" w:date="2024-05-23T02:18:00Z">
                    <w:rPr>
                      <w:rFonts w:ascii="Cambria Math" w:eastAsia="等线" w:hAnsi="Cambria Math"/>
                      <w:i/>
                      <w:color w:val="FF0000"/>
                      <w:lang w:eastAsia="zh-CN"/>
                    </w:rPr>
                  </w:ins>
                </m:ctrlPr>
              </m:fPr>
              <m:num>
                <m:r>
                  <w:ins w:id="22" w:author="Xiaodong Shen" w:date="2024-05-23T02:18:00Z">
                    <w:rPr>
                      <w:rFonts w:ascii="Cambria Math" w:eastAsia="等线" w:hAnsi="Cambria Math"/>
                      <w:color w:val="FF0000"/>
                    </w:rPr>
                    <m:t>dB2lin([2K1])</m:t>
                  </w:ins>
                </m:r>
              </m:num>
              <m:den>
                <m:r>
                  <w:ins w:id="23" w:author="Xiaodong Shen" w:date="2024-05-23T02:18:00Z">
                    <w:rPr>
                      <w:rFonts w:ascii="Cambria Math" w:eastAsia="等线" w:hAnsi="Cambria Math"/>
                      <w:color w:val="FF0000"/>
                    </w:rPr>
                    <m:t>dB2lin([2F])</m:t>
                  </w:ins>
                </m:r>
              </m:den>
            </m:f>
          </m:e>
        </m:d>
      </m:oMath>
    </w:p>
    <w:p w14:paraId="31A20097" w14:textId="77777777" w:rsidR="00AF1866" w:rsidRPr="00AF1866" w:rsidRDefault="00AF1866" w:rsidP="00AF1866">
      <w:pPr>
        <w:rPr>
          <w:rFonts w:eastAsia="等线"/>
          <w:lang w:eastAsia="zh-CN"/>
        </w:rPr>
      </w:pPr>
    </w:p>
    <w:p w14:paraId="2EFD5F46" w14:textId="77777777" w:rsidR="00AF1866" w:rsidRPr="00AF1866" w:rsidRDefault="00AF1866" w:rsidP="00AF1866">
      <w:pPr>
        <w:rPr>
          <w:rFonts w:eastAsia="等线"/>
          <w:lang w:eastAsia="zh-CN"/>
        </w:rPr>
      </w:pPr>
      <w:r w:rsidRPr="00AF1866">
        <w:rPr>
          <w:rFonts w:eastAsia="等线"/>
          <w:lang w:eastAsia="zh-CN"/>
        </w:rPr>
        <w:t>[2L]:</w:t>
      </w:r>
    </w:p>
    <w:p w14:paraId="493CBFA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R2D and </w:t>
      </w:r>
      <w:r w:rsidRPr="00AF1866">
        <w:rPr>
          <w:rFonts w:eastAsia="等线"/>
          <w:i/>
          <w:iCs/>
          <w:lang w:eastAsia="zh-CN"/>
        </w:rPr>
        <w:t>Budget-Alt2</w:t>
      </w:r>
      <w:r w:rsidRPr="00AF1866">
        <w:rPr>
          <w:rFonts w:eastAsia="等线"/>
          <w:lang w:eastAsia="zh-CN"/>
        </w:rPr>
        <w:t>,</w:t>
      </w:r>
    </w:p>
    <w:p w14:paraId="3A91E8A6" w14:textId="77777777" w:rsidR="00AF1866" w:rsidRPr="00AF1866" w:rsidRDefault="00AF1866" w:rsidP="00AF1866">
      <w:pPr>
        <w:pStyle w:val="afc"/>
        <w:numPr>
          <w:ilvl w:val="1"/>
          <w:numId w:val="9"/>
        </w:numPr>
        <w:ind w:firstLineChars="0"/>
        <w:rPr>
          <w:rFonts w:eastAsia="等线"/>
          <w:lang w:val="de-DE" w:eastAsia="zh-CN"/>
        </w:rPr>
      </w:pPr>
      <w:r w:rsidRPr="00AF1866">
        <w:rPr>
          <w:rFonts w:eastAsia="等线"/>
          <w:lang w:val="de-DE" w:eastAsia="zh-CN"/>
        </w:rPr>
        <w:t xml:space="preserve">[2L] = [2G] </w:t>
      </w:r>
      <w:r w:rsidRPr="00AF1866">
        <w:rPr>
          <w:rFonts w:eastAsia="等线" w:hint="eastAsia"/>
          <w:lang w:val="de-DE" w:eastAsia="zh-CN"/>
        </w:rPr>
        <w:t xml:space="preserve">- </w:t>
      </w:r>
      <w:r w:rsidRPr="00AF1866">
        <w:rPr>
          <w:rFonts w:eastAsia="等线" w:hint="eastAsia"/>
          <w:i/>
          <w:iCs/>
          <w:lang w:val="de-DE" w:eastAsia="zh-CN"/>
        </w:rPr>
        <w:t>lin2dB</w:t>
      </w:r>
      <w:r w:rsidRPr="00AF1866">
        <w:rPr>
          <w:rFonts w:eastAsia="等线" w:hint="eastAsia"/>
          <w:lang w:val="de-DE" w:eastAsia="zh-CN"/>
        </w:rPr>
        <w:t>([2B] / [1F]) +</w:t>
      </w:r>
      <w:r w:rsidRPr="00AF1866">
        <w:rPr>
          <w:rFonts w:eastAsia="等线"/>
          <w:lang w:val="de-DE" w:eastAsia="zh-CN"/>
        </w:rPr>
        <w:t xml:space="preserve"> [2F]</w:t>
      </w:r>
    </w:p>
    <w:p w14:paraId="0A9706DE" w14:textId="77777777" w:rsidR="00AF1866" w:rsidRPr="00AF1866" w:rsidRDefault="00AF1866" w:rsidP="00AF1866">
      <w:pPr>
        <w:pStyle w:val="afc"/>
        <w:numPr>
          <w:ilvl w:val="1"/>
          <w:numId w:val="9"/>
        </w:numPr>
        <w:ind w:firstLineChars="0"/>
        <w:rPr>
          <w:rFonts w:eastAsia="等线"/>
          <w:lang w:eastAsia="zh-CN"/>
        </w:rPr>
      </w:pPr>
      <w:r w:rsidRPr="00AF1866">
        <w:rPr>
          <w:rFonts w:eastAsia="等线" w:hint="eastAsia"/>
          <w:lang w:eastAsia="zh-CN"/>
        </w:rPr>
        <w:t xml:space="preserve">Note 1e: the term </w:t>
      </w:r>
      <w:r w:rsidRPr="00AF1866">
        <w:rPr>
          <w:rFonts w:eastAsia="等线"/>
          <w:lang w:eastAsia="zh-CN"/>
        </w:rPr>
        <w:t>‘</w:t>
      </w:r>
      <w:r w:rsidRPr="00AF1866">
        <w:rPr>
          <w:rFonts w:eastAsia="等线" w:hint="eastAsia"/>
          <w:i/>
          <w:iCs/>
          <w:lang w:eastAsia="zh-CN"/>
        </w:rPr>
        <w:t>lin2dB</w:t>
      </w:r>
      <w:r w:rsidRPr="00AF1866">
        <w:rPr>
          <w:rFonts w:eastAsia="等线" w:hint="eastAsia"/>
          <w:lang w:eastAsia="zh-CN"/>
        </w:rPr>
        <w:t>([2B] / [1F])</w:t>
      </w:r>
      <w:r w:rsidRPr="00AF1866">
        <w:rPr>
          <w:rFonts w:eastAsia="等线"/>
          <w:lang w:eastAsia="zh-CN"/>
        </w:rPr>
        <w:t>’</w:t>
      </w:r>
      <w:r w:rsidRPr="00AF1866">
        <w:rPr>
          <w:rFonts w:eastAsia="等线" w:hint="eastAsia"/>
          <w:lang w:eastAsia="zh-CN"/>
        </w:rPr>
        <w:t xml:space="preserve"> is applied due to scaling from CNR/CINR to SNR/SINR. </w:t>
      </w:r>
    </w:p>
    <w:p w14:paraId="5EEF2EF7"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For D2R,</w:t>
      </w:r>
    </w:p>
    <w:p w14:paraId="18E99C0A"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lastRenderedPageBreak/>
        <w:t>[2L] = [2G] + [2F] + [2K2], device 1/2a</w:t>
      </w:r>
    </w:p>
    <w:p w14:paraId="5513EB19"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t>[2L] = [2G] + [2F], device 2b</w:t>
      </w:r>
    </w:p>
    <w:p w14:paraId="782EF226" w14:textId="77777777" w:rsidR="00AF1866" w:rsidRPr="00AF1866" w:rsidRDefault="00AF1866" w:rsidP="00AF1866">
      <w:pPr>
        <w:rPr>
          <w:rFonts w:eastAsia="等线"/>
          <w:lang w:eastAsia="zh-CN"/>
        </w:rPr>
      </w:pPr>
    </w:p>
    <w:p w14:paraId="3C0C945D" w14:textId="77777777" w:rsidR="00AF1866" w:rsidRPr="00AF1866" w:rsidRDefault="00AF1866" w:rsidP="00AF1866">
      <w:pPr>
        <w:rPr>
          <w:rFonts w:eastAsia="等线"/>
          <w:lang w:eastAsia="zh-CN"/>
        </w:rPr>
      </w:pPr>
      <w:r w:rsidRPr="00AF1866">
        <w:rPr>
          <w:rFonts w:eastAsia="等线"/>
          <w:lang w:eastAsia="zh-CN"/>
        </w:rPr>
        <w:t>[4A]</w:t>
      </w:r>
    </w:p>
    <w:p w14:paraId="49A497AA" w14:textId="69D374A0"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[4A]=[1M]+[2C]</w:t>
      </w:r>
      <w:r w:rsidR="002726B8" w:rsidRPr="002726B8">
        <w:rPr>
          <w:rFonts w:eastAsia="等线" w:hint="eastAsia"/>
          <w:color w:val="FF0000"/>
          <w:lang w:eastAsia="zh-CN"/>
        </w:rPr>
        <w:t xml:space="preserve"> </w:t>
      </w:r>
      <w:r w:rsidR="002726B8" w:rsidRPr="00BB34FB">
        <w:rPr>
          <w:rFonts w:eastAsia="等线" w:hint="eastAsia"/>
          <w:color w:val="FF0000"/>
          <w:lang w:eastAsia="zh-CN"/>
        </w:rPr>
        <w:t>-[2X]-[2H]</w:t>
      </w:r>
      <w:r w:rsidRPr="00AF1866">
        <w:rPr>
          <w:rFonts w:eastAsia="等线"/>
          <w:lang w:eastAsia="zh-CN"/>
        </w:rPr>
        <w:t>-[2L]-[3A]-[3B]+[3C]+[3D]</w:t>
      </w:r>
    </w:p>
    <w:p w14:paraId="4A5B3378" w14:textId="77777777" w:rsidR="00AF1866" w:rsidRPr="002726B8" w:rsidRDefault="00AF1866" w:rsidP="00AF1866">
      <w:pPr>
        <w:pStyle w:val="afc"/>
        <w:numPr>
          <w:ilvl w:val="0"/>
          <w:numId w:val="9"/>
        </w:numPr>
        <w:ind w:firstLineChars="0"/>
        <w:rPr>
          <w:rFonts w:eastAsia="等线"/>
          <w:bCs/>
          <w:strike/>
          <w:color w:val="FF0000"/>
          <w:lang w:eastAsia="zh-CN"/>
        </w:rPr>
      </w:pPr>
      <w:r w:rsidRPr="002726B8">
        <w:rPr>
          <w:rFonts w:eastAsia="等线" w:hint="eastAsia"/>
          <w:strike/>
          <w:color w:val="FF0000"/>
          <w:lang w:eastAsia="zh-CN"/>
        </w:rPr>
        <w:t xml:space="preserve">Note 1f: </w:t>
      </w:r>
      <w:r w:rsidRPr="002726B8">
        <w:rPr>
          <w:rFonts w:eastAsia="等线" w:hint="eastAsia"/>
          <w:bCs/>
          <w:strike/>
          <w:color w:val="FF0000"/>
          <w:lang w:eastAsia="zh-CN"/>
        </w:rPr>
        <w:t xml:space="preserve">For scenarios </w:t>
      </w:r>
      <w:r w:rsidRPr="002726B8">
        <w:rPr>
          <w:rFonts w:eastAsia="等线"/>
          <w:bCs/>
          <w:strike/>
          <w:color w:val="FF0000"/>
          <w:lang w:eastAsia="zh-CN"/>
        </w:rPr>
        <w:t>‘</w:t>
      </w:r>
      <w:r w:rsidRPr="002726B8">
        <w:rPr>
          <w:rFonts w:eastAsia="等线" w:hint="eastAsia"/>
          <w:bCs/>
          <w:strike/>
          <w:color w:val="FF0000"/>
          <w:lang w:eastAsia="zh-CN"/>
        </w:rPr>
        <w:t>A1</w:t>
      </w:r>
      <w:r w:rsidRPr="002726B8">
        <w:rPr>
          <w:rFonts w:eastAsia="等线"/>
          <w:bCs/>
          <w:strike/>
          <w:color w:val="FF0000"/>
          <w:lang w:eastAsia="zh-CN"/>
        </w:rPr>
        <w:t>’</w:t>
      </w:r>
      <w:r w:rsidRPr="002726B8">
        <w:rPr>
          <w:rFonts w:eastAsia="等线" w:hint="eastAsia"/>
          <w:bCs/>
          <w:strike/>
          <w:color w:val="FF0000"/>
          <w:lang w:eastAsia="zh-CN"/>
        </w:rPr>
        <w:t xml:space="preserve"> and </w:t>
      </w:r>
      <w:r w:rsidRPr="002726B8">
        <w:rPr>
          <w:rFonts w:eastAsia="等线"/>
          <w:bCs/>
          <w:strike/>
          <w:color w:val="FF0000"/>
          <w:lang w:eastAsia="zh-CN"/>
        </w:rPr>
        <w:t>‘</w:t>
      </w:r>
      <w:r w:rsidRPr="002726B8">
        <w:rPr>
          <w:rFonts w:eastAsia="等线" w:hint="eastAsia"/>
          <w:bCs/>
          <w:strike/>
          <w:color w:val="FF0000"/>
          <w:lang w:eastAsia="zh-CN"/>
        </w:rPr>
        <w:t>A2</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afc"/>
        <w:numPr>
          <w:ilvl w:val="1"/>
          <w:numId w:val="9"/>
        </w:numPr>
        <w:ind w:firstLineChars="0"/>
        <w:rPr>
          <w:rFonts w:eastAsia="等线"/>
          <w:bCs/>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0.5*([1E1]+[1E2]-2*[3A]-2*[3B]-[1J]-[2L]+[2C]-[1H]) for device 1, </w:t>
      </w:r>
    </w:p>
    <w:p w14:paraId="49DAFAE5"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0.5*([1E1]+[1E2]-2*[3A]-2*[3B]-[1J]-[2L]+[2C]+[1K])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91"/>
        <w:gridCol w:w="1168"/>
        <w:gridCol w:w="7272"/>
      </w:tblGrid>
      <w:tr w:rsidR="001F0BD6" w14:paraId="3C5CECFC" w14:textId="77777777" w:rsidTr="0019282D">
        <w:tc>
          <w:tcPr>
            <w:tcW w:w="1191" w:type="dxa"/>
          </w:tcPr>
          <w:p w14:paraId="7294644F" w14:textId="77777777" w:rsidR="001F0BD6" w:rsidRDefault="001F0BD6" w:rsidP="0019282D">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1F0BD6" w14:paraId="0B170CD3" w14:textId="77777777" w:rsidTr="0019282D">
        <w:tc>
          <w:tcPr>
            <w:tcW w:w="1191" w:type="dxa"/>
          </w:tcPr>
          <w:p w14:paraId="53FC4B73" w14:textId="46BF237A" w:rsidR="001F0BD6" w:rsidRDefault="001F0BD6" w:rsidP="0019282D">
            <w:pPr>
              <w:rPr>
                <w:rFonts w:eastAsiaTheme="minorEastAsia"/>
                <w:lang w:eastAsia="zh-CN"/>
              </w:rPr>
            </w:pPr>
          </w:p>
        </w:tc>
        <w:tc>
          <w:tcPr>
            <w:tcW w:w="1168" w:type="dxa"/>
          </w:tcPr>
          <w:p w14:paraId="10E754B2" w14:textId="4DA17981" w:rsidR="001F0BD6" w:rsidRDefault="001F0BD6" w:rsidP="0019282D">
            <w:pPr>
              <w:rPr>
                <w:rFonts w:eastAsiaTheme="minorEastAsia"/>
                <w:lang w:eastAsia="zh-CN"/>
              </w:rPr>
            </w:pPr>
          </w:p>
        </w:tc>
        <w:tc>
          <w:tcPr>
            <w:tcW w:w="7272" w:type="dxa"/>
          </w:tcPr>
          <w:p w14:paraId="15A8E2F2" w14:textId="37DA52A6" w:rsidR="001F0BD6" w:rsidRDefault="001F0BD6" w:rsidP="0019282D">
            <w:pPr>
              <w:rPr>
                <w:rFonts w:eastAsiaTheme="minorEastAsia"/>
                <w:lang w:eastAsia="zh-CN"/>
              </w:rPr>
            </w:pPr>
          </w:p>
        </w:tc>
      </w:tr>
      <w:tr w:rsidR="001F0BD6" w14:paraId="20556BD5" w14:textId="77777777" w:rsidTr="0019282D">
        <w:tc>
          <w:tcPr>
            <w:tcW w:w="1191" w:type="dxa"/>
          </w:tcPr>
          <w:p w14:paraId="0E53A2E4" w14:textId="3476424D" w:rsidR="001F0BD6" w:rsidRDefault="001F0BD6" w:rsidP="0019282D">
            <w:pPr>
              <w:tabs>
                <w:tab w:val="left" w:pos="600"/>
              </w:tabs>
              <w:rPr>
                <w:rFonts w:eastAsiaTheme="minorEastAsia"/>
                <w:lang w:eastAsia="zh-CN"/>
              </w:rPr>
            </w:pPr>
          </w:p>
        </w:tc>
        <w:tc>
          <w:tcPr>
            <w:tcW w:w="1168" w:type="dxa"/>
          </w:tcPr>
          <w:p w14:paraId="399CCD0F" w14:textId="64373196" w:rsidR="001F0BD6" w:rsidRDefault="001F0BD6" w:rsidP="0019282D">
            <w:pPr>
              <w:rPr>
                <w:rFonts w:eastAsiaTheme="minorEastAsia"/>
                <w:lang w:eastAsia="zh-CN"/>
              </w:rPr>
            </w:pPr>
          </w:p>
        </w:tc>
        <w:tc>
          <w:tcPr>
            <w:tcW w:w="7272" w:type="dxa"/>
          </w:tcPr>
          <w:p w14:paraId="4F73962F" w14:textId="08168D4B" w:rsidR="001F0BD6" w:rsidRDefault="001F0BD6" w:rsidP="0019282D">
            <w:pPr>
              <w:rPr>
                <w:rFonts w:eastAsiaTheme="minorEastAsia"/>
                <w:lang w:eastAsia="zh-CN"/>
              </w:rPr>
            </w:pPr>
          </w:p>
        </w:tc>
      </w:tr>
    </w:tbl>
    <w:p w14:paraId="4DE0AF1F" w14:textId="77777777" w:rsidR="005601B1" w:rsidRPr="001F0BD6" w:rsidRDefault="005601B1">
      <w:pPr>
        <w:rPr>
          <w:rFonts w:eastAsiaTheme="minorEastAsia"/>
          <w:lang w:eastAsia="zh-CN"/>
        </w:rPr>
      </w:pPr>
    </w:p>
    <w:p w14:paraId="17F4F681" w14:textId="41FC561E" w:rsidR="00004065" w:rsidRDefault="00336B14">
      <w:pPr>
        <w:pStyle w:val="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af7"/>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af9"/>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2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宋体" w:hAnsi="Arial" w:cs="Arial"/>
                <w:color w:val="FF0000"/>
                <w:sz w:val="16"/>
                <w:szCs w:val="16"/>
                <w:lang w:eastAsia="zh-CN" w:bidi="ar"/>
              </w:rPr>
            </w:pPr>
          </w:p>
        </w:tc>
      </w:tr>
      <w:bookmarkEnd w:id="2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610AEB9" w14:textId="77777777" w:rsidR="00004065" w:rsidRDefault="00004065">
            <w:pPr>
              <w:rPr>
                <w:rStyle w:val="af9"/>
                <w:rFonts w:ascii="Arial" w:eastAsiaTheme="minorEastAsia" w:hAnsi="Arial" w:cs="Arial"/>
                <w:i w:val="0"/>
                <w:iCs w:val="0"/>
                <w:strike/>
                <w:color w:val="FF0000"/>
                <w:sz w:val="16"/>
                <w:szCs w:val="16"/>
                <w:lang w:eastAsia="zh-CN"/>
              </w:rPr>
            </w:pPr>
          </w:p>
          <w:p w14:paraId="690BA45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af9"/>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41D7F3AA"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af7"/>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af7"/>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026EF385"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7580E0C6"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6C3BF341"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2F007F6"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D6E523D"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C55E13F"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5AF2E17"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C87FA1B" w14:textId="77777777" w:rsidR="00004065" w:rsidRDefault="00336B14">
            <w:pPr>
              <w:pStyle w:val="afc"/>
              <w:numPr>
                <w:ilvl w:val="0"/>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79297CE"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3DD683F1"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99080AD" w14:textId="77777777" w:rsidR="00004065" w:rsidRDefault="00336B14">
            <w:pPr>
              <w:pStyle w:val="afc"/>
              <w:numPr>
                <w:ilvl w:val="2"/>
                <w:numId w:val="15"/>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7A55BAA"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DBA7B66"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061CCE73" w14:textId="77777777" w:rsidR="00004065" w:rsidRDefault="00336B14">
            <w:pPr>
              <w:pStyle w:val="afc"/>
              <w:numPr>
                <w:ilvl w:val="3"/>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A28D5D1"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B9F63B5"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1CC0D3B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C881AA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7C746C4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lastRenderedPageBreak/>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af7"/>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91"/>
        <w:gridCol w:w="1168"/>
        <w:gridCol w:w="7272"/>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lastRenderedPageBreak/>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69C969D" w14:textId="77777777" w:rsidR="00004065" w:rsidRDefault="00336B14">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04ADE93" w14:textId="77777777" w:rsidR="00004065" w:rsidRDefault="00336B14">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49DE48B" w14:textId="77777777" w:rsidR="00004065" w:rsidRDefault="00004065">
            <w:pPr>
              <w:pStyle w:val="a5"/>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宋体"/>
                <w:lang w:val="en-US" w:eastAsia="zh-CN"/>
              </w:rPr>
            </w:pPr>
            <w:r>
              <w:rPr>
                <w:rFonts w:eastAsia="宋体" w:hint="eastAsia"/>
                <w:lang w:val="en-US" w:eastAsia="zh-CN"/>
              </w:rPr>
              <w:t>Okay.</w:t>
            </w:r>
          </w:p>
          <w:p w14:paraId="09055DE0" w14:textId="77777777" w:rsidR="00004065" w:rsidRDefault="00336B14">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宋体"/>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宋体"/>
                <w:lang w:val="en-US" w:eastAsia="zh-CN"/>
              </w:rPr>
            </w:pPr>
            <w:r>
              <w:rPr>
                <w:rFonts w:eastAsia="宋体"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5D33BCDF" w14:textId="77777777" w:rsidR="000F6C33" w:rsidRDefault="00DF7EA5" w:rsidP="00DF7EA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24E19473" w14:textId="77777777" w:rsidR="00DF7EA5" w:rsidRDefault="00C35513" w:rsidP="00DF7EA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宋体"/>
                <w:sz w:val="16"/>
                <w:szCs w:val="16"/>
                <w:lang w:val="en-US" w:eastAsia="zh-CN"/>
              </w:rPr>
            </w:pPr>
          </w:p>
          <w:p w14:paraId="54BA14CA" w14:textId="77777777" w:rsidR="00522130" w:rsidRPr="00C35513" w:rsidRDefault="00522130" w:rsidP="00DF7EA5">
            <w:pPr>
              <w:rPr>
                <w:rFonts w:eastAsia="宋体"/>
                <w:sz w:val="16"/>
                <w:szCs w:val="16"/>
                <w:lang w:val="en-US" w:eastAsia="zh-CN"/>
              </w:rPr>
            </w:pPr>
            <w:r w:rsidRPr="00522130">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宋体"/>
                <w:lang w:val="en-US"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 xml:space="preserve">will increase synchronization time with the </w:t>
            </w:r>
            <w:r w:rsidRPr="00336B14">
              <w:rPr>
                <w:rFonts w:eastAsia="宋体"/>
                <w:lang w:val="en-US" w:eastAsia="zh-CN"/>
              </w:rPr>
              <w:lastRenderedPageBreak/>
              <w:t>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lastRenderedPageBreak/>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宋体"/>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25" w:name="OLE_LINK22"/>
            <w:proofErr w:type="spellStart"/>
            <w:r w:rsidRPr="000E4B16">
              <w:rPr>
                <w:rFonts w:eastAsiaTheme="minorEastAsia"/>
                <w:lang w:eastAsia="zh-CN"/>
              </w:rPr>
              <w:t>Futurewei</w:t>
            </w:r>
            <w:bookmarkEnd w:id="25"/>
            <w:proofErr w:type="spellEnd"/>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420137AA" w14:textId="77777777" w:rsidR="000E4B16" w:rsidRPr="00D51B9D"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43C13D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FB96447" w14:textId="77777777" w:rsidR="000E4B16" w:rsidRPr="00D77DC7"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4648BF93"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6FEA44B0"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2E5741CE"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484384D" w14:textId="77777777" w:rsidR="000E4B16" w:rsidRPr="00D77DC7" w:rsidRDefault="000E4B16" w:rsidP="000E4B16">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3F70D237"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663D6590"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5C6E407E" w14:textId="77777777" w:rsidR="000E4B16" w:rsidRPr="00D77DC7" w:rsidRDefault="000E4B16" w:rsidP="000E4B16">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66C9DED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6976B99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0ABACDBF"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3B73BD7A"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a5"/>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a5"/>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bl>
    <w:p w14:paraId="7F7A1EF1" w14:textId="77777777" w:rsidR="00827F05" w:rsidRPr="005601B1" w:rsidRDefault="00827F05" w:rsidP="00827F05">
      <w:pPr>
        <w:pStyle w:val="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19282D">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19282D">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0C5140">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afc"/>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6C1A723C" w14:textId="77777777" w:rsidR="00C6056C" w:rsidRDefault="00C6056C" w:rsidP="00827F05">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宋体"/>
                <w:lang w:val="en-US" w:eastAsia="zh-CN"/>
              </w:rPr>
            </w:pPr>
            <w:r>
              <w:rPr>
                <w:rFonts w:eastAsia="宋体" w:hint="eastAsia"/>
                <w:lang w:val="en-US" w:eastAsia="zh-CN"/>
              </w:rPr>
              <w:t>Okay.</w:t>
            </w:r>
          </w:p>
          <w:p w14:paraId="74BDC0D5" w14:textId="77777777" w:rsidR="00C6056C" w:rsidRDefault="00C6056C" w:rsidP="00827F05">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微软雅黑"/>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19282D">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19282D">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19282D">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19282D">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20CB86B7" w14:textId="77777777" w:rsidR="00C6056C" w:rsidRDefault="00C6056C" w:rsidP="0019282D">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19282D">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19282D">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DD8C933" w14:textId="77777777" w:rsidR="00827F05" w:rsidRDefault="00827F05" w:rsidP="0019282D">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19282D">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19282D">
            <w:pPr>
              <w:rPr>
                <w:rFonts w:eastAsiaTheme="minorEastAsia"/>
                <w:lang w:eastAsia="zh-CN"/>
              </w:rPr>
            </w:pPr>
            <w:r>
              <w:rPr>
                <w:rFonts w:eastAsiaTheme="minorEastAsia" w:hint="eastAsia"/>
                <w:lang w:eastAsia="zh-CN"/>
              </w:rPr>
              <w:t>Add a note2</w:t>
            </w:r>
          </w:p>
          <w:p w14:paraId="72FA368C" w14:textId="77777777" w:rsidR="001D3D14" w:rsidRDefault="001D3D14" w:rsidP="0019282D">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sidRPr="001D3D14">
                    <w:rPr>
                      <w:rFonts w:ascii="Arial" w:eastAsia="宋体"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19282D">
            <w:pPr>
              <w:rPr>
                <w:rFonts w:eastAsiaTheme="minorEastAsia"/>
                <w:lang w:eastAsia="zh-CN"/>
              </w:rPr>
            </w:pPr>
          </w:p>
          <w:p w14:paraId="2E3D65EF" w14:textId="77777777" w:rsidR="00286907" w:rsidRPr="00875741" w:rsidRDefault="00286907" w:rsidP="0019282D">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 xml:space="preserve">1.92 </w:t>
            </w:r>
            <w:proofErr w:type="spellStart"/>
            <w:r w:rsidRPr="001D3D14">
              <w:rPr>
                <w:rFonts w:eastAsiaTheme="minorEastAsia"/>
                <w:lang w:eastAsia="zh-CN"/>
              </w:rPr>
              <w:t>Msps</w:t>
            </w:r>
            <w:proofErr w:type="spellEnd"/>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19282D">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19282D">
            <w:pPr>
              <w:rPr>
                <w:rFonts w:eastAsia="Yu Mincho"/>
                <w:lang w:eastAsia="ja-JP"/>
              </w:rPr>
            </w:pPr>
            <w:r>
              <w:rPr>
                <w:rFonts w:eastAsia="Yu Mincho"/>
                <w:lang w:eastAsia="ja-JP"/>
              </w:rPr>
              <w:t>Comment #1:</w:t>
            </w:r>
          </w:p>
          <w:p w14:paraId="5461854C" w14:textId="77777777" w:rsidR="001D3D14" w:rsidRDefault="001D3D14" w:rsidP="0019282D">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19282D">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19282D">
            <w:pPr>
              <w:rPr>
                <w:rFonts w:eastAsia="Yu Mincho"/>
                <w:lang w:eastAsia="ja-JP"/>
              </w:rPr>
            </w:pPr>
          </w:p>
          <w:p w14:paraId="200B23FA" w14:textId="77777777" w:rsidR="001D3D14" w:rsidRDefault="001D3D14" w:rsidP="0019282D">
            <w:pPr>
              <w:rPr>
                <w:rFonts w:eastAsia="Yu Mincho"/>
                <w:lang w:eastAsia="ja-JP"/>
              </w:rPr>
            </w:pPr>
            <w:r>
              <w:rPr>
                <w:rFonts w:eastAsia="Yu Mincho"/>
                <w:lang w:eastAsia="ja-JP"/>
              </w:rPr>
              <w:t>Comment #2:</w:t>
            </w:r>
          </w:p>
          <w:p w14:paraId="666FFC7E" w14:textId="77777777" w:rsidR="001D3D14" w:rsidRDefault="001D3D14" w:rsidP="0019282D">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19282D">
            <w:pPr>
              <w:rPr>
                <w:rFonts w:eastAsia="Yu Mincho"/>
                <w:lang w:eastAsia="ja-JP"/>
              </w:rPr>
            </w:pPr>
          </w:p>
          <w:p w14:paraId="2D39BBB1" w14:textId="77777777" w:rsidR="001D3D14" w:rsidRDefault="001D3D14" w:rsidP="0019282D">
            <w:pPr>
              <w:rPr>
                <w:rFonts w:eastAsia="Yu Mincho"/>
                <w:lang w:eastAsia="ja-JP"/>
              </w:rPr>
            </w:pPr>
            <w:r>
              <w:rPr>
                <w:rFonts w:eastAsia="Yu Mincho"/>
                <w:lang w:eastAsia="ja-JP"/>
              </w:rPr>
              <w:t>Comment #3:</w:t>
            </w:r>
          </w:p>
          <w:p w14:paraId="1AE234B1" w14:textId="77777777" w:rsidR="001D3D14" w:rsidRDefault="001D3D14" w:rsidP="0019282D">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19282D">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19282D">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1D3D14" w14:paraId="459DB6F0" w14:textId="77777777" w:rsidTr="0019282D">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3833123" w14:textId="77777777" w:rsidTr="0019282D">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84E99F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961C7B0" w14:textId="77777777" w:rsidTr="0019282D">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214725E6" w14:textId="77777777" w:rsidTr="0019282D">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1D3D14" w14:paraId="4CB0EEC4" w14:textId="77777777" w:rsidTr="0019282D">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7DD8DF2C" w14:textId="77777777" w:rsidR="001D3D14" w:rsidRDefault="001D3D14" w:rsidP="00827F0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03F68C34" w14:textId="77777777" w:rsidR="001D3D14" w:rsidRDefault="001D3D14" w:rsidP="00827F0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宋体"/>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19282D">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19282D">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19282D">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19282D">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97A2C09" w14:textId="77777777" w:rsidR="001D3D14" w:rsidRDefault="001D3D14" w:rsidP="0019282D">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62B57106" w14:textId="77777777" w:rsidR="001D3D14" w:rsidRPr="00D51B9D" w:rsidRDefault="001D3D14" w:rsidP="0019282D">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19282D">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19282D">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19282D">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19282D">
            <w:pPr>
              <w:rPr>
                <w:rFonts w:ascii="Arial" w:hAnsi="Arial" w:cs="Arial"/>
                <w:color w:val="FF0000"/>
                <w:sz w:val="16"/>
                <w:szCs w:val="16"/>
              </w:rPr>
            </w:pPr>
          </w:p>
          <w:p w14:paraId="3B36D3D4"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19282D">
            <w:pPr>
              <w:rPr>
                <w:rFonts w:eastAsiaTheme="minorEastAsia"/>
                <w:lang w:eastAsia="zh-CN"/>
              </w:rPr>
            </w:pPr>
          </w:p>
          <w:p w14:paraId="7C6DADF7" w14:textId="77777777" w:rsidR="001D3D14" w:rsidRDefault="001D3D14" w:rsidP="0019282D">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19282D">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19282D">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19282D">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19282D">
            <w:pPr>
              <w:rPr>
                <w:rFonts w:eastAsiaTheme="minorEastAsia"/>
                <w:lang w:eastAsia="zh-CN"/>
              </w:rPr>
            </w:pPr>
          </w:p>
        </w:tc>
        <w:tc>
          <w:tcPr>
            <w:tcW w:w="4953" w:type="dxa"/>
            <w:vMerge/>
          </w:tcPr>
          <w:p w14:paraId="42917D91" w14:textId="77777777" w:rsidR="001D3D14" w:rsidRPr="00875741" w:rsidRDefault="001D3D14" w:rsidP="0019282D">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微软雅黑"/>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微软雅黑"/>
              </w:rPr>
              <w:t>on data rates</w:t>
            </w:r>
            <w:r w:rsidR="00B131CF">
              <w:rPr>
                <w:rStyle w:val="apple-converted-space"/>
                <w:rFonts w:eastAsia="微软雅黑" w:hint="eastAsia"/>
                <w:lang w:eastAsia="zh-CN"/>
              </w:rPr>
              <w:t xml:space="preserve">, then it will be very flexible. </w:t>
            </w:r>
            <w:r>
              <w:rPr>
                <w:rStyle w:val="apple-converted-space"/>
                <w:rFonts w:eastAsia="微软雅黑" w:hint="eastAsia"/>
                <w:lang w:eastAsia="zh-CN"/>
              </w:rPr>
              <w:t xml:space="preserve">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宋体"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48FDD3A7" w14:textId="77777777" w:rsidR="00B131CF" w:rsidRDefault="00B131CF" w:rsidP="0019282D">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19282D">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19282D">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19282D">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30F95657"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6872051F"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793B54F8"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74379EB5" w14:textId="77777777" w:rsidR="0007428A" w:rsidRPr="00DB579B"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14D08642"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1EBB593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2E87C7D1"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4735395A"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5FE5FF9E"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158C4D02" w14:textId="77777777" w:rsidR="0007428A" w:rsidRPr="00DB579B" w:rsidRDefault="0007428A" w:rsidP="0007428A">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5033AD09"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698214DF"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3E67B0B7"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2AF32011"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19282D">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19282D">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19282D">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19282D">
            <w:pPr>
              <w:rPr>
                <w:rFonts w:eastAsia="Yu Mincho"/>
                <w:lang w:eastAsia="ja-JP"/>
              </w:rPr>
            </w:pPr>
          </w:p>
          <w:p w14:paraId="1992683F" w14:textId="77777777" w:rsidR="0007428A" w:rsidRDefault="0007428A" w:rsidP="0019282D">
            <w:pPr>
              <w:rPr>
                <w:rFonts w:eastAsia="Yu Mincho"/>
                <w:lang w:eastAsia="ja-JP"/>
              </w:rPr>
            </w:pPr>
            <w:r>
              <w:rPr>
                <w:rFonts w:eastAsia="Yu Mincho"/>
                <w:lang w:eastAsia="ja-JP"/>
              </w:rPr>
              <w:t>Comment#2:</w:t>
            </w:r>
          </w:p>
          <w:p w14:paraId="20B5F535" w14:textId="77777777" w:rsidR="0007428A" w:rsidRDefault="0007428A" w:rsidP="0019282D">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19282D">
            <w:pPr>
              <w:rPr>
                <w:rFonts w:eastAsia="Yu Mincho"/>
                <w:lang w:eastAsia="ja-JP"/>
              </w:rPr>
            </w:pPr>
          </w:p>
          <w:p w14:paraId="530399FE" w14:textId="77777777" w:rsidR="0007428A" w:rsidRDefault="0007428A" w:rsidP="0019282D">
            <w:pPr>
              <w:rPr>
                <w:rFonts w:eastAsia="Yu Mincho"/>
                <w:lang w:eastAsia="ja-JP"/>
              </w:rPr>
            </w:pPr>
            <w:r>
              <w:rPr>
                <w:rFonts w:eastAsia="Yu Mincho"/>
                <w:lang w:eastAsia="ja-JP"/>
              </w:rPr>
              <w:t>Comment#3:</w:t>
            </w:r>
          </w:p>
          <w:p w14:paraId="4C37796B" w14:textId="77777777" w:rsidR="0007428A" w:rsidRDefault="0007428A" w:rsidP="0019282D">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19282D">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19282D">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19282D">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19282D">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19282D">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A3052C3" w14:textId="77777777" w:rsidR="0007428A" w:rsidRDefault="0007428A" w:rsidP="0019282D">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63F4811A" w14:textId="77777777" w:rsidR="0007428A" w:rsidRPr="00D51B9D"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3609BE27"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lastRenderedPageBreak/>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2ED0B3BD"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178C1DC6" w14:textId="77777777" w:rsidR="0007428A" w:rsidRPr="00D77DC7"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55EECAC"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55AA8815"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A336260"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7051C10F" w14:textId="77777777" w:rsidR="0007428A" w:rsidRDefault="0007428A" w:rsidP="0019282D">
            <w:pPr>
              <w:rPr>
                <w:rFonts w:eastAsiaTheme="minorEastAsia"/>
                <w:b/>
                <w:bCs/>
                <w:i/>
                <w:iCs/>
                <w:lang w:eastAsia="zh-CN"/>
              </w:rPr>
            </w:pPr>
          </w:p>
          <w:p w14:paraId="0B684188" w14:textId="77777777" w:rsidR="0007428A" w:rsidRDefault="0007428A" w:rsidP="0019282D">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19282D">
            <w:pPr>
              <w:rPr>
                <w:rFonts w:eastAsiaTheme="minorEastAsia"/>
                <w:lang w:eastAsia="zh-CN"/>
              </w:rPr>
            </w:pPr>
          </w:p>
          <w:p w14:paraId="4B36BA72" w14:textId="77777777" w:rsidR="0007428A" w:rsidRDefault="0007428A" w:rsidP="0019282D">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19282D">
            <w:pPr>
              <w:rPr>
                <w:rFonts w:eastAsiaTheme="minorEastAsia"/>
                <w:lang w:eastAsia="zh-CN"/>
              </w:rPr>
            </w:pPr>
          </w:p>
          <w:p w14:paraId="220AE8AB" w14:textId="77777777" w:rsidR="0007428A" w:rsidRPr="00D77DC7" w:rsidRDefault="0007428A" w:rsidP="0019282D">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081D4F8D"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7818A18" w14:textId="77777777" w:rsidR="0007428A" w:rsidRPr="00D77DC7" w:rsidRDefault="0007428A" w:rsidP="0019282D">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6F9BAB8F"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42117BEB"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3CBC0A9" w14:textId="77777777" w:rsidR="0007428A" w:rsidRPr="00D77DC7" w:rsidRDefault="0007428A" w:rsidP="0019282D">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AAAE884"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79A6D09D"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F9E0DE0"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D870126"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7F43E02C"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FC023A" w14:textId="77777777" w:rsidR="0007428A" w:rsidRDefault="0007428A" w:rsidP="0019282D">
            <w:pPr>
              <w:rPr>
                <w:rFonts w:eastAsiaTheme="minorEastAsia"/>
                <w:lang w:eastAsia="zh-CN"/>
              </w:rPr>
            </w:pPr>
          </w:p>
          <w:p w14:paraId="03EE49DC" w14:textId="77777777" w:rsidR="0007428A" w:rsidRDefault="0007428A" w:rsidP="0019282D">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19282D">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19282D">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19282D">
            <w:pPr>
              <w:rPr>
                <w:rFonts w:eastAsia="Malgun Gothic"/>
                <w:lang w:eastAsia="ko-KR"/>
              </w:rPr>
            </w:pPr>
          </w:p>
          <w:p w14:paraId="37DEC2BB" w14:textId="77777777" w:rsidR="0007428A" w:rsidRDefault="0007428A" w:rsidP="0019282D">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19282D">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6CE09D2" w14:textId="77777777" w:rsidR="00DB579B" w:rsidRDefault="00DB579B" w:rsidP="0019282D">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19282D">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19282D">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宋体"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lastRenderedPageBreak/>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73C8DF91" w14:textId="77777777" w:rsidR="00DB579B" w:rsidRDefault="00DB579B" w:rsidP="00827F05">
            <w:pPr>
              <w:pStyle w:val="a5"/>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19282D">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19282D">
            <w:pPr>
              <w:jc w:val="center"/>
              <w:rPr>
                <w:rFonts w:ascii="Arial" w:hAnsi="Arial" w:cs="Arial"/>
                <w:sz w:val="16"/>
                <w:szCs w:val="16"/>
                <w:lang w:eastAsia="en-GB"/>
              </w:rPr>
            </w:pPr>
            <w:r w:rsidRPr="001562C6">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sz w:val="16"/>
                <w:szCs w:val="16"/>
                <w:lang w:eastAsia="zh-CN"/>
              </w:rPr>
              <w:t>C</w:t>
            </w:r>
            <w:r w:rsidRPr="001562C6">
              <w:rPr>
                <w:rStyle w:val="af7"/>
                <w:rFonts w:asciiTheme="minorEastAsia" w:eastAsiaTheme="minorEastAsia" w:hAnsiTheme="minorEastAsia" w:cs="Arial" w:hint="eastAsia"/>
                <w:sz w:val="16"/>
                <w:szCs w:val="16"/>
                <w:lang w:eastAsia="zh-CN"/>
              </w:rPr>
              <w:t>ompany result</w:t>
            </w:r>
            <w:r w:rsidRPr="001562C6">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hint="eastAsia"/>
                <w:sz w:val="16"/>
                <w:szCs w:val="16"/>
                <w:lang w:eastAsia="zh-CN"/>
              </w:rPr>
              <w:t>Company r</w:t>
            </w:r>
            <w:r w:rsidRPr="001562C6">
              <w:rPr>
                <w:rStyle w:val="af7"/>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19282D">
            <w:pPr>
              <w:jc w:val="center"/>
              <w:rPr>
                <w:rStyle w:val="af7"/>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19282D">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19282D">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19282D">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19282D">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19282D">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19282D">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19282D">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19282D">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19282D">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19282D">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rPr>
              <w:t>&lt;Editor’s Note:</w:t>
            </w:r>
            <w:r w:rsidRPr="001562C6">
              <w:rPr>
                <w:rStyle w:val="af9"/>
              </w:rPr>
              <w:t xml:space="preserve"> </w:t>
            </w:r>
            <w:r w:rsidRPr="001562C6">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19282D">
            <w:pPr>
              <w:rPr>
                <w:rStyle w:val="af9"/>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19282D">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19282D">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19282D">
            <w:pPr>
              <w:pStyle w:val="afc"/>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19282D">
            <w:pPr>
              <w:pStyle w:val="afc"/>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19282D">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19282D">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19282D">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19282D">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19282D">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19282D">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19282D">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19282D">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19282D">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19282D">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19282D">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19282D">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19282D">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19282D">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afc"/>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tc>
        <w:tc>
          <w:tcPr>
            <w:tcW w:w="525" w:type="pct"/>
            <w:tcBorders>
              <w:top w:val="nil"/>
              <w:left w:val="nil"/>
              <w:bottom w:val="single" w:sz="8" w:space="0" w:color="auto"/>
              <w:right w:val="single" w:sz="8" w:space="0" w:color="auto"/>
            </w:tcBorders>
          </w:tcPr>
          <w:p w14:paraId="7606CEC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19282D">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19282D">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宋体" w:hAnsi="Arial" w:cs="Arial"/>
                <w:sz w:val="16"/>
                <w:szCs w:val="16"/>
                <w:lang w:eastAsia="zh-CN" w:bidi="ar"/>
              </w:rPr>
            </w:pPr>
            <w:r w:rsidRPr="001D3D14">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19282D">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19282D">
            <w:pPr>
              <w:snapToGrid w:val="0"/>
              <w:rPr>
                <w:rFonts w:ascii="Arial" w:eastAsia="宋体"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19282D">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19282D">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19282D">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19282D">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19282D">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19282D">
            <w:pPr>
              <w:rPr>
                <w:rStyle w:val="af9"/>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19282D">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19282D">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19282D">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19282D">
            <w:pPr>
              <w:jc w:val="center"/>
              <w:rPr>
                <w:rStyle w:val="af7"/>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19282D">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19282D">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19282D">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19282D">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19282D">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19282D">
            <w:pPr>
              <w:rPr>
                <w:rFonts w:ascii="Arial" w:eastAsiaTheme="minorEastAsia" w:hAnsi="Arial" w:cs="Arial"/>
                <w:sz w:val="16"/>
                <w:szCs w:val="16"/>
                <w:lang w:eastAsia="zh-CN"/>
              </w:rPr>
            </w:pPr>
          </w:p>
          <w:p w14:paraId="7034FF0A" w14:textId="77777777" w:rsidR="001562C6" w:rsidRPr="001562C6" w:rsidRDefault="001562C6" w:rsidP="0019282D">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19282D">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19282D">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19282D">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19282D">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19282D">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19282D">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19282D">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19282D">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19282D">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19282D">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19282D">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19282D">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19282D">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19282D">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19282D">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19282D">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19282D">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19282D">
            <w:pPr>
              <w:jc w:val="center"/>
              <w:rPr>
                <w:rStyle w:val="af7"/>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t>
            </w:r>
            <w:proofErr w:type="spellStart"/>
            <w:r w:rsidRPr="001562C6">
              <w:rPr>
                <w:rFonts w:ascii="Arial" w:hAnsi="Arial" w:cs="Arial"/>
                <w:strike/>
                <w:sz w:val="16"/>
                <w:szCs w:val="16"/>
              </w:rPr>
              <w:t>w.r.t.</w:t>
            </w:r>
            <w:proofErr w:type="spellEnd"/>
            <w:r w:rsidRPr="001562C6">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2CEFE984"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0ADE4346"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0BC79180"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02259067" w14:textId="77777777" w:rsidR="0007006D" w:rsidRPr="00DB579B"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76217C08"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7DA03D16"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6E2C49E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63C5045C"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18453443"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31F2A4F7" w14:textId="77777777" w:rsidR="0007006D" w:rsidRPr="00DB579B" w:rsidRDefault="0007006D" w:rsidP="0007006D">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16494662"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141DD534"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5788D6D3"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37A63990"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19282D">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19282D">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19282D">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19282D">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4BE10F2D" w14:textId="25EC4899" w:rsidR="001562C6" w:rsidRPr="0007006D" w:rsidRDefault="0007006D" w:rsidP="0019282D">
            <w:pPr>
              <w:rPr>
                <w:rFonts w:ascii="Arial" w:hAnsi="Arial" w:cs="Arial"/>
                <w:sz w:val="16"/>
                <w:szCs w:val="16"/>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19282D">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19282D">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19282D">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19282D">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19282D">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19282D">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19282D">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19282D">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19282D">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19282D">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19282D">
            <w:pPr>
              <w:jc w:val="center"/>
              <w:rPr>
                <w:rStyle w:val="af7"/>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19282D">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19282D">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19282D">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19282D">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19282D">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19282D">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19282D">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afc"/>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0FAC141E" w14:textId="77777777" w:rsidR="001F0BD6" w:rsidRDefault="001F0BD6">
      <w:pPr>
        <w:rPr>
          <w:rFonts w:ascii="Arial" w:eastAsiaTheme="minorEastAsia" w:hAnsi="Arial" w:cs="Arial"/>
          <w:b/>
          <w:bCs/>
          <w:u w:val="single"/>
          <w:lang w:eastAsia="zh-CN"/>
        </w:rPr>
        <w:sectPr w:rsidR="001F0BD6">
          <w:pgSz w:w="11909" w:h="16834"/>
          <w:pgMar w:top="1134" w:right="1134" w:bottom="1134" w:left="1134" w:header="720" w:footer="720" w:gutter="0"/>
          <w:cols w:space="720"/>
          <w:docGrid w:linePitch="272"/>
        </w:sectPr>
      </w:pPr>
    </w:p>
    <w:p w14:paraId="248CAE95" w14:textId="77777777" w:rsidR="001F0BD6" w:rsidRDefault="001F0BD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91"/>
        <w:gridCol w:w="1168"/>
        <w:gridCol w:w="7272"/>
      </w:tblGrid>
      <w:tr w:rsidR="001F0BD6" w14:paraId="366950AC" w14:textId="77777777" w:rsidTr="0019282D">
        <w:tc>
          <w:tcPr>
            <w:tcW w:w="1191" w:type="dxa"/>
          </w:tcPr>
          <w:p w14:paraId="20AA8753" w14:textId="77777777" w:rsidR="001F0BD6" w:rsidRDefault="001F0BD6" w:rsidP="0019282D">
            <w:pPr>
              <w:rPr>
                <w:rFonts w:eastAsiaTheme="minorEastAsia"/>
                <w:b/>
                <w:bCs/>
                <w:lang w:eastAsia="zh-CN"/>
              </w:rPr>
            </w:pPr>
            <w:r>
              <w:rPr>
                <w:rFonts w:eastAsiaTheme="minorEastAsia" w:hint="eastAsia"/>
                <w:b/>
                <w:bCs/>
                <w:lang w:eastAsia="zh-CN"/>
              </w:rPr>
              <w:t>Company</w:t>
            </w:r>
          </w:p>
        </w:tc>
        <w:tc>
          <w:tcPr>
            <w:tcW w:w="1168" w:type="dxa"/>
          </w:tcPr>
          <w:p w14:paraId="49164867"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76E47BAB"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1F0BD6" w14:paraId="41B3F6C5" w14:textId="77777777" w:rsidTr="0019282D">
        <w:tc>
          <w:tcPr>
            <w:tcW w:w="1191" w:type="dxa"/>
          </w:tcPr>
          <w:p w14:paraId="0148B293" w14:textId="77777777" w:rsidR="001F0BD6" w:rsidRDefault="001F0BD6" w:rsidP="0019282D">
            <w:pPr>
              <w:rPr>
                <w:rFonts w:eastAsiaTheme="minorEastAsia"/>
                <w:lang w:eastAsia="zh-CN"/>
              </w:rPr>
            </w:pPr>
          </w:p>
        </w:tc>
        <w:tc>
          <w:tcPr>
            <w:tcW w:w="1168" w:type="dxa"/>
          </w:tcPr>
          <w:p w14:paraId="5CF76DF1" w14:textId="77777777" w:rsidR="001F0BD6" w:rsidRDefault="001F0BD6" w:rsidP="0019282D">
            <w:pPr>
              <w:rPr>
                <w:rFonts w:eastAsiaTheme="minorEastAsia"/>
                <w:lang w:eastAsia="zh-CN"/>
              </w:rPr>
            </w:pPr>
          </w:p>
        </w:tc>
        <w:tc>
          <w:tcPr>
            <w:tcW w:w="7272" w:type="dxa"/>
          </w:tcPr>
          <w:p w14:paraId="1B41ADC4" w14:textId="77777777" w:rsidR="001F0BD6" w:rsidRDefault="001F0BD6" w:rsidP="0019282D">
            <w:pPr>
              <w:rPr>
                <w:rFonts w:eastAsiaTheme="minorEastAsia"/>
                <w:lang w:eastAsia="zh-CN"/>
              </w:rPr>
            </w:pPr>
          </w:p>
        </w:tc>
      </w:tr>
      <w:tr w:rsidR="001F0BD6" w14:paraId="19C73C5E" w14:textId="77777777" w:rsidTr="0019282D">
        <w:tc>
          <w:tcPr>
            <w:tcW w:w="1191" w:type="dxa"/>
          </w:tcPr>
          <w:p w14:paraId="300EB0BE" w14:textId="77777777" w:rsidR="001F0BD6" w:rsidRDefault="001F0BD6" w:rsidP="0019282D">
            <w:pPr>
              <w:tabs>
                <w:tab w:val="left" w:pos="600"/>
              </w:tabs>
              <w:rPr>
                <w:rFonts w:eastAsiaTheme="minorEastAsia"/>
                <w:lang w:eastAsia="zh-CN"/>
              </w:rPr>
            </w:pPr>
          </w:p>
        </w:tc>
        <w:tc>
          <w:tcPr>
            <w:tcW w:w="1168" w:type="dxa"/>
          </w:tcPr>
          <w:p w14:paraId="3E9F464F" w14:textId="77777777" w:rsidR="001F0BD6" w:rsidRDefault="001F0BD6" w:rsidP="0019282D">
            <w:pPr>
              <w:rPr>
                <w:rFonts w:eastAsiaTheme="minorEastAsia"/>
                <w:lang w:eastAsia="zh-CN"/>
              </w:rPr>
            </w:pPr>
          </w:p>
        </w:tc>
        <w:tc>
          <w:tcPr>
            <w:tcW w:w="7272" w:type="dxa"/>
          </w:tcPr>
          <w:p w14:paraId="7F592401" w14:textId="77777777" w:rsidR="001F0BD6" w:rsidRDefault="001F0BD6" w:rsidP="0019282D">
            <w:pPr>
              <w:rPr>
                <w:rFonts w:eastAsiaTheme="minorEastAsia"/>
                <w:lang w:eastAsia="zh-CN"/>
              </w:rPr>
            </w:pPr>
          </w:p>
        </w:tc>
      </w:tr>
    </w:tbl>
    <w:p w14:paraId="11FC8C99" w14:textId="77777777" w:rsidR="001F0BD6" w:rsidRPr="0007006D" w:rsidRDefault="001F0BD6">
      <w:pPr>
        <w:rPr>
          <w:rFonts w:ascii="Arial" w:eastAsiaTheme="minorEastAsia" w:hAnsi="Arial" w:cs="Arial"/>
          <w:b/>
          <w:bCs/>
          <w:u w:val="single"/>
          <w:lang w:eastAsia="zh-CN"/>
        </w:rPr>
      </w:pPr>
    </w:p>
    <w:sectPr w:rsidR="001F0BD6" w:rsidRPr="0007006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D9A9B" w14:textId="77777777" w:rsidR="003D52DB" w:rsidRDefault="003D52DB">
      <w:r>
        <w:separator/>
      </w:r>
    </w:p>
  </w:endnote>
  <w:endnote w:type="continuationSeparator" w:id="0">
    <w:p w14:paraId="74062DDA" w14:textId="77777777" w:rsidR="003D52DB" w:rsidRDefault="003D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docPartObj>
        <w:docPartGallery w:val="AutoText"/>
      </w:docPartObj>
    </w:sdtPr>
    <w:sdtContent>
      <w:sdt>
        <w:sdtPr>
          <w:id w:val="1728636285"/>
          <w:docPartObj>
            <w:docPartGallery w:val="AutoText"/>
          </w:docPartObj>
        </w:sdtPr>
        <w:sdtContent>
          <w:p w14:paraId="47882957" w14:textId="77777777" w:rsidR="00004065" w:rsidRDefault="00336B14">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docPartObj>
        <w:docPartGallery w:val="AutoText"/>
      </w:docPartObj>
    </w:sdtPr>
    <w:sdtContent>
      <w:sdt>
        <w:sdtPr>
          <w:id w:val="-2009599089"/>
          <w:docPartObj>
            <w:docPartGallery w:val="AutoText"/>
          </w:docPartObj>
        </w:sdtPr>
        <w:sdtContent>
          <w:p w14:paraId="18ECA784" w14:textId="77777777" w:rsidR="00827F05" w:rsidRDefault="00827F05">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9E34081" w14:textId="77777777" w:rsidR="00827F05" w:rsidRDefault="00827F0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FD0AE" w14:textId="77777777" w:rsidR="003D52DB" w:rsidRDefault="003D52DB">
      <w:r>
        <w:separator/>
      </w:r>
    </w:p>
  </w:footnote>
  <w:footnote w:type="continuationSeparator" w:id="0">
    <w:p w14:paraId="3DF800E8" w14:textId="77777777" w:rsidR="003D52DB" w:rsidRDefault="003D5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2"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8522816">
    <w:abstractNumId w:val="10"/>
  </w:num>
  <w:num w:numId="2" w16cid:durableId="555553873">
    <w:abstractNumId w:val="0"/>
  </w:num>
  <w:num w:numId="3" w16cid:durableId="101460840">
    <w:abstractNumId w:val="9"/>
  </w:num>
  <w:num w:numId="4" w16cid:durableId="1543976363">
    <w:abstractNumId w:val="13"/>
  </w:num>
  <w:num w:numId="5" w16cid:durableId="776222052">
    <w:abstractNumId w:val="6"/>
  </w:num>
  <w:num w:numId="6" w16cid:durableId="2058427199">
    <w:abstractNumId w:val="20"/>
  </w:num>
  <w:num w:numId="7" w16cid:durableId="2010406164">
    <w:abstractNumId w:val="14"/>
  </w:num>
  <w:num w:numId="8" w16cid:durableId="1348556000">
    <w:abstractNumId w:val="1"/>
  </w:num>
  <w:num w:numId="9" w16cid:durableId="600458015">
    <w:abstractNumId w:val="11"/>
  </w:num>
  <w:num w:numId="10" w16cid:durableId="1342125420">
    <w:abstractNumId w:val="15"/>
  </w:num>
  <w:num w:numId="11" w16cid:durableId="854810372">
    <w:abstractNumId w:val="7"/>
  </w:num>
  <w:num w:numId="12" w16cid:durableId="153958422">
    <w:abstractNumId w:val="21"/>
  </w:num>
  <w:num w:numId="13" w16cid:durableId="1575819941">
    <w:abstractNumId w:val="22"/>
  </w:num>
  <w:num w:numId="14" w16cid:durableId="1363246370">
    <w:abstractNumId w:val="5"/>
  </w:num>
  <w:num w:numId="15" w16cid:durableId="1707245555">
    <w:abstractNumId w:val="16"/>
  </w:num>
  <w:num w:numId="16" w16cid:durableId="859245650">
    <w:abstractNumId w:val="4"/>
  </w:num>
  <w:num w:numId="17" w16cid:durableId="516894812">
    <w:abstractNumId w:val="12"/>
  </w:num>
  <w:num w:numId="18" w16cid:durableId="2099211067">
    <w:abstractNumId w:val="2"/>
  </w:num>
  <w:num w:numId="19" w16cid:durableId="917399751">
    <w:abstractNumId w:val="8"/>
  </w:num>
  <w:num w:numId="20" w16cid:durableId="2002274183">
    <w:abstractNumId w:val="17"/>
  </w:num>
  <w:num w:numId="21" w16cid:durableId="1235628539">
    <w:abstractNumId w:val="3"/>
  </w:num>
  <w:num w:numId="22" w16cid:durableId="1717654272">
    <w:abstractNumId w:val="18"/>
  </w:num>
  <w:num w:numId="23" w16cid:durableId="105555025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4DC9"/>
    <w:rsid w:val="000D698F"/>
    <w:rsid w:val="000D74E2"/>
    <w:rsid w:val="000E0E02"/>
    <w:rsid w:val="000E37BE"/>
    <w:rsid w:val="000E474A"/>
    <w:rsid w:val="000E4983"/>
    <w:rsid w:val="000E4B16"/>
    <w:rsid w:val="000E5BCB"/>
    <w:rsid w:val="000E67A5"/>
    <w:rsid w:val="000E6F32"/>
    <w:rsid w:val="000E7808"/>
    <w:rsid w:val="000F0605"/>
    <w:rsid w:val="000F3F2C"/>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1E81"/>
    <w:rsid w:val="00146BCD"/>
    <w:rsid w:val="00146D61"/>
    <w:rsid w:val="00151CE6"/>
    <w:rsid w:val="0015246D"/>
    <w:rsid w:val="00154388"/>
    <w:rsid w:val="00156174"/>
    <w:rsid w:val="001562C6"/>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7092F"/>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31E"/>
    <w:rsid w:val="00C92C7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Pr>
      <w:rFonts w:ascii="Arial" w:eastAsia="Batang" w:hAnsi="Arial"/>
      <w:b/>
      <w:bCs/>
      <w:kern w:val="32"/>
      <w:sz w:val="32"/>
      <w:szCs w:val="32"/>
      <w:lang w:val="en-GB" w:eastAsia="zh-CN"/>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qFormat/>
    <w:rPr>
      <w:rFonts w:ascii="Arial" w:eastAsia="Batang" w:hAnsi="Arial"/>
      <w:b/>
      <w:bCs/>
      <w:i/>
      <w:iCs/>
      <w:sz w:val="24"/>
      <w:szCs w:val="28"/>
      <w:lang w:val="en-GB" w:eastAsia="zh-CN"/>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qFormat/>
    <w:rPr>
      <w:rFonts w:ascii="Arial" w:eastAsia="Batang" w:hAnsi="Arial"/>
      <w:b/>
      <w:bCs/>
      <w:szCs w:val="26"/>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aliases w:val="Figure Heading 字符,FH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styleId="aff">
    <w:name w:val="Revision"/>
    <w:hidden/>
    <w:uiPriority w:val="99"/>
    <w:unhideWhenUsed/>
    <w:rsid w:val="00A32D95"/>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AA6A-E18E-4773-B1D4-9D0BFE5C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35</Pages>
  <Words>11733</Words>
  <Characters>66884</Characters>
  <Application>Microsoft Office Word</Application>
  <DocSecurity>0</DocSecurity>
  <Lines>557</Lines>
  <Paragraphs>156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78461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Xiaodong Shen</cp:lastModifiedBy>
  <cp:revision>19</cp:revision>
  <dcterms:created xsi:type="dcterms:W3CDTF">2024-05-30T00:47:00Z</dcterms:created>
  <dcterms:modified xsi:type="dcterms:W3CDTF">2024-05-30T07:25:00Z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