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381A" w14:textId="77777777" w:rsidR="00004065" w:rsidRDefault="00336B14">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DengXian"/>
          <w:lang w:eastAsia="zh-CN"/>
        </w:rPr>
      </w:pPr>
    </w:p>
    <w:p w14:paraId="0A1AF4AD" w14:textId="77777777" w:rsidR="00004065" w:rsidRDefault="00336B14">
      <w:pPr>
        <w:pStyle w:val="Heading1"/>
        <w:rPr>
          <w:rFonts w:eastAsia="DengXian"/>
        </w:rPr>
      </w:pPr>
      <w:r>
        <w:rPr>
          <w:rFonts w:eastAsia="DengXian" w:hint="eastAsia"/>
        </w:rPr>
        <w:t>Background</w:t>
      </w:r>
    </w:p>
    <w:p w14:paraId="47294718" w14:textId="77777777" w:rsidR="00004065" w:rsidRDefault="00336B14">
      <w:pPr>
        <w:rPr>
          <w:iCs/>
        </w:rPr>
      </w:pPr>
      <w:r>
        <w:rPr>
          <w:iCs/>
          <w:highlight w:val="cyan"/>
        </w:rPr>
        <w:t>[Post-117-AIoT-01] – Xiaodong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Heading1"/>
        <w:rPr>
          <w:rFonts w:eastAsia="DengXian"/>
        </w:rPr>
      </w:pPr>
      <w:r>
        <w:rPr>
          <w:rFonts w:eastAsia="DengXian"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Heading2"/>
        <w:rPr>
          <w:rFonts w:eastAsiaTheme="minorEastAsia"/>
        </w:rPr>
      </w:pPr>
      <w:r>
        <w:rPr>
          <w:rFonts w:eastAsiaTheme="minorEastAsia"/>
        </w:rPr>
        <w:t>link budget table</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4EC0E482" w14:textId="77777777" w:rsidR="00004065" w:rsidRDefault="00004065">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7758EED"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111A8B35"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B15F677"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449D219A"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5B1ED9D9"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49984FEB"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733ECE6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4B810BB3"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30AABA8E"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0C39BF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0B4376C1"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2D29D5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DengXian" w:hAnsi="Arial" w:cs="Arial"/>
                <w:sz w:val="16"/>
                <w:szCs w:val="16"/>
                <w:lang w:eastAsia="zh-CN" w:bidi="ar"/>
              </w:rPr>
            </w:pPr>
          </w:p>
          <w:p w14:paraId="046EF0A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F136CBF"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004065" w:rsidRPr="007A39B8" w14:paraId="5970A4E6" w14:textId="77777777">
        <w:trPr>
          <w:trHeight w:val="276"/>
        </w:trPr>
        <w:tc>
          <w:tcPr>
            <w:tcW w:w="510" w:type="pct"/>
            <w:vAlign w:val="center"/>
          </w:tcPr>
          <w:p w14:paraId="358DC7B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condition for applying PSD </w:t>
            </w:r>
            <w:r>
              <w:rPr>
                <w:rFonts w:ascii="Arial" w:eastAsia="DengXian" w:hAnsi="Arial" w:cs="Arial"/>
                <w:sz w:val="16"/>
                <w:szCs w:val="16"/>
                <w:lang w:eastAsia="zh-CN" w:bidi="ar"/>
              </w:rPr>
              <w:lastRenderedPageBreak/>
              <w:t>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79F86B9E" w14:textId="77777777" w:rsidR="00004065" w:rsidRPr="00336B14" w:rsidRDefault="00004065">
            <w:pPr>
              <w:adjustRightInd w:val="0"/>
              <w:snapToGrid w:val="0"/>
              <w:rPr>
                <w:rFonts w:ascii="Arial" w:eastAsia="DengXian" w:hAnsi="Arial" w:cs="Arial"/>
                <w:sz w:val="16"/>
                <w:szCs w:val="16"/>
                <w:lang w:val="sv-SE"/>
              </w:rPr>
            </w:pPr>
          </w:p>
          <w:p w14:paraId="4A457778" w14:textId="77777777" w:rsidR="00004065" w:rsidRPr="00336B14" w:rsidRDefault="00004065">
            <w:pPr>
              <w:adjustRightInd w:val="0"/>
              <w:snapToGrid w:val="0"/>
              <w:rPr>
                <w:rFonts w:ascii="Arial" w:eastAsia="DengXian" w:hAnsi="Arial" w:cs="Arial"/>
                <w:sz w:val="16"/>
                <w:szCs w:val="16"/>
                <w:lang w:val="sv-SE" w:eastAsia="zh-CN"/>
              </w:rPr>
            </w:pPr>
          </w:p>
          <w:p w14:paraId="66052629" w14:textId="77777777" w:rsidR="00004065" w:rsidRPr="00336B14" w:rsidRDefault="00004065">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450D20A5"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4ADE486"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The Device Tx Power is calculated by assuming CW2D pathloss = D2R pathloss.</w:t>
            </w:r>
          </w:p>
          <w:p w14:paraId="2E24D015"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6C34CB7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406ED9A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DengXian" w:hAnsi="Arial" w:cs="Arial"/>
                <w:sz w:val="16"/>
                <w:szCs w:val="16"/>
                <w:lang w:eastAsia="zh-CN"/>
              </w:rPr>
            </w:pPr>
          </w:p>
          <w:p w14:paraId="00371DE0"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shd w:val="clear" w:color="auto" w:fill="auto"/>
            <w:vAlign w:val="center"/>
          </w:tcPr>
          <w:p w14:paraId="70F11048"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6B0A9A5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10D08D2C"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BC48B0E"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452E65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7B5AA0D7"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ED95C21"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53B039ED"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AAB0E11" w14:textId="77777777" w:rsidR="00004065" w:rsidRDefault="00336B14">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7F477B4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450B86A"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57BFBD1B"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1C6A5B9"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6CD0A024"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A9C81B0"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0127F31D" w14:textId="77777777" w:rsidR="00004065" w:rsidRDefault="00004065">
            <w:pPr>
              <w:adjustRightInd w:val="0"/>
              <w:snapToGrid w:val="0"/>
              <w:rPr>
                <w:rFonts w:ascii="Arial" w:eastAsia="DengXian" w:hAnsi="Arial" w:cs="Arial"/>
                <w:sz w:val="16"/>
                <w:szCs w:val="16"/>
                <w:lang w:eastAsia="zh-CN" w:bidi="ar"/>
              </w:rPr>
            </w:pPr>
          </w:p>
          <w:p w14:paraId="74A65F85"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180kHz(M), </w:t>
            </w:r>
          </w:p>
          <w:p w14:paraId="3E69E5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360kHz(O), </w:t>
            </w:r>
          </w:p>
          <w:p w14:paraId="7F972955"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1.08M</w:t>
            </w:r>
            <w:r w:rsidRPr="007A39B8">
              <w:rPr>
                <w:rFonts w:eastAsia="DengXian"/>
                <w:sz w:val="16"/>
                <w:szCs w:val="20"/>
                <w:lang w:val="de-DE" w:eastAsia="zh-CN"/>
              </w:rPr>
              <w:t>Hz</w:t>
            </w:r>
            <w:r w:rsidRPr="007A39B8">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Pr="007A39B8" w:rsidRDefault="00336B14">
            <w:pPr>
              <w:adjustRightInd w:val="0"/>
              <w:snapToGrid w:val="0"/>
              <w:rPr>
                <w:rFonts w:ascii="Arial" w:eastAsia="DengXian" w:hAnsi="Arial" w:cs="Arial"/>
                <w:sz w:val="16"/>
                <w:szCs w:val="16"/>
                <w:lang w:val="en-US" w:eastAsia="zh-CN"/>
              </w:rPr>
            </w:pPr>
            <w:r w:rsidRPr="007A39B8">
              <w:rPr>
                <w:rFonts w:ascii="Arial" w:eastAsia="DengXian" w:hAnsi="Arial" w:cs="Arial"/>
                <w:sz w:val="16"/>
                <w:szCs w:val="16"/>
                <w:lang w:val="en-US"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BS for indoor, 6 </w:t>
            </w:r>
            <w:proofErr w:type="spellStart"/>
            <w:r>
              <w:rPr>
                <w:rFonts w:ascii="Arial" w:eastAsia="DengXian" w:hAnsi="Arial" w:cs="Arial"/>
                <w:sz w:val="16"/>
                <w:szCs w:val="16"/>
                <w:lang w:eastAsia="zh-CN"/>
              </w:rPr>
              <w:t>dBi</w:t>
            </w:r>
            <w:proofErr w:type="spellEnd"/>
            <w:r>
              <w:rPr>
                <w:rFonts w:ascii="Arial" w:eastAsia="DengXian" w:hAnsi="Arial" w:cs="Arial"/>
                <w:sz w:val="16"/>
                <w:szCs w:val="16"/>
                <w:lang w:eastAsia="zh-CN"/>
              </w:rPr>
              <w:t>(M), 2dBi(M)</w:t>
            </w:r>
          </w:p>
          <w:p w14:paraId="498957D6"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intermediate UE, 0 </w:t>
            </w:r>
            <w:proofErr w:type="spellStart"/>
            <w:r>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5A9B764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1915BC24"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71DF80F3"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DengXian" w:hAnsi="Arial" w:cs="Arial"/>
                <w:sz w:val="16"/>
                <w:szCs w:val="16"/>
                <w:lang w:eastAsia="zh-CN" w:bidi="ar"/>
              </w:rPr>
            </w:pPr>
          </w:p>
          <w:p w14:paraId="39A81B0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BBF17E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6D05AF7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0A30A4A2"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1A729D9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3849CE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183DA1A"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7A52FA46"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5C583FA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5D43521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7AB1725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047CEEC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DengXian" w:hAnsi="Arial" w:cs="Arial"/>
                <w:sz w:val="16"/>
                <w:szCs w:val="16"/>
                <w:lang w:eastAsia="zh-CN"/>
              </w:rPr>
            </w:pPr>
          </w:p>
          <w:p w14:paraId="5BED545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3ACA0279"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72CDA682"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54186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5078EC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19060B9" w14:textId="77777777" w:rsidR="00004065" w:rsidRDefault="00004065">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6C66ECB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394CC5D"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3E70E8C6" w14:textId="77777777" w:rsidR="00004065" w:rsidRDefault="00004065">
            <w:pPr>
              <w:pStyle w:val="ListParagraph"/>
              <w:adjustRightInd w:val="0"/>
              <w:snapToGrid w:val="0"/>
              <w:ind w:left="800" w:firstLine="320"/>
              <w:rPr>
                <w:rFonts w:ascii="Arial" w:eastAsia="DengXian" w:hAnsi="Arial" w:cs="Arial"/>
                <w:sz w:val="16"/>
                <w:szCs w:val="16"/>
                <w:lang w:eastAsia="zh-CN"/>
              </w:rPr>
            </w:pPr>
          </w:p>
          <w:p w14:paraId="0C9EB75E"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FED56E8"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0F2BE03F" w14:textId="77777777" w:rsidR="00004065" w:rsidRDefault="00004065">
            <w:pPr>
              <w:adjustRightInd w:val="0"/>
              <w:snapToGrid w:val="0"/>
              <w:rPr>
                <w:rFonts w:ascii="Arial" w:eastAsia="DengXian" w:hAnsi="Arial" w:cs="Arial"/>
                <w:sz w:val="16"/>
                <w:szCs w:val="16"/>
                <w:lang w:eastAsia="zh-CN"/>
              </w:rPr>
            </w:pPr>
          </w:p>
          <w:p w14:paraId="21467B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809043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10A1C24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DengXian"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7457AF78" w14:textId="77777777" w:rsidR="00004065" w:rsidRDefault="00004065">
            <w:pPr>
              <w:adjustRightInd w:val="0"/>
              <w:snapToGrid w:val="0"/>
              <w:rPr>
                <w:rFonts w:ascii="Arial" w:eastAsia="DengXian" w:hAnsi="Arial" w:cs="Arial"/>
                <w:sz w:val="16"/>
                <w:szCs w:val="16"/>
                <w:lang w:eastAsia="zh-CN"/>
              </w:rPr>
            </w:pPr>
          </w:p>
          <w:p w14:paraId="62F371B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305EAC09"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D3F40CD" w14:textId="77777777" w:rsidR="00004065" w:rsidRDefault="00004065">
            <w:pPr>
              <w:adjustRightInd w:val="0"/>
              <w:snapToGrid w:val="0"/>
              <w:rPr>
                <w:rFonts w:ascii="Arial" w:eastAsia="DengXian" w:hAnsi="Arial" w:cs="Arial"/>
                <w:sz w:val="16"/>
                <w:szCs w:val="16"/>
                <w:lang w:eastAsia="zh-CN"/>
              </w:rPr>
            </w:pPr>
          </w:p>
          <w:p w14:paraId="3EA5DC4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7C006788"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99961DC" w14:textId="77777777" w:rsidR="00004065" w:rsidRDefault="00004065">
            <w:pPr>
              <w:adjustRightInd w:val="0"/>
              <w:snapToGrid w:val="0"/>
              <w:jc w:val="center"/>
              <w:rPr>
                <w:rFonts w:ascii="Arial" w:eastAsia="DengXian" w:hAnsi="Arial" w:cs="Arial"/>
                <w:sz w:val="16"/>
                <w:szCs w:val="16"/>
                <w:lang w:eastAsia="zh-CN"/>
              </w:rPr>
            </w:pPr>
          </w:p>
          <w:p w14:paraId="7C4BFDF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6952739E" w14:textId="77777777" w:rsidR="00004065" w:rsidRDefault="00004065">
            <w:pPr>
              <w:adjustRightInd w:val="0"/>
              <w:snapToGrid w:val="0"/>
              <w:jc w:val="center"/>
              <w:rPr>
                <w:rFonts w:ascii="Arial" w:eastAsia="DengXian" w:hAnsi="Arial" w:cs="Arial"/>
                <w:sz w:val="16"/>
                <w:szCs w:val="16"/>
                <w:lang w:eastAsia="zh-CN"/>
              </w:rPr>
            </w:pPr>
          </w:p>
          <w:p w14:paraId="1B2A6FB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B707DBA" w14:textId="77777777" w:rsidR="00004065" w:rsidRDefault="00004065">
      <w:pPr>
        <w:rPr>
          <w:rFonts w:eastAsia="DengXian"/>
          <w:i/>
          <w:iCs/>
          <w:lang w:eastAsia="zh-CN"/>
        </w:rPr>
      </w:pPr>
    </w:p>
    <w:p w14:paraId="75940230" w14:textId="77777777" w:rsidR="00004065" w:rsidRDefault="00336B14">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A24DF6D" w14:textId="77777777" w:rsidR="00004065" w:rsidRDefault="00336B14">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DengXian"/>
          <w:highlight w:val="yellow"/>
          <w:lang w:eastAsia="zh-CN"/>
        </w:rPr>
      </w:pPr>
    </w:p>
    <w:p w14:paraId="1B503877" w14:textId="77777777" w:rsidR="00004065" w:rsidRDefault="00336B14">
      <w:pPr>
        <w:rPr>
          <w:rFonts w:eastAsia="DengXian"/>
          <w:highlight w:val="yellow"/>
          <w:lang w:eastAsia="zh-CN"/>
        </w:rPr>
      </w:pPr>
      <w:r>
        <w:rPr>
          <w:rFonts w:eastAsia="DengXian" w:hint="eastAsia"/>
          <w:highlight w:val="yellow"/>
          <w:lang w:eastAsia="zh-CN"/>
        </w:rPr>
        <w:t>[1M]:</w:t>
      </w:r>
    </w:p>
    <w:p w14:paraId="6F92E4C0"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15E8A71"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52F1F215"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6E0F22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EB6E344"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69396F68"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5B73E277"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7C3C87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7CEE8A3E"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663A66E1" w14:textId="77777777" w:rsidR="00004065" w:rsidRDefault="00004065">
      <w:pPr>
        <w:rPr>
          <w:rFonts w:eastAsia="DengXian"/>
          <w:highlight w:val="yellow"/>
          <w:lang w:eastAsia="zh-CN"/>
        </w:rPr>
      </w:pPr>
    </w:p>
    <w:p w14:paraId="6989B767" w14:textId="77777777" w:rsidR="00004065" w:rsidRDefault="00336B14">
      <w:pPr>
        <w:rPr>
          <w:rFonts w:eastAsia="DengXian"/>
          <w:highlight w:val="yellow"/>
          <w:lang w:eastAsia="zh-CN"/>
        </w:rPr>
      </w:pPr>
      <w:r>
        <w:rPr>
          <w:rFonts w:eastAsia="DengXian"/>
          <w:highlight w:val="yellow"/>
          <w:lang w:eastAsia="zh-CN"/>
        </w:rPr>
        <w:t>[2F]:</w:t>
      </w:r>
    </w:p>
    <w:p w14:paraId="634DD94F"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3C96A54F" w14:textId="77777777" w:rsidR="00004065" w:rsidRDefault="00004065">
      <w:pPr>
        <w:rPr>
          <w:rFonts w:eastAsia="DengXian"/>
          <w:highlight w:val="yellow"/>
          <w:lang w:eastAsia="zh-CN"/>
        </w:rPr>
      </w:pPr>
    </w:p>
    <w:p w14:paraId="7A5099F8" w14:textId="77777777" w:rsidR="00004065" w:rsidRDefault="00336B14">
      <w:pPr>
        <w:rPr>
          <w:rFonts w:eastAsia="DengXian"/>
          <w:highlight w:val="yellow"/>
          <w:lang w:eastAsia="zh-CN"/>
        </w:rPr>
      </w:pPr>
      <w:r>
        <w:rPr>
          <w:rFonts w:eastAsia="DengXian"/>
          <w:highlight w:val="yellow"/>
          <w:lang w:eastAsia="zh-CN"/>
        </w:rPr>
        <w:t>[2G]</w:t>
      </w:r>
    </w:p>
    <w:p w14:paraId="012FA9DF" w14:textId="77777777" w:rsidR="00004065" w:rsidRDefault="00336B14">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1C947D59" w14:textId="77777777" w:rsidR="00004065" w:rsidRDefault="00004065">
      <w:pPr>
        <w:rPr>
          <w:rFonts w:eastAsia="DengXian"/>
          <w:highlight w:val="yellow"/>
          <w:lang w:eastAsia="zh-CN"/>
        </w:rPr>
      </w:pPr>
    </w:p>
    <w:p w14:paraId="07996EB1" w14:textId="77777777" w:rsidR="00004065" w:rsidRDefault="00336B14">
      <w:pPr>
        <w:rPr>
          <w:rFonts w:eastAsia="DengXian"/>
          <w:highlight w:val="yellow"/>
          <w:lang w:eastAsia="zh-CN"/>
        </w:rPr>
      </w:pPr>
      <w:r>
        <w:rPr>
          <w:rFonts w:eastAsia="DengXian" w:hint="eastAsia"/>
          <w:highlight w:val="yellow"/>
          <w:lang w:eastAsia="zh-CN"/>
        </w:rPr>
        <w:t>[2J]</w:t>
      </w:r>
    </w:p>
    <w:p w14:paraId="2438337D" w14:textId="77777777" w:rsidR="00004065" w:rsidRDefault="00336B14">
      <w:pPr>
        <w:pStyle w:val="ListParagraph"/>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ListParagraph"/>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DengXian"/>
          <w:highlight w:val="yellow"/>
          <w:lang w:eastAsia="zh-CN"/>
        </w:rPr>
      </w:pPr>
    </w:p>
    <w:p w14:paraId="08E02487"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19E605EE"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87E441B"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0F078A54" w14:textId="77777777" w:rsidR="00004065" w:rsidRDefault="00004065">
      <w:pPr>
        <w:rPr>
          <w:rFonts w:eastAsia="DengXian"/>
          <w:highlight w:val="yellow"/>
          <w:lang w:eastAsia="zh-CN"/>
        </w:rPr>
      </w:pPr>
    </w:p>
    <w:p w14:paraId="2F52716D"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08D6279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1AB8DA61"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409E7E4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1B5EA952" w14:textId="77777777" w:rsidR="00004065" w:rsidRDefault="00004065">
      <w:pPr>
        <w:rPr>
          <w:rFonts w:eastAsia="DengXian"/>
          <w:highlight w:val="yellow"/>
          <w:lang w:eastAsia="zh-CN"/>
        </w:rPr>
      </w:pPr>
    </w:p>
    <w:p w14:paraId="199269D6" w14:textId="77777777" w:rsidR="00004065" w:rsidRDefault="00336B14">
      <w:pPr>
        <w:rPr>
          <w:rFonts w:eastAsia="DengXian"/>
          <w:highlight w:val="yellow"/>
          <w:lang w:eastAsia="zh-CN"/>
        </w:rPr>
      </w:pPr>
      <w:r>
        <w:rPr>
          <w:rFonts w:eastAsia="DengXian"/>
          <w:highlight w:val="yellow"/>
          <w:lang w:eastAsia="zh-CN"/>
        </w:rPr>
        <w:t>[2K1]:</w:t>
      </w:r>
    </w:p>
    <w:p w14:paraId="20F2EF51" w14:textId="77777777" w:rsidR="00004065" w:rsidRDefault="00336B14">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22D3AF39" w14:textId="77777777" w:rsidR="00004065" w:rsidRDefault="00336B14">
      <w:pPr>
        <w:pStyle w:val="ListParagraph"/>
        <w:numPr>
          <w:ilvl w:val="1"/>
          <w:numId w:val="9"/>
        </w:numPr>
        <w:ind w:firstLineChars="0"/>
        <w:rPr>
          <w:rFonts w:eastAsia="DengXian"/>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2DF5EB69" w14:textId="77777777" w:rsidR="00004065" w:rsidRDefault="00336B14">
      <w:pPr>
        <w:pStyle w:val="ListParagraph"/>
        <w:numPr>
          <w:ilvl w:val="1"/>
          <w:numId w:val="9"/>
        </w:numPr>
        <w:ind w:firstLineChars="0"/>
        <w:rPr>
          <w:rFonts w:eastAsia="DengXian"/>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E54DC7B" w14:textId="77777777" w:rsidR="00004065" w:rsidRDefault="00004065">
      <w:pPr>
        <w:rPr>
          <w:rFonts w:eastAsia="DengXian"/>
          <w:highlight w:val="yellow"/>
          <w:lang w:eastAsia="zh-CN"/>
        </w:rPr>
      </w:pPr>
    </w:p>
    <w:p w14:paraId="289B4383" w14:textId="77777777" w:rsidR="00004065" w:rsidRDefault="00336B14">
      <w:pPr>
        <w:rPr>
          <w:rFonts w:eastAsia="DengXian"/>
          <w:highlight w:val="yellow"/>
          <w:lang w:eastAsia="zh-CN"/>
        </w:rPr>
      </w:pPr>
      <w:r>
        <w:rPr>
          <w:rFonts w:eastAsia="DengXian"/>
          <w:highlight w:val="yellow"/>
          <w:lang w:eastAsia="zh-CN"/>
        </w:rPr>
        <w:t>[2K2]:</w:t>
      </w:r>
    </w:p>
    <w:p w14:paraId="6779B07C" w14:textId="77777777" w:rsidR="00004065" w:rsidRDefault="00000000">
      <w:pPr>
        <w:pStyle w:val="ListParagraph"/>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2K2</m:t>
              </w:ins>
            </m:r>
          </m:e>
        </m:d>
        <m:r>
          <w:ins w:id="3" w:author="Xiaodong Shen" w:date="2024-05-23T02:18:00Z">
            <w:rPr>
              <w:rFonts w:ascii="Cambria Math" w:eastAsia="DengXian" w:hAnsi="Cambria Math"/>
              <w:color w:val="FF0000"/>
            </w:rPr>
            <m:t>=lin2dB</m:t>
          </w:ins>
        </m:r>
        <m:d>
          <m:dPr>
            <m:ctrlPr>
              <w:ins w:id="4" w:author="Xiaodong Shen" w:date="2024-05-23T02:18:00Z">
                <w:rPr>
                  <w:rFonts w:ascii="Cambria Math" w:eastAsia="DengXian" w:hAnsi="Cambria Math"/>
                  <w:i/>
                  <w:color w:val="FF0000"/>
                  <w:lang w:eastAsia="zh-CN"/>
                </w:rPr>
              </w:ins>
            </m:ctrlPr>
          </m:dPr>
          <m:e>
            <m:r>
              <w:ins w:id="5" w:author="Xiaodong Shen" w:date="2024-05-23T02:18:00Z">
                <w:rPr>
                  <w:rFonts w:ascii="Cambria Math" w:eastAsia="DengXian" w:hAnsi="Cambria Math"/>
                  <w:color w:val="FF0000"/>
                </w:rPr>
                <m:t>1+</m:t>
              </w:ins>
            </m:r>
            <m:f>
              <m:fPr>
                <m:ctrlPr>
                  <w:ins w:id="6" w:author="Xiaodong Shen" w:date="2024-05-23T02:18:00Z">
                    <w:rPr>
                      <w:rFonts w:ascii="Cambria Math" w:eastAsia="DengXian" w:hAnsi="Cambria Math"/>
                      <w:i/>
                      <w:color w:val="FF0000"/>
                      <w:lang w:eastAsia="zh-CN"/>
                    </w:rPr>
                  </w:ins>
                </m:ctrlPr>
              </m:fPr>
              <m:num>
                <m:r>
                  <w:ins w:id="7" w:author="Xiaodong Shen" w:date="2024-05-23T02:18:00Z">
                    <w:rPr>
                      <w:rFonts w:ascii="Cambria Math" w:eastAsia="DengXian" w:hAnsi="Cambria Math"/>
                      <w:color w:val="FF0000"/>
                    </w:rPr>
                    <m:t>dB2lin([2K1])</m:t>
                  </w:ins>
                </m:r>
              </m:num>
              <m:den>
                <m:r>
                  <w:ins w:id="8" w:author="Xiaodong Shen" w:date="2024-05-23T02:18:00Z">
                    <w:rPr>
                      <w:rFonts w:ascii="Cambria Math" w:eastAsia="DengXian" w:hAnsi="Cambria Math"/>
                      <w:color w:val="FF0000"/>
                    </w:rPr>
                    <m:t>dB2lin([2F])</m:t>
                  </w:ins>
                </m:r>
              </m:den>
            </m:f>
          </m:e>
        </m:d>
      </m:oMath>
    </w:p>
    <w:p w14:paraId="238A1CC6" w14:textId="77777777" w:rsidR="00004065" w:rsidRDefault="00004065">
      <w:pPr>
        <w:rPr>
          <w:rFonts w:eastAsia="DengXian"/>
          <w:highlight w:val="yellow"/>
          <w:lang w:eastAsia="zh-CN"/>
        </w:rPr>
      </w:pPr>
    </w:p>
    <w:p w14:paraId="047E8E55" w14:textId="77777777" w:rsidR="00004065" w:rsidRDefault="00336B14">
      <w:pPr>
        <w:rPr>
          <w:rFonts w:eastAsia="DengXian"/>
          <w:highlight w:val="yellow"/>
          <w:lang w:eastAsia="zh-CN"/>
        </w:rPr>
      </w:pPr>
      <w:r>
        <w:rPr>
          <w:rFonts w:eastAsia="DengXian"/>
          <w:highlight w:val="yellow"/>
          <w:lang w:eastAsia="zh-CN"/>
        </w:rPr>
        <w:t>[2L]:</w:t>
      </w:r>
    </w:p>
    <w:p w14:paraId="0627016A"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16DEB45" w14:textId="77777777" w:rsidR="00004065" w:rsidRPr="007A39B8" w:rsidRDefault="00336B14">
      <w:pPr>
        <w:pStyle w:val="ListParagraph"/>
        <w:numPr>
          <w:ilvl w:val="1"/>
          <w:numId w:val="9"/>
        </w:numPr>
        <w:ind w:firstLineChars="0"/>
        <w:rPr>
          <w:rFonts w:eastAsia="DengXian"/>
          <w:highlight w:val="yellow"/>
          <w:lang w:val="de-DE" w:eastAsia="zh-CN"/>
        </w:rPr>
      </w:pPr>
      <w:r w:rsidRPr="007A39B8">
        <w:rPr>
          <w:rFonts w:eastAsia="DengXian"/>
          <w:highlight w:val="yellow"/>
          <w:lang w:val="de-DE" w:eastAsia="zh-CN"/>
        </w:rPr>
        <w:t xml:space="preserve">[2L] = [2G] </w:t>
      </w:r>
      <w:r w:rsidRPr="007A39B8">
        <w:rPr>
          <w:rFonts w:eastAsia="DengXian" w:hint="eastAsia"/>
          <w:highlight w:val="yellow"/>
          <w:lang w:val="de-DE" w:eastAsia="zh-CN"/>
        </w:rPr>
        <w:t xml:space="preserve">- </w:t>
      </w:r>
      <w:r w:rsidRPr="007A39B8">
        <w:rPr>
          <w:rFonts w:eastAsia="DengXian" w:hint="eastAsia"/>
          <w:i/>
          <w:iCs/>
          <w:highlight w:val="yellow"/>
          <w:lang w:val="de-DE" w:eastAsia="zh-CN"/>
        </w:rPr>
        <w:t>lin2dB</w:t>
      </w:r>
      <w:r w:rsidRPr="007A39B8">
        <w:rPr>
          <w:rFonts w:eastAsia="DengXian" w:hint="eastAsia"/>
          <w:highlight w:val="yellow"/>
          <w:lang w:val="de-DE" w:eastAsia="zh-CN"/>
        </w:rPr>
        <w:t>([2B] / [1F]) +</w:t>
      </w:r>
      <w:r w:rsidRPr="007A39B8">
        <w:rPr>
          <w:rFonts w:eastAsia="DengXian"/>
          <w:highlight w:val="yellow"/>
          <w:lang w:val="de-DE" w:eastAsia="zh-CN"/>
        </w:rPr>
        <w:t xml:space="preserve"> [2F]</w:t>
      </w:r>
    </w:p>
    <w:p w14:paraId="10E76C8B"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93BC5F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52795A4"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7AA46B6C"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10BA0CF1" w14:textId="77777777" w:rsidR="00004065" w:rsidRDefault="00004065">
      <w:pPr>
        <w:rPr>
          <w:rFonts w:eastAsia="DengXian"/>
          <w:highlight w:val="yellow"/>
          <w:lang w:eastAsia="zh-CN"/>
        </w:rPr>
      </w:pPr>
    </w:p>
    <w:p w14:paraId="4C8F3305" w14:textId="77777777" w:rsidR="00004065" w:rsidRDefault="00336B14">
      <w:pPr>
        <w:rPr>
          <w:rFonts w:eastAsia="DengXian"/>
          <w:highlight w:val="yellow"/>
          <w:lang w:eastAsia="zh-CN"/>
        </w:rPr>
      </w:pPr>
      <w:r>
        <w:rPr>
          <w:rFonts w:eastAsia="DengXian"/>
          <w:highlight w:val="yellow"/>
          <w:lang w:eastAsia="zh-CN"/>
        </w:rPr>
        <w:t>[4A]</w:t>
      </w:r>
    </w:p>
    <w:p w14:paraId="2CA52CD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57B7299F" w14:textId="77777777" w:rsidR="00004065" w:rsidRDefault="00336B14">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8C4A4F6" w14:textId="77777777" w:rsidR="00004065" w:rsidRDefault="00336B14">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0.5*([1E1]+[1E2]-2*[3A]-2*[3B]-[1J]-[2L]+[2C]-[1H]) for device 1, </w:t>
      </w:r>
    </w:p>
    <w:p w14:paraId="1AF92FEF"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14:paraId="64B0B100" w14:textId="77777777" w:rsidR="00004065" w:rsidRDefault="00004065">
      <w:pPr>
        <w:rPr>
          <w:rFonts w:eastAsia="DengXian"/>
          <w:lang w:eastAsia="zh-CN"/>
        </w:rPr>
      </w:pPr>
    </w:p>
    <w:p w14:paraId="69832A49" w14:textId="77777777" w:rsidR="00004065" w:rsidRDefault="00004065">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49"/>
        <w:gridCol w:w="1102"/>
        <w:gridCol w:w="7280"/>
      </w:tblGrid>
      <w:tr w:rsidR="006B4EF1" w14:paraId="284E385A" w14:textId="77777777" w:rsidTr="006C463D">
        <w:tc>
          <w:tcPr>
            <w:tcW w:w="1253"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4"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4"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6C463D">
        <w:tc>
          <w:tcPr>
            <w:tcW w:w="1253"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4"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74" w:type="dxa"/>
          </w:tcPr>
          <w:p w14:paraId="589868E9"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6B4EF1" w14:paraId="3CBB8115" w14:textId="77777777" w:rsidTr="006C463D">
        <w:tc>
          <w:tcPr>
            <w:tcW w:w="1253" w:type="dxa"/>
          </w:tcPr>
          <w:p w14:paraId="40003757"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74"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DengXian"/>
                <w:lang w:eastAsia="zh-CN"/>
              </w:rPr>
            </w:pPr>
            <w:r>
              <w:rPr>
                <w:rFonts w:eastAsia="DengXian" w:hint="eastAsia"/>
                <w:lang w:eastAsia="zh-CN"/>
              </w:rPr>
              <w:t>[1M]:</w:t>
            </w:r>
          </w:p>
          <w:p w14:paraId="23488DF3"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7A68D0"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013BC9E"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037D70F"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942363D"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4C278931"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3C6FE2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10365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1D00A4B5" w14:textId="77777777" w:rsidR="00004065" w:rsidRDefault="00336B14">
            <w:pPr>
              <w:rPr>
                <w:rFonts w:eastAsiaTheme="minorEastAsia"/>
                <w:lang w:eastAsia="zh-CN"/>
              </w:rPr>
            </w:pPr>
            <w:r>
              <w:rPr>
                <w:rFonts w:eastAsia="DengXian" w:hint="eastAsia"/>
                <w:lang w:eastAsia="zh-CN"/>
              </w:rPr>
              <w:t>[1M] = [1E] + [1G] - [1J]</w:t>
            </w:r>
          </w:p>
        </w:tc>
      </w:tr>
      <w:tr w:rsidR="006B4EF1" w14:paraId="177E9F8F" w14:textId="77777777" w:rsidTr="006C463D">
        <w:tc>
          <w:tcPr>
            <w:tcW w:w="1253" w:type="dxa"/>
          </w:tcPr>
          <w:p w14:paraId="0053C77E"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74"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6C463D">
        <w:tc>
          <w:tcPr>
            <w:tcW w:w="1253" w:type="dxa"/>
          </w:tcPr>
          <w:p w14:paraId="6FBBEC84"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74"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6C463D">
        <w:tc>
          <w:tcPr>
            <w:tcW w:w="1253" w:type="dxa"/>
          </w:tcPr>
          <w:p w14:paraId="16295652"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74"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DengXian"/>
                <w:lang w:eastAsia="zh-CN"/>
              </w:rPr>
            </w:pPr>
            <w:r>
              <w:rPr>
                <w:rFonts w:eastAsia="DengXian"/>
                <w:lang w:eastAsia="zh-CN"/>
              </w:rPr>
              <w:t>[2K1]:</w:t>
            </w:r>
          </w:p>
          <w:p w14:paraId="6AC63316" w14:textId="77777777" w:rsidR="00004065" w:rsidRDefault="00336B14">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50A2CACD" w14:textId="77777777" w:rsidR="00004065" w:rsidRDefault="00336B14">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宋体" w:hAnsi="Times New Roman"/>
                <w:szCs w:val="20"/>
                <w:lang w:eastAsia="zh-CN" w:bidi="ar"/>
              </w:rPr>
              <w:t>Alt2: [2K1] = [1E1] + [1E2] + [2C] - [2K]</w:t>
            </w:r>
          </w:p>
        </w:tc>
      </w:tr>
      <w:tr w:rsidR="006B4EF1" w14:paraId="5B7E21C8" w14:textId="77777777" w:rsidTr="006C463D">
        <w:tc>
          <w:tcPr>
            <w:tcW w:w="1253" w:type="dxa"/>
          </w:tcPr>
          <w:p w14:paraId="0573BEC3"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74"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DengXian"/>
                <w:lang w:eastAsia="zh-CN"/>
              </w:rPr>
            </w:pPr>
            <w:r>
              <w:rPr>
                <w:rFonts w:eastAsia="DengXian"/>
                <w:lang w:eastAsia="zh-CN"/>
              </w:rPr>
              <w:t>[4A]</w:t>
            </w:r>
          </w:p>
          <w:p w14:paraId="30227F40" w14:textId="77777777" w:rsidR="00004065" w:rsidRDefault="00336B14">
            <w:pPr>
              <w:pStyle w:val="ListParagraph"/>
              <w:numPr>
                <w:ilvl w:val="0"/>
                <w:numId w:val="9"/>
              </w:numPr>
              <w:ind w:firstLineChars="0"/>
              <w:rPr>
                <w:rFonts w:eastAsia="DengXian"/>
                <w:lang w:eastAsia="zh-CN"/>
              </w:rPr>
            </w:pPr>
            <w:r>
              <w:rPr>
                <w:rFonts w:eastAsia="DengXian"/>
                <w:lang w:eastAsia="zh-CN"/>
              </w:rPr>
              <w:t>[4A]=[1M]+[2C]-[2L]-[3A]-[3B]+[3C]+[3D]</w:t>
            </w:r>
          </w:p>
          <w:p w14:paraId="367897B0" w14:textId="77777777" w:rsidR="00004065" w:rsidRDefault="00336B14">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4B6001D2" w14:textId="77777777" w:rsidR="00004065" w:rsidRDefault="00336B14">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3D32A8AF" w14:textId="77777777" w:rsidR="00004065" w:rsidRDefault="00336B14">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6B4EF1" w14:paraId="54F7D89A" w14:textId="77777777" w:rsidTr="006C463D">
        <w:tc>
          <w:tcPr>
            <w:tcW w:w="1253" w:type="dxa"/>
          </w:tcPr>
          <w:p w14:paraId="10E2D831" w14:textId="77777777" w:rsidR="00004065" w:rsidRDefault="00336B14">
            <w:pPr>
              <w:rPr>
                <w:rFonts w:eastAsia="Yu Mincho"/>
                <w:lang w:eastAsia="ja-JP"/>
              </w:rPr>
            </w:pPr>
            <w:r>
              <w:rPr>
                <w:rFonts w:eastAsia="Yu Mincho" w:hint="eastAsia"/>
                <w:lang w:eastAsia="ja-JP"/>
              </w:rPr>
              <w:lastRenderedPageBreak/>
              <w:t>D</w:t>
            </w:r>
            <w:r>
              <w:rPr>
                <w:rFonts w:eastAsia="Yu Mincho"/>
                <w:lang w:eastAsia="ja-JP"/>
              </w:rPr>
              <w:t>OCOMO</w:t>
            </w:r>
          </w:p>
        </w:tc>
        <w:tc>
          <w:tcPr>
            <w:tcW w:w="1104"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74"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6C463D">
        <w:tc>
          <w:tcPr>
            <w:tcW w:w="1253"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4" w:type="dxa"/>
          </w:tcPr>
          <w:p w14:paraId="255FA2BA" w14:textId="77777777" w:rsidR="00004065" w:rsidRDefault="00336B14">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74"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DengXian" w:hAnsi="Arial" w:cs="Arial"/>
                <w:sz w:val="16"/>
                <w:szCs w:val="16"/>
                <w:lang w:val="en-US" w:eastAsia="zh-CN"/>
              </w:rPr>
              <w:t xml:space="preserve">Refer to LLS table </w:t>
            </w:r>
            <w:r w:rsidRPr="007A39B8">
              <w:rPr>
                <w:rFonts w:ascii="Arial" w:eastAsia="DengXian" w:hAnsi="Arial" w:cs="Arial" w:hint="eastAsia"/>
                <w:color w:val="00B050"/>
                <w:sz w:val="16"/>
                <w:szCs w:val="16"/>
                <w:lang w:val="en-US" w:eastAsia="zh-CN"/>
              </w:rPr>
              <w:t>[2a1]</w:t>
            </w:r>
            <w:r w:rsidRPr="007A39B8">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6C463D">
        <w:tc>
          <w:tcPr>
            <w:tcW w:w="1253" w:type="dxa"/>
          </w:tcPr>
          <w:p w14:paraId="79E36FB3" w14:textId="77777777" w:rsidR="00004065" w:rsidRDefault="00336B1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4"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74"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6C463D">
        <w:tc>
          <w:tcPr>
            <w:tcW w:w="1253"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4"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74"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DengXian"/>
                      <w:lang w:eastAsia="zh-CN"/>
                    </w:rPr>
                  </w:pPr>
                  <w:r>
                    <w:rPr>
                      <w:rFonts w:eastAsia="DengXian" w:hint="eastAsia"/>
                      <w:lang w:eastAsia="zh-CN"/>
                    </w:rPr>
                    <w:t>[1M]:</w:t>
                  </w:r>
                </w:p>
                <w:p w14:paraId="14E09BBA"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7C2ECC4"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C01C589"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B040AA9"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519D2D4"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AB9FC4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C0F69E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65DF153"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5CFFB80B"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6C463D">
        <w:tc>
          <w:tcPr>
            <w:tcW w:w="1253"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4"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74"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So, we suggest to update the item[2K1] as follows:</w:t>
            </w:r>
          </w:p>
          <w:p w14:paraId="31CE8E90" w14:textId="77777777" w:rsidR="00004065" w:rsidRDefault="00336B14">
            <w:pPr>
              <w:rPr>
                <w:rFonts w:ascii="Arial" w:eastAsia="DengXian" w:hAnsi="Arial" w:cs="Arial"/>
                <w:sz w:val="16"/>
                <w:szCs w:val="16"/>
                <w:lang w:eastAsia="zh-CN"/>
              </w:rPr>
            </w:pPr>
            <w:r>
              <w:rPr>
                <w:rFonts w:eastAsia="DengXian"/>
                <w:lang w:eastAsia="zh-CN"/>
              </w:rPr>
              <w:t xml:space="preserve">[2K1] = </w:t>
            </w:r>
            <w:r>
              <w:rPr>
                <w:rFonts w:ascii="Times New Roman" w:eastAsia="宋体"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宋体"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DengXian" w:hAnsi="Arial" w:cs="Arial"/>
                <w:sz w:val="16"/>
                <w:szCs w:val="16"/>
                <w:lang w:eastAsia="zh-CN"/>
              </w:rPr>
              <w:t xml:space="preserve"> CW cancellation (dB)</w:t>
            </w:r>
          </w:p>
          <w:p w14:paraId="5C3FE9DA" w14:textId="77777777" w:rsidR="00004065" w:rsidRDefault="00004065">
            <w:pPr>
              <w:rPr>
                <w:rFonts w:ascii="Times New Roman" w:eastAsia="宋体"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6B4EF1" w14:paraId="469674B7" w14:textId="77777777" w:rsidTr="006C463D">
        <w:tc>
          <w:tcPr>
            <w:tcW w:w="1253"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4"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74"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756116BA" w14:textId="77777777" w:rsidR="00004065" w:rsidRDefault="00336B14">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28B1C31A" w14:textId="77777777" w:rsidR="00004065" w:rsidRDefault="00004065">
            <w:pPr>
              <w:rPr>
                <w:rFonts w:eastAsiaTheme="minorEastAsia"/>
                <w:lang w:eastAsia="zh-CN"/>
              </w:rPr>
            </w:pPr>
          </w:p>
        </w:tc>
      </w:tr>
      <w:tr w:rsidR="006B4EF1" w:rsidRPr="007A39B8" w14:paraId="48CBA7F7" w14:textId="77777777" w:rsidTr="006C463D">
        <w:tc>
          <w:tcPr>
            <w:tcW w:w="1253"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4"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74" w:type="dxa"/>
          </w:tcPr>
          <w:p w14:paraId="6125D82F" w14:textId="77777777" w:rsidR="00004065" w:rsidRDefault="00336B14">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03E379FE" w14:textId="77777777" w:rsidR="00004065" w:rsidRPr="007A39B8" w:rsidRDefault="00336B14">
            <w:pPr>
              <w:rPr>
                <w:rFonts w:eastAsiaTheme="minorEastAsia"/>
                <w:lang w:val="de-DE" w:eastAsia="zh-CN"/>
              </w:rPr>
            </w:pPr>
            <w:r w:rsidRPr="007A39B8">
              <w:rPr>
                <w:rFonts w:eastAsia="DengXian"/>
                <w:lang w:val="de-DE" w:eastAsia="zh-CN"/>
              </w:rPr>
              <w:t xml:space="preserve">[2L] = [2G] </w:t>
            </w:r>
            <w:r w:rsidRPr="007A39B8">
              <w:rPr>
                <w:rFonts w:eastAsia="DengXian" w:hint="eastAsia"/>
                <w:strike/>
                <w:color w:val="FF0000"/>
                <w:lang w:val="de-DE" w:eastAsia="zh-CN"/>
              </w:rPr>
              <w:t xml:space="preserve">- </w:t>
            </w:r>
            <w:r w:rsidRPr="007A39B8">
              <w:rPr>
                <w:rFonts w:eastAsia="DengXian" w:hint="eastAsia"/>
                <w:i/>
                <w:iCs/>
                <w:strike/>
                <w:color w:val="FF0000"/>
                <w:lang w:val="de-DE" w:eastAsia="zh-CN"/>
              </w:rPr>
              <w:t>lin2dB</w:t>
            </w:r>
            <w:r w:rsidRPr="007A39B8">
              <w:rPr>
                <w:rFonts w:eastAsia="DengXian" w:hint="eastAsia"/>
                <w:strike/>
                <w:color w:val="FF0000"/>
                <w:lang w:val="de-DE" w:eastAsia="zh-CN"/>
              </w:rPr>
              <w:t xml:space="preserve">([2B] / [1F]) </w:t>
            </w:r>
            <w:r w:rsidRPr="007A39B8">
              <w:rPr>
                <w:rFonts w:eastAsia="DengXian" w:hint="eastAsia"/>
                <w:lang w:val="de-DE" w:eastAsia="zh-CN"/>
              </w:rPr>
              <w:t>+</w:t>
            </w:r>
            <w:r w:rsidRPr="007A39B8">
              <w:rPr>
                <w:rFonts w:eastAsia="DengXian"/>
                <w:lang w:val="de-DE" w:eastAsia="zh-CN"/>
              </w:rPr>
              <w:t xml:space="preserve"> [2F]</w:t>
            </w:r>
          </w:p>
        </w:tc>
      </w:tr>
      <w:tr w:rsidR="006B4EF1" w14:paraId="4382E276" w14:textId="77777777" w:rsidTr="006C463D">
        <w:tc>
          <w:tcPr>
            <w:tcW w:w="1253"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104"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74" w:type="dxa"/>
          </w:tcPr>
          <w:p w14:paraId="4DF7A9EE" w14:textId="77777777" w:rsidR="00004065" w:rsidRDefault="00336B14">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313EF0CB" w14:textId="77777777" w:rsidR="00004065" w:rsidRDefault="00336B14">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6A873B6" w14:textId="77777777" w:rsidR="00004065" w:rsidRDefault="00004065">
            <w:pPr>
              <w:pStyle w:val="ListParagraph"/>
              <w:adjustRightInd w:val="0"/>
              <w:snapToGrid w:val="0"/>
              <w:ind w:left="440" w:firstLineChars="0" w:firstLine="0"/>
              <w:rPr>
                <w:rFonts w:eastAsiaTheme="minorEastAsia"/>
                <w:lang w:eastAsia="zh-CN"/>
              </w:rPr>
            </w:pPr>
          </w:p>
          <w:p w14:paraId="176BF066" w14:textId="77777777" w:rsidR="00004065" w:rsidRDefault="00336B14">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2B0BAC">
        <w:tc>
          <w:tcPr>
            <w:tcW w:w="0" w:type="auto"/>
          </w:tcPr>
          <w:p w14:paraId="0F369FF0" w14:textId="77777777" w:rsidR="00C05FE8" w:rsidRDefault="00C05FE8" w:rsidP="002B0BAC">
            <w:pPr>
              <w:rPr>
                <w:rFonts w:eastAsiaTheme="minorEastAsia"/>
                <w:lang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0" w:type="auto"/>
          </w:tcPr>
          <w:p w14:paraId="3DA27036"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2B0BAC">
        <w:tc>
          <w:tcPr>
            <w:tcW w:w="0" w:type="auto"/>
          </w:tcPr>
          <w:p w14:paraId="3B46D6D1"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2B0BAC">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DengXian"/>
                <w:lang w:eastAsia="zh-CN"/>
              </w:rPr>
            </w:pPr>
            <w:r w:rsidRPr="00A32D95">
              <w:rPr>
                <w:rFonts w:eastAsia="DengXian"/>
                <w:lang w:eastAsia="zh-CN"/>
              </w:rPr>
              <w:t>Share the similar view with others that [1J] can be removed</w:t>
            </w:r>
            <w:r w:rsidR="006B4EF1">
              <w:rPr>
                <w:rFonts w:eastAsia="DengXian"/>
                <w:lang w:eastAsia="zh-CN"/>
              </w:rPr>
              <w:t xml:space="preserve">. We also share the view of </w:t>
            </w:r>
            <w:r w:rsidRPr="00A32D95">
              <w:rPr>
                <w:rFonts w:eastAsia="DengXian"/>
                <w:lang w:eastAsia="zh-CN"/>
              </w:rPr>
              <w:t>ZTE that [2H] needs to be considered</w:t>
            </w:r>
            <w:r w:rsidR="00A32D95" w:rsidRPr="00A32D95">
              <w:rPr>
                <w:rFonts w:eastAsia="DengXian"/>
                <w:lang w:eastAsia="zh-CN"/>
              </w:rPr>
              <w:t xml:space="preserve"> for R2D</w:t>
            </w:r>
          </w:p>
          <w:p w14:paraId="506A36E1" w14:textId="77777777" w:rsidR="005B6C13" w:rsidRPr="00A32D95" w:rsidRDefault="005B6C13" w:rsidP="005B6C13">
            <w:pPr>
              <w:pStyle w:val="ListParagraph"/>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15C83A25" w14:textId="77777777" w:rsidR="00C05FE8" w:rsidRPr="00A32D95" w:rsidRDefault="005B6C13" w:rsidP="00A266FA">
            <w:pPr>
              <w:pStyle w:val="ListParagraph"/>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del w:id="9" w:author="CATT - Ren Da" w:date="2024-05-29T11:12:00Z">
              <w:r w:rsidRPr="00A32D95" w:rsidDel="00A32D95">
                <w:rPr>
                  <w:rFonts w:eastAsia="DengXian" w:hint="eastAsia"/>
                  <w:lang w:eastAsia="zh-CN"/>
                </w:rPr>
                <w:delText>FFS: [1J]</w:delText>
              </w:r>
            </w:del>
            <w:ins w:id="10" w:author="CATT - Ren Da" w:date="2024-05-29T11:12:00Z">
              <w:r w:rsidR="00A32D95">
                <w:rPr>
                  <w:rFonts w:eastAsia="DengXian"/>
                  <w:lang w:eastAsia="zh-CN"/>
                </w:rPr>
                <w:t>[2H]</w:t>
              </w:r>
            </w:ins>
          </w:p>
        </w:tc>
      </w:tr>
      <w:tr w:rsidR="006B4EF1" w14:paraId="30E9797A" w14:textId="77777777" w:rsidTr="002B0BAC">
        <w:tc>
          <w:tcPr>
            <w:tcW w:w="0" w:type="auto"/>
          </w:tcPr>
          <w:p w14:paraId="5B567EA9"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558B8AD4" w14:textId="77777777" w:rsidR="006B4EF1" w:rsidRDefault="006B4EF1" w:rsidP="002B0BAC">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ListParagraph"/>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 and it is defined as the ratio of signal power to n</w:t>
            </w:r>
            <w:r w:rsidRPr="00F3548A">
              <w:rPr>
                <w:rFonts w:ascii="Times New Roman" w:eastAsia="宋体" w:hAnsi="Times New Roman"/>
                <w:szCs w:val="20"/>
                <w:lang w:eastAsia="zh-CN" w:bidi="ar"/>
              </w:rPr>
              <w:t xml:space="preserve">oise and interference (if any) </w:t>
            </w:r>
            <w:r w:rsidRPr="00F3548A">
              <w:rPr>
                <w:rFonts w:ascii="Times New Roman" w:eastAsia="宋体" w:hAnsi="Times New Roman" w:hint="eastAsia"/>
                <w:szCs w:val="20"/>
                <w:lang w:eastAsia="zh-CN" w:bidi="ar"/>
              </w:rPr>
              <w:t xml:space="preserve">power </w:t>
            </w:r>
            <w:r w:rsidRPr="00F3548A">
              <w:rPr>
                <w:rFonts w:ascii="Times New Roman" w:eastAsia="宋体" w:hAnsi="Times New Roman"/>
                <w:szCs w:val="20"/>
                <w:lang w:eastAsia="zh-CN" w:bidi="ar"/>
              </w:rPr>
              <w:t xml:space="preserve">in the </w:t>
            </w:r>
            <w:r w:rsidRPr="00F3548A">
              <w:rPr>
                <w:rFonts w:ascii="Times New Roman" w:eastAsia="宋体" w:hAnsi="Times New Roman" w:hint="eastAsia"/>
                <w:szCs w:val="20"/>
                <w:lang w:eastAsia="zh-CN" w:bidi="ar"/>
              </w:rPr>
              <w:t>receiver bandwidth</w:t>
            </w:r>
            <w:r w:rsidRPr="00F3548A">
              <w:rPr>
                <w:rFonts w:ascii="Times New Roman" w:eastAsia="宋体" w:hAnsi="Times New Roman"/>
                <w:szCs w:val="20"/>
                <w:lang w:eastAsia="zh-CN" w:bidi="ar"/>
              </w:rPr>
              <w:t>.</w:t>
            </w:r>
          </w:p>
          <w:p w14:paraId="6AB421FE" w14:textId="77777777" w:rsidR="006B4EF1" w:rsidRPr="00F3548A" w:rsidRDefault="006B4EF1" w:rsidP="006B4EF1">
            <w:pPr>
              <w:pStyle w:val="ListParagraph"/>
              <w:numPr>
                <w:ilvl w:val="0"/>
                <w:numId w:val="16"/>
              </w:numPr>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FFS: receiver bandwidth</w:t>
            </w:r>
          </w:p>
          <w:p w14:paraId="1B890EFA" w14:textId="77777777" w:rsidR="006B4EF1" w:rsidRPr="00F3548A" w:rsidRDefault="006B4EF1" w:rsidP="006B4EF1">
            <w:pPr>
              <w:pStyle w:val="ListParagraph"/>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On/off keying backscatter loss is not taken into account in the LLS and is included in link budget table [1H].</w:t>
            </w:r>
          </w:p>
          <w:p w14:paraId="74105067" w14:textId="77777777" w:rsidR="006B4EF1" w:rsidRDefault="006B4EF1" w:rsidP="002B0BAC">
            <w:pPr>
              <w:rPr>
                <w:rFonts w:eastAsiaTheme="minorEastAsia"/>
                <w:color w:val="000000" w:themeColor="text1"/>
                <w:lang w:eastAsia="zh-CN"/>
              </w:rPr>
            </w:pPr>
          </w:p>
        </w:tc>
      </w:tr>
      <w:tr w:rsidR="006B4EF1" w:rsidRPr="007A39B8" w14:paraId="1231483F" w14:textId="77777777" w:rsidTr="002B0BAC">
        <w:tc>
          <w:tcPr>
            <w:tcW w:w="0" w:type="auto"/>
          </w:tcPr>
          <w:p w14:paraId="07E6131E"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2B0BAC">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ListParagraph"/>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11" w:author="CATT - Ren Da" w:date="2024-05-29T11:28:00Z">
              <w:r w:rsidRPr="00336B14">
                <w:rPr>
                  <w:rFonts w:eastAsiaTheme="minorEastAsia"/>
                  <w:color w:val="000000" w:themeColor="text1"/>
                  <w:lang w:val="sv-SE" w:eastAsia="zh-CN"/>
                </w:rPr>
                <w:t>– [1N] – [2X]</w:t>
              </w:r>
            </w:ins>
          </w:p>
        </w:tc>
      </w:tr>
      <w:tr w:rsidR="006B4EF1" w14:paraId="69F27420" w14:textId="77777777" w:rsidTr="002B0BAC">
        <w:tc>
          <w:tcPr>
            <w:tcW w:w="0" w:type="auto"/>
          </w:tcPr>
          <w:p w14:paraId="07AD6505"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2B0BAC">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DengXian"/>
                <w:color w:val="FF0000"/>
                <w:lang w:eastAsia="zh-CN"/>
              </w:rPr>
            </w:pPr>
          </w:p>
          <w:p w14:paraId="28196EF5" w14:textId="77777777" w:rsidR="00336B14" w:rsidRPr="0016267C" w:rsidRDefault="00336B14" w:rsidP="00336B14">
            <w:pPr>
              <w:rPr>
                <w:rFonts w:eastAsia="DengXian"/>
                <w:b/>
                <w:bCs/>
                <w:u w:val="single"/>
                <w:lang w:eastAsia="zh-CN"/>
              </w:rPr>
            </w:pPr>
            <w:r w:rsidRPr="0016267C">
              <w:rPr>
                <w:rFonts w:eastAsia="DengXian" w:hint="eastAsia"/>
                <w:b/>
                <w:bCs/>
                <w:u w:val="single"/>
                <w:lang w:eastAsia="zh-CN"/>
              </w:rPr>
              <w:t>[2J]</w:t>
            </w:r>
          </w:p>
          <w:p w14:paraId="72C27EAC" w14:textId="77777777" w:rsidR="00336B14" w:rsidRDefault="00336B14" w:rsidP="00336B14">
            <w:pPr>
              <w:adjustRightInd w:val="0"/>
              <w:snapToGrid w:val="0"/>
              <w:rPr>
                <w:rFonts w:eastAsia="DengXian"/>
                <w:color w:val="FF0000"/>
                <w:lang w:eastAsia="zh-CN"/>
              </w:rPr>
            </w:pPr>
            <w:r w:rsidRPr="0016267C">
              <w:rPr>
                <w:rFonts w:eastAsia="DengXian"/>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DengXian"/>
                <w:lang w:eastAsia="zh-CN"/>
              </w:rPr>
            </w:pPr>
          </w:p>
          <w:p w14:paraId="6D4ACE75" w14:textId="77777777" w:rsidR="00336B14" w:rsidRPr="0016267C" w:rsidRDefault="00336B14" w:rsidP="00336B14">
            <w:pPr>
              <w:pStyle w:val="ListParagraph"/>
              <w:numPr>
                <w:ilvl w:val="0"/>
                <w:numId w:val="9"/>
              </w:numPr>
              <w:ind w:firstLineChars="0"/>
            </w:pPr>
            <w:r w:rsidRPr="0016267C">
              <w:t>For R2D link in the coverage evaluation, for device 1</w:t>
            </w:r>
          </w:p>
          <w:p w14:paraId="69DF5796" w14:textId="77777777" w:rsidR="00336B14" w:rsidRPr="0016267C" w:rsidRDefault="00336B14" w:rsidP="00336B14">
            <w:pPr>
              <w:pStyle w:val="ListParagraph"/>
              <w:numPr>
                <w:ilvl w:val="1"/>
                <w:numId w:val="9"/>
              </w:numPr>
              <w:ind w:firstLineChars="0"/>
            </w:pPr>
            <w:r w:rsidRPr="0016267C">
              <w:t>Budget-Alt1 is used (note: receiver architecture is RF ED)</w:t>
            </w:r>
          </w:p>
          <w:p w14:paraId="383003B6" w14:textId="77777777" w:rsidR="00336B14" w:rsidRPr="0016267C" w:rsidRDefault="00336B14" w:rsidP="00336B14">
            <w:pPr>
              <w:pStyle w:val="ListParagraph"/>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DengXian"/>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2B0BAC">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6C463D" w14:paraId="15AA9CE5" w14:textId="77777777" w:rsidTr="002B0BAC">
        <w:tc>
          <w:tcPr>
            <w:tcW w:w="0" w:type="auto"/>
          </w:tcPr>
          <w:p w14:paraId="14D2CA17" w14:textId="10855E6E" w:rsidR="006C463D" w:rsidRPr="006C463D" w:rsidRDefault="006C463D" w:rsidP="006C463D">
            <w:pPr>
              <w:rPr>
                <w:rFonts w:eastAsiaTheme="minorEastAsia"/>
                <w:lang w:eastAsia="zh-CN"/>
              </w:rPr>
            </w:pPr>
            <w:r w:rsidRPr="006C463D">
              <w:rPr>
                <w:rFonts w:eastAsiaTheme="minorEastAsia"/>
                <w:lang w:eastAsia="zh-CN"/>
              </w:rPr>
              <w:t>Futurewei</w:t>
            </w:r>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DengXian"/>
                <w:lang w:eastAsia="zh-CN"/>
              </w:rPr>
            </w:pPr>
            <w:r w:rsidRPr="00226E91">
              <w:rPr>
                <w:rFonts w:eastAsia="DengXian"/>
                <w:lang w:eastAsia="zh-CN"/>
              </w:rPr>
              <w:t>[1M]</w:t>
            </w:r>
          </w:p>
          <w:p w14:paraId="0CFE8129" w14:textId="77777777" w:rsidR="006C463D" w:rsidRPr="00226E91" w:rsidRDefault="006C463D" w:rsidP="006C463D">
            <w:pPr>
              <w:adjustRightInd w:val="0"/>
              <w:snapToGrid w:val="0"/>
              <w:rPr>
                <w:rFonts w:eastAsia="DengXian"/>
                <w:highlight w:val="yellow"/>
                <w:lang w:eastAsia="zh-CN"/>
              </w:rPr>
            </w:pPr>
            <w:r w:rsidRPr="00226E91">
              <w:rPr>
                <w:rFonts w:eastAsia="DengXian"/>
                <w:highlight w:val="yellow"/>
                <w:lang w:eastAsia="zh-CN"/>
              </w:rPr>
              <w:t>F</w:t>
            </w:r>
            <w:r w:rsidRPr="00226E91">
              <w:rPr>
                <w:rFonts w:eastAsia="DengXian" w:hint="eastAsia"/>
                <w:highlight w:val="yellow"/>
                <w:lang w:eastAsia="zh-CN"/>
              </w:rPr>
              <w:t xml:space="preserve">or R2D, </w:t>
            </w:r>
          </w:p>
          <w:p w14:paraId="1AADAB7B" w14:textId="77777777" w:rsidR="006C463D" w:rsidRPr="00600253" w:rsidRDefault="006C463D" w:rsidP="006C463D">
            <w:pPr>
              <w:pStyle w:val="ListParagraph"/>
              <w:numPr>
                <w:ilvl w:val="1"/>
                <w:numId w:val="9"/>
              </w:numPr>
              <w:adjustRightInd w:val="0"/>
              <w:snapToGrid w:val="0"/>
              <w:ind w:firstLineChars="0"/>
              <w:rPr>
                <w:rFonts w:eastAsia="DengXian"/>
                <w:highlight w:val="yellow"/>
                <w:lang w:eastAsia="zh-CN"/>
              </w:rPr>
            </w:pPr>
            <w:r w:rsidRPr="00600253">
              <w:rPr>
                <w:rFonts w:eastAsia="DengXian" w:hint="eastAsia"/>
                <w:highlight w:val="yellow"/>
                <w:lang w:eastAsia="zh-CN"/>
              </w:rPr>
              <w:t xml:space="preserve">[1M] = [1E] + [1G] - [1N] </w:t>
            </w:r>
            <w:r w:rsidRPr="00DC44E2">
              <w:rPr>
                <w:rFonts w:eastAsia="DengXian"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Remove [1J] since [1J] should only appear in AIoT transmit</w:t>
            </w:r>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If [X dB] is not defined, then Note1d is meaningless</w:t>
            </w:r>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ListParagraph"/>
              <w:numPr>
                <w:ilvl w:val="1"/>
                <w:numId w:val="9"/>
              </w:numPr>
              <w:ind w:firstLineChars="0"/>
              <w:rPr>
                <w:rFonts w:eastAsia="DengXian"/>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lastRenderedPageBreak/>
              <w:t>Antenna gain should apply to signal the antenna receives</w:t>
            </w:r>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ListParagraph"/>
              <w:numPr>
                <w:ilvl w:val="0"/>
                <w:numId w:val="9"/>
              </w:numPr>
              <w:ind w:firstLineChars="0"/>
              <w:rPr>
                <w:rFonts w:eastAsia="DengXian"/>
                <w:highlight w:val="yellow"/>
                <w:lang w:eastAsia="zh-CN"/>
              </w:rPr>
            </w:pPr>
            <w:r w:rsidRPr="00600253">
              <w:rPr>
                <w:rFonts w:eastAsia="DengXian"/>
                <w:highlight w:val="yellow"/>
                <w:lang w:eastAsia="zh-CN"/>
              </w:rPr>
              <w:t>[4A]=[1M]+[2C]-[2L]-[3A]-[3B]+[3C]+[3D]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ListParagraph"/>
              <w:numPr>
                <w:ilvl w:val="0"/>
                <w:numId w:val="9"/>
              </w:numPr>
              <w:ind w:firstLineChars="0"/>
              <w:rPr>
                <w:rFonts w:eastAsia="DengXian"/>
                <w:bCs/>
                <w:highlight w:val="yellow"/>
                <w:lang w:eastAsia="zh-CN"/>
              </w:rPr>
            </w:pPr>
            <w:r w:rsidRPr="00600253">
              <w:rPr>
                <w:rFonts w:eastAsia="DengXian" w:hint="eastAsia"/>
                <w:highlight w:val="yellow"/>
                <w:lang w:eastAsia="zh-CN"/>
              </w:rPr>
              <w:t xml:space="preserve">Note 1f: </w:t>
            </w:r>
            <w:r w:rsidRPr="00600253">
              <w:rPr>
                <w:rFonts w:eastAsia="DengXian" w:hint="eastAsia"/>
                <w:bCs/>
                <w:highlight w:val="yellow"/>
                <w:lang w:eastAsia="zh-CN"/>
              </w:rPr>
              <w:t xml:space="preserve">For scenarios </w:t>
            </w:r>
            <w:r w:rsidRPr="00600253">
              <w:rPr>
                <w:rFonts w:eastAsia="DengXian"/>
                <w:bCs/>
                <w:highlight w:val="yellow"/>
                <w:lang w:eastAsia="zh-CN"/>
              </w:rPr>
              <w:t>‘</w:t>
            </w:r>
            <w:r w:rsidRPr="00600253">
              <w:rPr>
                <w:rFonts w:eastAsia="DengXian" w:hint="eastAsia"/>
                <w:bCs/>
                <w:highlight w:val="yellow"/>
                <w:lang w:eastAsia="zh-CN"/>
              </w:rPr>
              <w:t>A1</w:t>
            </w:r>
            <w:r w:rsidRPr="00600253">
              <w:rPr>
                <w:rFonts w:eastAsia="DengXian"/>
                <w:bCs/>
                <w:highlight w:val="yellow"/>
                <w:lang w:eastAsia="zh-CN"/>
              </w:rPr>
              <w:t>’</w:t>
            </w:r>
            <w:r w:rsidRPr="00600253">
              <w:rPr>
                <w:rFonts w:eastAsia="DengXian" w:hint="eastAsia"/>
                <w:bCs/>
                <w:highlight w:val="yellow"/>
                <w:lang w:eastAsia="zh-CN"/>
              </w:rPr>
              <w:t xml:space="preserve"> and </w:t>
            </w:r>
            <w:r w:rsidRPr="00600253">
              <w:rPr>
                <w:rFonts w:eastAsia="DengXian"/>
                <w:bCs/>
                <w:highlight w:val="yellow"/>
                <w:lang w:eastAsia="zh-CN"/>
              </w:rPr>
              <w:t>‘</w:t>
            </w:r>
            <w:r w:rsidRPr="00600253">
              <w:rPr>
                <w:rFonts w:eastAsia="DengXian" w:hint="eastAsia"/>
                <w:bCs/>
                <w:highlight w:val="yellow"/>
                <w:lang w:eastAsia="zh-CN"/>
              </w:rPr>
              <w:t>A2</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ListParagraph"/>
              <w:numPr>
                <w:ilvl w:val="1"/>
                <w:numId w:val="9"/>
              </w:numPr>
              <w:ind w:firstLineChars="0"/>
              <w:rPr>
                <w:rFonts w:eastAsia="DengXian"/>
                <w:bCs/>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bookmarkStart w:id="12" w:name="OLE_LINK5"/>
            <w:r w:rsidRPr="008A6CF8">
              <w:rPr>
                <w:rFonts w:eastAsia="DengXian"/>
                <w:bCs/>
                <w:color w:val="FF0000"/>
                <w:highlight w:val="yellow"/>
                <w:lang w:eastAsia="zh-CN"/>
              </w:rPr>
              <w:t>2*[3C]+2*[3D</w:t>
            </w:r>
            <w:bookmarkEnd w:id="12"/>
            <w:r>
              <w:rPr>
                <w:rFonts w:eastAsia="DengXian"/>
                <w:bCs/>
                <w:highlight w:val="yellow"/>
                <w:lang w:eastAsia="zh-CN"/>
              </w:rPr>
              <w:t>]</w:t>
            </w:r>
            <w:r w:rsidRPr="00600253">
              <w:rPr>
                <w:rFonts w:eastAsia="DengXian"/>
                <w:bCs/>
                <w:highlight w:val="yellow"/>
                <w:lang w:eastAsia="zh-CN"/>
              </w:rPr>
              <w:t xml:space="preserve">-[1J]-[2L]+[2C]-[1H]) for device 1, </w:t>
            </w:r>
          </w:p>
          <w:p w14:paraId="013951AD" w14:textId="77777777" w:rsidR="006C463D" w:rsidRPr="00600253" w:rsidRDefault="006C463D" w:rsidP="006C463D">
            <w:pPr>
              <w:pStyle w:val="ListParagraph"/>
              <w:numPr>
                <w:ilvl w:val="1"/>
                <w:numId w:val="9"/>
              </w:numPr>
              <w:ind w:firstLineChars="0"/>
              <w:rPr>
                <w:rFonts w:eastAsia="DengXian"/>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r w:rsidRPr="008A6CF8">
              <w:rPr>
                <w:rFonts w:eastAsia="DengXian"/>
                <w:bCs/>
                <w:color w:val="FF0000"/>
                <w:highlight w:val="yellow"/>
                <w:lang w:eastAsia="zh-CN"/>
              </w:rPr>
              <w:t xml:space="preserve"> 2*[3C]+2*[3D</w:t>
            </w:r>
            <w:r w:rsidRPr="00600253">
              <w:rPr>
                <w:rFonts w:eastAsia="DengXian"/>
                <w:bCs/>
                <w:highlight w:val="yellow"/>
                <w:lang w:eastAsia="zh-CN"/>
              </w:rPr>
              <w:t xml:space="preserve"> -[1J]-[2L]+[2C]+[1K</w:t>
            </w:r>
            <w:r w:rsidRPr="008A6CF8">
              <w:rPr>
                <w:rFonts w:eastAsia="DengXian"/>
                <w:bCs/>
                <w:color w:val="FF0000"/>
                <w:highlight w:val="yellow"/>
                <w:lang w:eastAsia="zh-CN"/>
              </w:rPr>
              <w:t>]+[1H]</w:t>
            </w:r>
            <w:r w:rsidRPr="00600253">
              <w:rPr>
                <w:rFonts w:eastAsia="DengXian"/>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7A39B8" w14:paraId="78F2008B" w14:textId="77777777">
        <w:tc>
          <w:tcPr>
            <w:tcW w:w="0" w:type="auto"/>
          </w:tcPr>
          <w:p w14:paraId="4D51CBDE" w14:textId="27FDBC3C" w:rsidR="007A39B8" w:rsidRDefault="007A39B8" w:rsidP="007A39B8">
            <w:pPr>
              <w:rPr>
                <w:rFonts w:eastAsiaTheme="minorEastAsia"/>
                <w:lang w:eastAsia="zh-CN"/>
              </w:rPr>
            </w:pPr>
            <w:r>
              <w:rPr>
                <w:rFonts w:eastAsiaTheme="minorEastAsia"/>
                <w:lang w:eastAsia="zh-CN"/>
              </w:rPr>
              <w:lastRenderedPageBreak/>
              <w:t xml:space="preserve">Lenovo </w:t>
            </w:r>
          </w:p>
        </w:tc>
        <w:tc>
          <w:tcPr>
            <w:tcW w:w="0" w:type="auto"/>
          </w:tcPr>
          <w:p w14:paraId="5606D2D9" w14:textId="4C2B19F8" w:rsidR="007A39B8" w:rsidRDefault="007A39B8" w:rsidP="007A39B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C902692" w14:textId="77777777" w:rsidR="007A39B8" w:rsidRPr="001666E9"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312482F6" w14:textId="77777777" w:rsidR="007A39B8"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60C0DBA0" w14:textId="77777777" w:rsidR="007A39B8" w:rsidRDefault="007A39B8" w:rsidP="007A39B8">
            <w:pPr>
              <w:rPr>
                <w:rFonts w:eastAsiaTheme="minorEastAsia"/>
                <w:color w:val="000000" w:themeColor="text1"/>
                <w:lang w:eastAsia="zh-CN"/>
              </w:rPr>
            </w:pPr>
          </w:p>
          <w:p w14:paraId="61B6752B"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FB9EFFA" w14:textId="77777777" w:rsidR="007A39B8" w:rsidRDefault="007A39B8" w:rsidP="007A39B8">
            <w:pPr>
              <w:rPr>
                <w:rFonts w:eastAsiaTheme="minorEastAsia"/>
                <w:color w:val="000000" w:themeColor="text1"/>
                <w:lang w:eastAsia="zh-CN"/>
              </w:rPr>
            </w:pPr>
          </w:p>
          <w:p w14:paraId="0B381F3E"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Reference:</w:t>
            </w:r>
          </w:p>
          <w:p w14:paraId="031343B3" w14:textId="7803E9CC" w:rsidR="007A39B8" w:rsidRDefault="007A39B8" w:rsidP="007A39B8">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rsidR="00316963">
              <w:t xml:space="preserve"> </w:t>
            </w:r>
          </w:p>
          <w:p w14:paraId="1518EA05" w14:textId="77777777" w:rsidR="007A39B8" w:rsidRPr="001666E9" w:rsidRDefault="007A39B8" w:rsidP="007A39B8">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5ED3A872" w14:textId="53D23E96" w:rsidR="007A39B8" w:rsidRDefault="007A39B8" w:rsidP="007A39B8">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r>
      <w:tr w:rsidR="007A39B8" w14:paraId="7B61706D" w14:textId="77777777">
        <w:tc>
          <w:tcPr>
            <w:tcW w:w="0" w:type="auto"/>
          </w:tcPr>
          <w:p w14:paraId="32B313F3" w14:textId="77777777" w:rsidR="007A39B8" w:rsidRDefault="007A39B8" w:rsidP="007A39B8">
            <w:pPr>
              <w:rPr>
                <w:rFonts w:eastAsiaTheme="minorEastAsia"/>
                <w:lang w:eastAsia="zh-CN"/>
              </w:rPr>
            </w:pPr>
          </w:p>
        </w:tc>
        <w:tc>
          <w:tcPr>
            <w:tcW w:w="0" w:type="auto"/>
          </w:tcPr>
          <w:p w14:paraId="1B110F05" w14:textId="612814AD" w:rsidR="007A39B8" w:rsidRDefault="007A39B8" w:rsidP="007A39B8">
            <w:pPr>
              <w:rPr>
                <w:rFonts w:eastAsiaTheme="minorEastAsia"/>
                <w:lang w:eastAsia="zh-CN"/>
              </w:rPr>
            </w:pPr>
          </w:p>
        </w:tc>
        <w:tc>
          <w:tcPr>
            <w:tcW w:w="0" w:type="auto"/>
          </w:tcPr>
          <w:p w14:paraId="787A0010" w14:textId="482C28DA" w:rsidR="007A39B8" w:rsidRDefault="007A39B8" w:rsidP="007A39B8">
            <w:pPr>
              <w:rPr>
                <w:rFonts w:eastAsiaTheme="minorEastAsia"/>
                <w:lang w:eastAsia="zh-CN"/>
              </w:rPr>
            </w:pPr>
          </w:p>
        </w:tc>
      </w:tr>
      <w:tr w:rsidR="007A39B8" w14:paraId="64B763BD" w14:textId="77777777">
        <w:tc>
          <w:tcPr>
            <w:tcW w:w="0" w:type="auto"/>
          </w:tcPr>
          <w:p w14:paraId="73682CFC" w14:textId="77777777" w:rsidR="007A39B8" w:rsidRDefault="007A39B8" w:rsidP="007A39B8">
            <w:pPr>
              <w:rPr>
                <w:rFonts w:eastAsiaTheme="minorEastAsia"/>
                <w:lang w:eastAsia="zh-CN"/>
              </w:rPr>
            </w:pPr>
          </w:p>
        </w:tc>
        <w:tc>
          <w:tcPr>
            <w:tcW w:w="0" w:type="auto"/>
          </w:tcPr>
          <w:p w14:paraId="7E92C2F8" w14:textId="06AB9ECB" w:rsidR="007A39B8" w:rsidRDefault="007A39B8" w:rsidP="007A39B8">
            <w:pPr>
              <w:rPr>
                <w:rFonts w:eastAsiaTheme="minorEastAsia"/>
                <w:lang w:eastAsia="zh-CN"/>
              </w:rPr>
            </w:pPr>
          </w:p>
        </w:tc>
        <w:tc>
          <w:tcPr>
            <w:tcW w:w="0" w:type="auto"/>
          </w:tcPr>
          <w:p w14:paraId="5F4E9502" w14:textId="59AE16C0" w:rsidR="007A39B8" w:rsidRDefault="007A39B8" w:rsidP="007A39B8">
            <w:pPr>
              <w:rPr>
                <w:rFonts w:eastAsiaTheme="minorEastAsia"/>
                <w:lang w:eastAsia="zh-CN"/>
              </w:rPr>
            </w:pPr>
          </w:p>
        </w:tc>
      </w:tr>
      <w:tr w:rsidR="007A39B8" w14:paraId="4ED69C95" w14:textId="77777777">
        <w:tc>
          <w:tcPr>
            <w:tcW w:w="0" w:type="auto"/>
          </w:tcPr>
          <w:p w14:paraId="6C94C676" w14:textId="77777777" w:rsidR="007A39B8" w:rsidRDefault="007A39B8" w:rsidP="007A39B8">
            <w:pPr>
              <w:rPr>
                <w:rFonts w:eastAsiaTheme="minorEastAsia"/>
                <w:lang w:eastAsia="zh-CN"/>
              </w:rPr>
            </w:pPr>
          </w:p>
        </w:tc>
        <w:tc>
          <w:tcPr>
            <w:tcW w:w="0" w:type="auto"/>
          </w:tcPr>
          <w:p w14:paraId="228E828C" w14:textId="00F77976" w:rsidR="007A39B8" w:rsidRDefault="007A39B8" w:rsidP="007A39B8">
            <w:pPr>
              <w:rPr>
                <w:rFonts w:eastAsiaTheme="minorEastAsia"/>
                <w:lang w:eastAsia="zh-CN"/>
              </w:rPr>
            </w:pPr>
          </w:p>
        </w:tc>
        <w:tc>
          <w:tcPr>
            <w:tcW w:w="0" w:type="auto"/>
          </w:tcPr>
          <w:p w14:paraId="5032FB11" w14:textId="77777777" w:rsidR="007A39B8" w:rsidRPr="00600253" w:rsidRDefault="007A39B8" w:rsidP="007A39B8">
            <w:pPr>
              <w:pStyle w:val="Caption"/>
              <w:tabs>
                <w:tab w:val="left" w:pos="432"/>
              </w:tabs>
              <w:rPr>
                <w:rFonts w:eastAsia="DengXian"/>
                <w:highlight w:val="yellow"/>
              </w:rPr>
            </w:pPr>
          </w:p>
        </w:tc>
      </w:tr>
    </w:tbl>
    <w:p w14:paraId="770BBA3F" w14:textId="77777777" w:rsidR="00004065" w:rsidRDefault="00004065">
      <w:pPr>
        <w:rPr>
          <w:rFonts w:eastAsiaTheme="minorEastAsia"/>
          <w:lang w:eastAsia="zh-CN"/>
        </w:rPr>
      </w:pPr>
    </w:p>
    <w:p w14:paraId="17F4F681" w14:textId="77777777" w:rsidR="00004065" w:rsidRDefault="00336B14">
      <w:pPr>
        <w:pStyle w:val="Heading2"/>
        <w:rPr>
          <w:rFonts w:eastAsiaTheme="minorEastAsia"/>
          <w:lang w:val="en-US"/>
        </w:rPr>
      </w:pPr>
      <w:r>
        <w:rPr>
          <w:lang w:val="en-US"/>
        </w:rPr>
        <w:t xml:space="preserve">link level simulation </w:t>
      </w:r>
      <w:proofErr w:type="spellStart"/>
      <w:r>
        <w:rPr>
          <w:lang w:val="en-US"/>
        </w:rPr>
        <w:t>tabl</w:t>
      </w:r>
      <w:proofErr w:type="spellEnd"/>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Strong"/>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Emphasis"/>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宋体" w:hAnsi="Arial" w:cs="Arial"/>
                <w:color w:val="FF0000"/>
                <w:sz w:val="16"/>
                <w:szCs w:val="16"/>
                <w:lang w:eastAsia="zh-CN" w:bidi="ar"/>
              </w:rPr>
            </w:pPr>
          </w:p>
        </w:tc>
      </w:tr>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610AEB9" w14:textId="77777777" w:rsidR="00004065" w:rsidRDefault="00004065">
            <w:pPr>
              <w:rPr>
                <w:rStyle w:val="Emphasis"/>
                <w:rFonts w:ascii="Arial" w:eastAsiaTheme="minorEastAsia" w:hAnsi="Arial" w:cs="Arial"/>
                <w:i w:val="0"/>
                <w:iCs w:val="0"/>
                <w:strike/>
                <w:color w:val="FF0000"/>
                <w:sz w:val="16"/>
                <w:szCs w:val="16"/>
                <w:lang w:eastAsia="zh-CN"/>
              </w:rPr>
            </w:pPr>
          </w:p>
          <w:p w14:paraId="690BA45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Emphasis"/>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41D7F3AA"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Strong"/>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Strong"/>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ListParagraph"/>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026EF385" w14:textId="77777777" w:rsidR="00004065" w:rsidRDefault="00336B14">
            <w:pPr>
              <w:pStyle w:val="ListParagraph"/>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7580E0C6" w14:textId="77777777" w:rsidR="00004065" w:rsidRDefault="00336B14">
            <w:pPr>
              <w:pStyle w:val="ListParagraph"/>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6C3BF341" w14:textId="77777777" w:rsidR="00004065" w:rsidRDefault="00336B14">
            <w:pPr>
              <w:pStyle w:val="ListParagraph"/>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2F007F6" w14:textId="77777777" w:rsidR="00004065" w:rsidRDefault="00336B14">
            <w:pPr>
              <w:pStyle w:val="ListParagraph"/>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D6E523D" w14:textId="77777777" w:rsidR="00004065" w:rsidRDefault="00336B14">
            <w:pPr>
              <w:pStyle w:val="ListParagraph"/>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6C55E13F" w14:textId="77777777" w:rsidR="00004065" w:rsidRDefault="00336B14">
            <w:pPr>
              <w:pStyle w:val="ListParagraph"/>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5AF2E17" w14:textId="77777777" w:rsidR="00004065" w:rsidRDefault="00336B14">
            <w:pPr>
              <w:pStyle w:val="ListParagraph"/>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C87FA1B" w14:textId="77777777" w:rsidR="00004065" w:rsidRDefault="00336B14">
            <w:pPr>
              <w:pStyle w:val="ListParagraph"/>
              <w:numPr>
                <w:ilvl w:val="0"/>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79297CE" w14:textId="77777777" w:rsidR="00004065" w:rsidRDefault="00336B14">
            <w:pPr>
              <w:pStyle w:val="ListParagraph"/>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3DD683F1" w14:textId="77777777" w:rsidR="00004065" w:rsidRDefault="00336B14">
            <w:pPr>
              <w:pStyle w:val="ListParagraph"/>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699080AD" w14:textId="77777777" w:rsidR="00004065" w:rsidRDefault="00336B14">
            <w:pPr>
              <w:pStyle w:val="ListParagraph"/>
              <w:numPr>
                <w:ilvl w:val="2"/>
                <w:numId w:val="15"/>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Y =180</w:t>
            </w:r>
          </w:p>
          <w:p w14:paraId="67A55BAA" w14:textId="77777777" w:rsidR="00004065" w:rsidRDefault="00336B14">
            <w:pPr>
              <w:pStyle w:val="ListParagraph"/>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DBA7B66" w14:textId="77777777" w:rsidR="00004065" w:rsidRDefault="00336B14">
            <w:pPr>
              <w:pStyle w:val="ListParagraph"/>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061CCE73" w14:textId="77777777" w:rsidR="00004065" w:rsidRDefault="00336B14">
            <w:pPr>
              <w:pStyle w:val="ListParagraph"/>
              <w:numPr>
                <w:ilvl w:val="3"/>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A28D5D1" w14:textId="77777777" w:rsidR="00004065" w:rsidRDefault="00336B14">
            <w:pPr>
              <w:pStyle w:val="ListParagraph"/>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B9F63B5" w14:textId="77777777" w:rsidR="00004065" w:rsidRDefault="00336B14">
            <w:pPr>
              <w:pStyle w:val="ListParagraph"/>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1CC0D3BF" w14:textId="77777777" w:rsidR="00004065" w:rsidRDefault="00336B14">
            <w:pPr>
              <w:pStyle w:val="ListParagraph"/>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C881AAF" w14:textId="77777777" w:rsidR="00004065" w:rsidRDefault="00336B14">
            <w:pPr>
              <w:pStyle w:val="ListParagraph"/>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7C746C4F" w14:textId="77777777" w:rsidR="00004065" w:rsidRDefault="00336B14">
            <w:pPr>
              <w:pStyle w:val="ListParagraph"/>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Strong"/>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91"/>
        <w:gridCol w:w="1168"/>
        <w:gridCol w:w="7272"/>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lastRenderedPageBreak/>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69C969D" w14:textId="77777777" w:rsidR="00004065" w:rsidRDefault="00336B14">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04ADE93" w14:textId="77777777" w:rsidR="00004065" w:rsidRDefault="00336B14">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33498991" w14:textId="77777777" w:rsidR="00004065" w:rsidRDefault="00336B14">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49DE48B" w14:textId="77777777" w:rsidR="00004065" w:rsidRDefault="00004065">
            <w:pPr>
              <w:pStyle w:val="CommentText"/>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lastRenderedPageBreak/>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宋体"/>
                <w:lang w:val="en-US" w:eastAsia="zh-CN"/>
              </w:rPr>
            </w:pPr>
            <w:r>
              <w:rPr>
                <w:rFonts w:eastAsia="宋体" w:hint="eastAsia"/>
                <w:lang w:val="en-US" w:eastAsia="zh-CN"/>
              </w:rPr>
              <w:t>Okay.</w:t>
            </w:r>
          </w:p>
          <w:p w14:paraId="09055DE0" w14:textId="77777777" w:rsidR="00004065" w:rsidRDefault="00336B14">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宋体"/>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04A34C73"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07B890E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宋体"/>
                <w:lang w:val="en-US" w:eastAsia="zh-CN"/>
              </w:rPr>
            </w:pPr>
            <w:r>
              <w:rPr>
                <w:rFonts w:eastAsia="宋体" w:hint="eastAsia"/>
                <w:lang w:val="en-US" w:eastAsia="zh-CN"/>
              </w:rPr>
              <w:t>okay</w:t>
            </w:r>
          </w:p>
        </w:tc>
      </w:tr>
      <w:tr w:rsidR="000F6C33" w14:paraId="01BC69AB" w14:textId="77777777" w:rsidTr="002B0BAC">
        <w:tc>
          <w:tcPr>
            <w:tcW w:w="0" w:type="auto"/>
          </w:tcPr>
          <w:p w14:paraId="3AE7FA9F" w14:textId="77777777" w:rsidR="000F6C33" w:rsidRDefault="00DF7EA5" w:rsidP="002B0BAC">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2B0BAC">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宋体"/>
                <w:sz w:val="16"/>
                <w:szCs w:val="16"/>
                <w:lang w:val="en-US" w:eastAsia="zh-CN"/>
              </w:rPr>
            </w:pPr>
            <w:r w:rsidRPr="00DF7EA5">
              <w:rPr>
                <w:rFonts w:eastAsia="宋体"/>
                <w:sz w:val="16"/>
                <w:szCs w:val="16"/>
                <w:lang w:val="en-US" w:eastAsia="zh-CN"/>
              </w:rPr>
              <w:t>For the initial SFO (Sampling Frequency Offset) (Fe)</w:t>
            </w:r>
            <w:r>
              <w:rPr>
                <w:rFonts w:eastAsia="宋体"/>
                <w:sz w:val="16"/>
                <w:szCs w:val="16"/>
                <w:lang w:val="en-US" w:eastAsia="zh-CN"/>
              </w:rPr>
              <w:t xml:space="preserve">, </w:t>
            </w:r>
          </w:p>
          <w:p w14:paraId="5D33BCDF" w14:textId="77777777" w:rsidR="000F6C33" w:rsidRDefault="00DF7EA5" w:rsidP="00DF7EA5">
            <w:pPr>
              <w:rPr>
                <w:rFonts w:eastAsia="宋体"/>
                <w:sz w:val="16"/>
                <w:szCs w:val="16"/>
                <w:lang w:val="en-US" w:eastAsia="zh-CN"/>
              </w:rPr>
            </w:pPr>
            <w:r w:rsidRPr="00DF7EA5">
              <w:rPr>
                <w:rFonts w:eastAsia="宋体"/>
                <w:sz w:val="16"/>
                <w:szCs w:val="16"/>
                <w:lang w:val="en-US" w:eastAsia="zh-CN"/>
              </w:rPr>
              <w:t>•</w:t>
            </w:r>
            <w:r w:rsidRPr="00DF7EA5">
              <w:rPr>
                <w:rFonts w:eastAsia="宋体"/>
                <w:sz w:val="16"/>
                <w:szCs w:val="16"/>
                <w:lang w:val="en-US" w:eastAsia="zh-CN"/>
              </w:rPr>
              <w:tab/>
              <w:t>[0.1 ~ 1] * 10^5 ppm</w:t>
            </w:r>
          </w:p>
          <w:p w14:paraId="24E19473" w14:textId="77777777" w:rsidR="00DF7EA5" w:rsidRDefault="00C35513" w:rsidP="00DF7EA5">
            <w:pPr>
              <w:rPr>
                <w:rFonts w:eastAsia="宋体"/>
                <w:sz w:val="16"/>
                <w:szCs w:val="16"/>
                <w:lang w:val="en-US" w:eastAsia="zh-CN"/>
              </w:rPr>
            </w:pPr>
            <w:r w:rsidRPr="00C35513">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宋体"/>
                <w:sz w:val="16"/>
                <w:szCs w:val="16"/>
                <w:lang w:val="en-US" w:eastAsia="zh-CN"/>
              </w:rPr>
            </w:pPr>
          </w:p>
          <w:p w14:paraId="54BA14CA" w14:textId="77777777" w:rsidR="00522130" w:rsidRPr="00C35513" w:rsidRDefault="00522130" w:rsidP="00DF7EA5">
            <w:pPr>
              <w:rPr>
                <w:rFonts w:eastAsia="宋体"/>
                <w:sz w:val="16"/>
                <w:szCs w:val="16"/>
                <w:lang w:val="en-US" w:eastAsia="zh-CN"/>
              </w:rPr>
            </w:pPr>
            <w:r w:rsidRPr="00522130">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2B0BAC">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宋体"/>
                <w:lang w:val="en-US" w:eastAsia="zh-CN"/>
              </w:rPr>
            </w:pPr>
            <w:r>
              <w:rPr>
                <w:rFonts w:eastAsia="宋体"/>
                <w:lang w:val="en-US" w:eastAsia="zh-CN"/>
              </w:rPr>
              <w:br/>
              <w:t xml:space="preserve">Note that </w:t>
            </w:r>
            <w:r w:rsidRPr="00336B14">
              <w:rPr>
                <w:rFonts w:eastAsia="宋体"/>
                <w:lang w:val="en-US" w:eastAsia="zh-CN"/>
              </w:rPr>
              <w:t xml:space="preserve">oscillators </w:t>
            </w:r>
            <w:r>
              <w:rPr>
                <w:rFonts w:eastAsia="宋体"/>
                <w:lang w:val="en-US" w:eastAsia="zh-CN"/>
              </w:rPr>
              <w:t xml:space="preserve">with very large errors </w:t>
            </w:r>
            <w:r w:rsidRPr="00336B14">
              <w:rPr>
                <w:rFonts w:eastAsia="宋体"/>
                <w:lang w:val="en-US" w:eastAsia="zh-CN"/>
              </w:rPr>
              <w:t>will increase synchronization time with the 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宋体"/>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13" w:name="OLE_LINK22"/>
            <w:r w:rsidRPr="000E4B16">
              <w:rPr>
                <w:rFonts w:eastAsiaTheme="minorEastAsia"/>
                <w:lang w:eastAsia="zh-CN"/>
              </w:rPr>
              <w:t>Futurewei</w:t>
            </w:r>
            <w:bookmarkEnd w:id="13"/>
          </w:p>
        </w:tc>
        <w:tc>
          <w:tcPr>
            <w:tcW w:w="0" w:type="auto"/>
          </w:tcPr>
          <w:p w14:paraId="21A5CB6C" w14:textId="04831CDC" w:rsidR="000E4B16" w:rsidRDefault="000E4B16" w:rsidP="000E4B16">
            <w:pPr>
              <w:rPr>
                <w:rFonts w:eastAsiaTheme="minor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4D31B5CA" w14:textId="4882D763" w:rsidR="000E4B16" w:rsidRDefault="000E4B16" w:rsidP="000E4B16">
            <w:pPr>
              <w:rPr>
                <w:rFonts w:eastAsiaTheme="minor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We understand that the message size does not include CRC bits. We propose to add a note to 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04D2870B" w14:textId="77777777" w:rsidR="000E4B16" w:rsidRPr="00D77DC7" w:rsidRDefault="000E4B16" w:rsidP="000E4B16">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ListParagraph"/>
              <w:numPr>
                <w:ilvl w:val="0"/>
                <w:numId w:val="14"/>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420137AA" w14:textId="77777777" w:rsidR="000E4B16" w:rsidRPr="00D51B9D" w:rsidRDefault="000E4B16" w:rsidP="000E4B16">
            <w:pPr>
              <w:pStyle w:val="ListParagraph"/>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43C13DF6" w14:textId="77777777" w:rsidR="000E4B16" w:rsidRPr="00D77DC7" w:rsidRDefault="000E4B16" w:rsidP="000E4B16">
            <w:pPr>
              <w:pStyle w:val="ListParagraph"/>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ListParagraph"/>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3FB96447" w14:textId="77777777" w:rsidR="000E4B16" w:rsidRPr="00D77DC7" w:rsidRDefault="000E4B16" w:rsidP="000E4B16">
            <w:pPr>
              <w:pStyle w:val="ListParagraph"/>
              <w:numPr>
                <w:ilvl w:val="0"/>
                <w:numId w:val="14"/>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4648BF93" w14:textId="77777777" w:rsidR="000E4B16" w:rsidRPr="00D77DC7" w:rsidRDefault="000E4B16" w:rsidP="000E4B16">
            <w:pPr>
              <w:pStyle w:val="ListParagraph"/>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6FEA44B0" w14:textId="77777777" w:rsidR="000E4B16" w:rsidRPr="00D77DC7" w:rsidRDefault="000E4B16" w:rsidP="000E4B16">
            <w:pPr>
              <w:pStyle w:val="ListParagraph"/>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ListParagraph"/>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ListParagraph"/>
              <w:numPr>
                <w:ilvl w:val="0"/>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47AF6234" w14:textId="77777777" w:rsidR="000E4B16" w:rsidRPr="00D77DC7" w:rsidRDefault="000E4B16" w:rsidP="000E4B16">
            <w:pPr>
              <w:pStyle w:val="ListParagraph"/>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2E5741CE" w14:textId="77777777" w:rsidR="000E4B16" w:rsidRPr="00D77DC7" w:rsidRDefault="000E4B16" w:rsidP="000E4B16">
            <w:pPr>
              <w:pStyle w:val="ListParagraph"/>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6484384D" w14:textId="77777777" w:rsidR="000E4B16" w:rsidRPr="00D77DC7" w:rsidRDefault="000E4B16" w:rsidP="000E4B16">
            <w:pPr>
              <w:pStyle w:val="ListParagraph"/>
              <w:numPr>
                <w:ilvl w:val="2"/>
                <w:numId w:val="15"/>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3F70D237" w14:textId="77777777" w:rsidR="000E4B16" w:rsidRPr="00D77DC7" w:rsidRDefault="000E4B16" w:rsidP="000E4B16">
            <w:pPr>
              <w:pStyle w:val="ListParagraph"/>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lastRenderedPageBreak/>
              <w:t>Alternative 2:</w:t>
            </w:r>
          </w:p>
          <w:p w14:paraId="663D6590" w14:textId="77777777" w:rsidR="000E4B16" w:rsidRPr="00D77DC7" w:rsidRDefault="000E4B16" w:rsidP="000E4B16">
            <w:pPr>
              <w:pStyle w:val="ListParagraph"/>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5C6E407E" w14:textId="77777777" w:rsidR="000E4B16" w:rsidRPr="00D77DC7" w:rsidRDefault="000E4B16" w:rsidP="000E4B16">
            <w:pPr>
              <w:pStyle w:val="ListParagraph"/>
              <w:numPr>
                <w:ilvl w:val="3"/>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ListParagraph"/>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66C9DED7" w14:textId="77777777" w:rsidR="000E4B16" w:rsidRPr="00D77DC7" w:rsidRDefault="000E4B16" w:rsidP="000E4B16">
            <w:pPr>
              <w:pStyle w:val="ListParagraph"/>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6976B997" w14:textId="77777777" w:rsidR="000E4B16" w:rsidRPr="00D77DC7" w:rsidRDefault="000E4B16" w:rsidP="000E4B16">
            <w:pPr>
              <w:pStyle w:val="ListParagraph"/>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0ABACDBF" w14:textId="77777777" w:rsidR="000E4B16" w:rsidRPr="00D77DC7" w:rsidRDefault="000E4B16" w:rsidP="000E4B16">
            <w:pPr>
              <w:pStyle w:val="ListParagraph"/>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3B73BD7A" w14:textId="77777777" w:rsidR="000E4B16" w:rsidRPr="00D77DC7" w:rsidRDefault="000E4B16" w:rsidP="000E4B16">
            <w:pPr>
              <w:pStyle w:val="ListParagraph"/>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We select Alternative 1 so the results can be compared easily among companies.</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r w:rsidRPr="000E4B16">
              <w:rPr>
                <w:rFonts w:eastAsiaTheme="minorEastAsia"/>
                <w:lang w:eastAsia="zh-CN"/>
              </w:rPr>
              <w:lastRenderedPageBreak/>
              <w:t>Futurewei</w:t>
            </w:r>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CommentText"/>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CommentText"/>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CommentText"/>
              <w:tabs>
                <w:tab w:val="left" w:pos="432"/>
              </w:tabs>
              <w:snapToGrid w:val="0"/>
              <w:rPr>
                <w:rFonts w:eastAsiaTheme="minorEastAsia"/>
                <w:lang w:eastAsia="zh-CN"/>
              </w:rPr>
            </w:pPr>
            <w:r>
              <w:rPr>
                <w:rFonts w:eastAsiaTheme="minorEastAsia"/>
                <w:lang w:eastAsia="zh-CN"/>
              </w:rPr>
              <w:t>ok</w:t>
            </w:r>
          </w:p>
        </w:tc>
      </w:tr>
    </w:tbl>
    <w:p w14:paraId="2F5702B8" w14:textId="77777777" w:rsidR="00004065" w:rsidRDefault="00004065">
      <w:pPr>
        <w:rPr>
          <w:rFonts w:ascii="Arial" w:eastAsiaTheme="minorEastAsia" w:hAnsi="Arial" w:cs="Arial"/>
          <w:b/>
          <w:bCs/>
          <w:u w:val="single"/>
          <w:lang w:eastAsia="zh-CN"/>
        </w:rPr>
      </w:pPr>
    </w:p>
    <w:sectPr w:rsidR="00004065">
      <w:footerReference w:type="default" r:id="rId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A6E9" w14:textId="77777777" w:rsidR="00662D71" w:rsidRDefault="00662D71">
      <w:r>
        <w:separator/>
      </w:r>
    </w:p>
  </w:endnote>
  <w:endnote w:type="continuationSeparator" w:id="0">
    <w:p w14:paraId="26E8F1D0" w14:textId="77777777" w:rsidR="00662D71" w:rsidRDefault="0066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docPartObj>
        <w:docPartGallery w:val="AutoText"/>
      </w:docPartObj>
    </w:sdtPr>
    <w:sdtContent>
      <w:sdt>
        <w:sdtPr>
          <w:id w:val="1728636285"/>
          <w:docPartObj>
            <w:docPartGallery w:val="AutoText"/>
          </w:docPartObj>
        </w:sdtPr>
        <w:sdtContent>
          <w:p w14:paraId="47882957" w14:textId="77777777" w:rsidR="00004065" w:rsidRDefault="00336B14">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DA6BD81" w14:textId="77777777" w:rsidR="00004065" w:rsidRDefault="00004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CC6A3" w14:textId="77777777" w:rsidR="00662D71" w:rsidRDefault="00662D71">
      <w:r>
        <w:separator/>
      </w:r>
    </w:p>
  </w:footnote>
  <w:footnote w:type="continuationSeparator" w:id="0">
    <w:p w14:paraId="75125239" w14:textId="77777777" w:rsidR="00662D71" w:rsidRDefault="00662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877D64"/>
    <w:multiLevelType w:val="singleLevel"/>
    <w:tmpl w:val="FA649B58"/>
    <w:lvl w:ilvl="0">
      <w:start w:val="1"/>
      <w:numFmt w:val="decimal"/>
      <w:lvlText w:val="[%1]"/>
      <w:lvlJc w:val="left"/>
      <w:pPr>
        <w:tabs>
          <w:tab w:val="num"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8"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475530">
    <w:abstractNumId w:val="9"/>
  </w:num>
  <w:num w:numId="2" w16cid:durableId="2007629831">
    <w:abstractNumId w:val="0"/>
  </w:num>
  <w:num w:numId="3" w16cid:durableId="925849549">
    <w:abstractNumId w:val="8"/>
  </w:num>
  <w:num w:numId="4" w16cid:durableId="1073816830">
    <w:abstractNumId w:val="12"/>
  </w:num>
  <w:num w:numId="5" w16cid:durableId="1995723536">
    <w:abstractNumId w:val="5"/>
  </w:num>
  <w:num w:numId="6" w16cid:durableId="1968120947">
    <w:abstractNumId w:val="16"/>
  </w:num>
  <w:num w:numId="7" w16cid:durableId="1230072701">
    <w:abstractNumId w:val="13"/>
  </w:num>
  <w:num w:numId="8" w16cid:durableId="1064721507">
    <w:abstractNumId w:val="1"/>
  </w:num>
  <w:num w:numId="9" w16cid:durableId="658463614">
    <w:abstractNumId w:val="10"/>
  </w:num>
  <w:num w:numId="10" w16cid:durableId="1753158597">
    <w:abstractNumId w:val="14"/>
  </w:num>
  <w:num w:numId="11" w16cid:durableId="646516155">
    <w:abstractNumId w:val="6"/>
  </w:num>
  <w:num w:numId="12" w16cid:durableId="1339578681">
    <w:abstractNumId w:val="17"/>
  </w:num>
  <w:num w:numId="13" w16cid:durableId="1846900596">
    <w:abstractNumId w:val="18"/>
  </w:num>
  <w:num w:numId="14" w16cid:durableId="1722438989">
    <w:abstractNumId w:val="4"/>
  </w:num>
  <w:num w:numId="15" w16cid:durableId="978268567">
    <w:abstractNumId w:val="15"/>
  </w:num>
  <w:num w:numId="16" w16cid:durableId="231046403">
    <w:abstractNumId w:val="3"/>
  </w:num>
  <w:num w:numId="17" w16cid:durableId="1610115081">
    <w:abstractNumId w:val="11"/>
  </w:num>
  <w:num w:numId="18" w16cid:durableId="438139403">
    <w:abstractNumId w:val="2"/>
  </w:num>
  <w:num w:numId="19" w16cid:durableId="31156408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oNotTrackFormatting/>
  <w:defaultTabStop w:val="799"/>
  <w:hyphenationZone w:val="425"/>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E52"/>
    <w:rsid w:val="000711E5"/>
    <w:rsid w:val="00072524"/>
    <w:rsid w:val="000726DC"/>
    <w:rsid w:val="0007312A"/>
    <w:rsid w:val="00073C45"/>
    <w:rsid w:val="00074A3E"/>
    <w:rsid w:val="00076C50"/>
    <w:rsid w:val="0007748E"/>
    <w:rsid w:val="000809D1"/>
    <w:rsid w:val="00081A0C"/>
    <w:rsid w:val="00081D5E"/>
    <w:rsid w:val="000845D8"/>
    <w:rsid w:val="000846FA"/>
    <w:rsid w:val="00084952"/>
    <w:rsid w:val="00085529"/>
    <w:rsid w:val="000905D6"/>
    <w:rsid w:val="000912CA"/>
    <w:rsid w:val="00097CA5"/>
    <w:rsid w:val="000A0641"/>
    <w:rsid w:val="000A09FF"/>
    <w:rsid w:val="000A2E30"/>
    <w:rsid w:val="000A317F"/>
    <w:rsid w:val="000A5E14"/>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698F"/>
    <w:rsid w:val="000D74E2"/>
    <w:rsid w:val="000E0E02"/>
    <w:rsid w:val="000E37BE"/>
    <w:rsid w:val="000E474A"/>
    <w:rsid w:val="000E4983"/>
    <w:rsid w:val="000E4B16"/>
    <w:rsid w:val="000E5BCB"/>
    <w:rsid w:val="000E67A5"/>
    <w:rsid w:val="000E6F32"/>
    <w:rsid w:val="000E7808"/>
    <w:rsid w:val="000F0605"/>
    <w:rsid w:val="000F3F2C"/>
    <w:rsid w:val="000F5613"/>
    <w:rsid w:val="000F5E4F"/>
    <w:rsid w:val="000F6C33"/>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6BCD"/>
    <w:rsid w:val="00146D61"/>
    <w:rsid w:val="00151CE6"/>
    <w:rsid w:val="0015246D"/>
    <w:rsid w:val="00154388"/>
    <w:rsid w:val="00156174"/>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7C"/>
    <w:rsid w:val="001D41B7"/>
    <w:rsid w:val="001D52A5"/>
    <w:rsid w:val="001D6F38"/>
    <w:rsid w:val="001D7AA5"/>
    <w:rsid w:val="001D7AE8"/>
    <w:rsid w:val="001E026F"/>
    <w:rsid w:val="001E1277"/>
    <w:rsid w:val="001E1298"/>
    <w:rsid w:val="001E4031"/>
    <w:rsid w:val="001E452F"/>
    <w:rsid w:val="001E4828"/>
    <w:rsid w:val="001E5BE2"/>
    <w:rsid w:val="001E77F2"/>
    <w:rsid w:val="001F0B04"/>
    <w:rsid w:val="001F1E5C"/>
    <w:rsid w:val="001F20E5"/>
    <w:rsid w:val="001F2C8F"/>
    <w:rsid w:val="001F3669"/>
    <w:rsid w:val="001F37C1"/>
    <w:rsid w:val="001F44BC"/>
    <w:rsid w:val="001F5DA9"/>
    <w:rsid w:val="00200811"/>
    <w:rsid w:val="00202C71"/>
    <w:rsid w:val="00202DD4"/>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73E"/>
    <w:rsid w:val="00246843"/>
    <w:rsid w:val="00246C5D"/>
    <w:rsid w:val="0024768F"/>
    <w:rsid w:val="00247983"/>
    <w:rsid w:val="002510F1"/>
    <w:rsid w:val="00251A50"/>
    <w:rsid w:val="0025286C"/>
    <w:rsid w:val="0025466B"/>
    <w:rsid w:val="0025476E"/>
    <w:rsid w:val="0025521D"/>
    <w:rsid w:val="00255925"/>
    <w:rsid w:val="00255966"/>
    <w:rsid w:val="00256228"/>
    <w:rsid w:val="00256F36"/>
    <w:rsid w:val="002574D2"/>
    <w:rsid w:val="0025787C"/>
    <w:rsid w:val="00265760"/>
    <w:rsid w:val="002659F3"/>
    <w:rsid w:val="00266A33"/>
    <w:rsid w:val="00271586"/>
    <w:rsid w:val="00271CD9"/>
    <w:rsid w:val="0027310D"/>
    <w:rsid w:val="0027358D"/>
    <w:rsid w:val="0027395D"/>
    <w:rsid w:val="00274937"/>
    <w:rsid w:val="002756EC"/>
    <w:rsid w:val="00276AB6"/>
    <w:rsid w:val="00277FBD"/>
    <w:rsid w:val="00280EF9"/>
    <w:rsid w:val="00282066"/>
    <w:rsid w:val="00282A02"/>
    <w:rsid w:val="00282E2C"/>
    <w:rsid w:val="0028377E"/>
    <w:rsid w:val="0028378C"/>
    <w:rsid w:val="00284416"/>
    <w:rsid w:val="00287B95"/>
    <w:rsid w:val="0029066D"/>
    <w:rsid w:val="00293C36"/>
    <w:rsid w:val="00293DB3"/>
    <w:rsid w:val="0029433B"/>
    <w:rsid w:val="00295E77"/>
    <w:rsid w:val="0029757E"/>
    <w:rsid w:val="00297DD6"/>
    <w:rsid w:val="002A1E7D"/>
    <w:rsid w:val="002A3367"/>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6B14"/>
    <w:rsid w:val="00337618"/>
    <w:rsid w:val="0034077A"/>
    <w:rsid w:val="00340D35"/>
    <w:rsid w:val="00343017"/>
    <w:rsid w:val="00343A55"/>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797"/>
    <w:rsid w:val="003F47B5"/>
    <w:rsid w:val="004003E8"/>
    <w:rsid w:val="00400E9B"/>
    <w:rsid w:val="0040222B"/>
    <w:rsid w:val="004022CC"/>
    <w:rsid w:val="00403018"/>
    <w:rsid w:val="004064AE"/>
    <w:rsid w:val="00406BC6"/>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FF6"/>
    <w:rsid w:val="004E04FC"/>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F1B"/>
    <w:rsid w:val="005B10FD"/>
    <w:rsid w:val="005B18C2"/>
    <w:rsid w:val="005B2421"/>
    <w:rsid w:val="005B25BC"/>
    <w:rsid w:val="005B2683"/>
    <w:rsid w:val="005B5BE7"/>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B8"/>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323D7"/>
    <w:rsid w:val="00832C0D"/>
    <w:rsid w:val="00832EF8"/>
    <w:rsid w:val="00835434"/>
    <w:rsid w:val="00835817"/>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798"/>
    <w:rsid w:val="0086451F"/>
    <w:rsid w:val="00864A13"/>
    <w:rsid w:val="00864E0E"/>
    <w:rsid w:val="0087092F"/>
    <w:rsid w:val="0087282C"/>
    <w:rsid w:val="00873F66"/>
    <w:rsid w:val="00874888"/>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4EC6"/>
    <w:rsid w:val="008F621B"/>
    <w:rsid w:val="008F6C99"/>
    <w:rsid w:val="008F7720"/>
    <w:rsid w:val="008F7C25"/>
    <w:rsid w:val="008F7DF5"/>
    <w:rsid w:val="00900F6E"/>
    <w:rsid w:val="0090228F"/>
    <w:rsid w:val="009038EB"/>
    <w:rsid w:val="0090426C"/>
    <w:rsid w:val="00904CC9"/>
    <w:rsid w:val="0090517A"/>
    <w:rsid w:val="009075A4"/>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F0B9E"/>
    <w:rsid w:val="009F0DC3"/>
    <w:rsid w:val="009F2780"/>
    <w:rsid w:val="009F4830"/>
    <w:rsid w:val="009F5EAB"/>
    <w:rsid w:val="009F69FB"/>
    <w:rsid w:val="009F744D"/>
    <w:rsid w:val="009F7C04"/>
    <w:rsid w:val="00A01C8E"/>
    <w:rsid w:val="00A02731"/>
    <w:rsid w:val="00A027A4"/>
    <w:rsid w:val="00A02A58"/>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D2"/>
    <w:rsid w:val="00AE6EAB"/>
    <w:rsid w:val="00AE793F"/>
    <w:rsid w:val="00AF0B14"/>
    <w:rsid w:val="00AF2BCC"/>
    <w:rsid w:val="00AF46AC"/>
    <w:rsid w:val="00AF676F"/>
    <w:rsid w:val="00AF6EBE"/>
    <w:rsid w:val="00AF7277"/>
    <w:rsid w:val="00B0122F"/>
    <w:rsid w:val="00B01866"/>
    <w:rsid w:val="00B02C1B"/>
    <w:rsid w:val="00B057B7"/>
    <w:rsid w:val="00B07241"/>
    <w:rsid w:val="00B07A82"/>
    <w:rsid w:val="00B10740"/>
    <w:rsid w:val="00B10C03"/>
    <w:rsid w:val="00B110F1"/>
    <w:rsid w:val="00B1132C"/>
    <w:rsid w:val="00B123DA"/>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1F13"/>
    <w:rsid w:val="00C9231E"/>
    <w:rsid w:val="00C92C77"/>
    <w:rsid w:val="00C9454C"/>
    <w:rsid w:val="00C94F48"/>
    <w:rsid w:val="00C96A17"/>
    <w:rsid w:val="00C97229"/>
    <w:rsid w:val="00C9784C"/>
    <w:rsid w:val="00CA1562"/>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70311"/>
    <w:rsid w:val="00E7335E"/>
    <w:rsid w:val="00E74337"/>
    <w:rsid w:val="00E74F08"/>
    <w:rsid w:val="00E7512C"/>
    <w:rsid w:val="00E75E82"/>
    <w:rsid w:val="00E7769E"/>
    <w:rsid w:val="00E81F29"/>
    <w:rsid w:val="00E822D8"/>
    <w:rsid w:val="00E8291D"/>
    <w:rsid w:val="00E8397E"/>
    <w:rsid w:val="00E83CC5"/>
    <w:rsid w:val="00E840A5"/>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宋体"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link w:val="Heading1"/>
    <w:uiPriority w:val="9"/>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宋体"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unhideWhenUsed/>
    <w:rsid w:val="00A32D95"/>
    <w:rPr>
      <w:rFonts w:ascii="Times" w:eastAsia="Batang"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1F9C-E237-4D00-895D-AC4FD36D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4885</Words>
  <Characters>30780</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Karthikeyan Ganesan</cp:lastModifiedBy>
  <cp:revision>7</cp:revision>
  <dcterms:created xsi:type="dcterms:W3CDTF">2024-05-29T20:32:00Z</dcterms:created>
  <dcterms:modified xsi:type="dcterms:W3CDTF">2024-05-29T21:43:00Z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y fmtid="{D5CDD505-2E9C-101B-9397-08002B2CF9AE}" pid="26" name="KSOProductBuildVer">
    <vt:lpwstr>2052-11.8.2.12085</vt:lpwstr>
  </property>
  <property fmtid="{D5CDD505-2E9C-101B-9397-08002B2CF9AE}" pid="27" name="ICV">
    <vt:lpwstr>EE40AAF855964C5283B5A84858050125</vt:lpwstr>
  </property>
</Properties>
</file>