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065" w:rsidRDefault="00000000">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rsidR="00004065" w:rsidRDefault="00004065">
      <w:pPr>
        <w:pBdr>
          <w:bottom w:val="single" w:sz="4" w:space="1" w:color="auto"/>
        </w:pBdr>
        <w:rPr>
          <w:rFonts w:eastAsia="DengXian"/>
          <w:lang w:eastAsia="zh-CN"/>
        </w:rPr>
      </w:pPr>
    </w:p>
    <w:p w:rsidR="00004065" w:rsidRDefault="00000000">
      <w:pPr>
        <w:pStyle w:val="Heading1"/>
        <w:rPr>
          <w:rFonts w:eastAsia="DengXian"/>
        </w:rPr>
      </w:pPr>
      <w:r>
        <w:rPr>
          <w:rFonts w:eastAsia="DengXian" w:hint="eastAsia"/>
        </w:rPr>
        <w:t>Background</w:t>
      </w:r>
    </w:p>
    <w:p w:rsidR="00004065" w:rsidRDefault="00000000">
      <w:pPr>
        <w:rPr>
          <w:iCs/>
        </w:rPr>
      </w:pPr>
      <w:r>
        <w:rPr>
          <w:iCs/>
          <w:highlight w:val="cyan"/>
        </w:rPr>
        <w:t>[Post-117-AIoT-01] – Xiaodong (CMCC)</w:t>
      </w:r>
    </w:p>
    <w:p w:rsidR="00004065" w:rsidRDefault="00000000">
      <w:pPr>
        <w:rPr>
          <w:iCs/>
          <w:lang w:val="en-US" w:eastAsia="zh-CN"/>
        </w:rPr>
      </w:pPr>
      <w:r>
        <w:rPr>
          <w:iCs/>
          <w:lang w:val="en-US" w:eastAsia="zh-CN"/>
        </w:rPr>
        <w:t>Email discussion on remaining Ambient IoT evaluation assumptions from May 29 until June 5 (the weekend is a quiet period)</w:t>
      </w:r>
    </w:p>
    <w:p w:rsidR="00004065" w:rsidRDefault="00000000">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rsidR="00004065" w:rsidRDefault="00000000">
      <w:pPr>
        <w:rPr>
          <w:iCs/>
          <w:lang w:val="en-US" w:eastAsia="zh-CN"/>
        </w:rPr>
      </w:pPr>
      <w:r>
        <w:rPr>
          <w:iCs/>
          <w:lang w:val="en-US" w:eastAsia="zh-CN"/>
        </w:rPr>
        <w:t>• Approval of the link level simulation table (highlighted in yellow) in section 9.4.1.1 of R1-2405696.</w:t>
      </w:r>
    </w:p>
    <w:p w:rsidR="00004065" w:rsidRDefault="00000000">
      <w:pPr>
        <w:pStyle w:val="Heading1"/>
        <w:rPr>
          <w:rFonts w:eastAsia="DengXian"/>
        </w:rPr>
      </w:pPr>
      <w:r>
        <w:rPr>
          <w:rFonts w:eastAsia="DengXian" w:hint="eastAsia"/>
        </w:rPr>
        <w:t>Post-117 email discussion proposals</w:t>
      </w:r>
    </w:p>
    <w:p w:rsidR="00004065" w:rsidRDefault="00000000">
      <w:pPr>
        <w:rPr>
          <w:iCs/>
          <w:lang w:val="en-US" w:eastAsia="zh-CN"/>
        </w:rPr>
      </w:pPr>
      <w:r>
        <w:rPr>
          <w:iCs/>
          <w:lang w:val="en-US" w:eastAsia="zh-CN"/>
        </w:rPr>
        <w:t>The proposals under discussion are summarized in a document (V001) in section 2, which is now available in draft folder (Please find the link below).</w:t>
      </w:r>
    </w:p>
    <w:p w:rsidR="00004065" w:rsidRDefault="00000000">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rsidR="00004065" w:rsidRDefault="00000000">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rsidR="00004065" w:rsidRDefault="00000000">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rsidR="00004065" w:rsidRDefault="00000000">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rsidR="00004065" w:rsidRDefault="00000000">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rsidR="00004065" w:rsidRDefault="00004065">
      <w:pPr>
        <w:rPr>
          <w:rFonts w:eastAsiaTheme="minorEastAsia"/>
          <w:lang w:val="en-US" w:eastAsia="zh-CN"/>
        </w:rPr>
      </w:pPr>
    </w:p>
    <w:p w:rsidR="00004065" w:rsidRDefault="00000000">
      <w:pPr>
        <w:pStyle w:val="Heading2"/>
        <w:rPr>
          <w:rFonts w:eastAsiaTheme="minorEastAsia"/>
        </w:rPr>
      </w:pPr>
      <w:r>
        <w:rPr>
          <w:rFonts w:eastAsiaTheme="minorEastAsia"/>
        </w:rPr>
        <w:t>link budget table</w:t>
      </w:r>
    </w:p>
    <w:p w:rsidR="00004065"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rsidR="00004065" w:rsidRDefault="00004065">
      <w:pPr>
        <w:rPr>
          <w:rFonts w:eastAsiaTheme="minorEastAsia"/>
          <w:lang w:eastAsia="zh-CN"/>
        </w:rPr>
      </w:pPr>
    </w:p>
    <w:p w:rsidR="00004065" w:rsidRDefault="00004065">
      <w:pPr>
        <w:rPr>
          <w:rFonts w:eastAsiaTheme="minorEastAsia"/>
          <w:lang w:eastAsia="zh-CN"/>
        </w:rPr>
      </w:pPr>
    </w:p>
    <w:p w:rsidR="00004065" w:rsidRDefault="00000000">
      <w:pPr>
        <w:pStyle w:val="0Maintext"/>
        <w:rPr>
          <w:lang w:eastAsia="zh-CN"/>
        </w:rPr>
      </w:pPr>
      <w:r>
        <w:rPr>
          <w:highlight w:val="green"/>
          <w:lang w:eastAsia="zh-CN"/>
        </w:rPr>
        <w:t>Agreement</w:t>
      </w:r>
    </w:p>
    <w:p w:rsidR="00004065" w:rsidRDefault="00000000">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trPr>
          <w:trHeight w:val="64"/>
        </w:trPr>
        <w:tc>
          <w:tcPr>
            <w:tcW w:w="510" w:type="pct"/>
            <w:vAlign w:val="center"/>
          </w:tcPr>
          <w:p w:rsidR="00004065" w:rsidRDefault="00000000">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rsidR="00004065" w:rsidRDefault="00000000">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rsidR="00004065" w:rsidRDefault="00000000">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rsidR="00004065" w:rsidRDefault="00000000">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trPr>
          <w:trHeight w:val="451"/>
        </w:trPr>
        <w:tc>
          <w:tcPr>
            <w:tcW w:w="5000" w:type="pct"/>
            <w:gridSpan w:val="4"/>
            <w:vAlign w:val="center"/>
          </w:tcPr>
          <w:p w:rsidR="00004065" w:rsidRDefault="00000000">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trPr>
          <w:trHeight w:val="151"/>
        </w:trPr>
        <w:tc>
          <w:tcPr>
            <w:tcW w:w="510" w:type="pct"/>
            <w:vAlign w:val="center"/>
          </w:tcPr>
          <w:p w:rsidR="00004065"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rsidR="00004065" w:rsidRDefault="00000000">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rsidR="00004065" w:rsidRDefault="00000000">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rsidR="00004065" w:rsidRDefault="00000000">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rsidR="00004065" w:rsidRDefault="00000000">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trPr>
          <w:trHeight w:val="151"/>
        </w:trPr>
        <w:tc>
          <w:tcPr>
            <w:tcW w:w="510" w:type="pct"/>
            <w:vAlign w:val="center"/>
          </w:tcPr>
          <w:p w:rsidR="00004065"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rsidR="00004065"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rsidR="00004065"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trPr>
          <w:trHeight w:val="151"/>
        </w:trPr>
        <w:tc>
          <w:tcPr>
            <w:tcW w:w="510" w:type="pct"/>
            <w:vAlign w:val="center"/>
          </w:tcPr>
          <w:p w:rsidR="00004065"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rsidR="00004065"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rsidR="00004065"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trPr>
          <w:trHeight w:val="151"/>
        </w:trPr>
        <w:tc>
          <w:tcPr>
            <w:tcW w:w="510" w:type="pct"/>
            <w:vAlign w:val="center"/>
          </w:tcPr>
          <w:p w:rsidR="00004065"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rsidR="00004065"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rsidR="00004065"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trPr>
          <w:trHeight w:val="151"/>
        </w:trPr>
        <w:tc>
          <w:tcPr>
            <w:tcW w:w="510" w:type="pct"/>
            <w:vAlign w:val="center"/>
          </w:tcPr>
          <w:p w:rsidR="00004065"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rsidR="00004065" w:rsidRDefault="00000000">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rsidR="00004065" w:rsidRDefault="00000000">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For D1T1:</w:t>
            </w:r>
          </w:p>
          <w:p w:rsidR="00004065" w:rsidRDefault="00000000">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rsidR="00004065" w:rsidRDefault="00000000">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rsidR="00004065" w:rsidRDefault="00000000">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For D1T1:</w:t>
            </w:r>
          </w:p>
          <w:p w:rsidR="00004065" w:rsidRDefault="00000000">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004065">
        <w:trPr>
          <w:trHeight w:val="425"/>
        </w:trPr>
        <w:tc>
          <w:tcPr>
            <w:tcW w:w="5000" w:type="pct"/>
            <w:gridSpan w:val="4"/>
            <w:vAlign w:val="center"/>
          </w:tcPr>
          <w:p w:rsidR="00004065" w:rsidRDefault="00000000">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trPr>
          <w:trHeight w:val="276"/>
        </w:trPr>
        <w:tc>
          <w:tcPr>
            <w:tcW w:w="510" w:type="pct"/>
            <w:vAlign w:val="center"/>
          </w:tcPr>
          <w:p w:rsidR="00004065" w:rsidRDefault="00000000">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rsidR="00004065" w:rsidRDefault="00004065">
            <w:pPr>
              <w:adjustRightInd w:val="0"/>
              <w:snapToGrid w:val="0"/>
              <w:rPr>
                <w:rFonts w:ascii="Arial" w:eastAsia="DengXian" w:hAnsi="Arial" w:cs="Arial"/>
                <w:sz w:val="16"/>
                <w:szCs w:val="16"/>
                <w:lang w:eastAsia="zh-CN" w:bidi="ar"/>
              </w:rPr>
            </w:pPr>
          </w:p>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trPr>
          <w:trHeight w:val="276"/>
        </w:trPr>
        <w:tc>
          <w:tcPr>
            <w:tcW w:w="510" w:type="pct"/>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rsidR="00004065"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rsidR="00004065"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[1E]-R2D-Alt1: </w:t>
            </w:r>
            <w:r>
              <w:rPr>
                <w:rFonts w:ascii="Arial" w:eastAsia="DengXian" w:hAnsi="Arial" w:cs="Arial"/>
                <w:sz w:val="16"/>
                <w:szCs w:val="16"/>
                <w:lang w:bidi="ar"/>
              </w:rPr>
              <w:t xml:space="preserve">33dBm(M), </w:t>
            </w:r>
          </w:p>
          <w:p w:rsidR="00004065"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[1E]-R2D-Alt2: </w:t>
            </w:r>
            <w:r>
              <w:rPr>
                <w:rFonts w:ascii="Arial" w:eastAsia="DengXian" w:hAnsi="Arial" w:cs="Arial"/>
                <w:sz w:val="16"/>
                <w:szCs w:val="16"/>
                <w:lang w:bidi="ar"/>
              </w:rPr>
              <w:t xml:space="preserve">38dBm(O), </w:t>
            </w:r>
          </w:p>
          <w:p w:rsidR="00004065"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[1E]-R2D-Alt3: </w:t>
            </w:r>
            <w:r>
              <w:rPr>
                <w:rFonts w:ascii="Arial" w:eastAsia="DengXian" w:hAnsi="Arial" w:cs="Arial" w:hint="eastAsia"/>
                <w:sz w:val="16"/>
                <w:szCs w:val="16"/>
                <w:lang w:eastAsia="zh-CN" w:bidi="ar"/>
              </w:rPr>
              <w:t>24dBm(M)</w:t>
            </w:r>
          </w:p>
          <w:p w:rsidR="00004065"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condition for applying PSD </w:t>
            </w:r>
            <w:r>
              <w:rPr>
                <w:rFonts w:ascii="Arial" w:eastAsia="DengXian" w:hAnsi="Arial" w:cs="Arial"/>
                <w:sz w:val="16"/>
                <w:szCs w:val="16"/>
                <w:lang w:eastAsia="zh-CN" w:bidi="ar"/>
              </w:rPr>
              <w:lastRenderedPageBreak/>
              <w:t>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rsidR="00004065"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rsidR="00004065"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[1E]-R2D-Alt4:</w:t>
            </w:r>
            <w:r>
              <w:rPr>
                <w:rFonts w:ascii="Arial" w:eastAsia="DengXian" w:hAnsi="Arial" w:cs="Arial"/>
                <w:sz w:val="16"/>
                <w:szCs w:val="16"/>
                <w:lang w:bidi="ar"/>
              </w:rPr>
              <w:t>23dBm (M)</w:t>
            </w:r>
          </w:p>
          <w:p w:rsidR="00004065"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bidi="ar"/>
              </w:rPr>
              <w:t>[1E]-R2D-Alt5:</w:t>
            </w:r>
            <w:r>
              <w:rPr>
                <w:rFonts w:ascii="Arial" w:eastAsia="DengXian" w:hAnsi="Arial" w:cs="Arial"/>
                <w:sz w:val="16"/>
                <w:szCs w:val="16"/>
                <w:lang w:bidi="ar"/>
              </w:rPr>
              <w:t>26dBm(O)</w:t>
            </w:r>
          </w:p>
          <w:p w:rsidR="00004065" w:rsidRDefault="00004065">
            <w:pPr>
              <w:adjustRightInd w:val="0"/>
              <w:snapToGrid w:val="0"/>
              <w:rPr>
                <w:rFonts w:ascii="Arial" w:eastAsia="DengXian" w:hAnsi="Arial" w:cs="Arial"/>
                <w:sz w:val="16"/>
                <w:szCs w:val="16"/>
              </w:rPr>
            </w:pPr>
          </w:p>
          <w:p w:rsidR="00004065" w:rsidRDefault="00004065">
            <w:pPr>
              <w:adjustRightInd w:val="0"/>
              <w:snapToGrid w:val="0"/>
              <w:rPr>
                <w:rFonts w:ascii="Arial" w:eastAsia="DengXian" w:hAnsi="Arial" w:cs="Arial"/>
                <w:sz w:val="16"/>
                <w:szCs w:val="16"/>
                <w:lang w:eastAsia="zh-CN"/>
              </w:rPr>
            </w:pPr>
          </w:p>
          <w:p w:rsidR="00004065" w:rsidRDefault="00004065">
            <w:pPr>
              <w:adjustRightInd w:val="0"/>
              <w:snapToGrid w:val="0"/>
              <w:rPr>
                <w:rFonts w:ascii="Arial" w:eastAsia="DengXian" w:hAnsi="Arial" w:cs="Arial"/>
                <w:sz w:val="16"/>
                <w:szCs w:val="16"/>
                <w:lang w:eastAsia="zh-CN"/>
              </w:rPr>
            </w:pPr>
          </w:p>
        </w:tc>
        <w:tc>
          <w:tcPr>
            <w:tcW w:w="2041" w:type="pct"/>
            <w:shd w:val="clear" w:color="auto" w:fill="auto"/>
            <w:vAlign w:val="center"/>
          </w:tcPr>
          <w:p w:rsidR="00004065" w:rsidRDefault="00000000">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rsidR="00004065"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rsidR="00004065"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rsidR="00004065"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rsidR="00004065"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The Device Tx Power is calculated by assuming CW2D pathloss = D2R pathloss.</w:t>
            </w:r>
          </w:p>
          <w:p w:rsidR="00004065" w:rsidRDefault="00000000">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rsidR="00004065"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3</w:t>
            </w:r>
            <w:r>
              <w:rPr>
                <w:rFonts w:ascii="Arial" w:eastAsia="DengXian" w:hAnsi="Arial" w:cs="Arial"/>
                <w:sz w:val="16"/>
                <w:szCs w:val="16"/>
              </w:rPr>
              <w:t>: -20 dBm(M)</w:t>
            </w:r>
          </w:p>
          <w:p w:rsidR="00004065"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4</w:t>
            </w:r>
            <w:r>
              <w:rPr>
                <w:rFonts w:ascii="Arial" w:eastAsia="DengXian" w:hAnsi="Arial" w:cs="Arial"/>
                <w:sz w:val="16"/>
                <w:szCs w:val="16"/>
              </w:rPr>
              <w:t>: -10 dBm(O)</w:t>
            </w:r>
          </w:p>
        </w:tc>
      </w:tr>
      <w:tr w:rsidR="00004065">
        <w:trPr>
          <w:trHeight w:val="276"/>
        </w:trPr>
        <w:tc>
          <w:tcPr>
            <w:tcW w:w="510" w:type="pct"/>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rsidR="00004065" w:rsidRDefault="00004065">
            <w:pPr>
              <w:adjustRightInd w:val="0"/>
              <w:snapToGrid w:val="0"/>
              <w:rPr>
                <w:rFonts w:ascii="Arial" w:eastAsia="DengXian" w:hAnsi="Arial" w:cs="Arial"/>
                <w:sz w:val="16"/>
                <w:szCs w:val="16"/>
                <w:lang w:eastAsia="zh-CN"/>
              </w:rPr>
            </w:pPr>
          </w:p>
          <w:p w:rsidR="00004065"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trPr>
          <w:trHeight w:val="276"/>
        </w:trPr>
        <w:tc>
          <w:tcPr>
            <w:tcW w:w="510" w:type="pct"/>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rsidR="00004065" w:rsidRDefault="00000000">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rsidR="00004065" w:rsidRDefault="00000000">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rsidR="00004065"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trPr>
          <w:trHeight w:val="276"/>
        </w:trPr>
        <w:tc>
          <w:tcPr>
            <w:tcW w:w="510" w:type="pct"/>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rsidR="00004065"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rsidR="00004065"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rsidR="00004065"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rsidR="00004065"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rsidR="00004065" w:rsidRDefault="00000000">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rsidR="00004065"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rsidR="00004065"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rsidR="00004065"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rsidR="00004065"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rsidR="00004065"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rsidR="00004065"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rsidR="00004065" w:rsidRDefault="00004065">
            <w:pPr>
              <w:adjustRightInd w:val="0"/>
              <w:snapToGrid w:val="0"/>
              <w:rPr>
                <w:rFonts w:ascii="Arial" w:eastAsia="DengXian" w:hAnsi="Arial" w:cs="Arial"/>
                <w:sz w:val="16"/>
                <w:szCs w:val="16"/>
                <w:lang w:eastAsia="zh-CN" w:bidi="ar"/>
              </w:rPr>
            </w:pPr>
          </w:p>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rsidR="00004065"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trPr>
          <w:trHeight w:val="276"/>
        </w:trPr>
        <w:tc>
          <w:tcPr>
            <w:tcW w:w="510" w:type="pct"/>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rsidR="00004065"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rsidR="00004065" w:rsidRDefault="00000000">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trPr>
          <w:trHeight w:val="276"/>
        </w:trPr>
        <w:tc>
          <w:tcPr>
            <w:tcW w:w="510" w:type="pct"/>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rsidR="00004065"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rsidR="00004065"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180kHz(M), </w:t>
            </w:r>
          </w:p>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360kHz(O), </w:t>
            </w:r>
          </w:p>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1.08M</w:t>
            </w:r>
            <w:r>
              <w:rPr>
                <w:rFonts w:eastAsia="DengXian"/>
                <w:sz w:val="16"/>
                <w:szCs w:val="20"/>
                <w:lang w:eastAsia="zh-CN"/>
              </w:rPr>
              <w:t>Hz</w:t>
            </w:r>
            <w:r>
              <w:rPr>
                <w:rFonts w:ascii="Arial" w:eastAsia="DengXian"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Refer to LLS table [1a]</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rsidR="00004065" w:rsidRDefault="00000000">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rsidR="00004065" w:rsidRDefault="00004065">
            <w:pPr>
              <w:adjustRightInd w:val="0"/>
              <w:snapToGrid w:val="0"/>
              <w:rPr>
                <w:rFonts w:ascii="Arial" w:eastAsia="DengXian" w:hAnsi="Arial" w:cs="Arial"/>
                <w:sz w:val="16"/>
                <w:szCs w:val="16"/>
                <w:lang w:eastAsia="zh-CN" w:bidi="ar"/>
              </w:rPr>
            </w:pPr>
          </w:p>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rsidR="00004065" w:rsidRDefault="00000000">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eastAsia="DengXian"/>
                <w:lang w:eastAsia="zh-CN"/>
              </w:rPr>
            </w:pPr>
            <w:r>
              <w:rPr>
                <w:rFonts w:ascii="Arial" w:eastAsia="DengXian" w:hAnsi="Arial" w:cs="Arial"/>
                <w:sz w:val="16"/>
                <w:szCs w:val="16"/>
                <w:lang w:eastAsia="zh-CN"/>
              </w:rPr>
              <w:t>Calculated (see Note 1)</w:t>
            </w:r>
          </w:p>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trPr>
          <w:trHeight w:val="531"/>
        </w:trPr>
        <w:tc>
          <w:tcPr>
            <w:tcW w:w="5000" w:type="pct"/>
            <w:gridSpan w:val="4"/>
            <w:vAlign w:val="center"/>
          </w:tcPr>
          <w:p w:rsidR="00004065" w:rsidRDefault="00000000">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rPr>
                <w:rFonts w:ascii="Arial" w:eastAsia="DengXian" w:hAnsi="Arial" w:cs="Arial"/>
                <w:sz w:val="16"/>
                <w:szCs w:val="16"/>
                <w:lang w:eastAsia="zh-CN"/>
              </w:rPr>
            </w:pPr>
            <w:r>
              <w:rPr>
                <w:rFonts w:ascii="Arial" w:eastAsia="DengXian" w:hAnsi="Arial" w:cs="Arial"/>
                <w:sz w:val="16"/>
                <w:szCs w:val="16"/>
                <w:lang w:eastAsia="zh-CN"/>
              </w:rPr>
              <w:t>For RF-ED receiver</w:t>
            </w:r>
          </w:p>
          <w:p w:rsidR="00004065" w:rsidRDefault="00000000">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rsidR="00004065" w:rsidRDefault="00000000">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rsidR="00004065" w:rsidRDefault="00000000">
            <w:pPr>
              <w:rPr>
                <w:rFonts w:ascii="Arial" w:eastAsia="DengXian" w:hAnsi="Arial" w:cs="Arial"/>
                <w:sz w:val="16"/>
                <w:szCs w:val="16"/>
                <w:lang w:eastAsia="zh-CN"/>
              </w:rPr>
            </w:pPr>
            <w:r>
              <w:rPr>
                <w:rFonts w:ascii="Arial" w:eastAsia="DengXian" w:hAnsi="Arial" w:cs="Arial"/>
                <w:sz w:val="16"/>
                <w:szCs w:val="16"/>
                <w:lang w:eastAsia="zh-CN"/>
              </w:rPr>
              <w:t>For IF/ZIF receiver</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rsidR="00004065" w:rsidRDefault="00004065">
            <w:pPr>
              <w:adjustRightInd w:val="0"/>
              <w:snapToGrid w:val="0"/>
              <w:rPr>
                <w:rFonts w:ascii="Arial" w:eastAsia="DengXian" w:hAnsi="Arial" w:cs="Arial"/>
                <w:sz w:val="16"/>
                <w:szCs w:val="16"/>
                <w:lang w:eastAsia="zh-CN"/>
              </w:rPr>
            </w:pPr>
          </w:p>
          <w:p w:rsidR="00004065"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rsidR="00004065" w:rsidRDefault="00000000">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rsidR="00004065" w:rsidRDefault="00000000">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eastAsia="DengXian" w:hAnsi="Arial" w:cs="Arial"/>
                <w:sz w:val="16"/>
                <w:szCs w:val="16"/>
              </w:rPr>
              <w:t>Receiver Sensitivity (dBm)</w:t>
            </w:r>
          </w:p>
          <w:p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rsidR="00004065"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rsidR="00004065" w:rsidRDefault="00004065">
            <w:pPr>
              <w:pStyle w:val="ListParagraph"/>
              <w:adjustRightInd w:val="0"/>
              <w:snapToGrid w:val="0"/>
              <w:ind w:left="800" w:firstLine="320"/>
              <w:rPr>
                <w:rFonts w:ascii="Arial" w:eastAsia="DengXian" w:hAnsi="Arial" w:cs="Arial"/>
                <w:sz w:val="16"/>
                <w:szCs w:val="16"/>
                <w:lang w:eastAsia="zh-CN"/>
              </w:rPr>
            </w:pPr>
          </w:p>
          <w:p w:rsidR="00004065"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rsidR="00004065" w:rsidRDefault="00000000">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rsidR="00004065" w:rsidRDefault="00004065">
            <w:pPr>
              <w:adjustRightInd w:val="0"/>
              <w:snapToGrid w:val="0"/>
              <w:rPr>
                <w:rFonts w:ascii="Arial" w:eastAsia="DengXian" w:hAnsi="Arial" w:cs="Arial"/>
                <w:sz w:val="16"/>
                <w:szCs w:val="16"/>
                <w:lang w:eastAsia="zh-CN"/>
              </w:rPr>
            </w:pPr>
          </w:p>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rsidR="00004065" w:rsidRDefault="00000000">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rsidR="00004065" w:rsidRDefault="00004065">
            <w:pPr>
              <w:adjustRightInd w:val="0"/>
              <w:snapToGrid w:val="0"/>
              <w:jc w:val="center"/>
              <w:rPr>
                <w:rFonts w:ascii="Arial" w:eastAsia="DengXian" w:hAnsi="Arial" w:cs="Arial"/>
                <w:sz w:val="16"/>
                <w:szCs w:val="16"/>
                <w:lang w:eastAsia="zh-CN"/>
              </w:rPr>
            </w:pPr>
          </w:p>
        </w:tc>
      </w:tr>
      <w:tr w:rsidR="00004065">
        <w:trPr>
          <w:trHeight w:val="531"/>
        </w:trPr>
        <w:tc>
          <w:tcPr>
            <w:tcW w:w="5000" w:type="pct"/>
            <w:gridSpan w:val="4"/>
            <w:vAlign w:val="center"/>
          </w:tcPr>
          <w:p w:rsidR="00004065" w:rsidRDefault="00000000">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rsidR="00004065" w:rsidRDefault="00004065">
            <w:pPr>
              <w:adjustRightInd w:val="0"/>
              <w:snapToGrid w:val="0"/>
              <w:rPr>
                <w:rFonts w:ascii="Arial" w:eastAsia="DengXian" w:hAnsi="Arial" w:cs="Arial"/>
                <w:sz w:val="16"/>
                <w:szCs w:val="16"/>
                <w:lang w:eastAsia="zh-CN"/>
              </w:rPr>
            </w:pPr>
          </w:p>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rsidR="00004065" w:rsidRDefault="00000000">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rsidR="00004065" w:rsidRDefault="00004065">
            <w:pPr>
              <w:adjustRightInd w:val="0"/>
              <w:snapToGrid w:val="0"/>
              <w:rPr>
                <w:rFonts w:ascii="Arial" w:eastAsia="DengXian" w:hAnsi="Arial" w:cs="Arial"/>
                <w:sz w:val="16"/>
                <w:szCs w:val="16"/>
                <w:lang w:eastAsia="zh-CN"/>
              </w:rPr>
            </w:pPr>
          </w:p>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rsidR="00004065" w:rsidRDefault="00000000">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rsidR="00004065" w:rsidRDefault="00004065">
            <w:pPr>
              <w:adjustRightInd w:val="0"/>
              <w:snapToGrid w:val="0"/>
              <w:jc w:val="center"/>
              <w:rPr>
                <w:rFonts w:ascii="Arial" w:eastAsia="DengXian" w:hAnsi="Arial" w:cs="Arial"/>
                <w:sz w:val="16"/>
                <w:szCs w:val="16"/>
                <w:lang w:eastAsia="zh-CN"/>
              </w:rPr>
            </w:pPr>
          </w:p>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rsidR="00004065" w:rsidRDefault="00004065">
            <w:pPr>
              <w:adjustRightInd w:val="0"/>
              <w:snapToGrid w:val="0"/>
              <w:jc w:val="center"/>
              <w:rPr>
                <w:rFonts w:ascii="Arial" w:eastAsia="DengXian" w:hAnsi="Arial" w:cs="Arial"/>
                <w:sz w:val="16"/>
                <w:szCs w:val="16"/>
                <w:lang w:eastAsia="zh-CN"/>
              </w:rPr>
            </w:pPr>
          </w:p>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trPr>
          <w:trHeight w:val="531"/>
        </w:trPr>
        <w:tc>
          <w:tcPr>
            <w:tcW w:w="5000" w:type="pct"/>
            <w:gridSpan w:val="4"/>
            <w:vAlign w:val="center"/>
          </w:tcPr>
          <w:p w:rsidR="00004065" w:rsidRDefault="00000000">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004065"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065" w:rsidRDefault="00000000">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04065"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rsidR="00004065" w:rsidRDefault="00004065">
      <w:pPr>
        <w:rPr>
          <w:rFonts w:eastAsia="DengXian"/>
          <w:i/>
          <w:iCs/>
          <w:lang w:eastAsia="zh-CN"/>
        </w:rPr>
      </w:pPr>
    </w:p>
    <w:p w:rsidR="00004065" w:rsidRDefault="00000000">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rsidR="00004065" w:rsidRDefault="00000000">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rsidR="00004065" w:rsidRDefault="00004065">
      <w:pPr>
        <w:rPr>
          <w:rFonts w:eastAsia="DengXian"/>
          <w:highlight w:val="yellow"/>
          <w:lang w:eastAsia="zh-CN"/>
        </w:rPr>
      </w:pPr>
    </w:p>
    <w:p w:rsidR="00004065" w:rsidRDefault="00000000">
      <w:pPr>
        <w:rPr>
          <w:rFonts w:eastAsia="DengXian"/>
          <w:highlight w:val="yellow"/>
          <w:lang w:eastAsia="zh-CN"/>
        </w:rPr>
      </w:pPr>
      <w:r>
        <w:rPr>
          <w:rFonts w:eastAsia="DengXian" w:hint="eastAsia"/>
          <w:highlight w:val="yellow"/>
          <w:lang w:eastAsia="zh-CN"/>
        </w:rPr>
        <w:t>[1M]:</w:t>
      </w:r>
    </w:p>
    <w:p w:rsidR="00004065" w:rsidRDefault="00000000">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rsidR="00004065" w:rsidRDefault="00000000">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rsidR="00004065" w:rsidRDefault="00000000">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rsidR="00004065" w:rsidRDefault="00000000">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rsidR="00004065" w:rsidRDefault="00000000">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rsidR="00004065" w:rsidRDefault="00000000">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rsidR="00004065" w:rsidRDefault="00000000">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rsidR="00004065" w:rsidRDefault="00000000">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rsidR="00004065" w:rsidRDefault="00000000">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rsidR="00004065" w:rsidRDefault="00004065">
      <w:pPr>
        <w:rPr>
          <w:rFonts w:eastAsia="DengXian"/>
          <w:highlight w:val="yellow"/>
          <w:lang w:eastAsia="zh-CN"/>
        </w:rPr>
      </w:pPr>
    </w:p>
    <w:p w:rsidR="00004065" w:rsidRDefault="00000000">
      <w:pPr>
        <w:rPr>
          <w:rFonts w:eastAsia="DengXian"/>
          <w:highlight w:val="yellow"/>
          <w:lang w:eastAsia="zh-CN"/>
        </w:rPr>
      </w:pPr>
      <w:r>
        <w:rPr>
          <w:rFonts w:eastAsia="DengXian"/>
          <w:highlight w:val="yellow"/>
          <w:lang w:eastAsia="zh-CN"/>
        </w:rPr>
        <w:t>[2F]:</w:t>
      </w:r>
    </w:p>
    <w:p w:rsidR="00004065" w:rsidRDefault="00000000">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rsidR="00004065" w:rsidRDefault="00004065">
      <w:pPr>
        <w:rPr>
          <w:rFonts w:eastAsia="DengXian"/>
          <w:highlight w:val="yellow"/>
          <w:lang w:eastAsia="zh-CN"/>
        </w:rPr>
      </w:pPr>
    </w:p>
    <w:p w:rsidR="00004065" w:rsidRDefault="00000000">
      <w:pPr>
        <w:rPr>
          <w:rFonts w:eastAsia="DengXian"/>
          <w:highlight w:val="yellow"/>
          <w:lang w:eastAsia="zh-CN"/>
        </w:rPr>
      </w:pPr>
      <w:r>
        <w:rPr>
          <w:rFonts w:eastAsia="DengXian"/>
          <w:highlight w:val="yellow"/>
          <w:lang w:eastAsia="zh-CN"/>
        </w:rPr>
        <w:t>[2G]</w:t>
      </w:r>
    </w:p>
    <w:p w:rsidR="00004065" w:rsidRDefault="00000000">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rsidR="00004065" w:rsidRDefault="00004065">
      <w:pPr>
        <w:rPr>
          <w:rFonts w:eastAsia="DengXian"/>
          <w:highlight w:val="yellow"/>
          <w:lang w:eastAsia="zh-CN"/>
        </w:rPr>
      </w:pPr>
    </w:p>
    <w:p w:rsidR="00004065" w:rsidRDefault="00000000">
      <w:pPr>
        <w:rPr>
          <w:rFonts w:eastAsia="DengXian"/>
          <w:highlight w:val="yellow"/>
          <w:lang w:eastAsia="zh-CN"/>
        </w:rPr>
      </w:pPr>
      <w:r>
        <w:rPr>
          <w:rFonts w:eastAsia="DengXian" w:hint="eastAsia"/>
          <w:highlight w:val="yellow"/>
          <w:lang w:eastAsia="zh-CN"/>
        </w:rPr>
        <w:t>[2J]</w:t>
      </w:r>
    </w:p>
    <w:p w:rsidR="00004065" w:rsidRDefault="00000000">
      <w:pPr>
        <w:pStyle w:val="ListParagraph"/>
        <w:numPr>
          <w:ilvl w:val="0"/>
          <w:numId w:val="9"/>
        </w:numPr>
        <w:ind w:firstLineChars="0"/>
        <w:rPr>
          <w:highlight w:val="yellow"/>
        </w:rPr>
      </w:pPr>
      <w:r>
        <w:rPr>
          <w:highlight w:val="yellow"/>
        </w:rPr>
        <w:t>For R2D link in the coverage evaluation, for device 1</w:t>
      </w:r>
    </w:p>
    <w:p w:rsidR="00004065" w:rsidRDefault="00000000">
      <w:pPr>
        <w:pStyle w:val="ListParagraph"/>
        <w:numPr>
          <w:ilvl w:val="1"/>
          <w:numId w:val="9"/>
        </w:numPr>
        <w:ind w:firstLineChars="0"/>
        <w:rPr>
          <w:highlight w:val="yellow"/>
        </w:rPr>
      </w:pPr>
      <w:r>
        <w:rPr>
          <w:highlight w:val="yellow"/>
        </w:rPr>
        <w:t>Budget-Alt1 is used (note: receiver architecture is RF ED)</w:t>
      </w:r>
    </w:p>
    <w:p w:rsidR="00004065" w:rsidRDefault="00004065">
      <w:pPr>
        <w:rPr>
          <w:rFonts w:eastAsia="DengXian"/>
          <w:highlight w:val="yellow"/>
          <w:lang w:eastAsia="zh-CN"/>
        </w:rPr>
      </w:pPr>
    </w:p>
    <w:p w:rsidR="00004065"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rsidR="00004065" w:rsidRDefault="00000000">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rsidR="00004065" w:rsidRDefault="00000000">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rsidR="00004065" w:rsidRDefault="00004065">
      <w:pPr>
        <w:rPr>
          <w:rFonts w:eastAsia="DengXian"/>
          <w:highlight w:val="yellow"/>
          <w:lang w:eastAsia="zh-CN"/>
        </w:rPr>
      </w:pPr>
    </w:p>
    <w:p w:rsidR="00004065"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rsidR="00004065"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rsidR="00004065"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rsidR="00004065"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rsidR="00004065" w:rsidRDefault="00004065">
      <w:pPr>
        <w:rPr>
          <w:rFonts w:eastAsia="DengXian"/>
          <w:highlight w:val="yellow"/>
          <w:lang w:eastAsia="zh-CN"/>
        </w:rPr>
      </w:pPr>
    </w:p>
    <w:p w:rsidR="00004065" w:rsidRDefault="00000000">
      <w:pPr>
        <w:rPr>
          <w:rFonts w:eastAsia="DengXian"/>
          <w:highlight w:val="yellow"/>
          <w:lang w:eastAsia="zh-CN"/>
        </w:rPr>
      </w:pPr>
      <w:r>
        <w:rPr>
          <w:rFonts w:eastAsia="DengXian"/>
          <w:highlight w:val="yellow"/>
          <w:lang w:eastAsia="zh-CN"/>
        </w:rPr>
        <w:t>[2K1]:</w:t>
      </w:r>
    </w:p>
    <w:p w:rsidR="00004065" w:rsidRDefault="00000000">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rsidR="00004065" w:rsidRDefault="00000000">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rsidR="00004065" w:rsidRDefault="00000000">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rsidR="00004065" w:rsidRDefault="00004065">
      <w:pPr>
        <w:rPr>
          <w:rFonts w:eastAsia="DengXian"/>
          <w:highlight w:val="yellow"/>
          <w:lang w:eastAsia="zh-CN"/>
        </w:rPr>
      </w:pPr>
    </w:p>
    <w:p w:rsidR="00004065" w:rsidRDefault="00000000">
      <w:pPr>
        <w:rPr>
          <w:rFonts w:eastAsia="DengXian"/>
          <w:highlight w:val="yellow"/>
          <w:lang w:eastAsia="zh-CN"/>
        </w:rPr>
      </w:pPr>
      <w:r>
        <w:rPr>
          <w:rFonts w:eastAsia="DengXian"/>
          <w:highlight w:val="yellow"/>
          <w:lang w:eastAsia="zh-CN"/>
        </w:rPr>
        <w:t>[2K2]:</w:t>
      </w:r>
    </w:p>
    <w:p w:rsidR="00004065"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rsidR="00004065" w:rsidRDefault="00004065">
      <w:pPr>
        <w:rPr>
          <w:rFonts w:eastAsia="DengXian"/>
          <w:highlight w:val="yellow"/>
          <w:lang w:eastAsia="zh-CN"/>
        </w:rPr>
      </w:pPr>
    </w:p>
    <w:p w:rsidR="00004065" w:rsidRDefault="00000000">
      <w:pPr>
        <w:rPr>
          <w:rFonts w:eastAsia="DengXian"/>
          <w:highlight w:val="yellow"/>
          <w:lang w:eastAsia="zh-CN"/>
        </w:rPr>
      </w:pPr>
      <w:r>
        <w:rPr>
          <w:rFonts w:eastAsia="DengXian"/>
          <w:highlight w:val="yellow"/>
          <w:lang w:eastAsia="zh-CN"/>
        </w:rPr>
        <w:t>[2L]:</w:t>
      </w:r>
    </w:p>
    <w:p w:rsidR="00004065"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rsidR="00004065" w:rsidRDefault="00000000">
      <w:pPr>
        <w:pStyle w:val="ListParagraph"/>
        <w:numPr>
          <w:ilvl w:val="1"/>
          <w:numId w:val="9"/>
        </w:numPr>
        <w:ind w:firstLineChars="0"/>
        <w:rPr>
          <w:rFonts w:eastAsia="DengXian"/>
          <w:highlight w:val="yellow"/>
          <w:lang w:eastAsia="zh-CN"/>
        </w:rPr>
      </w:pPr>
      <w:r>
        <w:rPr>
          <w:rFonts w:eastAsia="DengXian"/>
          <w:highlight w:val="yellow"/>
          <w:lang w:eastAsia="zh-CN"/>
        </w:rPr>
        <w:t xml:space="preserve">[2L] = [2G] </w:t>
      </w:r>
      <w:r>
        <w:rPr>
          <w:rFonts w:eastAsia="DengXian" w:hint="eastAsia"/>
          <w:highlight w:val="yellow"/>
          <w:lang w:eastAsia="zh-CN"/>
        </w:rPr>
        <w:t xml:space="preserve">- </w:t>
      </w:r>
      <w:r>
        <w:rPr>
          <w:rFonts w:eastAsia="DengXian" w:hint="eastAsia"/>
          <w:i/>
          <w:iCs/>
          <w:highlight w:val="yellow"/>
          <w:lang w:eastAsia="zh-CN"/>
        </w:rPr>
        <w:t>lin2dB</w:t>
      </w:r>
      <w:r>
        <w:rPr>
          <w:rFonts w:eastAsia="DengXian" w:hint="eastAsia"/>
          <w:highlight w:val="yellow"/>
          <w:lang w:eastAsia="zh-CN"/>
        </w:rPr>
        <w:t>([2B] / [1F]) +</w:t>
      </w:r>
      <w:r>
        <w:rPr>
          <w:rFonts w:eastAsia="DengXian"/>
          <w:highlight w:val="yellow"/>
          <w:lang w:eastAsia="zh-CN"/>
        </w:rPr>
        <w:t xml:space="preserve"> [2F]</w:t>
      </w:r>
    </w:p>
    <w:p w:rsidR="00004065" w:rsidRDefault="00000000">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rsidR="00004065"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For D2R,</w:t>
      </w:r>
    </w:p>
    <w:p w:rsidR="00004065" w:rsidRDefault="00000000">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rsidR="00004065" w:rsidRDefault="00000000">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rsidR="00004065" w:rsidRDefault="00004065">
      <w:pPr>
        <w:rPr>
          <w:rFonts w:eastAsia="DengXian"/>
          <w:highlight w:val="yellow"/>
          <w:lang w:eastAsia="zh-CN"/>
        </w:rPr>
      </w:pPr>
    </w:p>
    <w:p w:rsidR="00004065" w:rsidRDefault="00000000">
      <w:pPr>
        <w:rPr>
          <w:rFonts w:eastAsia="DengXian"/>
          <w:highlight w:val="yellow"/>
          <w:lang w:eastAsia="zh-CN"/>
        </w:rPr>
      </w:pPr>
      <w:r>
        <w:rPr>
          <w:rFonts w:eastAsia="DengXian"/>
          <w:highlight w:val="yellow"/>
          <w:lang w:eastAsia="zh-CN"/>
        </w:rPr>
        <w:t>[4A]</w:t>
      </w:r>
    </w:p>
    <w:p w:rsidR="00004065"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rsidR="00004065" w:rsidRDefault="00000000">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rsidR="00004065" w:rsidRDefault="00000000">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rsidR="00004065" w:rsidRDefault="00000000">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rsidR="00004065" w:rsidRDefault="00004065">
      <w:pPr>
        <w:rPr>
          <w:rFonts w:eastAsia="DengXian"/>
          <w:lang w:eastAsia="zh-CN"/>
        </w:rPr>
      </w:pPr>
    </w:p>
    <w:p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47"/>
        <w:gridCol w:w="1295"/>
        <w:gridCol w:w="7089"/>
      </w:tblGrid>
      <w:tr w:rsidR="006B4EF1" w:rsidTr="00C05FE8">
        <w:tc>
          <w:tcPr>
            <w:tcW w:w="1494" w:type="dxa"/>
          </w:tcPr>
          <w:p w:rsidR="00004065" w:rsidRDefault="00000000">
            <w:pPr>
              <w:rPr>
                <w:rFonts w:eastAsiaTheme="minorEastAsia"/>
                <w:b/>
                <w:bCs/>
                <w:lang w:eastAsia="zh-CN"/>
              </w:rPr>
            </w:pPr>
            <w:r>
              <w:rPr>
                <w:rFonts w:eastAsiaTheme="minorEastAsia" w:hint="eastAsia"/>
                <w:b/>
                <w:bCs/>
                <w:lang w:eastAsia="zh-CN"/>
              </w:rPr>
              <w:t>Company</w:t>
            </w:r>
          </w:p>
        </w:tc>
        <w:tc>
          <w:tcPr>
            <w:tcW w:w="1889" w:type="dxa"/>
          </w:tcPr>
          <w:p w:rsidR="00004065"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248" w:type="dxa"/>
          </w:tcPr>
          <w:p w:rsidR="00004065" w:rsidRDefault="00000000">
            <w:pPr>
              <w:rPr>
                <w:rFonts w:eastAsiaTheme="minorEastAsia"/>
                <w:b/>
                <w:bCs/>
                <w:lang w:eastAsia="zh-CN"/>
              </w:rPr>
            </w:pPr>
            <w:r>
              <w:rPr>
                <w:rFonts w:eastAsiaTheme="minorEastAsia" w:hint="eastAsia"/>
                <w:b/>
                <w:bCs/>
                <w:lang w:eastAsia="zh-CN"/>
              </w:rPr>
              <w:t>Comments</w:t>
            </w:r>
          </w:p>
        </w:tc>
      </w:tr>
      <w:tr w:rsidR="006B4EF1" w:rsidTr="00C05FE8">
        <w:tc>
          <w:tcPr>
            <w:tcW w:w="1494" w:type="dxa"/>
          </w:tcPr>
          <w:p w:rsidR="00004065"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889" w:type="dxa"/>
          </w:tcPr>
          <w:p w:rsidR="00004065" w:rsidRDefault="00000000">
            <w:pPr>
              <w:rPr>
                <w:rFonts w:eastAsiaTheme="minorEastAsia"/>
                <w:lang w:eastAsia="zh-CN"/>
              </w:rPr>
            </w:pPr>
            <w:r>
              <w:rPr>
                <w:rFonts w:eastAsiaTheme="minorEastAsia" w:hint="eastAsia"/>
                <w:lang w:eastAsia="zh-CN"/>
              </w:rPr>
              <w:t>[1M]</w:t>
            </w:r>
          </w:p>
        </w:tc>
        <w:tc>
          <w:tcPr>
            <w:tcW w:w="6248" w:type="dxa"/>
          </w:tcPr>
          <w:p w:rsidR="00004065" w:rsidRDefault="00000000">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rsidTr="00C05FE8">
        <w:tc>
          <w:tcPr>
            <w:tcW w:w="1494" w:type="dxa"/>
          </w:tcPr>
          <w:p w:rsidR="00004065" w:rsidRDefault="00000000">
            <w:pPr>
              <w:rPr>
                <w:rFonts w:eastAsiaTheme="minorEastAsia"/>
                <w:lang w:eastAsia="zh-CN"/>
              </w:rPr>
            </w:pPr>
            <w:r>
              <w:rPr>
                <w:rFonts w:eastAsiaTheme="minorEastAsia"/>
                <w:lang w:eastAsia="zh-CN"/>
              </w:rPr>
              <w:t>Huawei, HiSilicon</w:t>
            </w:r>
          </w:p>
        </w:tc>
        <w:tc>
          <w:tcPr>
            <w:tcW w:w="188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1M]</w:t>
            </w:r>
          </w:p>
        </w:tc>
        <w:tc>
          <w:tcPr>
            <w:tcW w:w="6248" w:type="dxa"/>
          </w:tcPr>
          <w:p w:rsidR="00004065" w:rsidRDefault="0000000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rsidR="00004065" w:rsidRDefault="00004065">
            <w:pPr>
              <w:rPr>
                <w:rFonts w:eastAsiaTheme="minorEastAsia"/>
                <w:lang w:eastAsia="zh-CN"/>
              </w:rPr>
            </w:pPr>
          </w:p>
          <w:p w:rsidR="00004065" w:rsidRDefault="00000000">
            <w:pPr>
              <w:rPr>
                <w:rFonts w:eastAsia="DengXian"/>
                <w:lang w:eastAsia="zh-CN"/>
              </w:rPr>
            </w:pPr>
            <w:r>
              <w:rPr>
                <w:rFonts w:eastAsia="DengXian" w:hint="eastAsia"/>
                <w:lang w:eastAsia="zh-CN"/>
              </w:rPr>
              <w:t>[1M]:</w:t>
            </w:r>
          </w:p>
          <w:p w:rsidR="00004065"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rsidR="00004065"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rsidR="00004065"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rsidR="00004065"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rsidR="00004065"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rsidR="00004065"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rsidR="00004065"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rsidR="00004065"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rsidR="00004065" w:rsidRDefault="00000000">
            <w:pPr>
              <w:rPr>
                <w:rFonts w:eastAsiaTheme="minorEastAsia"/>
                <w:lang w:eastAsia="zh-CN"/>
              </w:rPr>
            </w:pPr>
            <w:r>
              <w:rPr>
                <w:rFonts w:eastAsia="DengXian" w:hint="eastAsia"/>
                <w:lang w:eastAsia="zh-CN"/>
              </w:rPr>
              <w:t>[1M] = [1E] + [1G] - [1J]</w:t>
            </w:r>
          </w:p>
        </w:tc>
      </w:tr>
      <w:tr w:rsidR="006B4EF1" w:rsidTr="00C05FE8">
        <w:tc>
          <w:tcPr>
            <w:tcW w:w="1494" w:type="dxa"/>
          </w:tcPr>
          <w:p w:rsidR="00004065" w:rsidRDefault="00000000">
            <w:pPr>
              <w:rPr>
                <w:rFonts w:eastAsiaTheme="minorEastAsia"/>
                <w:lang w:eastAsia="zh-CN"/>
              </w:rPr>
            </w:pPr>
            <w:r>
              <w:rPr>
                <w:rFonts w:eastAsiaTheme="minorEastAsia"/>
                <w:lang w:eastAsia="zh-CN"/>
              </w:rPr>
              <w:t>Huawei, HiSilicon</w:t>
            </w:r>
          </w:p>
        </w:tc>
        <w:tc>
          <w:tcPr>
            <w:tcW w:w="188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6248" w:type="dxa"/>
          </w:tcPr>
          <w:p w:rsidR="00004065"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rsidTr="00C05FE8">
        <w:tc>
          <w:tcPr>
            <w:tcW w:w="1494" w:type="dxa"/>
          </w:tcPr>
          <w:p w:rsidR="00004065" w:rsidRDefault="00000000">
            <w:pPr>
              <w:rPr>
                <w:rFonts w:eastAsiaTheme="minorEastAsia"/>
                <w:lang w:eastAsia="zh-CN"/>
              </w:rPr>
            </w:pPr>
            <w:r>
              <w:rPr>
                <w:rFonts w:eastAsiaTheme="minorEastAsia"/>
                <w:lang w:eastAsia="zh-CN"/>
              </w:rPr>
              <w:t>Huawei, HiSilicon</w:t>
            </w:r>
          </w:p>
        </w:tc>
        <w:tc>
          <w:tcPr>
            <w:tcW w:w="188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2J]</w:t>
            </w:r>
          </w:p>
        </w:tc>
        <w:tc>
          <w:tcPr>
            <w:tcW w:w="6248" w:type="dxa"/>
          </w:tcPr>
          <w:p w:rsidR="00004065" w:rsidRDefault="0000000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rsidTr="00C05FE8">
        <w:tc>
          <w:tcPr>
            <w:tcW w:w="1494" w:type="dxa"/>
          </w:tcPr>
          <w:p w:rsidR="00004065" w:rsidRDefault="00000000">
            <w:pPr>
              <w:rPr>
                <w:rFonts w:eastAsiaTheme="minorEastAsia"/>
                <w:lang w:eastAsia="zh-CN"/>
              </w:rPr>
            </w:pPr>
            <w:r>
              <w:rPr>
                <w:rFonts w:eastAsiaTheme="minorEastAsia"/>
                <w:lang w:eastAsia="zh-CN"/>
              </w:rPr>
              <w:t>Huawei, HiSilicon</w:t>
            </w:r>
          </w:p>
        </w:tc>
        <w:tc>
          <w:tcPr>
            <w:tcW w:w="188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2K1]</w:t>
            </w:r>
          </w:p>
        </w:tc>
        <w:tc>
          <w:tcPr>
            <w:tcW w:w="6248" w:type="dxa"/>
          </w:tcPr>
          <w:p w:rsidR="00004065" w:rsidRDefault="0000000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rsidR="00004065" w:rsidRDefault="00004065">
            <w:pPr>
              <w:rPr>
                <w:rFonts w:eastAsiaTheme="minorEastAsia"/>
                <w:lang w:eastAsia="zh-CN"/>
              </w:rPr>
            </w:pPr>
          </w:p>
          <w:p w:rsidR="00004065" w:rsidRDefault="00000000">
            <w:pPr>
              <w:rPr>
                <w:rFonts w:eastAsia="DengXian"/>
                <w:lang w:eastAsia="zh-CN"/>
              </w:rPr>
            </w:pPr>
            <w:r>
              <w:rPr>
                <w:rFonts w:eastAsia="DengXian"/>
                <w:lang w:eastAsia="zh-CN"/>
              </w:rPr>
              <w:t>[2K1]:</w:t>
            </w:r>
          </w:p>
          <w:p w:rsidR="00004065" w:rsidRDefault="00000000">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rsidR="00004065"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rsidR="00004065" w:rsidRDefault="00000000">
            <w:pPr>
              <w:rPr>
                <w:rFonts w:eastAsiaTheme="minorEastAsia"/>
                <w:lang w:eastAsia="zh-CN"/>
              </w:rPr>
            </w:pPr>
            <w:r>
              <w:rPr>
                <w:rFonts w:ascii="Times New Roman" w:eastAsia="SimSun" w:hAnsi="Times New Roman"/>
                <w:szCs w:val="20"/>
                <w:lang w:eastAsia="zh-CN" w:bidi="ar"/>
              </w:rPr>
              <w:t>Alt2: [2K1] = [1E1] + [1E2] + [2C] - [2K]</w:t>
            </w:r>
          </w:p>
        </w:tc>
      </w:tr>
      <w:tr w:rsidR="006B4EF1" w:rsidTr="00C05FE8">
        <w:tc>
          <w:tcPr>
            <w:tcW w:w="1494" w:type="dxa"/>
          </w:tcPr>
          <w:p w:rsidR="00004065" w:rsidRDefault="00000000">
            <w:pPr>
              <w:rPr>
                <w:rFonts w:eastAsiaTheme="minorEastAsia"/>
                <w:lang w:eastAsia="zh-CN"/>
              </w:rPr>
            </w:pPr>
            <w:r>
              <w:rPr>
                <w:rFonts w:eastAsiaTheme="minorEastAsia"/>
                <w:lang w:eastAsia="zh-CN"/>
              </w:rPr>
              <w:t>Huawei, HiSilicon</w:t>
            </w:r>
          </w:p>
        </w:tc>
        <w:tc>
          <w:tcPr>
            <w:tcW w:w="188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6248" w:type="dxa"/>
          </w:tcPr>
          <w:p w:rsidR="00004065" w:rsidRDefault="00000000">
            <w:pPr>
              <w:rPr>
                <w:rFonts w:eastAsiaTheme="minorEastAsia"/>
                <w:lang w:eastAsia="zh-CN"/>
              </w:rPr>
            </w:pPr>
            <w:r>
              <w:rPr>
                <w:rFonts w:eastAsiaTheme="minorEastAsia"/>
                <w:lang w:eastAsia="zh-CN"/>
              </w:rPr>
              <w:t>The [4A] calculation is fine but the note seems need to be update</w:t>
            </w:r>
          </w:p>
          <w:p w:rsidR="00004065" w:rsidRDefault="00000000">
            <w:pPr>
              <w:rPr>
                <w:rFonts w:eastAsiaTheme="minorEastAsia"/>
                <w:lang w:eastAsia="zh-CN"/>
              </w:rPr>
            </w:pPr>
            <w:r>
              <w:rPr>
                <w:rFonts w:eastAsiaTheme="minorEastAsia"/>
                <w:lang w:eastAsia="zh-CN"/>
              </w:rPr>
              <w:t>1. To avoid duplicated/contradict to previous agreement, suggest to have some editorial change.</w:t>
            </w:r>
          </w:p>
          <w:p w:rsidR="00004065" w:rsidRDefault="00000000">
            <w:pPr>
              <w:rPr>
                <w:rFonts w:eastAsiaTheme="minorEastAsia"/>
                <w:lang w:eastAsia="zh-CN"/>
              </w:rPr>
            </w:pPr>
            <w:r>
              <w:rPr>
                <w:rFonts w:eastAsiaTheme="minorEastAsia"/>
                <w:lang w:eastAsia="zh-CN"/>
              </w:rPr>
              <w:t>2. Add missing parameters.</w:t>
            </w:r>
          </w:p>
          <w:p w:rsidR="00004065" w:rsidRDefault="00004065">
            <w:pPr>
              <w:rPr>
                <w:rFonts w:eastAsiaTheme="minorEastAsia"/>
                <w:lang w:eastAsia="zh-CN"/>
              </w:rPr>
            </w:pPr>
          </w:p>
          <w:p w:rsidR="00004065" w:rsidRDefault="0000000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rsidR="00004065" w:rsidRDefault="00004065">
            <w:pPr>
              <w:rPr>
                <w:rFonts w:eastAsiaTheme="minorEastAsia"/>
                <w:lang w:eastAsia="zh-CN"/>
              </w:rPr>
            </w:pPr>
          </w:p>
          <w:p w:rsidR="00004065" w:rsidRDefault="00000000">
            <w:pPr>
              <w:rPr>
                <w:rFonts w:eastAsia="DengXian"/>
                <w:lang w:eastAsia="zh-CN"/>
              </w:rPr>
            </w:pPr>
            <w:r>
              <w:rPr>
                <w:rFonts w:eastAsia="DengXian"/>
                <w:lang w:eastAsia="zh-CN"/>
              </w:rPr>
              <w:t>[4A]</w:t>
            </w:r>
          </w:p>
          <w:p w:rsidR="00004065" w:rsidRDefault="00000000">
            <w:pPr>
              <w:pStyle w:val="ListParagraph"/>
              <w:numPr>
                <w:ilvl w:val="0"/>
                <w:numId w:val="9"/>
              </w:numPr>
              <w:ind w:firstLineChars="0"/>
              <w:rPr>
                <w:rFonts w:eastAsia="DengXian"/>
                <w:lang w:eastAsia="zh-CN"/>
              </w:rPr>
            </w:pPr>
            <w:r>
              <w:rPr>
                <w:rFonts w:eastAsia="DengXian"/>
                <w:lang w:eastAsia="zh-CN"/>
              </w:rPr>
              <w:t>[4A]=[1M]+[2C]-[2L]-[3A]-[3B]+[3C]+[3D]</w:t>
            </w:r>
          </w:p>
          <w:p w:rsidR="00004065" w:rsidRDefault="00000000">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rsidR="00004065" w:rsidRDefault="00000000">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rsidR="00004065" w:rsidRDefault="00000000">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rsidTr="00C05FE8">
        <w:tc>
          <w:tcPr>
            <w:tcW w:w="1494" w:type="dxa"/>
          </w:tcPr>
          <w:p w:rsidR="00004065" w:rsidRDefault="00000000">
            <w:pPr>
              <w:rPr>
                <w:rFonts w:eastAsia="Yu Mincho"/>
                <w:lang w:eastAsia="ja-JP"/>
              </w:rPr>
            </w:pPr>
            <w:r>
              <w:rPr>
                <w:rFonts w:eastAsia="Yu Mincho" w:hint="eastAsia"/>
                <w:lang w:eastAsia="ja-JP"/>
              </w:rPr>
              <w:lastRenderedPageBreak/>
              <w:t>D</w:t>
            </w:r>
            <w:r>
              <w:rPr>
                <w:rFonts w:eastAsia="Yu Mincho"/>
                <w:lang w:eastAsia="ja-JP"/>
              </w:rPr>
              <w:t>OCOMO</w:t>
            </w:r>
          </w:p>
        </w:tc>
        <w:tc>
          <w:tcPr>
            <w:tcW w:w="1889" w:type="dxa"/>
          </w:tcPr>
          <w:p w:rsidR="00004065" w:rsidRDefault="00000000">
            <w:pPr>
              <w:rPr>
                <w:rFonts w:eastAsia="Yu Mincho"/>
                <w:lang w:eastAsia="ja-JP"/>
              </w:rPr>
            </w:pPr>
            <w:r>
              <w:rPr>
                <w:rFonts w:eastAsia="Yu Mincho" w:hint="eastAsia"/>
                <w:lang w:eastAsia="ja-JP"/>
              </w:rPr>
              <w:t>[</w:t>
            </w:r>
            <w:r>
              <w:rPr>
                <w:rFonts w:eastAsia="Yu Mincho"/>
                <w:lang w:eastAsia="ja-JP"/>
              </w:rPr>
              <w:t>1M]</w:t>
            </w:r>
          </w:p>
        </w:tc>
        <w:tc>
          <w:tcPr>
            <w:tcW w:w="6248" w:type="dxa"/>
          </w:tcPr>
          <w:p w:rsidR="00004065" w:rsidRDefault="00000000">
            <w:pPr>
              <w:rPr>
                <w:rFonts w:eastAsia="Yu Mincho"/>
                <w:lang w:eastAsia="ja-JP"/>
              </w:rPr>
            </w:pPr>
            <w:r>
              <w:rPr>
                <w:rFonts w:eastAsia="Yu Mincho"/>
                <w:lang w:eastAsia="ja-JP"/>
              </w:rPr>
              <w:t>Same comment as HW.</w:t>
            </w:r>
          </w:p>
        </w:tc>
      </w:tr>
      <w:tr w:rsidR="006B4EF1" w:rsidTr="00C05FE8">
        <w:tc>
          <w:tcPr>
            <w:tcW w:w="1494" w:type="dxa"/>
          </w:tcPr>
          <w:p w:rsidR="00004065"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889" w:type="dxa"/>
          </w:tcPr>
          <w:p w:rsidR="00004065" w:rsidRDefault="00000000">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rsidR="00004065" w:rsidRDefault="00000000">
            <w:pPr>
              <w:rPr>
                <w:rFonts w:eastAsiaTheme="minorEastAsia"/>
                <w:color w:val="000000" w:themeColor="text1"/>
                <w:lang w:eastAsia="zh-CN"/>
              </w:rPr>
            </w:pPr>
            <w:r>
              <w:rPr>
                <w:rFonts w:eastAsiaTheme="minorEastAsia" w:hint="eastAsia"/>
                <w:color w:val="000000" w:themeColor="text1"/>
                <w:lang w:eastAsia="zh-CN"/>
              </w:rPr>
              <w:t xml:space="preserve"> [4A]</w:t>
            </w:r>
          </w:p>
          <w:p w:rsidR="00004065" w:rsidRDefault="00004065">
            <w:pPr>
              <w:rPr>
                <w:rFonts w:eastAsia="Yu Mincho"/>
                <w:color w:val="000000" w:themeColor="text1"/>
                <w:lang w:eastAsia="ja-JP"/>
              </w:rPr>
            </w:pPr>
          </w:p>
        </w:tc>
        <w:tc>
          <w:tcPr>
            <w:tcW w:w="6248" w:type="dxa"/>
          </w:tcPr>
          <w:p w:rsidR="00004065" w:rsidRDefault="0000000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rsidR="00004065" w:rsidRDefault="00004065">
            <w:pPr>
              <w:rPr>
                <w:rFonts w:eastAsiaTheme="minorEastAsia"/>
                <w:color w:val="000000" w:themeColor="text1"/>
                <w:lang w:eastAsia="zh-CN"/>
              </w:rPr>
            </w:pPr>
          </w:p>
          <w:p w:rsidR="00004065" w:rsidRDefault="00000000">
            <w:pPr>
              <w:rPr>
                <w:rFonts w:eastAsiaTheme="minorEastAsia"/>
                <w:color w:val="000000" w:themeColor="text1"/>
                <w:lang w:eastAsia="zh-CN"/>
              </w:rPr>
            </w:pPr>
            <w:r>
              <w:rPr>
                <w:rFonts w:eastAsiaTheme="minorEastAsia" w:hint="eastAsia"/>
                <w:color w:val="000000" w:themeColor="text1"/>
                <w:lang w:eastAsia="zh-CN"/>
              </w:rPr>
              <w:t>[2K1]:  Alt 2 should be used.</w:t>
            </w:r>
          </w:p>
          <w:p w:rsidR="00004065" w:rsidRDefault="00004065">
            <w:pPr>
              <w:rPr>
                <w:rFonts w:eastAsiaTheme="minorEastAsia"/>
                <w:color w:val="000000" w:themeColor="text1"/>
                <w:lang w:eastAsia="zh-CN"/>
              </w:rPr>
            </w:pPr>
          </w:p>
          <w:p w:rsidR="00004065" w:rsidRDefault="0000000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rsidR="00004065" w:rsidRDefault="00000000">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rsidR="00004065" w:rsidRDefault="00004065">
            <w:pPr>
              <w:rPr>
                <w:rFonts w:eastAsiaTheme="minorEastAsia"/>
                <w:color w:val="00B050"/>
                <w:lang w:eastAsia="zh-CN"/>
              </w:rPr>
            </w:pPr>
          </w:p>
          <w:p w:rsidR="00004065" w:rsidRDefault="0000000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de-DE" w:eastAsia="zh-CN"/>
              </w:rPr>
              <w:t xml:space="preserve">Refer to LLS table </w:t>
            </w:r>
            <w:r>
              <w:rPr>
                <w:rFonts w:ascii="Arial" w:eastAsia="DengXian" w:hAnsi="Arial" w:cs="Arial" w:hint="eastAsia"/>
                <w:color w:val="00B050"/>
                <w:sz w:val="16"/>
                <w:szCs w:val="16"/>
                <w:lang w:val="de-DE" w:eastAsia="zh-CN"/>
              </w:rPr>
              <w:t>[2a1]</w:t>
            </w:r>
            <w:r>
              <w:rPr>
                <w:rFonts w:ascii="Arial" w:eastAsia="DengXian" w:hAnsi="Arial" w:cs="Arial"/>
                <w:strike/>
                <w:color w:val="00B050"/>
                <w:sz w:val="16"/>
                <w:szCs w:val="16"/>
                <w:lang w:val="de-DE"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rsidTr="00C05FE8">
        <w:tc>
          <w:tcPr>
            <w:tcW w:w="1494" w:type="dxa"/>
          </w:tcPr>
          <w:p w:rsidR="00004065" w:rsidRDefault="00000000">
            <w:pPr>
              <w:rPr>
                <w:rFonts w:eastAsiaTheme="minorEastAsia"/>
                <w:color w:val="000000" w:themeColor="text1"/>
                <w:lang w:eastAsia="zh-CN"/>
              </w:rPr>
            </w:pPr>
            <w:r>
              <w:rPr>
                <w:rFonts w:eastAsiaTheme="minorEastAsia" w:hint="eastAsia"/>
                <w:color w:val="000000" w:themeColor="text1"/>
                <w:lang w:eastAsia="zh-CN"/>
              </w:rPr>
              <w:t>Spreadtrum</w:t>
            </w:r>
          </w:p>
        </w:tc>
        <w:tc>
          <w:tcPr>
            <w:tcW w:w="1889" w:type="dxa"/>
          </w:tcPr>
          <w:p w:rsidR="00004065" w:rsidRDefault="0000000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6248" w:type="dxa"/>
          </w:tcPr>
          <w:p w:rsidR="00004065" w:rsidRDefault="0000000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rsidR="00004065" w:rsidRDefault="00004065">
            <w:pPr>
              <w:rPr>
                <w:rFonts w:eastAsiaTheme="minorEastAsia"/>
                <w:color w:val="000000" w:themeColor="text1"/>
                <w:lang w:eastAsia="zh-CN"/>
              </w:rPr>
            </w:pPr>
          </w:p>
          <w:p w:rsidR="00004065" w:rsidRDefault="00000000">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rsidTr="00C05FE8">
        <w:tc>
          <w:tcPr>
            <w:tcW w:w="1494" w:type="dxa"/>
          </w:tcPr>
          <w:p w:rsidR="00004065" w:rsidRDefault="00000000">
            <w:pPr>
              <w:rPr>
                <w:rFonts w:eastAsiaTheme="minorEastAsia"/>
                <w:lang w:eastAsia="zh-CN"/>
              </w:rPr>
            </w:pPr>
            <w:r>
              <w:rPr>
                <w:rFonts w:eastAsiaTheme="minorEastAsia" w:hint="eastAsia"/>
                <w:lang w:eastAsia="zh-CN"/>
              </w:rPr>
              <w:t>vivo</w:t>
            </w:r>
          </w:p>
        </w:tc>
        <w:tc>
          <w:tcPr>
            <w:tcW w:w="1889" w:type="dxa"/>
          </w:tcPr>
          <w:p w:rsidR="00004065" w:rsidRDefault="00000000">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6248" w:type="dxa"/>
          </w:tcPr>
          <w:p w:rsidR="00004065" w:rsidRDefault="00000000">
            <w:pPr>
              <w:rPr>
                <w:rFonts w:eastAsiaTheme="minorEastAsia"/>
                <w:lang w:eastAsia="zh-CN"/>
              </w:rPr>
            </w:pPr>
            <w:r>
              <w:rPr>
                <w:rFonts w:eastAsiaTheme="minorEastAsia"/>
                <w:lang w:eastAsia="zh-CN"/>
              </w:rPr>
              <w:t xml:space="preserve">For [1M] </w:t>
            </w:r>
          </w:p>
          <w:p w:rsidR="00004065" w:rsidRDefault="00000000">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rsidR="00004065" w:rsidRDefault="00000000">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tc>
                <w:tcPr>
                  <w:tcW w:w="5865" w:type="dxa"/>
                </w:tcPr>
                <w:p w:rsidR="00004065" w:rsidRDefault="00000000">
                  <w:pPr>
                    <w:rPr>
                      <w:rFonts w:eastAsia="DengXian"/>
                      <w:lang w:eastAsia="zh-CN"/>
                    </w:rPr>
                  </w:pPr>
                  <w:r>
                    <w:rPr>
                      <w:rFonts w:eastAsia="DengXian" w:hint="eastAsia"/>
                      <w:lang w:eastAsia="zh-CN"/>
                    </w:rPr>
                    <w:t>[1M]:</w:t>
                  </w:r>
                </w:p>
                <w:p w:rsidR="00004065"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rsidR="00004065"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rsidR="00004065"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rsidR="00004065"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rsidR="00004065"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rsidR="00004065"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rsidR="00004065"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rsidR="00004065"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rsidR="00004065"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rsidR="00004065" w:rsidRDefault="00004065">
            <w:pPr>
              <w:ind w:left="420"/>
              <w:rPr>
                <w:rFonts w:eastAsiaTheme="minorEastAsia"/>
                <w:lang w:eastAsia="zh-CN"/>
              </w:rPr>
            </w:pPr>
          </w:p>
          <w:p w:rsidR="00004065" w:rsidRDefault="00004065">
            <w:pPr>
              <w:rPr>
                <w:rFonts w:eastAsiaTheme="minorEastAsia"/>
                <w:lang w:eastAsia="zh-CN"/>
              </w:rPr>
            </w:pPr>
          </w:p>
        </w:tc>
      </w:tr>
      <w:tr w:rsidR="006B4EF1" w:rsidTr="00C05FE8">
        <w:tc>
          <w:tcPr>
            <w:tcW w:w="1494" w:type="dxa"/>
          </w:tcPr>
          <w:p w:rsidR="00004065"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88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6248" w:type="dxa"/>
          </w:tcPr>
          <w:p w:rsidR="00004065"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rsidR="00004065" w:rsidRDefault="00000000">
            <w:pPr>
              <w:rPr>
                <w:rFonts w:eastAsiaTheme="minorEastAsia"/>
                <w:lang w:eastAsia="zh-CN"/>
              </w:rPr>
            </w:pPr>
            <w:r>
              <w:rPr>
                <w:rFonts w:eastAsiaTheme="minorEastAsia"/>
                <w:lang w:eastAsia="zh-CN"/>
              </w:rPr>
              <w:t>So, we suggest to update the item[2K1] as follows:</w:t>
            </w:r>
          </w:p>
          <w:p w:rsidR="00004065" w:rsidRDefault="00000000">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rsidR="00004065" w:rsidRDefault="00004065">
            <w:pPr>
              <w:rPr>
                <w:rFonts w:ascii="Times New Roman" w:eastAsia="SimSun" w:hAnsi="Times New Roman"/>
                <w:color w:val="FF0000"/>
                <w:szCs w:val="20"/>
                <w:lang w:bidi="ar"/>
              </w:rPr>
            </w:pPr>
          </w:p>
          <w:p w:rsidR="00004065"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6B4EF1" w:rsidTr="00C05FE8">
        <w:tc>
          <w:tcPr>
            <w:tcW w:w="1494" w:type="dxa"/>
          </w:tcPr>
          <w:p w:rsidR="00004065"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88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6248" w:type="dxa"/>
          </w:tcPr>
          <w:p w:rsidR="00004065" w:rsidRDefault="00000000">
            <w:pPr>
              <w:rPr>
                <w:rFonts w:eastAsiaTheme="minorEastAsia"/>
                <w:lang w:eastAsia="zh-CN"/>
              </w:rPr>
            </w:pPr>
            <w:r>
              <w:rPr>
                <w:rFonts w:eastAsiaTheme="minorEastAsia"/>
                <w:lang w:eastAsia="zh-CN"/>
              </w:rPr>
              <w:t xml:space="preserve">The Cable, connector, body losses[1N] and [2X] also need to be considered.  </w:t>
            </w:r>
          </w:p>
          <w:p w:rsidR="00004065" w:rsidRDefault="00000000">
            <w:pPr>
              <w:rPr>
                <w:rFonts w:eastAsiaTheme="minorEastAsia"/>
                <w:lang w:eastAsia="zh-CN"/>
              </w:rPr>
            </w:pPr>
            <w:r>
              <w:rPr>
                <w:rFonts w:eastAsiaTheme="minorEastAsia"/>
                <w:lang w:eastAsia="zh-CN"/>
              </w:rPr>
              <w:t>Besides, the item[1H] is also applicable for device2a.</w:t>
            </w:r>
          </w:p>
          <w:p w:rsidR="00004065" w:rsidRDefault="00000000">
            <w:pPr>
              <w:rPr>
                <w:rFonts w:eastAsiaTheme="minorEastAsia"/>
                <w:lang w:eastAsia="zh-CN"/>
              </w:rPr>
            </w:pPr>
            <w:r>
              <w:rPr>
                <w:rFonts w:eastAsiaTheme="minorEastAsia"/>
                <w:lang w:eastAsia="zh-CN"/>
              </w:rPr>
              <w:t>And the calculation is updated as follows:</w:t>
            </w:r>
          </w:p>
          <w:p w:rsidR="00004065" w:rsidRDefault="00000000">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rsidR="00004065" w:rsidRDefault="00000000">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rsidR="00004065" w:rsidRDefault="00004065">
            <w:pPr>
              <w:rPr>
                <w:rFonts w:eastAsiaTheme="minorEastAsia"/>
                <w:lang w:eastAsia="zh-CN"/>
              </w:rPr>
            </w:pPr>
          </w:p>
          <w:p w:rsidR="00004065" w:rsidRDefault="0000000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rsidR="00004065" w:rsidRDefault="00000000">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rsidR="00004065" w:rsidRDefault="00004065">
            <w:pPr>
              <w:rPr>
                <w:rFonts w:eastAsiaTheme="minorEastAsia"/>
                <w:lang w:eastAsia="zh-CN"/>
              </w:rPr>
            </w:pPr>
          </w:p>
        </w:tc>
      </w:tr>
      <w:tr w:rsidR="006B4EF1" w:rsidTr="00C05FE8">
        <w:tc>
          <w:tcPr>
            <w:tcW w:w="1494" w:type="dxa"/>
          </w:tcPr>
          <w:p w:rsidR="00004065"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88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6248" w:type="dxa"/>
          </w:tcPr>
          <w:p w:rsidR="00004065" w:rsidRDefault="00000000">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rsidR="00004065" w:rsidRDefault="00000000">
            <w:pPr>
              <w:rPr>
                <w:rFonts w:eastAsiaTheme="minorEastAsia"/>
                <w:lang w:eastAsia="zh-CN"/>
              </w:rPr>
            </w:pPr>
            <w:r>
              <w:rPr>
                <w:rFonts w:eastAsia="DengXian"/>
                <w:lang w:eastAsia="zh-CN"/>
              </w:rPr>
              <w:t xml:space="preserve">[2L] = [2G] </w:t>
            </w:r>
            <w:r>
              <w:rPr>
                <w:rFonts w:eastAsia="DengXian" w:hint="eastAsia"/>
                <w:strike/>
                <w:color w:val="FF0000"/>
                <w:lang w:eastAsia="zh-CN"/>
              </w:rPr>
              <w:t xml:space="preserve">- </w:t>
            </w:r>
            <w:r>
              <w:rPr>
                <w:rFonts w:eastAsia="DengXian" w:hint="eastAsia"/>
                <w:i/>
                <w:iCs/>
                <w:strike/>
                <w:color w:val="FF0000"/>
                <w:lang w:eastAsia="zh-CN"/>
              </w:rPr>
              <w:t>lin2dB</w:t>
            </w:r>
            <w:r>
              <w:rPr>
                <w:rFonts w:eastAsia="DengXian" w:hint="eastAsia"/>
                <w:strike/>
                <w:color w:val="FF0000"/>
                <w:lang w:eastAsia="zh-CN"/>
              </w:rPr>
              <w:t xml:space="preserve">([2B] / [1F]) </w:t>
            </w:r>
            <w:r>
              <w:rPr>
                <w:rFonts w:eastAsia="DengXian" w:hint="eastAsia"/>
                <w:lang w:eastAsia="zh-CN"/>
              </w:rPr>
              <w:t>+</w:t>
            </w:r>
            <w:r>
              <w:rPr>
                <w:rFonts w:eastAsia="DengXian"/>
                <w:lang w:eastAsia="zh-CN"/>
              </w:rPr>
              <w:t xml:space="preserve"> [2F]</w:t>
            </w:r>
          </w:p>
        </w:tc>
      </w:tr>
      <w:tr w:rsidR="006B4EF1" w:rsidTr="00C05FE8">
        <w:tc>
          <w:tcPr>
            <w:tcW w:w="1494" w:type="dxa"/>
          </w:tcPr>
          <w:p w:rsidR="00004065" w:rsidRDefault="00000000">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889" w:type="dxa"/>
          </w:tcPr>
          <w:p w:rsidR="00004065" w:rsidRDefault="00000000">
            <w:pPr>
              <w:rPr>
                <w:rFonts w:eastAsiaTheme="minorEastAsia"/>
                <w:color w:val="000000" w:themeColor="text1"/>
                <w:lang w:eastAsia="zh-CN"/>
              </w:rPr>
            </w:pPr>
            <w:r>
              <w:rPr>
                <w:rFonts w:eastAsiaTheme="minorEastAsia" w:hint="eastAsia"/>
                <w:lang w:val="en-US" w:eastAsia="zh-CN"/>
              </w:rPr>
              <w:t>1M</w:t>
            </w:r>
          </w:p>
        </w:tc>
        <w:tc>
          <w:tcPr>
            <w:tcW w:w="6248" w:type="dxa"/>
          </w:tcPr>
          <w:p w:rsidR="00004065" w:rsidRDefault="00000000">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rsidR="00004065" w:rsidRDefault="00000000">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rsidR="00004065" w:rsidRDefault="00004065">
            <w:pPr>
              <w:pStyle w:val="ListParagraph"/>
              <w:adjustRightInd w:val="0"/>
              <w:snapToGrid w:val="0"/>
              <w:ind w:left="440" w:firstLineChars="0" w:firstLine="0"/>
              <w:rPr>
                <w:rFonts w:eastAsiaTheme="minorEastAsia"/>
                <w:lang w:eastAsia="zh-CN"/>
              </w:rPr>
            </w:pPr>
          </w:p>
          <w:p w:rsidR="00004065" w:rsidRDefault="00000000">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rsidR="00004065" w:rsidRDefault="00004065">
            <w:pPr>
              <w:rPr>
                <w:rFonts w:eastAsiaTheme="minorEastAsia"/>
                <w:color w:val="000000" w:themeColor="text1"/>
                <w:lang w:eastAsia="zh-CN"/>
              </w:rPr>
            </w:pPr>
          </w:p>
        </w:tc>
      </w:tr>
      <w:tr w:rsidR="006B4EF1" w:rsidTr="002B0BAC">
        <w:tc>
          <w:tcPr>
            <w:tcW w:w="0" w:type="auto"/>
          </w:tcPr>
          <w:p w:rsidR="00C05FE8" w:rsidRDefault="00C05FE8" w:rsidP="002B0BAC">
            <w:pPr>
              <w:rPr>
                <w:rFonts w:eastAsiaTheme="minorEastAsia"/>
                <w:lang w:eastAsia="zh-CN"/>
              </w:rPr>
            </w:pPr>
            <w:r>
              <w:rPr>
                <w:rFonts w:eastAsiaTheme="minorEastAsia" w:hint="eastAsia"/>
                <w:color w:val="000000" w:themeColor="text1"/>
                <w:lang w:val="en-US" w:eastAsia="zh-CN"/>
              </w:rPr>
              <w:lastRenderedPageBreak/>
              <w:t>ZTE, Sanechips</w:t>
            </w:r>
          </w:p>
        </w:tc>
        <w:tc>
          <w:tcPr>
            <w:tcW w:w="0" w:type="auto"/>
          </w:tcPr>
          <w:p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rsidTr="002B0BAC">
        <w:tc>
          <w:tcPr>
            <w:tcW w:w="0" w:type="auto"/>
          </w:tcPr>
          <w:p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9" w:author="CATT - Ren Da" w:date="2024-05-29T11:12:00Z">
              <w:r w:rsidRPr="00A32D95" w:rsidDel="00A32D95">
                <w:rPr>
                  <w:rFonts w:eastAsia="DengXian" w:hint="eastAsia"/>
                  <w:lang w:eastAsia="zh-CN"/>
                </w:rPr>
                <w:delText>FFS: [1J]</w:delText>
              </w:r>
            </w:del>
            <w:ins w:id="10" w:author="CATT - Ren Da" w:date="2024-05-29T11:12:00Z">
              <w:r w:rsidR="00A32D95">
                <w:rPr>
                  <w:rFonts w:eastAsia="DengXian"/>
                  <w:lang w:eastAsia="zh-CN"/>
                </w:rPr>
                <w:t>[2H]</w:t>
              </w:r>
            </w:ins>
          </w:p>
        </w:tc>
      </w:tr>
      <w:tr w:rsidR="006B4EF1" w:rsidTr="002B0BAC">
        <w:tc>
          <w:tcPr>
            <w:tcW w:w="0" w:type="auto"/>
          </w:tcPr>
          <w:p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rsidR="006B4EF1" w:rsidRDefault="006B4EF1" w:rsidP="002B0BAC">
            <w:pPr>
              <w:rPr>
                <w:rFonts w:eastAsiaTheme="minorEastAsia"/>
                <w:color w:val="000000" w:themeColor="text1"/>
                <w:lang w:eastAsia="zh-CN"/>
              </w:rPr>
            </w:pPr>
          </w:p>
          <w:p w:rsidR="006B4EF1" w:rsidRPr="00F3548A" w:rsidRDefault="006B4EF1" w:rsidP="006B4EF1">
            <w:pPr>
              <w:pStyle w:val="0Maintext"/>
              <w:rPr>
                <w:lang w:eastAsia="zh-CN"/>
              </w:rPr>
            </w:pPr>
            <w:r w:rsidRPr="00F3548A">
              <w:rPr>
                <w:rFonts w:hint="eastAsia"/>
                <w:highlight w:val="darkYellow"/>
                <w:lang w:eastAsia="zh-CN"/>
              </w:rPr>
              <w:t>Working assumption:</w:t>
            </w:r>
          </w:p>
          <w:p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rsidR="006B4EF1" w:rsidRDefault="006B4EF1" w:rsidP="002B0BAC">
            <w:pPr>
              <w:rPr>
                <w:rFonts w:eastAsiaTheme="minorEastAsia"/>
                <w:color w:val="000000" w:themeColor="text1"/>
                <w:lang w:eastAsia="zh-CN"/>
              </w:rPr>
            </w:pPr>
          </w:p>
        </w:tc>
      </w:tr>
      <w:tr w:rsidR="006B4EF1" w:rsidTr="002B0BAC">
        <w:tc>
          <w:tcPr>
            <w:tcW w:w="0" w:type="auto"/>
          </w:tcPr>
          <w:p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rsidR="00C05FE8" w:rsidRPr="006B4EF1" w:rsidRDefault="006B4EF1" w:rsidP="006B4EF1">
            <w:pPr>
              <w:pStyle w:val="ListParagraph"/>
              <w:numPr>
                <w:ilvl w:val="0"/>
                <w:numId w:val="18"/>
              </w:numPr>
              <w:ind w:firstLineChars="0"/>
              <w:rPr>
                <w:rFonts w:eastAsiaTheme="minorEastAsia"/>
                <w:color w:val="000000" w:themeColor="text1"/>
                <w:lang w:eastAsia="zh-CN"/>
              </w:rPr>
            </w:pPr>
            <w:r w:rsidRPr="006B4EF1">
              <w:rPr>
                <w:rFonts w:eastAsiaTheme="minorEastAsia"/>
                <w:color w:val="000000" w:themeColor="text1"/>
                <w:lang w:eastAsia="zh-CN"/>
              </w:rPr>
              <w:t xml:space="preserve">Alt2: [2K1] = [1E1] + [1E2] + [2C] - [2K] </w:t>
            </w:r>
            <w:ins w:id="11" w:author="CATT - Ren Da" w:date="2024-05-29T11:28:00Z">
              <w:r>
                <w:rPr>
                  <w:rFonts w:eastAsiaTheme="minorEastAsia"/>
                  <w:color w:val="000000" w:themeColor="text1"/>
                  <w:lang w:eastAsia="zh-CN"/>
                </w:rPr>
                <w:t>– [1N] – [2X]</w:t>
              </w:r>
            </w:ins>
          </w:p>
        </w:tc>
      </w:tr>
      <w:tr w:rsidR="006B4EF1" w:rsidTr="002B0BAC">
        <w:tc>
          <w:tcPr>
            <w:tcW w:w="0" w:type="auto"/>
          </w:tcPr>
          <w:p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6B4EF1" w:rsidTr="002B0BAC">
        <w:tc>
          <w:tcPr>
            <w:tcW w:w="0" w:type="auto"/>
          </w:tcPr>
          <w:p w:rsidR="00C05FE8" w:rsidRDefault="00C05FE8" w:rsidP="002B0BAC">
            <w:pPr>
              <w:rPr>
                <w:rFonts w:eastAsiaTheme="minorEastAsia"/>
                <w:lang w:eastAsia="zh-CN"/>
              </w:rPr>
            </w:pPr>
          </w:p>
        </w:tc>
        <w:tc>
          <w:tcPr>
            <w:tcW w:w="0" w:type="auto"/>
          </w:tcPr>
          <w:p w:rsidR="00C05FE8" w:rsidRDefault="00C05FE8" w:rsidP="002B0BAC">
            <w:pPr>
              <w:rPr>
                <w:rFonts w:eastAsiaTheme="minorEastAsia"/>
                <w:color w:val="000000" w:themeColor="text1"/>
                <w:lang w:eastAsia="zh-CN"/>
              </w:rPr>
            </w:pPr>
          </w:p>
        </w:tc>
        <w:tc>
          <w:tcPr>
            <w:tcW w:w="0" w:type="auto"/>
          </w:tcPr>
          <w:p w:rsidR="00C05FE8" w:rsidRDefault="00C05FE8" w:rsidP="002B0BAC">
            <w:pPr>
              <w:rPr>
                <w:rFonts w:eastAsiaTheme="minorEastAsia"/>
                <w:color w:val="000000" w:themeColor="text1"/>
                <w:lang w:eastAsia="zh-CN"/>
              </w:rPr>
            </w:pPr>
          </w:p>
        </w:tc>
      </w:tr>
      <w:tr w:rsidR="006B4EF1" w:rsidTr="002B0BAC">
        <w:tc>
          <w:tcPr>
            <w:tcW w:w="0" w:type="auto"/>
          </w:tcPr>
          <w:p w:rsidR="00C05FE8" w:rsidRDefault="00C05FE8" w:rsidP="002B0BAC">
            <w:pPr>
              <w:rPr>
                <w:rFonts w:eastAsiaTheme="minorEastAsia"/>
                <w:lang w:eastAsia="zh-CN"/>
              </w:rPr>
            </w:pPr>
          </w:p>
        </w:tc>
        <w:tc>
          <w:tcPr>
            <w:tcW w:w="0" w:type="auto"/>
          </w:tcPr>
          <w:p w:rsidR="00C05FE8" w:rsidRDefault="00C05FE8" w:rsidP="002B0BAC">
            <w:pPr>
              <w:rPr>
                <w:rFonts w:eastAsiaTheme="minorEastAsia"/>
                <w:color w:val="000000" w:themeColor="text1"/>
                <w:lang w:eastAsia="zh-CN"/>
              </w:rPr>
            </w:pPr>
          </w:p>
        </w:tc>
        <w:tc>
          <w:tcPr>
            <w:tcW w:w="0" w:type="auto"/>
          </w:tcPr>
          <w:p w:rsidR="00C05FE8" w:rsidRDefault="00C05FE8" w:rsidP="002B0BAC">
            <w:pPr>
              <w:rPr>
                <w:rFonts w:eastAsiaTheme="minorEastAsia"/>
                <w:color w:val="000000" w:themeColor="text1"/>
                <w:lang w:eastAsia="zh-CN"/>
              </w:rPr>
            </w:pPr>
          </w:p>
        </w:tc>
      </w:tr>
      <w:tr w:rsidR="006B4EF1" w:rsidTr="002B0BAC">
        <w:tc>
          <w:tcPr>
            <w:tcW w:w="0" w:type="auto"/>
          </w:tcPr>
          <w:p w:rsidR="00C05FE8" w:rsidRDefault="00C05FE8" w:rsidP="002B0BAC">
            <w:pPr>
              <w:rPr>
                <w:rFonts w:eastAsiaTheme="minorEastAsia"/>
                <w:lang w:eastAsia="zh-CN"/>
              </w:rPr>
            </w:pPr>
          </w:p>
        </w:tc>
        <w:tc>
          <w:tcPr>
            <w:tcW w:w="0" w:type="auto"/>
          </w:tcPr>
          <w:p w:rsidR="00C05FE8" w:rsidRDefault="00C05FE8" w:rsidP="002B0BAC">
            <w:pPr>
              <w:rPr>
                <w:rFonts w:eastAsiaTheme="minorEastAsia"/>
                <w:color w:val="000000" w:themeColor="text1"/>
                <w:lang w:eastAsia="zh-CN"/>
              </w:rPr>
            </w:pPr>
          </w:p>
        </w:tc>
        <w:tc>
          <w:tcPr>
            <w:tcW w:w="0" w:type="auto"/>
          </w:tcPr>
          <w:p w:rsidR="00C05FE8" w:rsidRDefault="00C05FE8" w:rsidP="002B0BAC">
            <w:pPr>
              <w:rPr>
                <w:rFonts w:eastAsiaTheme="minorEastAsia"/>
                <w:color w:val="000000" w:themeColor="text1"/>
                <w:lang w:eastAsia="zh-CN"/>
              </w:rPr>
            </w:pPr>
          </w:p>
        </w:tc>
      </w:tr>
      <w:tr w:rsidR="006B4EF1">
        <w:tc>
          <w:tcPr>
            <w:tcW w:w="0" w:type="auto"/>
          </w:tcPr>
          <w:p w:rsidR="00004065" w:rsidRDefault="00004065">
            <w:pPr>
              <w:rPr>
                <w:rFonts w:eastAsiaTheme="minorEastAsia"/>
                <w:lang w:eastAsia="zh-CN"/>
              </w:rPr>
            </w:pPr>
          </w:p>
        </w:tc>
        <w:tc>
          <w:tcPr>
            <w:tcW w:w="0" w:type="auto"/>
          </w:tcPr>
          <w:p w:rsidR="00004065" w:rsidRDefault="00004065">
            <w:pPr>
              <w:rPr>
                <w:rFonts w:eastAsiaTheme="minorEastAsia"/>
                <w:color w:val="000000" w:themeColor="text1"/>
                <w:lang w:eastAsia="zh-CN"/>
              </w:rPr>
            </w:pPr>
          </w:p>
        </w:tc>
        <w:tc>
          <w:tcPr>
            <w:tcW w:w="0" w:type="auto"/>
          </w:tcPr>
          <w:p w:rsidR="00004065" w:rsidRDefault="00004065">
            <w:pPr>
              <w:rPr>
                <w:rFonts w:eastAsiaTheme="minorEastAsia"/>
                <w:color w:val="000000" w:themeColor="text1"/>
                <w:lang w:eastAsia="zh-CN"/>
              </w:rPr>
            </w:pPr>
          </w:p>
        </w:tc>
      </w:tr>
    </w:tbl>
    <w:p w:rsidR="00004065" w:rsidRDefault="00004065">
      <w:pPr>
        <w:rPr>
          <w:rFonts w:eastAsiaTheme="minorEastAsia"/>
          <w:lang w:eastAsia="zh-CN"/>
        </w:rPr>
      </w:pPr>
    </w:p>
    <w:p w:rsidR="00004065" w:rsidRDefault="00000000">
      <w:pPr>
        <w:pStyle w:val="Heading2"/>
        <w:rPr>
          <w:rFonts w:eastAsiaTheme="minorEastAsia"/>
          <w:lang w:val="en-US"/>
        </w:rPr>
      </w:pPr>
      <w:r>
        <w:rPr>
          <w:lang w:val="en-US"/>
        </w:rPr>
        <w:t>link level simulation tabl</w:t>
      </w:r>
    </w:p>
    <w:p w:rsidR="00004065" w:rsidRDefault="00000000">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rsidR="00004065" w:rsidRDefault="00000000">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rsidR="00004065" w:rsidRDefault="00000000">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rsidR="00004065" w:rsidRDefault="00004065">
      <w:pPr>
        <w:rPr>
          <w:rFonts w:eastAsiaTheme="minorEastAsia"/>
          <w:iCs/>
          <w:lang w:val="en-US" w:eastAsia="zh-CN"/>
        </w:rPr>
      </w:pPr>
    </w:p>
    <w:p w:rsidR="00004065"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rsidR="00004065" w:rsidRDefault="00004065">
      <w:pPr>
        <w:rPr>
          <w:rFonts w:eastAsiaTheme="minorEastAsia"/>
          <w:lang w:val="en-US" w:eastAsia="zh-CN"/>
        </w:rPr>
      </w:pPr>
    </w:p>
    <w:p w:rsidR="00004065" w:rsidRDefault="00000000">
      <w:pPr>
        <w:rPr>
          <w:rFonts w:eastAsiaTheme="minorEastAsia"/>
          <w:lang w:val="en-US" w:eastAsia="zh-CN"/>
        </w:rPr>
      </w:pPr>
      <w:r>
        <w:rPr>
          <w:rFonts w:eastAsiaTheme="minorEastAsia"/>
          <w:lang w:val="en-US" w:eastAsia="zh-CN"/>
        </w:rPr>
        <w:t>The link level simulation table is updated as follows,</w:t>
      </w:r>
    </w:p>
    <w:p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trPr>
          <w:trHeight w:val="20"/>
        </w:trPr>
        <w:tc>
          <w:tcPr>
            <w:tcW w:w="219" w:type="pct"/>
            <w:tcBorders>
              <w:top w:val="single" w:sz="8" w:space="0" w:color="000000"/>
              <w:left w:val="single" w:sz="8" w:space="0" w:color="000000"/>
              <w:bottom w:val="single" w:sz="8" w:space="0" w:color="000000"/>
              <w:right w:val="single" w:sz="8" w:space="0" w:color="000000"/>
            </w:tcBorders>
          </w:tcPr>
          <w:p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04065" w:rsidRDefault="00000000">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04065" w:rsidRDefault="00000000">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rsidR="00004065" w:rsidRDefault="00000000">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rsidR="00004065" w:rsidRDefault="00000000">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Style w:val="Emphasis"/>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rsidR="00004065" w:rsidRDefault="00000000">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rsidR="00004065" w:rsidRDefault="00000000">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trike/>
                <w:color w:val="FF0000"/>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rsidR="00004065"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rsidR="00004065" w:rsidRDefault="00000000">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rsidR="00004065" w:rsidRDefault="00004065">
            <w:pPr>
              <w:snapToGrid w:val="0"/>
              <w:rPr>
                <w:rFonts w:ascii="Arial" w:eastAsia="SimSun" w:hAnsi="Arial" w:cs="Arial"/>
                <w:color w:val="FF0000"/>
                <w:sz w:val="16"/>
                <w:szCs w:val="16"/>
                <w:lang w:eastAsia="zh-CN" w:bidi="ar"/>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rsidR="00004065" w:rsidRDefault="00004065">
            <w:pPr>
              <w:rPr>
                <w:rStyle w:val="Emphasis"/>
                <w:rFonts w:ascii="Arial" w:eastAsiaTheme="minorEastAsia" w:hAnsi="Arial" w:cs="Arial"/>
                <w:i w:val="0"/>
                <w:iCs w:val="0"/>
                <w:strike/>
                <w:color w:val="FF0000"/>
                <w:sz w:val="16"/>
                <w:szCs w:val="16"/>
                <w:lang w:eastAsia="zh-CN"/>
              </w:rPr>
            </w:pPr>
          </w:p>
          <w:p w:rsidR="00004065" w:rsidRDefault="00000000">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rsidR="00004065"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004065" w:rsidRDefault="0000000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rsidR="00004065" w:rsidRDefault="00000000">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rsidR="00004065"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rsidR="00004065"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rsidR="00004065"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rsidR="00004065" w:rsidRDefault="00004065">
            <w:pPr>
              <w:rPr>
                <w:rFonts w:ascii="Arial" w:hAnsi="Arial" w:cs="Arial"/>
                <w:color w:val="FF0000"/>
                <w:sz w:val="16"/>
                <w:szCs w:val="16"/>
              </w:rPr>
            </w:pPr>
          </w:p>
          <w:p w:rsidR="00004065" w:rsidRDefault="00000000">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Style w:val="Emphasis"/>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Options are as follows,</w:t>
            </w:r>
          </w:p>
          <w:p w:rsidR="00004065" w:rsidRDefault="0000000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rsidR="00004065" w:rsidRDefault="0000000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rsidR="00004065" w:rsidRDefault="0000000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rsidR="00004065" w:rsidRDefault="00000000">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rsidR="00004065" w:rsidRDefault="00000000">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rsidR="00004065" w:rsidRDefault="00004065">
            <w:pPr>
              <w:rPr>
                <w:rFonts w:ascii="Arial" w:eastAsiaTheme="minorEastAsia" w:hAnsi="Arial" w:cs="Arial"/>
                <w:color w:val="538135" w:themeColor="accent6" w:themeShade="BF"/>
                <w:sz w:val="16"/>
                <w:szCs w:val="16"/>
                <w:lang w:eastAsia="zh-CN"/>
              </w:rPr>
            </w:pPr>
          </w:p>
          <w:p w:rsidR="00004065" w:rsidRDefault="00000000">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rsidR="00004065" w:rsidRDefault="00000000">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OOK</w:t>
            </w:r>
          </w:p>
          <w:p w:rsidR="00004065"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1-bit for device 1</w:t>
            </w:r>
          </w:p>
          <w:p w:rsidR="00004065" w:rsidRDefault="0000000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rsidR="00004065" w:rsidRDefault="00004065">
            <w:pPr>
              <w:rPr>
                <w:rFonts w:ascii="Arial" w:eastAsiaTheme="minorEastAsia" w:hAnsi="Arial" w:cs="Arial"/>
                <w:strike/>
                <w:color w:val="FF0000"/>
                <w:sz w:val="16"/>
                <w:szCs w:val="16"/>
                <w:lang w:eastAsia="zh-CN"/>
              </w:rPr>
            </w:pPr>
          </w:p>
          <w:p w:rsidR="00004065" w:rsidRDefault="00000000">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rsidR="00004065" w:rsidRDefault="00000000">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rsidR="00004065" w:rsidRDefault="00000000">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rsidR="00004065" w:rsidRDefault="00000000">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rsidR="00004065" w:rsidRDefault="00000000">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rsidR="00004065" w:rsidRDefault="00000000">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rsidR="00004065" w:rsidRDefault="00000000">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rsidR="00004065" w:rsidRDefault="00000000">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rsidR="00004065" w:rsidRDefault="00000000">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rsidR="00004065" w:rsidRDefault="00000000">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rsidR="00004065" w:rsidRDefault="00000000">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rsidR="00004065" w:rsidRDefault="00000000">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Y =180</w:t>
            </w:r>
          </w:p>
          <w:p w:rsidR="00004065" w:rsidRDefault="00000000">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rsidR="00004065" w:rsidRDefault="00000000">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rsidR="00004065" w:rsidRDefault="00000000">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rsidR="00004065" w:rsidRDefault="00000000">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rsidR="00004065" w:rsidRDefault="00000000">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rsidR="00004065" w:rsidRDefault="00000000">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rsidR="00004065" w:rsidRDefault="00000000">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rsidR="00004065" w:rsidRDefault="00000000">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rsidR="00004065" w:rsidRDefault="00000000">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rsidR="00004065" w:rsidRDefault="00000000">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rsidR="00004065" w:rsidRDefault="00000000">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004065" w:rsidRDefault="00004065">
            <w:pPr>
              <w:jc w:val="center"/>
              <w:rPr>
                <w:rStyle w:val="Strong"/>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rsidR="00004065" w:rsidRDefault="00004065">
            <w:pPr>
              <w:rPr>
                <w:rFonts w:ascii="Arial" w:hAnsi="Arial" w:cs="Arial"/>
                <w:sz w:val="16"/>
                <w:szCs w:val="16"/>
              </w:rPr>
            </w:pPr>
          </w:p>
        </w:tc>
      </w:tr>
      <w:tr w:rsidR="00004065">
        <w:trPr>
          <w:trHeight w:val="20"/>
        </w:trPr>
        <w:tc>
          <w:tcPr>
            <w:tcW w:w="219" w:type="pct"/>
            <w:tcBorders>
              <w:top w:val="nil"/>
              <w:left w:val="single" w:sz="8" w:space="0" w:color="auto"/>
              <w:bottom w:val="single" w:sz="8" w:space="0" w:color="auto"/>
              <w:right w:val="single" w:sz="8" w:space="0" w:color="auto"/>
            </w:tcBorders>
          </w:tcPr>
          <w:p w:rsidR="00004065"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04065"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004065" w:rsidRDefault="00004065">
            <w:pPr>
              <w:rPr>
                <w:rFonts w:ascii="Arial" w:hAnsi="Arial" w:cs="Arial"/>
                <w:sz w:val="16"/>
                <w:szCs w:val="16"/>
              </w:rPr>
            </w:pPr>
          </w:p>
        </w:tc>
      </w:tr>
    </w:tbl>
    <w:p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91"/>
        <w:gridCol w:w="1168"/>
        <w:gridCol w:w="7272"/>
      </w:tblGrid>
      <w:tr w:rsidR="00004065" w:rsidTr="00937728">
        <w:tc>
          <w:tcPr>
            <w:tcW w:w="1190" w:type="dxa"/>
          </w:tcPr>
          <w:p w:rsidR="00004065" w:rsidRDefault="00000000">
            <w:pPr>
              <w:rPr>
                <w:rFonts w:eastAsiaTheme="minorEastAsia"/>
                <w:b/>
                <w:bCs/>
                <w:lang w:eastAsia="zh-CN"/>
              </w:rPr>
            </w:pPr>
            <w:r>
              <w:rPr>
                <w:rFonts w:eastAsiaTheme="minorEastAsia" w:hint="eastAsia"/>
                <w:b/>
                <w:bCs/>
                <w:lang w:eastAsia="zh-CN"/>
              </w:rPr>
              <w:t>Company</w:t>
            </w:r>
          </w:p>
        </w:tc>
        <w:tc>
          <w:tcPr>
            <w:tcW w:w="1169" w:type="dxa"/>
          </w:tcPr>
          <w:p w:rsidR="00004065"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rsidR="00004065" w:rsidRDefault="00000000">
            <w:pPr>
              <w:rPr>
                <w:rFonts w:eastAsiaTheme="minorEastAsia"/>
                <w:b/>
                <w:bCs/>
                <w:lang w:eastAsia="zh-CN"/>
              </w:rPr>
            </w:pPr>
            <w:r>
              <w:rPr>
                <w:rFonts w:eastAsiaTheme="minorEastAsia" w:hint="eastAsia"/>
                <w:b/>
                <w:bCs/>
                <w:lang w:eastAsia="zh-CN"/>
              </w:rPr>
              <w:t>Comments</w:t>
            </w:r>
          </w:p>
        </w:tc>
      </w:tr>
      <w:tr w:rsidR="00004065" w:rsidTr="00937728">
        <w:tc>
          <w:tcPr>
            <w:tcW w:w="1190" w:type="dxa"/>
          </w:tcPr>
          <w:p w:rsidR="00004065"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9" w:type="dxa"/>
          </w:tcPr>
          <w:p w:rsidR="00004065" w:rsidRDefault="00000000">
            <w:pPr>
              <w:rPr>
                <w:rFonts w:eastAsiaTheme="minorEastAsia"/>
                <w:lang w:eastAsia="zh-CN"/>
              </w:rPr>
            </w:pPr>
            <w:r>
              <w:rPr>
                <w:rFonts w:eastAsiaTheme="minorEastAsia" w:hint="eastAsia"/>
                <w:lang w:eastAsia="zh-CN"/>
              </w:rPr>
              <w:t>[0m]</w:t>
            </w:r>
          </w:p>
        </w:tc>
        <w:tc>
          <w:tcPr>
            <w:tcW w:w="7272" w:type="dxa"/>
          </w:tcPr>
          <w:p w:rsidR="00004065" w:rsidRDefault="00000000">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rsidTr="00937728">
        <w:tc>
          <w:tcPr>
            <w:tcW w:w="1190" w:type="dxa"/>
          </w:tcPr>
          <w:p w:rsidR="00004065"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rsidR="00004065" w:rsidRDefault="00000000">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rsidR="00004065" w:rsidRDefault="00000000">
            <w:pPr>
              <w:rPr>
                <w:rFonts w:eastAsiaTheme="minorEastAsia"/>
                <w:lang w:eastAsia="zh-CN"/>
              </w:rPr>
            </w:pPr>
            <w:r>
              <w:rPr>
                <w:rFonts w:eastAsiaTheme="minorEastAsia"/>
                <w:lang w:eastAsia="zh-CN"/>
              </w:rPr>
              <w:t>We are supportive of the proposal.</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rsidR="00004065" w:rsidRDefault="00000000">
            <w:pPr>
              <w:rPr>
                <w:rFonts w:eastAsiaTheme="minorEastAsia"/>
                <w:lang w:eastAsia="zh-CN"/>
              </w:rPr>
            </w:pPr>
            <w:r>
              <w:rPr>
                <w:rFonts w:eastAsiaTheme="minorEastAsia"/>
                <w:lang w:eastAsia="zh-CN"/>
              </w:rPr>
              <w:t>We are supportive of the proposal.</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rsidR="00004065" w:rsidRDefault="00000000">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rsidR="00004065" w:rsidRDefault="00000000">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rsidR="00004065"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rsidTr="00937728">
        <w:tc>
          <w:tcPr>
            <w:tcW w:w="1190" w:type="dxa"/>
          </w:tcPr>
          <w:p w:rsidR="00004065"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169" w:type="dxa"/>
          </w:tcPr>
          <w:p w:rsidR="00004065" w:rsidRDefault="00000000">
            <w:pPr>
              <w:rPr>
                <w:rFonts w:eastAsiaTheme="minorEastAsia"/>
                <w:lang w:eastAsia="zh-CN"/>
              </w:rPr>
            </w:pPr>
            <w:r>
              <w:rPr>
                <w:rFonts w:eastAsia="Yu Mincho" w:hint="eastAsia"/>
                <w:lang w:eastAsia="ja-JP"/>
              </w:rPr>
              <w:t>[</w:t>
            </w:r>
            <w:r>
              <w:rPr>
                <w:rFonts w:eastAsia="Yu Mincho"/>
                <w:lang w:eastAsia="ja-JP"/>
              </w:rPr>
              <w:t>0q]</w:t>
            </w:r>
          </w:p>
        </w:tc>
        <w:tc>
          <w:tcPr>
            <w:tcW w:w="7272" w:type="dxa"/>
          </w:tcPr>
          <w:p w:rsidR="00004065" w:rsidRDefault="00000000">
            <w:pPr>
              <w:rPr>
                <w:rFonts w:eastAsia="Yu Mincho"/>
                <w:lang w:eastAsia="ja-JP"/>
              </w:rPr>
            </w:pPr>
            <w:r>
              <w:rPr>
                <w:rFonts w:eastAsia="Yu Mincho"/>
                <w:lang w:eastAsia="ja-JP"/>
              </w:rPr>
              <w:t>Comment #1:</w:t>
            </w:r>
          </w:p>
          <w:p w:rsidR="00004065" w:rsidRDefault="00000000">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rsidR="00004065"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rsidR="00004065" w:rsidRDefault="00000000">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rsidR="00004065" w:rsidRDefault="00004065">
            <w:pPr>
              <w:rPr>
                <w:rFonts w:eastAsia="Yu Mincho"/>
                <w:lang w:eastAsia="ja-JP"/>
              </w:rPr>
            </w:pPr>
          </w:p>
          <w:p w:rsidR="00004065" w:rsidRDefault="00000000">
            <w:pPr>
              <w:rPr>
                <w:rFonts w:eastAsia="Yu Mincho"/>
                <w:lang w:eastAsia="ja-JP"/>
              </w:rPr>
            </w:pPr>
            <w:r>
              <w:rPr>
                <w:rFonts w:eastAsia="Yu Mincho"/>
                <w:lang w:eastAsia="ja-JP"/>
              </w:rPr>
              <w:t>Comment #2:</w:t>
            </w:r>
          </w:p>
          <w:p w:rsidR="00004065" w:rsidRDefault="00000000">
            <w:pPr>
              <w:rPr>
                <w:rFonts w:eastAsia="Yu Mincho"/>
                <w:lang w:eastAsia="ja-JP"/>
              </w:rPr>
            </w:pPr>
            <w:r>
              <w:rPr>
                <w:rFonts w:eastAsia="Yu Mincho"/>
                <w:lang w:eastAsia="ja-JP"/>
              </w:rPr>
              <w:t>For the first FFS, we prefer to add “at least” for device 2 as follows.</w:t>
            </w:r>
          </w:p>
          <w:p w:rsidR="00004065"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rsidR="00004065" w:rsidRDefault="00004065">
            <w:pPr>
              <w:rPr>
                <w:rFonts w:eastAsia="Yu Mincho"/>
                <w:lang w:eastAsia="ja-JP"/>
              </w:rPr>
            </w:pPr>
          </w:p>
          <w:p w:rsidR="00004065" w:rsidRDefault="00000000">
            <w:pPr>
              <w:rPr>
                <w:rFonts w:eastAsia="Yu Mincho"/>
                <w:lang w:eastAsia="ja-JP"/>
              </w:rPr>
            </w:pPr>
            <w:r>
              <w:rPr>
                <w:rFonts w:eastAsia="Yu Mincho"/>
                <w:lang w:eastAsia="ja-JP"/>
              </w:rPr>
              <w:t>Comment #3:</w:t>
            </w:r>
          </w:p>
          <w:p w:rsidR="00004065" w:rsidRDefault="00000000">
            <w:pPr>
              <w:rPr>
                <w:rFonts w:eastAsia="Yu Mincho"/>
                <w:lang w:eastAsia="ja-JP"/>
              </w:rPr>
            </w:pPr>
            <w:r>
              <w:rPr>
                <w:rFonts w:eastAsia="Yu Mincho"/>
                <w:lang w:eastAsia="ja-JP"/>
              </w:rPr>
              <w:lastRenderedPageBreak/>
              <w:t>As commented by companies at the online session, the note can be simplified as follows.</w:t>
            </w:r>
          </w:p>
          <w:p w:rsidR="00004065"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rsidTr="00937728">
        <w:tc>
          <w:tcPr>
            <w:tcW w:w="1190" w:type="dxa"/>
          </w:tcPr>
          <w:p w:rsidR="00004065" w:rsidRDefault="00000000">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9" w:type="dxa"/>
          </w:tcPr>
          <w:p w:rsidR="00004065" w:rsidRDefault="00000000">
            <w:pPr>
              <w:rPr>
                <w:rFonts w:eastAsiaTheme="minorEastAsia"/>
                <w:lang w:eastAsia="zh-CN"/>
              </w:rPr>
            </w:pPr>
            <w:r>
              <w:rPr>
                <w:rFonts w:eastAsia="Yu Mincho" w:hint="eastAsia"/>
                <w:lang w:eastAsia="ja-JP"/>
              </w:rPr>
              <w:t>[</w:t>
            </w:r>
            <w:r>
              <w:rPr>
                <w:rFonts w:eastAsia="Yu Mincho"/>
                <w:lang w:eastAsia="ja-JP"/>
              </w:rPr>
              <w:t>2a1]</w:t>
            </w:r>
          </w:p>
        </w:tc>
        <w:tc>
          <w:tcPr>
            <w:tcW w:w="7272" w:type="dxa"/>
          </w:tcPr>
          <w:p w:rsidR="00004065" w:rsidRDefault="00000000">
            <w:pPr>
              <w:rPr>
                <w:rFonts w:eastAsia="Yu Mincho"/>
                <w:lang w:eastAsia="ja-JP"/>
              </w:rPr>
            </w:pPr>
            <w:r>
              <w:rPr>
                <w:rFonts w:eastAsia="Yu Mincho" w:hint="eastAsia"/>
                <w:lang w:eastAsia="ja-JP"/>
              </w:rPr>
              <w:t>C</w:t>
            </w:r>
            <w:r>
              <w:rPr>
                <w:rFonts w:eastAsia="Yu Mincho"/>
                <w:lang w:eastAsia="ja-JP"/>
              </w:rPr>
              <w:t>omment#1:</w:t>
            </w:r>
          </w:p>
          <w:p w:rsidR="00004065" w:rsidRDefault="00000000">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rsidR="00004065" w:rsidRDefault="00004065">
            <w:pPr>
              <w:rPr>
                <w:rFonts w:eastAsia="Yu Mincho"/>
                <w:lang w:eastAsia="ja-JP"/>
              </w:rPr>
            </w:pPr>
          </w:p>
          <w:p w:rsidR="00004065" w:rsidRDefault="00000000">
            <w:pPr>
              <w:rPr>
                <w:rFonts w:eastAsia="Yu Mincho"/>
                <w:lang w:eastAsia="ja-JP"/>
              </w:rPr>
            </w:pPr>
            <w:r>
              <w:rPr>
                <w:rFonts w:eastAsia="Yu Mincho"/>
                <w:lang w:eastAsia="ja-JP"/>
              </w:rPr>
              <w:t>Comment#2:</w:t>
            </w:r>
          </w:p>
          <w:p w:rsidR="00004065" w:rsidRDefault="00000000">
            <w:pPr>
              <w:rPr>
                <w:rFonts w:eastAsia="Yu Mincho"/>
                <w:lang w:eastAsia="ja-JP"/>
              </w:rPr>
            </w:pPr>
            <w:r>
              <w:rPr>
                <w:rFonts w:eastAsia="Yu Mincho"/>
                <w:lang w:eastAsia="ja-JP"/>
              </w:rPr>
              <w:t>The applicable device type of each [2a1]-Alt1 and [2a1]-Alt2 can be further clarified.</w:t>
            </w:r>
          </w:p>
          <w:p w:rsidR="00004065" w:rsidRDefault="00004065">
            <w:pPr>
              <w:rPr>
                <w:rFonts w:eastAsia="Yu Mincho"/>
                <w:lang w:eastAsia="ja-JP"/>
              </w:rPr>
            </w:pPr>
          </w:p>
          <w:p w:rsidR="00004065" w:rsidRDefault="00000000">
            <w:pPr>
              <w:rPr>
                <w:rFonts w:eastAsia="Yu Mincho"/>
                <w:lang w:eastAsia="ja-JP"/>
              </w:rPr>
            </w:pPr>
            <w:r>
              <w:rPr>
                <w:rFonts w:eastAsia="Yu Mincho"/>
                <w:lang w:eastAsia="ja-JP"/>
              </w:rPr>
              <w:t>Comment#3:</w:t>
            </w:r>
          </w:p>
          <w:p w:rsidR="00004065" w:rsidRDefault="00000000">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rsidTr="00937728">
        <w:tc>
          <w:tcPr>
            <w:tcW w:w="1190" w:type="dxa"/>
          </w:tcPr>
          <w:p w:rsidR="00004065" w:rsidRDefault="00000000">
            <w:pPr>
              <w:rPr>
                <w:rFonts w:eastAsiaTheme="minorEastAsia"/>
                <w:color w:val="000000" w:themeColor="text1"/>
                <w:lang w:eastAsia="zh-CN"/>
              </w:rPr>
            </w:pPr>
            <w:r>
              <w:rPr>
                <w:rFonts w:eastAsiaTheme="minorEastAsia" w:hint="eastAsia"/>
                <w:color w:val="000000" w:themeColor="text1"/>
                <w:lang w:eastAsia="zh-CN"/>
              </w:rPr>
              <w:t>OPPO</w:t>
            </w:r>
          </w:p>
        </w:tc>
        <w:tc>
          <w:tcPr>
            <w:tcW w:w="1169" w:type="dxa"/>
          </w:tcPr>
          <w:p w:rsidR="00004065" w:rsidRDefault="00000000">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rsidR="00004065"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rsidR="00004065" w:rsidRDefault="00004065">
            <w:pPr>
              <w:rPr>
                <w:rFonts w:ascii="Arial" w:eastAsiaTheme="minorEastAsia" w:hAnsi="Arial" w:cs="Arial"/>
                <w:color w:val="000000" w:themeColor="text1"/>
                <w:sz w:val="16"/>
                <w:szCs w:val="16"/>
                <w:lang w:eastAsia="zh-CN"/>
              </w:rPr>
            </w:pPr>
          </w:p>
          <w:p w:rsidR="00004065"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rsidR="00004065" w:rsidRDefault="00004065">
            <w:pPr>
              <w:rPr>
                <w:rFonts w:ascii="Arial" w:eastAsiaTheme="minorEastAsia" w:hAnsi="Arial" w:cs="Arial"/>
                <w:color w:val="000000" w:themeColor="text1"/>
                <w:sz w:val="16"/>
                <w:szCs w:val="16"/>
                <w:lang w:eastAsia="zh-CN"/>
              </w:rPr>
            </w:pPr>
          </w:p>
          <w:p w:rsidR="00004065"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rsidTr="00937728">
        <w:tc>
          <w:tcPr>
            <w:tcW w:w="1190" w:type="dxa"/>
          </w:tcPr>
          <w:p w:rsidR="00004065" w:rsidRDefault="00000000">
            <w:pPr>
              <w:rPr>
                <w:rFonts w:eastAsia="Yu Mincho"/>
                <w:lang w:eastAsia="ja-JP"/>
              </w:rPr>
            </w:pPr>
            <w:r>
              <w:rPr>
                <w:rFonts w:eastAsiaTheme="minorEastAsia" w:hint="eastAsia"/>
                <w:lang w:eastAsia="zh-CN"/>
              </w:rPr>
              <w:t>S</w:t>
            </w:r>
            <w:r>
              <w:rPr>
                <w:rFonts w:eastAsiaTheme="minorEastAsia"/>
                <w:lang w:eastAsia="zh-CN"/>
              </w:rPr>
              <w:t>preadtrum</w:t>
            </w:r>
          </w:p>
        </w:tc>
        <w:tc>
          <w:tcPr>
            <w:tcW w:w="1169" w:type="dxa"/>
          </w:tcPr>
          <w:p w:rsidR="00004065" w:rsidRDefault="00000000">
            <w:pPr>
              <w:rPr>
                <w:rFonts w:eastAsia="Yu Mincho"/>
                <w:lang w:eastAsia="ja-JP"/>
              </w:rPr>
            </w:pPr>
            <w:r>
              <w:rPr>
                <w:rFonts w:eastAsiaTheme="minorEastAsia" w:hint="eastAsia"/>
                <w:color w:val="000000" w:themeColor="text1"/>
                <w:lang w:eastAsia="zh-CN"/>
              </w:rPr>
              <w:t>[2a1]</w:t>
            </w:r>
          </w:p>
        </w:tc>
        <w:tc>
          <w:tcPr>
            <w:tcW w:w="7272" w:type="dxa"/>
          </w:tcPr>
          <w:p w:rsidR="00004065" w:rsidRDefault="00000000">
            <w:pPr>
              <w:rPr>
                <w:rFonts w:eastAsiaTheme="minorEastAsia"/>
                <w:lang w:eastAsia="zh-CN"/>
              </w:rPr>
            </w:pPr>
            <w:r>
              <w:rPr>
                <w:rFonts w:eastAsiaTheme="minorEastAsia"/>
                <w:lang w:eastAsia="zh-CN"/>
              </w:rPr>
              <w:t>We prefer Alt1 in [2a1].</w:t>
            </w:r>
          </w:p>
          <w:p w:rsidR="00004065" w:rsidRDefault="00000000">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rsidR="00004065" w:rsidRDefault="00004065">
            <w:pPr>
              <w:rPr>
                <w:rFonts w:eastAsia="Yu Mincho"/>
                <w:lang w:eastAsia="ja-JP"/>
              </w:rPr>
            </w:pP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9" w:type="dxa"/>
          </w:tcPr>
          <w:p w:rsidR="00004065" w:rsidRDefault="00000000">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rsidR="00004065" w:rsidRDefault="00000000">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rsidR="00004065" w:rsidRDefault="00000000">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rsidR="00004065" w:rsidRDefault="00000000">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rsidR="00004065" w:rsidRDefault="00000000">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9" w:type="dxa"/>
          </w:tcPr>
          <w:p w:rsidR="00004065" w:rsidRDefault="00000000">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rsidR="00004065" w:rsidRDefault="00000000">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rsidR="00004065" w:rsidRDefault="00000000">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rsidR="00004065" w:rsidRDefault="00000000">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rsidR="00004065" w:rsidRDefault="00000000">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9" w:type="dxa"/>
          </w:tcPr>
          <w:p w:rsidR="00004065"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rsidR="00004065" w:rsidRDefault="00000000">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rsidR="00004065" w:rsidRDefault="00004065">
            <w:pPr>
              <w:pStyle w:val="CommentText"/>
              <w:rPr>
                <w:rFonts w:eastAsiaTheme="minorEastAsia"/>
                <w:lang w:eastAsia="zh-CN"/>
              </w:rPr>
            </w:pPr>
          </w:p>
          <w:p w:rsidR="00004065" w:rsidRDefault="00000000">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rsidTr="00937728">
        <w:tc>
          <w:tcPr>
            <w:tcW w:w="1190" w:type="dxa"/>
          </w:tcPr>
          <w:p w:rsidR="00004065" w:rsidRDefault="00000000">
            <w:pPr>
              <w:rPr>
                <w:rFonts w:eastAsiaTheme="minorEastAsia"/>
                <w:lang w:eastAsia="zh-CN"/>
              </w:rPr>
            </w:pPr>
            <w:r>
              <w:rPr>
                <w:rFonts w:eastAsiaTheme="minorEastAsia" w:hint="eastAsia"/>
                <w:lang w:eastAsia="zh-CN"/>
              </w:rPr>
              <w:lastRenderedPageBreak/>
              <w:t>v</w:t>
            </w:r>
            <w:r>
              <w:t>ivo</w:t>
            </w:r>
          </w:p>
        </w:tc>
        <w:tc>
          <w:tcPr>
            <w:tcW w:w="1169" w:type="dxa"/>
          </w:tcPr>
          <w:p w:rsidR="00004065" w:rsidRDefault="00000000">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rsidR="00004065" w:rsidRDefault="00000000">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rsidTr="00937728">
        <w:tc>
          <w:tcPr>
            <w:tcW w:w="1190" w:type="dxa"/>
          </w:tcPr>
          <w:p w:rsidR="00004065" w:rsidRDefault="00000000">
            <w:pPr>
              <w:rPr>
                <w:rFonts w:eastAsiaTheme="minorEastAsia"/>
                <w:lang w:val="en-US" w:eastAsia="zh-CN"/>
              </w:rPr>
            </w:pPr>
            <w:r>
              <w:rPr>
                <w:rFonts w:eastAsiaTheme="minorEastAsia" w:hint="eastAsia"/>
                <w:lang w:val="en-US" w:eastAsia="zh-CN"/>
              </w:rPr>
              <w:t>ZTE, Sanechips</w:t>
            </w:r>
          </w:p>
        </w:tc>
        <w:tc>
          <w:tcPr>
            <w:tcW w:w="1169" w:type="dxa"/>
          </w:tcPr>
          <w:p w:rsidR="00004065" w:rsidRDefault="00000000">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rsidR="00004065" w:rsidRDefault="00000000">
            <w:pPr>
              <w:rPr>
                <w:rFonts w:eastAsia="SimSun"/>
                <w:lang w:val="en-US" w:eastAsia="zh-CN"/>
              </w:rPr>
            </w:pPr>
            <w:r>
              <w:rPr>
                <w:rFonts w:eastAsia="SimSun" w:hint="eastAsia"/>
                <w:lang w:val="en-US" w:eastAsia="zh-CN"/>
              </w:rPr>
              <w:t>Okay.</w:t>
            </w:r>
          </w:p>
          <w:p w:rsidR="00004065" w:rsidRDefault="00000000">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rsidR="00004065" w:rsidRDefault="00004065">
            <w:pPr>
              <w:rPr>
                <w:rFonts w:eastAsia="SimSun"/>
                <w:lang w:val="en-US" w:eastAsia="zh-CN"/>
              </w:rPr>
            </w:pPr>
          </w:p>
        </w:tc>
      </w:tr>
      <w:tr w:rsidR="00004065">
        <w:tc>
          <w:tcPr>
            <w:tcW w:w="0" w:type="auto"/>
          </w:tcPr>
          <w:p w:rsidR="00004065" w:rsidRDefault="00000000">
            <w:pPr>
              <w:rPr>
                <w:rFonts w:eastAsiaTheme="minorEastAsia"/>
                <w:lang w:eastAsia="zh-CN"/>
              </w:rPr>
            </w:pPr>
            <w:r>
              <w:rPr>
                <w:rFonts w:eastAsiaTheme="minorEastAsia" w:hint="eastAsia"/>
                <w:lang w:val="en-US" w:eastAsia="zh-CN"/>
              </w:rPr>
              <w:t>ZTE, Sanechips</w:t>
            </w:r>
          </w:p>
        </w:tc>
        <w:tc>
          <w:tcPr>
            <w:tcW w:w="0" w:type="auto"/>
          </w:tcPr>
          <w:p w:rsidR="00004065" w:rsidRDefault="00000000">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rsidR="00004065"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tc>
                <w:tcPr>
                  <w:tcW w:w="6585" w:type="dxa"/>
                </w:tcPr>
                <w:p w:rsidR="00004065" w:rsidRDefault="00000000">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rsidR="00004065"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tc>
                <w:tcPr>
                  <w:tcW w:w="6585" w:type="dxa"/>
                </w:tcPr>
                <w:p w:rsidR="00004065"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004065" w:rsidRDefault="0000000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rsidR="00004065" w:rsidRDefault="00000000">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rsidR="00004065"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rsidR="00004065"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rsidR="00004065"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rsidR="00004065"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rsidR="00004065"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rsidR="00004065"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rsidR="00004065"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rsidR="00004065" w:rsidRDefault="00000000">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004065" w:rsidRDefault="00000000">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004065" w:rsidRDefault="0000000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rsidR="00004065" w:rsidRDefault="0000000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rsidR="00004065" w:rsidRDefault="0000000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tc>
                <w:tcPr>
                  <w:tcW w:w="6585" w:type="dxa"/>
                </w:tcPr>
                <w:p w:rsidR="00004065" w:rsidRDefault="00000000">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rsidR="00004065"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rsidR="00004065"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rsidR="00004065"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004065" w:rsidRDefault="00000000">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rsidR="00004065" w:rsidRDefault="00004065">
            <w:pPr>
              <w:rPr>
                <w:rFonts w:ascii="Arial" w:eastAsiaTheme="minorEastAsia" w:hAnsi="Arial" w:cs="Arial"/>
                <w:color w:val="FF0000"/>
                <w:sz w:val="16"/>
                <w:szCs w:val="16"/>
                <w:lang w:eastAsia="zh-CN"/>
              </w:rPr>
            </w:pPr>
          </w:p>
          <w:p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tc>
                <w:tcPr>
                  <w:tcW w:w="6585" w:type="dxa"/>
                </w:tcPr>
                <w:p w:rsidR="00004065"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rsidR="00004065" w:rsidRDefault="00004065">
            <w:pPr>
              <w:rPr>
                <w:rFonts w:ascii="Arial" w:eastAsiaTheme="minorEastAsia" w:hAnsi="Arial" w:cs="Arial"/>
                <w:strike/>
                <w:color w:val="0000FF"/>
                <w:sz w:val="16"/>
                <w:szCs w:val="16"/>
                <w:lang w:eastAsia="zh-CN"/>
              </w:rPr>
            </w:pPr>
          </w:p>
          <w:p w:rsidR="00004065"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rsidR="00004065"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004065"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tc>
                <w:tcPr>
                  <w:tcW w:w="6585" w:type="dxa"/>
                </w:tcPr>
                <w:p w:rsidR="00004065" w:rsidRDefault="00000000">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rsidR="00004065"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rsidR="00004065" w:rsidRDefault="00000000">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004065" w:rsidRDefault="00000000">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tc>
          <w:tcPr>
            <w:tcW w:w="0" w:type="auto"/>
          </w:tcPr>
          <w:p w:rsidR="00004065" w:rsidRDefault="00000000">
            <w:pPr>
              <w:rPr>
                <w:rFonts w:eastAsiaTheme="minorEastAsia"/>
                <w:lang w:eastAsia="zh-CN"/>
              </w:rPr>
            </w:pPr>
            <w:r>
              <w:rPr>
                <w:rFonts w:eastAsiaTheme="minorEastAsia" w:hint="eastAsia"/>
                <w:lang w:val="en-US" w:eastAsia="zh-CN"/>
              </w:rPr>
              <w:lastRenderedPageBreak/>
              <w:t>ZTE, Sanechips</w:t>
            </w:r>
          </w:p>
        </w:tc>
        <w:tc>
          <w:tcPr>
            <w:tcW w:w="0" w:type="auto"/>
          </w:tcPr>
          <w:p w:rsidR="00004065" w:rsidRDefault="00000000">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rsidR="00004065" w:rsidRDefault="00000000">
            <w:pPr>
              <w:rPr>
                <w:rFonts w:eastAsia="SimSun"/>
                <w:lang w:val="en-US" w:eastAsia="zh-CN"/>
              </w:rPr>
            </w:pPr>
            <w:r>
              <w:rPr>
                <w:rFonts w:eastAsia="SimSun" w:hint="eastAsia"/>
                <w:lang w:val="en-US" w:eastAsia="zh-CN"/>
              </w:rPr>
              <w:t>okay</w:t>
            </w:r>
          </w:p>
        </w:tc>
      </w:tr>
      <w:tr w:rsidR="000F6C33" w:rsidTr="002B0BAC">
        <w:tc>
          <w:tcPr>
            <w:tcW w:w="0" w:type="auto"/>
          </w:tcPr>
          <w:p w:rsidR="000F6C33" w:rsidRDefault="00DF7EA5" w:rsidP="002B0BAC">
            <w:pPr>
              <w:rPr>
                <w:rFonts w:eastAsiaTheme="minorEastAsia"/>
                <w:lang w:val="en-US" w:eastAsia="zh-CN"/>
              </w:rPr>
            </w:pPr>
            <w:r>
              <w:rPr>
                <w:rFonts w:eastAsiaTheme="minorEastAsia"/>
                <w:lang w:val="en-US" w:eastAsia="zh-CN"/>
              </w:rPr>
              <w:t>CATT</w:t>
            </w:r>
          </w:p>
        </w:tc>
        <w:tc>
          <w:tcPr>
            <w:tcW w:w="0" w:type="auto"/>
          </w:tcPr>
          <w:p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rsidR="00522130" w:rsidRDefault="00522130" w:rsidP="00DF7EA5">
            <w:pPr>
              <w:rPr>
                <w:rFonts w:eastAsia="SimSun"/>
                <w:sz w:val="16"/>
                <w:szCs w:val="16"/>
                <w:lang w:val="en-US" w:eastAsia="zh-CN"/>
              </w:rPr>
            </w:pPr>
          </w:p>
          <w:p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0F6C33" w:rsidTr="002B0BAC">
        <w:tc>
          <w:tcPr>
            <w:tcW w:w="0" w:type="auto"/>
          </w:tcPr>
          <w:p w:rsidR="000F6C33" w:rsidRDefault="000F6C33" w:rsidP="002B0BAC">
            <w:pPr>
              <w:rPr>
                <w:rFonts w:eastAsiaTheme="minorEastAsia"/>
                <w:lang w:val="en-US" w:eastAsia="zh-CN"/>
              </w:rPr>
            </w:pPr>
          </w:p>
        </w:tc>
        <w:tc>
          <w:tcPr>
            <w:tcW w:w="0" w:type="auto"/>
          </w:tcPr>
          <w:p w:rsidR="000F6C33" w:rsidRDefault="000F6C33" w:rsidP="002B0BAC">
            <w:pPr>
              <w:rPr>
                <w:rFonts w:eastAsiaTheme="minorEastAsia"/>
                <w:color w:val="000000" w:themeColor="text1"/>
                <w:lang w:val="en-US" w:eastAsia="zh-CN"/>
              </w:rPr>
            </w:pPr>
          </w:p>
        </w:tc>
        <w:tc>
          <w:tcPr>
            <w:tcW w:w="0" w:type="auto"/>
          </w:tcPr>
          <w:p w:rsidR="000F6C33" w:rsidRDefault="000F6C33" w:rsidP="002B0BAC">
            <w:pPr>
              <w:rPr>
                <w:rFonts w:eastAsia="SimSun"/>
                <w:lang w:val="en-US" w:eastAsia="zh-CN"/>
              </w:rPr>
            </w:pPr>
          </w:p>
        </w:tc>
      </w:tr>
      <w:tr w:rsidR="00004065">
        <w:tc>
          <w:tcPr>
            <w:tcW w:w="0" w:type="auto"/>
          </w:tcPr>
          <w:p w:rsidR="00004065" w:rsidRDefault="00004065">
            <w:pPr>
              <w:rPr>
                <w:rFonts w:eastAsiaTheme="minorEastAsia"/>
                <w:lang w:val="en-US" w:eastAsia="zh-CN"/>
              </w:rPr>
            </w:pPr>
          </w:p>
        </w:tc>
        <w:tc>
          <w:tcPr>
            <w:tcW w:w="0" w:type="auto"/>
          </w:tcPr>
          <w:p w:rsidR="00004065" w:rsidRDefault="00004065">
            <w:pPr>
              <w:rPr>
                <w:rFonts w:eastAsiaTheme="minorEastAsia"/>
                <w:color w:val="000000" w:themeColor="text1"/>
                <w:lang w:val="en-US" w:eastAsia="zh-CN"/>
              </w:rPr>
            </w:pPr>
          </w:p>
        </w:tc>
        <w:tc>
          <w:tcPr>
            <w:tcW w:w="0" w:type="auto"/>
          </w:tcPr>
          <w:p w:rsidR="00004065" w:rsidRDefault="00004065">
            <w:pPr>
              <w:rPr>
                <w:rFonts w:eastAsia="SimSun"/>
                <w:lang w:val="en-US" w:eastAsia="zh-CN"/>
              </w:rPr>
            </w:pPr>
          </w:p>
        </w:tc>
      </w:tr>
    </w:tbl>
    <w:p w:rsidR="00004065" w:rsidRDefault="00004065">
      <w:pPr>
        <w:rPr>
          <w:rFonts w:ascii="Arial" w:eastAsiaTheme="minorEastAsia" w:hAnsi="Arial" w:cs="Arial"/>
          <w:b/>
          <w:bCs/>
          <w:u w:val="single"/>
          <w:lang w:eastAsia="zh-CN"/>
        </w:rPr>
      </w:pPr>
    </w:p>
    <w:sectPr w:rsidR="00004065">
      <w:footerReference w:type="default" r:id="rId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5FE" w:rsidRDefault="001D25FE">
      <w:r>
        <w:separator/>
      </w:r>
    </w:p>
  </w:endnote>
  <w:endnote w:type="continuationSeparator" w:id="0">
    <w:p w:rsidR="001D25FE" w:rsidRDefault="001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Yu Mincho">
    <w:altName w:val="Yu Gothic"/>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Content>
      <w:sdt>
        <w:sdtPr>
          <w:id w:val="1728636285"/>
          <w:docPartObj>
            <w:docPartGallery w:val="AutoText"/>
          </w:docPartObj>
        </w:sdtPr>
        <w:sdtContent>
          <w:p w:rsidR="00004065" w:rsidRDefault="00000000">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rsidR="00004065" w:rsidRDefault="0000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5FE" w:rsidRDefault="001D25FE">
      <w:r>
        <w:separator/>
      </w:r>
    </w:p>
  </w:footnote>
  <w:footnote w:type="continuationSeparator" w:id="0">
    <w:p w:rsidR="001D25FE" w:rsidRDefault="001D2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7"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75530">
    <w:abstractNumId w:val="8"/>
  </w:num>
  <w:num w:numId="2" w16cid:durableId="2007629831">
    <w:abstractNumId w:val="0"/>
  </w:num>
  <w:num w:numId="3" w16cid:durableId="925849549">
    <w:abstractNumId w:val="7"/>
  </w:num>
  <w:num w:numId="4" w16cid:durableId="1073816830">
    <w:abstractNumId w:val="11"/>
  </w:num>
  <w:num w:numId="5" w16cid:durableId="1995723536">
    <w:abstractNumId w:val="5"/>
  </w:num>
  <w:num w:numId="6" w16cid:durableId="1968120947">
    <w:abstractNumId w:val="15"/>
  </w:num>
  <w:num w:numId="7" w16cid:durableId="1230072701">
    <w:abstractNumId w:val="12"/>
  </w:num>
  <w:num w:numId="8" w16cid:durableId="1064721507">
    <w:abstractNumId w:val="1"/>
  </w:num>
  <w:num w:numId="9" w16cid:durableId="658463614">
    <w:abstractNumId w:val="9"/>
  </w:num>
  <w:num w:numId="10" w16cid:durableId="1753158597">
    <w:abstractNumId w:val="13"/>
  </w:num>
  <w:num w:numId="11" w16cid:durableId="646516155">
    <w:abstractNumId w:val="6"/>
  </w:num>
  <w:num w:numId="12" w16cid:durableId="1339578681">
    <w:abstractNumId w:val="16"/>
  </w:num>
  <w:num w:numId="13" w16cid:durableId="1846900596">
    <w:abstractNumId w:val="17"/>
  </w:num>
  <w:num w:numId="14" w16cid:durableId="1722438989">
    <w:abstractNumId w:val="4"/>
  </w:num>
  <w:num w:numId="15" w16cid:durableId="978268567">
    <w:abstractNumId w:val="14"/>
  </w:num>
  <w:num w:numId="16" w16cid:durableId="231046403">
    <w:abstractNumId w:val="3"/>
  </w:num>
  <w:num w:numId="17" w16cid:durableId="1610115081">
    <w:abstractNumId w:val="10"/>
  </w:num>
  <w:num w:numId="18" w16cid:durableId="4381394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doNotTrackFormatting/>
  <w:defaultTabStop w:val="79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317F"/>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0F6C33"/>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uiPriority w:val="9"/>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1F9C-E237-4D00-895D-AC4FD36D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4570</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CATT - Ren Da</cp:lastModifiedBy>
  <cp:revision>17</cp:revision>
  <dcterms:created xsi:type="dcterms:W3CDTF">2024-05-29T12:13:00Z</dcterms:created>
  <dcterms:modified xsi:type="dcterms:W3CDTF">2024-05-29T16:12:00Z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