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proofErr w:type="gramStart"/>
      <w:r w:rsidRPr="00461280">
        <w:rPr>
          <w:rFonts w:ascii="Arial" w:hAnsi="Arial"/>
          <w:b/>
          <w:sz w:val="22"/>
          <w:szCs w:val="20"/>
        </w:rPr>
        <w:t>Title:</w:t>
      </w:r>
      <w:bookmarkStart w:id="0" w:name="Title"/>
      <w:bookmarkEnd w:id="0"/>
      <w:r w:rsidR="00D51B9D" w:rsidRPr="00D51B9D">
        <w:rPr>
          <w:rFonts w:ascii="Arial" w:hAnsi="Arial"/>
          <w:b/>
          <w:sz w:val="22"/>
          <w:szCs w:val="20"/>
        </w:rPr>
        <w:t>[</w:t>
      </w:r>
      <w:proofErr w:type="gramEnd"/>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[Post-117-AIoT-01] – Xiaodong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f4"/>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0401D6">
      <w:pPr>
        <w:pStyle w:val="af"/>
        <w:numPr>
          <w:ilvl w:val="0"/>
          <w:numId w:val="111"/>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0401D6">
      <w:pPr>
        <w:pStyle w:val="af"/>
        <w:numPr>
          <w:ilvl w:val="0"/>
          <w:numId w:val="111"/>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0401D6">
      <w:pPr>
        <w:pStyle w:val="af"/>
        <w:numPr>
          <w:ilvl w:val="0"/>
          <w:numId w:val="111"/>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等线" w:hAnsi="Arial" w:cs="Arial"/>
                <w:sz w:val="16"/>
                <w:szCs w:val="16"/>
              </w:rPr>
            </w:pPr>
            <w:proofErr w:type="spellStart"/>
            <w:r w:rsidRPr="0077345F">
              <w:rPr>
                <w:rFonts w:ascii="Arial" w:eastAsia="等线" w:hAnsi="Arial" w:cs="Arial"/>
                <w:sz w:val="16"/>
                <w:szCs w:val="16"/>
                <w:lang w:bidi="ar"/>
              </w:rPr>
              <w:t>Center</w:t>
            </w:r>
            <w:proofErr w:type="spellEnd"/>
            <w:r w:rsidRPr="0077345F">
              <w:rPr>
                <w:rFonts w:ascii="Arial" w:eastAsia="等线" w:hAnsi="Arial" w:cs="Arial"/>
                <w:sz w:val="16"/>
                <w:szCs w:val="16"/>
                <w:lang w:bidi="ar"/>
              </w:rPr>
              <w:t xml:space="preserve">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6C78332"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3F0108C7"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D51B9D">
            <w:pPr>
              <w:pStyle w:val="af"/>
              <w:widowControl w:val="0"/>
              <w:numPr>
                <w:ilvl w:val="0"/>
                <w:numId w:val="30"/>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1023C73"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5DD5DCBF"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D51B9D">
            <w:pPr>
              <w:pStyle w:val="af"/>
              <w:widowControl w:val="0"/>
              <w:numPr>
                <w:ilvl w:val="0"/>
                <w:numId w:val="30"/>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Tx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Tx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等线" w:hAnsi="Arial" w:cs="Arial"/>
                <w:sz w:val="16"/>
                <w:szCs w:val="16"/>
                <w:lang w:eastAsia="zh-CN" w:bidi="ar"/>
              </w:rPr>
            </w:pPr>
          </w:p>
          <w:p w14:paraId="58ED0C9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D51B9D">
            <w:pPr>
              <w:numPr>
                <w:ilvl w:val="0"/>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D51B9D">
            <w:pPr>
              <w:numPr>
                <w:ilvl w:val="0"/>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EE3370">
            <w:pPr>
              <w:adjustRightInd w:val="0"/>
              <w:snapToGrid w:val="0"/>
              <w:rPr>
                <w:rFonts w:ascii="Arial" w:eastAsia="等线" w:hAnsi="Arial" w:cs="Arial"/>
                <w:sz w:val="16"/>
                <w:szCs w:val="16"/>
              </w:rPr>
            </w:pPr>
          </w:p>
          <w:p w14:paraId="5BD681A8" w14:textId="77777777" w:rsidR="00D51B9D" w:rsidRPr="00600253" w:rsidRDefault="00D51B9D" w:rsidP="00EE3370">
            <w:pPr>
              <w:adjustRightInd w:val="0"/>
              <w:snapToGrid w:val="0"/>
              <w:rPr>
                <w:rFonts w:ascii="Arial" w:eastAsia="等线" w:hAnsi="Arial" w:cs="Arial"/>
                <w:sz w:val="16"/>
                <w:szCs w:val="16"/>
                <w:lang w:eastAsia="zh-CN"/>
              </w:rPr>
            </w:pPr>
          </w:p>
          <w:p w14:paraId="4F390031" w14:textId="77777777" w:rsidR="00D51B9D" w:rsidRPr="00600253" w:rsidRDefault="00D51B9D" w:rsidP="00EE3370">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D51B9D">
            <w:pPr>
              <w:numPr>
                <w:ilvl w:val="0"/>
                <w:numId w:val="30"/>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D51B9D">
            <w:pPr>
              <w:numPr>
                <w:ilvl w:val="2"/>
                <w:numId w:val="30"/>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D51B9D">
            <w:pPr>
              <w:numPr>
                <w:ilvl w:val="2"/>
                <w:numId w:val="30"/>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The Device Tx Power is calculated by assuming CW2D pathloss = D2R pathloss.</w:t>
            </w:r>
          </w:p>
          <w:p w14:paraId="75081347" w14:textId="77777777" w:rsidR="00D51B9D" w:rsidRPr="00600253" w:rsidRDefault="00D51B9D" w:rsidP="00D51B9D">
            <w:pPr>
              <w:numPr>
                <w:ilvl w:val="0"/>
                <w:numId w:val="30"/>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-20 dBm(M)</w:t>
            </w:r>
          </w:p>
          <w:p w14:paraId="7714DB86"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-10 dBm(O)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等线"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CW Tx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D51B9D">
            <w:pPr>
              <w:pStyle w:val="af"/>
              <w:numPr>
                <w:ilvl w:val="1"/>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UE Tx ant gain, or</w:t>
            </w:r>
          </w:p>
          <w:p w14:paraId="64D496C6" w14:textId="77777777" w:rsidR="00D51B9D" w:rsidRPr="0077345F" w:rsidRDefault="00D51B9D" w:rsidP="00D51B9D">
            <w:pPr>
              <w:pStyle w:val="af"/>
              <w:numPr>
                <w:ilvl w:val="1"/>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BS Tx ant gain</w:t>
            </w:r>
          </w:p>
          <w:p w14:paraId="4AA9294F" w14:textId="77777777" w:rsidR="00D51B9D" w:rsidRPr="0077345F" w:rsidRDefault="00D51B9D" w:rsidP="00EE3370">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D51B9D">
            <w:pPr>
              <w:pStyle w:val="af"/>
              <w:numPr>
                <w:ilvl w:val="2"/>
                <w:numId w:val="30"/>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CW2D pathloss = D2R pathloss</w:t>
            </w:r>
            <w:r w:rsidRPr="00600253">
              <w:rPr>
                <w:rFonts w:ascii="Arial" w:eastAsia="等线"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等线" w:hAnsi="Arial" w:cs="Arial"/>
                <w:sz w:val="16"/>
                <w:szCs w:val="16"/>
                <w:lang w:eastAsia="zh-CN" w:bidi="ar"/>
              </w:rPr>
            </w:pPr>
          </w:p>
          <w:p w14:paraId="750368E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Tx antenna gain (</w:t>
            </w:r>
            <w:proofErr w:type="spellStart"/>
            <w:r w:rsidRPr="00600253">
              <w:rPr>
                <w:rFonts w:ascii="Arial" w:eastAsia="等线" w:hAnsi="Arial" w:cs="Arial"/>
                <w:sz w:val="16"/>
                <w:szCs w:val="16"/>
              </w:rPr>
              <w:t>dBi</w:t>
            </w:r>
            <w:proofErr w:type="spellEnd"/>
            <w:r w:rsidRPr="00600253">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BS for indoor, 6 </w:t>
            </w:r>
            <w:proofErr w:type="spellStart"/>
            <w:r w:rsidRPr="00600253">
              <w:rPr>
                <w:rFonts w:ascii="Arial" w:eastAsia="等线" w:hAnsi="Arial" w:cs="Arial"/>
                <w:sz w:val="16"/>
                <w:szCs w:val="16"/>
                <w:lang w:eastAsia="zh-CN"/>
              </w:rPr>
              <w:t>dBi</w:t>
            </w:r>
            <w:proofErr w:type="spellEnd"/>
            <w:r w:rsidRPr="00600253">
              <w:rPr>
                <w:rFonts w:ascii="Arial" w:eastAsia="等线" w:hAnsi="Arial" w:cs="Arial"/>
                <w:sz w:val="16"/>
                <w:szCs w:val="16"/>
                <w:lang w:eastAsia="zh-CN"/>
              </w:rPr>
              <w:t>(M), 2dBi(M)</w:t>
            </w:r>
          </w:p>
          <w:p w14:paraId="0934EEFE"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intermediate UE, 0 </w:t>
            </w:r>
            <w:proofErr w:type="spellStart"/>
            <w:r w:rsidRPr="00600253">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A-IoT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IoT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EE3370">
            <w:pPr>
              <w:adjustRightInd w:val="0"/>
              <w:snapToGrid w:val="0"/>
              <w:rPr>
                <w:rFonts w:ascii="Arial" w:eastAsia="等线" w:hAnsi="Arial" w:cs="Arial"/>
                <w:sz w:val="16"/>
                <w:szCs w:val="16"/>
                <w:lang w:eastAsia="zh-CN" w:bidi="ar"/>
              </w:rPr>
            </w:pPr>
          </w:p>
          <w:p w14:paraId="7DDE114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Cable, connector, combiner, </w:t>
            </w:r>
            <w:r w:rsidRPr="00600253">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D51B9D">
            <w:pPr>
              <w:pStyle w:val="af"/>
              <w:numPr>
                <w:ilvl w:val="0"/>
                <w:numId w:val="10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lastRenderedPageBreak/>
              <w:t>For BS, X dB, X &lt;=3 to be reported by companies with justification provided in row 5A</w:t>
            </w:r>
          </w:p>
          <w:p w14:paraId="3F9AB85D" w14:textId="77777777" w:rsidR="00D51B9D" w:rsidRPr="00600253" w:rsidRDefault="00D51B9D" w:rsidP="00D51B9D">
            <w:pPr>
              <w:pStyle w:val="af"/>
              <w:numPr>
                <w:ilvl w:val="0"/>
                <w:numId w:val="10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D51B9D">
            <w:pPr>
              <w:pStyle w:val="af"/>
              <w:numPr>
                <w:ilvl w:val="1"/>
                <w:numId w:val="30"/>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等线" w:hAnsi="Arial" w:cs="Arial"/>
                <w:sz w:val="16"/>
                <w:szCs w:val="16"/>
                <w:lang w:eastAsia="zh-CN"/>
              </w:rPr>
            </w:pPr>
          </w:p>
          <w:p w14:paraId="7A7ACF6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D51B9D">
            <w:pPr>
              <w:pStyle w:val="af"/>
              <w:numPr>
                <w:ilvl w:val="0"/>
                <w:numId w:val="30"/>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D51B9D">
            <w:pPr>
              <w:pStyle w:val="af"/>
              <w:numPr>
                <w:ilvl w:val="0"/>
                <w:numId w:val="30"/>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Receiver Sensitivity (dBm)</w:t>
            </w:r>
          </w:p>
          <w:p w14:paraId="1C5ED2CC" w14:textId="77777777" w:rsidR="00D51B9D" w:rsidRPr="00600253" w:rsidRDefault="00D51B9D" w:rsidP="00EE3370">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{-30dBm, -36dBm, -40dBm, etc}</w:t>
            </w:r>
          </w:p>
          <w:p w14:paraId="6185955D" w14:textId="77777777" w:rsidR="00D51B9D" w:rsidRPr="00600253" w:rsidRDefault="00D51B9D" w:rsidP="00EE3370">
            <w:pPr>
              <w:pStyle w:val="af"/>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D51B9D">
            <w:pPr>
              <w:pStyle w:val="af"/>
              <w:numPr>
                <w:ilvl w:val="1"/>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{-40dBm, -45dBm, etc}</w:t>
            </w:r>
          </w:p>
          <w:p w14:paraId="25830E61" w14:textId="77777777" w:rsidR="00D51B9D" w:rsidRPr="00600253" w:rsidRDefault="00D51B9D" w:rsidP="00EE3370">
            <w:pPr>
              <w:adjustRightInd w:val="0"/>
              <w:snapToGrid w:val="0"/>
              <w:rPr>
                <w:rFonts w:ascii="Arial" w:eastAsia="等线" w:hAnsi="Arial" w:cs="Arial"/>
                <w:sz w:val="16"/>
                <w:szCs w:val="16"/>
                <w:lang w:eastAsia="zh-CN"/>
              </w:rPr>
            </w:pPr>
          </w:p>
          <w:p w14:paraId="2FCB5C1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EE3370">
            <w:pPr>
              <w:adjustRightInd w:val="0"/>
              <w:snapToGrid w:val="0"/>
              <w:jc w:val="center"/>
              <w:rPr>
                <w:rFonts w:ascii="Arial" w:eastAsia="等线"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lastRenderedPageBreak/>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等线" w:hAnsi="Arial" w:cs="Arial"/>
                <w:sz w:val="16"/>
                <w:szCs w:val="16"/>
                <w:lang w:eastAsia="zh-CN"/>
              </w:rPr>
            </w:pPr>
          </w:p>
          <w:p w14:paraId="519D6A5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1F0519B2"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等线" w:hAnsi="Arial" w:cs="Arial"/>
                <w:sz w:val="16"/>
                <w:szCs w:val="16"/>
                <w:lang w:eastAsia="zh-CN"/>
              </w:rPr>
            </w:pPr>
          </w:p>
          <w:p w14:paraId="171E89D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099A74B8"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D51B9D">
      <w:pPr>
        <w:pStyle w:val="af"/>
        <w:numPr>
          <w:ilvl w:val="0"/>
          <w:numId w:val="30"/>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D51B9D">
      <w:pPr>
        <w:pStyle w:val="af"/>
        <w:numPr>
          <w:ilvl w:val="0"/>
          <w:numId w:val="30"/>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D51B9D">
      <w:pPr>
        <w:pStyle w:val="af"/>
        <w:numPr>
          <w:ilvl w:val="1"/>
          <w:numId w:val="30"/>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ascii="Times New Roman" w:eastAsia="宋体" w:hAnsi="Times New Roman"/>
          <w:szCs w:val="20"/>
          <w:highlight w:val="yellow"/>
          <w:lang w:eastAsia="zh-CN" w:bidi="ar"/>
        </w:rPr>
        <w:lastRenderedPageBreak/>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000000" w:rsidP="00D51B9D">
      <w:pPr>
        <w:pStyle w:val="af"/>
        <w:numPr>
          <w:ilvl w:val="0"/>
          <w:numId w:val="30"/>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nt="eastAsia"/>
          <w:highlight w:val="yellow"/>
          <w:lang w:eastAsia="zh-CN"/>
        </w:rPr>
        <w:t xml:space="preserve">Note 1e: the term </w:t>
      </w:r>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1DD9E57E" w14:textId="77777777" w:rsidR="00D51B9D" w:rsidRPr="00600253" w:rsidRDefault="00D51B9D" w:rsidP="00D51B9D">
      <w:pPr>
        <w:pStyle w:val="af"/>
        <w:numPr>
          <w:ilvl w:val="0"/>
          <w:numId w:val="30"/>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B45D768" w14:textId="77777777" w:rsidR="00D51B9D" w:rsidRPr="00600253" w:rsidRDefault="00D51B9D" w:rsidP="00D51B9D">
      <w:pPr>
        <w:pStyle w:val="af"/>
        <w:numPr>
          <w:ilvl w:val="1"/>
          <w:numId w:val="30"/>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 xml:space="preserve">[1E2]-2*[3A]-2*[3B]-[1J]-[2L]+[2C]-[1H]) for device 1, </w:t>
      </w:r>
    </w:p>
    <w:p w14:paraId="5165994E"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1"/>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248C5" w14:paraId="4A9E4A30" w14:textId="77777777" w:rsidTr="00D51B9D">
        <w:tc>
          <w:tcPr>
            <w:tcW w:w="1271" w:type="dxa"/>
          </w:tcPr>
          <w:p w14:paraId="782A5FDB" w14:textId="77777777" w:rsidR="000248C5" w:rsidRDefault="000248C5" w:rsidP="00B0122F">
            <w:pPr>
              <w:rPr>
                <w:rFonts w:eastAsiaTheme="minorEastAsia"/>
                <w:lang w:eastAsia="zh-CN"/>
              </w:rPr>
            </w:pPr>
          </w:p>
        </w:tc>
        <w:tc>
          <w:tcPr>
            <w:tcW w:w="1559" w:type="dxa"/>
          </w:tcPr>
          <w:p w14:paraId="19D5A415" w14:textId="77777777" w:rsidR="000248C5" w:rsidRDefault="000248C5" w:rsidP="00B0122F">
            <w:pPr>
              <w:rPr>
                <w:rFonts w:eastAsiaTheme="minorEastAsia"/>
                <w:lang w:eastAsia="zh-CN"/>
              </w:rPr>
            </w:pPr>
          </w:p>
        </w:tc>
        <w:tc>
          <w:tcPr>
            <w:tcW w:w="6801" w:type="dxa"/>
          </w:tcPr>
          <w:p w14:paraId="0CAC5750" w14:textId="6CC3425C" w:rsidR="000248C5" w:rsidRDefault="000248C5" w:rsidP="00B0122F">
            <w:pPr>
              <w:rPr>
                <w:rFonts w:eastAsiaTheme="minorEastAsia"/>
                <w:lang w:eastAsia="zh-CN"/>
              </w:rPr>
            </w:pPr>
          </w:p>
        </w:tc>
      </w:tr>
      <w:tr w:rsidR="000248C5" w14:paraId="75A8E1A5" w14:textId="77777777" w:rsidTr="00D51B9D">
        <w:tc>
          <w:tcPr>
            <w:tcW w:w="1271" w:type="dxa"/>
          </w:tcPr>
          <w:p w14:paraId="35910122" w14:textId="77777777" w:rsidR="000248C5" w:rsidRDefault="000248C5" w:rsidP="00B0122F">
            <w:pPr>
              <w:rPr>
                <w:rFonts w:eastAsiaTheme="minorEastAsia"/>
                <w:lang w:eastAsia="zh-CN"/>
              </w:rPr>
            </w:pPr>
          </w:p>
        </w:tc>
        <w:tc>
          <w:tcPr>
            <w:tcW w:w="1559" w:type="dxa"/>
          </w:tcPr>
          <w:p w14:paraId="2AB1E146" w14:textId="77777777" w:rsidR="000248C5" w:rsidRDefault="000248C5" w:rsidP="00B0122F">
            <w:pPr>
              <w:rPr>
                <w:rFonts w:eastAsiaTheme="minorEastAsia"/>
                <w:lang w:eastAsia="zh-CN"/>
              </w:rPr>
            </w:pPr>
          </w:p>
        </w:tc>
        <w:tc>
          <w:tcPr>
            <w:tcW w:w="6801" w:type="dxa"/>
          </w:tcPr>
          <w:p w14:paraId="16E54C32" w14:textId="34047965" w:rsidR="000248C5" w:rsidRDefault="000248C5" w:rsidP="00B0122F">
            <w:pPr>
              <w:rPr>
                <w:rFonts w:eastAsiaTheme="minorEastAsia"/>
                <w:lang w:eastAsia="zh-CN"/>
              </w:rPr>
            </w:pPr>
          </w:p>
        </w:tc>
      </w:tr>
      <w:tr w:rsidR="00D51B9D" w14:paraId="4A1B1519" w14:textId="77777777" w:rsidTr="00D51B9D">
        <w:tc>
          <w:tcPr>
            <w:tcW w:w="1271" w:type="dxa"/>
          </w:tcPr>
          <w:p w14:paraId="2DDB4ACC" w14:textId="77777777" w:rsidR="00D51B9D" w:rsidRDefault="00D51B9D" w:rsidP="00B0122F">
            <w:pPr>
              <w:rPr>
                <w:rFonts w:eastAsiaTheme="minorEastAsia"/>
                <w:lang w:eastAsia="zh-CN"/>
              </w:rPr>
            </w:pPr>
          </w:p>
        </w:tc>
        <w:tc>
          <w:tcPr>
            <w:tcW w:w="1559" w:type="dxa"/>
          </w:tcPr>
          <w:p w14:paraId="50D13F43" w14:textId="77777777" w:rsidR="00D51B9D" w:rsidRDefault="00D51B9D" w:rsidP="00B0122F">
            <w:pPr>
              <w:rPr>
                <w:rFonts w:eastAsiaTheme="minorEastAsia"/>
                <w:lang w:eastAsia="zh-CN"/>
              </w:rPr>
            </w:pPr>
          </w:p>
        </w:tc>
        <w:tc>
          <w:tcPr>
            <w:tcW w:w="6801" w:type="dxa"/>
          </w:tcPr>
          <w:p w14:paraId="0674CE4D" w14:textId="77777777" w:rsidR="00D51B9D" w:rsidRDefault="00D51B9D" w:rsidP="00B0122F">
            <w:pPr>
              <w:rPr>
                <w:rFonts w:eastAsiaTheme="minorEastAsia"/>
                <w:lang w:eastAsia="zh-CN"/>
              </w:rPr>
            </w:pPr>
          </w:p>
        </w:tc>
      </w:tr>
      <w:tr w:rsidR="00D51B9D" w14:paraId="305F978B" w14:textId="77777777" w:rsidTr="00D51B9D">
        <w:tc>
          <w:tcPr>
            <w:tcW w:w="1271" w:type="dxa"/>
          </w:tcPr>
          <w:p w14:paraId="6326EF93" w14:textId="77777777" w:rsidR="00D51B9D" w:rsidRDefault="00D51B9D" w:rsidP="00B0122F">
            <w:pPr>
              <w:rPr>
                <w:rFonts w:eastAsiaTheme="minorEastAsia"/>
                <w:lang w:eastAsia="zh-CN"/>
              </w:rPr>
            </w:pPr>
          </w:p>
        </w:tc>
        <w:tc>
          <w:tcPr>
            <w:tcW w:w="1559" w:type="dxa"/>
          </w:tcPr>
          <w:p w14:paraId="67C1B85C" w14:textId="77777777" w:rsidR="00D51B9D" w:rsidRDefault="00D51B9D" w:rsidP="00B0122F">
            <w:pPr>
              <w:rPr>
                <w:rFonts w:eastAsiaTheme="minorEastAsia"/>
                <w:lang w:eastAsia="zh-CN"/>
              </w:rPr>
            </w:pPr>
          </w:p>
        </w:tc>
        <w:tc>
          <w:tcPr>
            <w:tcW w:w="6801" w:type="dxa"/>
          </w:tcPr>
          <w:p w14:paraId="0DCA9916" w14:textId="77777777" w:rsidR="00D51B9D" w:rsidRDefault="00D51B9D" w:rsidP="00B0122F">
            <w:pPr>
              <w:rPr>
                <w:rFonts w:eastAsiaTheme="minorEastAsia"/>
                <w:lang w:eastAsia="zh-CN"/>
              </w:rPr>
            </w:pP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 xml:space="preserve">link level simulation </w:t>
      </w:r>
      <w:proofErr w:type="spellStart"/>
      <w:r w:rsidRPr="000C07EE">
        <w:rPr>
          <w:lang w:val="en-US"/>
        </w:rPr>
        <w:t>tabl</w:t>
      </w:r>
      <w:proofErr w:type="spellEnd"/>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color w:val="FF0000"/>
                <w:sz w:val="16"/>
                <w:szCs w:val="16"/>
                <w:lang w:eastAsia="zh-CN"/>
              </w:rPr>
              <w:t>C</w:t>
            </w:r>
            <w:r>
              <w:rPr>
                <w:rStyle w:val="aff"/>
                <w:rFonts w:asciiTheme="minorEastAsia" w:eastAsiaTheme="minorEastAsia" w:hAnsiTheme="minorEastAsia" w:cs="Arial" w:hint="eastAsia"/>
                <w:color w:val="FF0000"/>
                <w:sz w:val="16"/>
                <w:szCs w:val="16"/>
                <w:lang w:eastAsia="zh-CN"/>
              </w:rPr>
              <w:t>ompany result</w:t>
            </w:r>
            <w:r w:rsidRPr="00D51B9D">
              <w:rPr>
                <w:rStyle w:val="af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hint="eastAsia"/>
                <w:color w:val="FF0000"/>
                <w:sz w:val="16"/>
                <w:szCs w:val="16"/>
                <w:lang w:eastAsia="zh-CN"/>
              </w:rPr>
              <w:t xml:space="preserve">Company </w:t>
            </w:r>
            <w:proofErr w:type="gramStart"/>
            <w:r>
              <w:rPr>
                <w:rStyle w:val="aff"/>
                <w:rFonts w:asciiTheme="minorEastAsia" w:eastAsiaTheme="minorEastAsia" w:hAnsiTheme="minorEastAsia" w:cs="Arial" w:hint="eastAsia"/>
                <w:color w:val="FF0000"/>
                <w:sz w:val="16"/>
                <w:szCs w:val="16"/>
                <w:lang w:eastAsia="zh-CN"/>
              </w:rPr>
              <w:t>r</w:t>
            </w:r>
            <w:r w:rsidRPr="00D51B9D">
              <w:rPr>
                <w:rStyle w:val="aff"/>
                <w:rFonts w:asciiTheme="minorEastAsia" w:eastAsiaTheme="minorEastAsia" w:hAnsiTheme="minorEastAsia" w:cs="Arial"/>
                <w:color w:val="FF0000"/>
                <w:sz w:val="16"/>
                <w:szCs w:val="16"/>
                <w:lang w:eastAsia="zh-CN"/>
              </w:rPr>
              <w:t>esult</w:t>
            </w:r>
            <w:proofErr w:type="gramEnd"/>
            <w:r w:rsidRPr="00D51B9D">
              <w:rPr>
                <w:rStyle w:val="aff"/>
                <w:rFonts w:asciiTheme="minorEastAsia" w:eastAsiaTheme="minorEastAsia" w:hAnsiTheme="minorEastAsia" w:cs="Arial"/>
                <w:color w:val="FF0000"/>
                <w:sz w:val="16"/>
                <w:szCs w:val="16"/>
                <w:lang w:eastAsia="zh-CN"/>
              </w:rPr>
              <w:t xml:space="preserve">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f"/>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D51B9D">
            <w:pPr>
              <w:pStyle w:val="af"/>
              <w:numPr>
                <w:ilvl w:val="0"/>
                <w:numId w:val="30"/>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D51B9D">
            <w:pPr>
              <w:pStyle w:val="af"/>
              <w:numPr>
                <w:ilvl w:val="0"/>
                <w:numId w:val="30"/>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D51B9D">
            <w:pPr>
              <w:numPr>
                <w:ilvl w:val="0"/>
                <w:numId w:val="107"/>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D51B9D">
            <w:pPr>
              <w:pStyle w:val="af"/>
              <w:numPr>
                <w:ilvl w:val="0"/>
                <w:numId w:val="110"/>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f"/>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cutoff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f"/>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t>
            </w:r>
            <w:proofErr w:type="spellStart"/>
            <w:r w:rsidRPr="00D51B9D">
              <w:rPr>
                <w:rFonts w:ascii="Arial" w:hAnsi="Arial" w:cs="Arial"/>
                <w:strike/>
                <w:color w:val="FF0000"/>
                <w:sz w:val="16"/>
                <w:szCs w:val="16"/>
              </w:rPr>
              <w:t>w.r.t.</w:t>
            </w:r>
            <w:proofErr w:type="spellEnd"/>
            <w:r w:rsidRPr="00D51B9D">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D51B9D">
            <w:pPr>
              <w:pStyle w:val="af"/>
              <w:numPr>
                <w:ilvl w:val="0"/>
                <w:numId w:val="108"/>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D51B9D">
            <w:pPr>
              <w:pStyle w:val="af"/>
              <w:numPr>
                <w:ilvl w:val="0"/>
                <w:numId w:val="108"/>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D51B9D">
            <w:pPr>
              <w:pStyle w:val="af"/>
              <w:numPr>
                <w:ilvl w:val="0"/>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D51B9D">
            <w:pPr>
              <w:pStyle w:val="af"/>
              <w:numPr>
                <w:ilvl w:val="2"/>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D51B9D">
            <w:pPr>
              <w:pStyle w:val="af"/>
              <w:numPr>
                <w:ilvl w:val="2"/>
                <w:numId w:val="109"/>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D51B9D">
            <w:pPr>
              <w:pStyle w:val="af"/>
              <w:numPr>
                <w:ilvl w:val="2"/>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D51B9D">
            <w:pPr>
              <w:pStyle w:val="af"/>
              <w:numPr>
                <w:ilvl w:val="3"/>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lastRenderedPageBreak/>
              <w:t xml:space="preserve">the value may be related to, e.g., </w:t>
            </w:r>
          </w:p>
          <w:p w14:paraId="20B63008"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D51B9D">
            <w:pPr>
              <w:pStyle w:val="af"/>
              <w:numPr>
                <w:ilvl w:val="0"/>
                <w:numId w:val="110"/>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f"/>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1"/>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D77DC7" w14:paraId="5C497CA2" w14:textId="77777777" w:rsidTr="00EE3370">
        <w:tc>
          <w:tcPr>
            <w:tcW w:w="1271" w:type="dxa"/>
          </w:tcPr>
          <w:p w14:paraId="1EB4722E" w14:textId="77777777" w:rsidR="00D77DC7" w:rsidRDefault="00D77DC7" w:rsidP="00EE3370">
            <w:pPr>
              <w:rPr>
                <w:rFonts w:eastAsiaTheme="minorEastAsia"/>
                <w:lang w:eastAsia="zh-CN"/>
              </w:rPr>
            </w:pPr>
          </w:p>
        </w:tc>
        <w:tc>
          <w:tcPr>
            <w:tcW w:w="1559" w:type="dxa"/>
          </w:tcPr>
          <w:p w14:paraId="0B8D1812" w14:textId="77777777" w:rsidR="00D77DC7" w:rsidRDefault="00D77DC7" w:rsidP="00EE3370">
            <w:pPr>
              <w:rPr>
                <w:rFonts w:eastAsiaTheme="minorEastAsia"/>
                <w:lang w:eastAsia="zh-CN"/>
              </w:rPr>
            </w:pPr>
          </w:p>
        </w:tc>
        <w:tc>
          <w:tcPr>
            <w:tcW w:w="6801" w:type="dxa"/>
          </w:tcPr>
          <w:p w14:paraId="3EE11759" w14:textId="77777777" w:rsidR="00D77DC7" w:rsidRDefault="00D77DC7" w:rsidP="00EE3370">
            <w:pPr>
              <w:rPr>
                <w:rFonts w:eastAsiaTheme="minorEastAsia"/>
                <w:lang w:eastAsia="zh-CN"/>
              </w:rPr>
            </w:pPr>
          </w:p>
        </w:tc>
      </w:tr>
      <w:tr w:rsidR="00D77DC7" w14:paraId="24FA6C09" w14:textId="77777777" w:rsidTr="00EE3370">
        <w:tc>
          <w:tcPr>
            <w:tcW w:w="1271" w:type="dxa"/>
          </w:tcPr>
          <w:p w14:paraId="0A3F41C0" w14:textId="77777777" w:rsidR="00D77DC7" w:rsidRDefault="00D77DC7" w:rsidP="00EE3370">
            <w:pPr>
              <w:rPr>
                <w:rFonts w:eastAsiaTheme="minorEastAsia"/>
                <w:lang w:eastAsia="zh-CN"/>
              </w:rPr>
            </w:pPr>
          </w:p>
        </w:tc>
        <w:tc>
          <w:tcPr>
            <w:tcW w:w="1559" w:type="dxa"/>
          </w:tcPr>
          <w:p w14:paraId="37CA0FA2" w14:textId="77777777" w:rsidR="00D77DC7" w:rsidRDefault="00D77DC7" w:rsidP="00EE3370">
            <w:pPr>
              <w:rPr>
                <w:rFonts w:eastAsiaTheme="minorEastAsia"/>
                <w:lang w:eastAsia="zh-CN"/>
              </w:rPr>
            </w:pPr>
          </w:p>
        </w:tc>
        <w:tc>
          <w:tcPr>
            <w:tcW w:w="6801" w:type="dxa"/>
          </w:tcPr>
          <w:p w14:paraId="5DC68C1F" w14:textId="77777777" w:rsidR="00D77DC7" w:rsidRDefault="00D77DC7" w:rsidP="00EE3370">
            <w:pPr>
              <w:rPr>
                <w:rFonts w:eastAsiaTheme="minorEastAsia"/>
                <w:lang w:eastAsia="zh-CN"/>
              </w:rPr>
            </w:pPr>
          </w:p>
        </w:tc>
      </w:tr>
      <w:tr w:rsidR="00D77DC7" w14:paraId="459E4651" w14:textId="77777777" w:rsidTr="00EE3370">
        <w:tc>
          <w:tcPr>
            <w:tcW w:w="1271" w:type="dxa"/>
          </w:tcPr>
          <w:p w14:paraId="360F68E4" w14:textId="77777777" w:rsidR="00D77DC7" w:rsidRDefault="00D77DC7" w:rsidP="00EE3370">
            <w:pPr>
              <w:rPr>
                <w:rFonts w:eastAsiaTheme="minorEastAsia"/>
                <w:lang w:eastAsia="zh-CN"/>
              </w:rPr>
            </w:pPr>
          </w:p>
        </w:tc>
        <w:tc>
          <w:tcPr>
            <w:tcW w:w="1559" w:type="dxa"/>
          </w:tcPr>
          <w:p w14:paraId="0837C195" w14:textId="77777777" w:rsidR="00D77DC7" w:rsidRDefault="00D77DC7" w:rsidP="00EE3370">
            <w:pPr>
              <w:rPr>
                <w:rFonts w:eastAsiaTheme="minorEastAsia"/>
                <w:lang w:eastAsia="zh-CN"/>
              </w:rPr>
            </w:pPr>
          </w:p>
        </w:tc>
        <w:tc>
          <w:tcPr>
            <w:tcW w:w="6801" w:type="dxa"/>
          </w:tcPr>
          <w:p w14:paraId="5E0A20EF" w14:textId="77777777" w:rsidR="00D77DC7" w:rsidRDefault="00D77DC7" w:rsidP="00EE3370">
            <w:pPr>
              <w:rPr>
                <w:rFonts w:eastAsiaTheme="minorEastAsia"/>
                <w:lang w:eastAsia="zh-CN"/>
              </w:rPr>
            </w:pPr>
          </w:p>
        </w:tc>
      </w:tr>
      <w:tr w:rsidR="00D77DC7" w14:paraId="4068DE16" w14:textId="77777777" w:rsidTr="00EE3370">
        <w:tc>
          <w:tcPr>
            <w:tcW w:w="1271" w:type="dxa"/>
          </w:tcPr>
          <w:p w14:paraId="63FC74EE" w14:textId="77777777" w:rsidR="00D77DC7" w:rsidRDefault="00D77DC7" w:rsidP="00EE3370">
            <w:pPr>
              <w:rPr>
                <w:rFonts w:eastAsiaTheme="minorEastAsia"/>
                <w:lang w:eastAsia="zh-CN"/>
              </w:rPr>
            </w:pPr>
          </w:p>
        </w:tc>
        <w:tc>
          <w:tcPr>
            <w:tcW w:w="1559" w:type="dxa"/>
          </w:tcPr>
          <w:p w14:paraId="671EB0B1" w14:textId="77777777" w:rsidR="00D77DC7" w:rsidRDefault="00D77DC7" w:rsidP="00EE3370">
            <w:pPr>
              <w:rPr>
                <w:rFonts w:eastAsiaTheme="minorEastAsia"/>
                <w:lang w:eastAsia="zh-CN"/>
              </w:rPr>
            </w:pPr>
          </w:p>
        </w:tc>
        <w:tc>
          <w:tcPr>
            <w:tcW w:w="6801" w:type="dxa"/>
          </w:tcPr>
          <w:p w14:paraId="1F6D552A" w14:textId="77777777" w:rsidR="00D77DC7" w:rsidRDefault="00D77DC7" w:rsidP="00EE3370">
            <w:pPr>
              <w:rPr>
                <w:rFonts w:eastAsiaTheme="minorEastAsia"/>
                <w:lang w:eastAsia="zh-CN"/>
              </w:rPr>
            </w:pP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9FDC2" w14:textId="77777777" w:rsidR="008C4629" w:rsidRDefault="008C4629">
      <w:r>
        <w:separator/>
      </w:r>
    </w:p>
  </w:endnote>
  <w:endnote w:type="continuationSeparator" w:id="0">
    <w:p w14:paraId="79539120" w14:textId="77777777" w:rsidR="008C4629" w:rsidRDefault="008C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Page Numbers (Bottom of Page)"/>
        <w:docPartUnique/>
      </w:docPartObj>
    </w:sdtPr>
    <w:sdtContent>
      <w:sdt>
        <w:sdtPr>
          <w:id w:val="1728636285"/>
          <w:docPartObj>
            <w:docPartGallery w:val="Page Numbers (Top of Page)"/>
            <w:docPartUnique/>
          </w:docPartObj>
        </w:sdtPr>
        <w:sdtContent>
          <w:p w14:paraId="1D88F438" w14:textId="0100246E" w:rsidR="006C61BD" w:rsidRDefault="006C61BD">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lang w:val="zh-CN" w:eastAsia="zh-CN"/>
              </w:rPr>
              <w:t>2</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lang w:val="zh-CN" w:eastAsia="zh-CN"/>
              </w:rPr>
              <w:t>2</w:t>
            </w:r>
            <w:r>
              <w:rPr>
                <w:b/>
                <w:bCs/>
                <w:sz w:val="24"/>
              </w:rPr>
              <w:fldChar w:fldCharType="end"/>
            </w:r>
          </w:p>
        </w:sdtContent>
      </w:sdt>
    </w:sdtContent>
  </w:sdt>
  <w:p w14:paraId="72D5CA46" w14:textId="77777777" w:rsidR="006C61BD" w:rsidRDefault="006C6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B1910" w14:textId="77777777" w:rsidR="008C4629" w:rsidRDefault="008C4629">
      <w:r>
        <w:separator/>
      </w:r>
    </w:p>
  </w:footnote>
  <w:footnote w:type="continuationSeparator" w:id="0">
    <w:p w14:paraId="46F6DBE1" w14:textId="77777777" w:rsidR="008C4629" w:rsidRDefault="008C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4A5100"/>
    <w:multiLevelType w:val="singleLevel"/>
    <w:tmpl w:val="814A5100"/>
    <w:lvl w:ilvl="0">
      <w:start w:val="1"/>
      <w:numFmt w:val="bullet"/>
      <w:lvlText w:val="•"/>
      <w:lvlJc w:val="left"/>
      <w:pPr>
        <w:ind w:left="420" w:hanging="420"/>
      </w:pPr>
      <w:rPr>
        <w:rFonts w:ascii="Arial" w:hAnsi="Arial" w:cs="Arial" w:hint="default"/>
      </w:rPr>
    </w:lvl>
  </w:abstractNum>
  <w:abstractNum w:abstractNumId="1" w15:restartNumberingAfterBreak="0">
    <w:nsid w:val="ABFA64A0"/>
    <w:multiLevelType w:val="multilevel"/>
    <w:tmpl w:val="ABFA64A0"/>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C6FABA09"/>
    <w:multiLevelType w:val="multilevel"/>
    <w:tmpl w:val="C6FABA09"/>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DF7AFD3F"/>
    <w:multiLevelType w:val="multilevel"/>
    <w:tmpl w:val="DF7AFD3F"/>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FFFC0BA9"/>
    <w:multiLevelType w:val="multilevel"/>
    <w:tmpl w:val="FFFC0BA9"/>
    <w:lvl w:ilvl="0">
      <w:start w:val="1"/>
      <w:numFmt w:val="bullet"/>
      <w:lvlText w:val="-"/>
      <w:lvlJc w:val="left"/>
      <w:pPr>
        <w:ind w:left="420" w:hanging="420"/>
      </w:pPr>
      <w:rPr>
        <w:rFonts w:ascii="Arial" w:hAnsi="Arial" w:cs="Arial"/>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5" w15:restartNumberingAfterBreak="0">
    <w:nsid w:val="01E029EE"/>
    <w:multiLevelType w:val="hybridMultilevel"/>
    <w:tmpl w:val="A0962946"/>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4A02C37"/>
    <w:multiLevelType w:val="hybridMultilevel"/>
    <w:tmpl w:val="CEDA02A6"/>
    <w:lvl w:ilvl="0" w:tplc="F8F0B27C">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04FD0D4D"/>
    <w:multiLevelType w:val="hybridMultilevel"/>
    <w:tmpl w:val="D9D2C96E"/>
    <w:lvl w:ilvl="0" w:tplc="FFFFFFFF">
      <w:start w:val="1"/>
      <w:numFmt w:val="bullet"/>
      <w:lvlText w:val="o"/>
      <w:lvlJc w:val="left"/>
      <w:pPr>
        <w:ind w:left="880" w:hanging="440"/>
      </w:pPr>
      <w:rPr>
        <w:rFonts w:ascii="Courier New" w:hAnsi="Courier New" w:cs="Courier New" w:hint="default"/>
      </w:rPr>
    </w:lvl>
    <w:lvl w:ilvl="1" w:tplc="FFFFFFFF">
      <w:start w:val="1"/>
      <w:numFmt w:val="bullet"/>
      <w:lvlText w:val="o"/>
      <w:lvlJc w:val="left"/>
      <w:pPr>
        <w:ind w:left="1760" w:hanging="440"/>
      </w:pPr>
      <w:rPr>
        <w:rFonts w:ascii="Courier New" w:hAnsi="Courier New" w:cs="Courier New" w:hint="default"/>
      </w:rPr>
    </w:lvl>
    <w:lvl w:ilvl="2" w:tplc="04090003">
      <w:start w:val="1"/>
      <w:numFmt w:val="bullet"/>
      <w:lvlText w:val="o"/>
      <w:lvlJc w:val="left"/>
      <w:pPr>
        <w:ind w:left="1760" w:hanging="440"/>
      </w:pPr>
      <w:rPr>
        <w:rFonts w:ascii="Courier New" w:hAnsi="Courier New" w:cs="Courier New"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0" w15:restartNumberingAfterBreak="0">
    <w:nsid w:val="07630184"/>
    <w:multiLevelType w:val="hybridMultilevel"/>
    <w:tmpl w:val="7C28AD1E"/>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BD056C5"/>
    <w:multiLevelType w:val="hybridMultilevel"/>
    <w:tmpl w:val="FC54AEB0"/>
    <w:lvl w:ilvl="0" w:tplc="1E808208">
      <w:start w:val="5"/>
      <w:numFmt w:val="bullet"/>
      <w:lvlText w:val=""/>
      <w:lvlJc w:val="left"/>
      <w:pPr>
        <w:ind w:left="440" w:hanging="440"/>
      </w:pPr>
      <w:rPr>
        <w:rFonts w:ascii="Symbol" w:eastAsia="Batang" w:hAnsi="Symbol"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EBB5355"/>
    <w:multiLevelType w:val="hybridMultilevel"/>
    <w:tmpl w:val="1D3A9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850F44"/>
    <w:multiLevelType w:val="hybridMultilevel"/>
    <w:tmpl w:val="C0589C0E"/>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DB4B92"/>
    <w:multiLevelType w:val="hybridMultilevel"/>
    <w:tmpl w:val="C6649CCE"/>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7" w15:restartNumberingAfterBreak="0">
    <w:nsid w:val="110E7136"/>
    <w:multiLevelType w:val="hybridMultilevel"/>
    <w:tmpl w:val="F718E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22D5F"/>
    <w:multiLevelType w:val="hybridMultilevel"/>
    <w:tmpl w:val="822EC88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7A66BD1"/>
    <w:multiLevelType w:val="hybridMultilevel"/>
    <w:tmpl w:val="CE2AB6AC"/>
    <w:lvl w:ilvl="0" w:tplc="446EB3DE">
      <w:start w:val="30"/>
      <w:numFmt w:val="bullet"/>
      <w:lvlText w:val="-"/>
      <w:lvlJc w:val="left"/>
      <w:pPr>
        <w:ind w:left="440" w:hanging="440"/>
      </w:pPr>
      <w:rPr>
        <w:rFonts w:ascii="Arial" w:eastAsia="MS Mincho" w:hAnsi="Arial" w:cs="Arial"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96E589B"/>
    <w:multiLevelType w:val="hybridMultilevel"/>
    <w:tmpl w:val="EF9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44FF3"/>
    <w:multiLevelType w:val="hybridMultilevel"/>
    <w:tmpl w:val="A0382E8E"/>
    <w:lvl w:ilvl="0" w:tplc="04090005">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A5881"/>
    <w:multiLevelType w:val="hybridMultilevel"/>
    <w:tmpl w:val="20C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3745A"/>
    <w:multiLevelType w:val="hybridMultilevel"/>
    <w:tmpl w:val="CEB23B1E"/>
    <w:lvl w:ilvl="0" w:tplc="F5C67100">
      <w:start w:val="1"/>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2A57B9"/>
    <w:multiLevelType w:val="hybridMultilevel"/>
    <w:tmpl w:val="EFCAA264"/>
    <w:lvl w:ilvl="0" w:tplc="FFFFFFFF">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1160" w:hanging="440"/>
      </w:pPr>
      <w:rPr>
        <w:rFonts w:ascii="Courier New" w:hAnsi="Courier New" w:cs="Courier New" w:hint="default"/>
      </w:rPr>
    </w:lvl>
    <w:lvl w:ilvl="2" w:tplc="04090003">
      <w:start w:val="1"/>
      <w:numFmt w:val="bullet"/>
      <w:lvlText w:val="o"/>
      <w:lvlJc w:val="left"/>
      <w:pPr>
        <w:ind w:left="1320" w:hanging="440"/>
      </w:pPr>
      <w:rPr>
        <w:rFonts w:ascii="Courier New" w:hAnsi="Courier New" w:cs="Courier New"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1FCB70DF"/>
    <w:multiLevelType w:val="hybridMultilevel"/>
    <w:tmpl w:val="6C10FDB4"/>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27" w15:restartNumberingAfterBreak="0">
    <w:nsid w:val="218C40AE"/>
    <w:multiLevelType w:val="hybridMultilevel"/>
    <w:tmpl w:val="2C643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223867C2"/>
    <w:multiLevelType w:val="hybridMultilevel"/>
    <w:tmpl w:val="AB94BC28"/>
    <w:lvl w:ilvl="0" w:tplc="9FEA4524">
      <w:numFmt w:val="bullet"/>
      <w:lvlText w:val="-"/>
      <w:lvlJc w:val="left"/>
      <w:pPr>
        <w:ind w:left="420" w:hanging="420"/>
      </w:pPr>
      <w:rPr>
        <w:rFonts w:ascii="Times New Roman" w:eastAsia="仿宋" w:hAnsi="Times New Roman" w:cs="Times New Roman"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3F934F3"/>
    <w:multiLevelType w:val="hybridMultilevel"/>
    <w:tmpl w:val="0472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37113"/>
    <w:multiLevelType w:val="hybridMultilevel"/>
    <w:tmpl w:val="8C1E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14199F"/>
    <w:multiLevelType w:val="hybridMultilevel"/>
    <w:tmpl w:val="42C6FDE8"/>
    <w:lvl w:ilvl="0" w:tplc="FFFFFFFF">
      <w:start w:val="1"/>
      <w:numFmt w:val="bullet"/>
      <w:lvlText w:val="o"/>
      <w:lvlJc w:val="left"/>
      <w:pPr>
        <w:ind w:left="440" w:hanging="440"/>
      </w:pPr>
      <w:rPr>
        <w:rFonts w:ascii="Courier New" w:hAnsi="Courier New" w:cs="Courier New" w:hint="default"/>
      </w:rPr>
    </w:lvl>
    <w:lvl w:ilvl="1" w:tplc="FFFFFFFF">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320" w:hanging="440"/>
      </w:pPr>
      <w:rPr>
        <w:rFonts w:ascii="Courier New" w:hAnsi="Courier New" w:cs="Courier New"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26431BC8"/>
    <w:multiLevelType w:val="hybridMultilevel"/>
    <w:tmpl w:val="E67CBEF8"/>
    <w:lvl w:ilvl="0" w:tplc="4F0CEFB6">
      <w:start w:val="150"/>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87F3D14"/>
    <w:multiLevelType w:val="hybridMultilevel"/>
    <w:tmpl w:val="9A620882"/>
    <w:lvl w:ilvl="0" w:tplc="4F6C3E9E">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298B7DF7"/>
    <w:multiLevelType w:val="hybridMultilevel"/>
    <w:tmpl w:val="C018073A"/>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29D04A1B"/>
    <w:multiLevelType w:val="hybridMultilevel"/>
    <w:tmpl w:val="6834F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713DCA"/>
    <w:multiLevelType w:val="hybridMultilevel"/>
    <w:tmpl w:val="53BE2550"/>
    <w:lvl w:ilvl="0" w:tplc="5C6C2CFC">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B756953"/>
    <w:multiLevelType w:val="hybridMultilevel"/>
    <w:tmpl w:val="A17C8CD4"/>
    <w:lvl w:ilvl="0" w:tplc="9FEA4524">
      <w:numFmt w:val="bullet"/>
      <w:lvlText w:val="-"/>
      <w:lvlJc w:val="left"/>
      <w:pPr>
        <w:ind w:left="440" w:hanging="440"/>
      </w:pPr>
      <w:rPr>
        <w:rFonts w:ascii="Times New Roman" w:eastAsia="仿宋" w:hAnsi="Times New Roman" w:cs="Times New Roman" w:hint="default"/>
        <w:sz w:val="2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2B895BAA"/>
    <w:multiLevelType w:val="hybridMultilevel"/>
    <w:tmpl w:val="BFC0A016"/>
    <w:lvl w:ilvl="0" w:tplc="DCCE55CC">
      <w:start w:val="1"/>
      <w:numFmt w:val="bullet"/>
      <w:lvlText w:val="•"/>
      <w:lvlJc w:val="left"/>
      <w:pPr>
        <w:tabs>
          <w:tab w:val="num" w:pos="720"/>
        </w:tabs>
        <w:ind w:left="720" w:hanging="360"/>
      </w:pPr>
      <w:rPr>
        <w:rFonts w:ascii="Arial" w:hAnsi="Arial" w:hint="default"/>
      </w:rPr>
    </w:lvl>
    <w:lvl w:ilvl="1" w:tplc="EA58B5B6" w:tentative="1">
      <w:start w:val="1"/>
      <w:numFmt w:val="bullet"/>
      <w:lvlText w:val="•"/>
      <w:lvlJc w:val="left"/>
      <w:pPr>
        <w:tabs>
          <w:tab w:val="num" w:pos="1440"/>
        </w:tabs>
        <w:ind w:left="1440" w:hanging="360"/>
      </w:pPr>
      <w:rPr>
        <w:rFonts w:ascii="Arial" w:hAnsi="Arial" w:hint="default"/>
      </w:rPr>
    </w:lvl>
    <w:lvl w:ilvl="2" w:tplc="763E8612" w:tentative="1">
      <w:start w:val="1"/>
      <w:numFmt w:val="bullet"/>
      <w:lvlText w:val="•"/>
      <w:lvlJc w:val="left"/>
      <w:pPr>
        <w:tabs>
          <w:tab w:val="num" w:pos="2160"/>
        </w:tabs>
        <w:ind w:left="2160" w:hanging="360"/>
      </w:pPr>
      <w:rPr>
        <w:rFonts w:ascii="Arial" w:hAnsi="Arial" w:hint="default"/>
      </w:rPr>
    </w:lvl>
    <w:lvl w:ilvl="3" w:tplc="CB3C664C" w:tentative="1">
      <w:start w:val="1"/>
      <w:numFmt w:val="bullet"/>
      <w:lvlText w:val="•"/>
      <w:lvlJc w:val="left"/>
      <w:pPr>
        <w:tabs>
          <w:tab w:val="num" w:pos="2880"/>
        </w:tabs>
        <w:ind w:left="2880" w:hanging="360"/>
      </w:pPr>
      <w:rPr>
        <w:rFonts w:ascii="Arial" w:hAnsi="Arial" w:hint="default"/>
      </w:rPr>
    </w:lvl>
    <w:lvl w:ilvl="4" w:tplc="1088B09E" w:tentative="1">
      <w:start w:val="1"/>
      <w:numFmt w:val="bullet"/>
      <w:lvlText w:val="•"/>
      <w:lvlJc w:val="left"/>
      <w:pPr>
        <w:tabs>
          <w:tab w:val="num" w:pos="3600"/>
        </w:tabs>
        <w:ind w:left="3600" w:hanging="360"/>
      </w:pPr>
      <w:rPr>
        <w:rFonts w:ascii="Arial" w:hAnsi="Arial" w:hint="default"/>
      </w:rPr>
    </w:lvl>
    <w:lvl w:ilvl="5" w:tplc="10086048" w:tentative="1">
      <w:start w:val="1"/>
      <w:numFmt w:val="bullet"/>
      <w:lvlText w:val="•"/>
      <w:lvlJc w:val="left"/>
      <w:pPr>
        <w:tabs>
          <w:tab w:val="num" w:pos="4320"/>
        </w:tabs>
        <w:ind w:left="4320" w:hanging="360"/>
      </w:pPr>
      <w:rPr>
        <w:rFonts w:ascii="Arial" w:hAnsi="Arial" w:hint="default"/>
      </w:rPr>
    </w:lvl>
    <w:lvl w:ilvl="6" w:tplc="2A7E6C3E" w:tentative="1">
      <w:start w:val="1"/>
      <w:numFmt w:val="bullet"/>
      <w:lvlText w:val="•"/>
      <w:lvlJc w:val="left"/>
      <w:pPr>
        <w:tabs>
          <w:tab w:val="num" w:pos="5040"/>
        </w:tabs>
        <w:ind w:left="5040" w:hanging="360"/>
      </w:pPr>
      <w:rPr>
        <w:rFonts w:ascii="Arial" w:hAnsi="Arial" w:hint="default"/>
      </w:rPr>
    </w:lvl>
    <w:lvl w:ilvl="7" w:tplc="F964F86C" w:tentative="1">
      <w:start w:val="1"/>
      <w:numFmt w:val="bullet"/>
      <w:lvlText w:val="•"/>
      <w:lvlJc w:val="left"/>
      <w:pPr>
        <w:tabs>
          <w:tab w:val="num" w:pos="5760"/>
        </w:tabs>
        <w:ind w:left="5760" w:hanging="360"/>
      </w:pPr>
      <w:rPr>
        <w:rFonts w:ascii="Arial" w:hAnsi="Arial" w:hint="default"/>
      </w:rPr>
    </w:lvl>
    <w:lvl w:ilvl="8" w:tplc="0388DA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F284B76"/>
    <w:multiLevelType w:val="hybridMultilevel"/>
    <w:tmpl w:val="63FA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2" w15:restartNumberingAfterBreak="0">
    <w:nsid w:val="37FC0FB3"/>
    <w:multiLevelType w:val="hybridMultilevel"/>
    <w:tmpl w:val="D9E60C40"/>
    <w:lvl w:ilvl="0" w:tplc="6382E4A2">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386C372F"/>
    <w:multiLevelType w:val="hybridMultilevel"/>
    <w:tmpl w:val="72FC99A6"/>
    <w:lvl w:ilvl="0" w:tplc="EDCE9DF2">
      <w:numFmt w:val="bullet"/>
      <w:lvlText w:val="-"/>
      <w:lvlJc w:val="left"/>
      <w:pPr>
        <w:ind w:left="720" w:hanging="360"/>
      </w:pPr>
      <w:rPr>
        <w:rFonts w:ascii="Ericsson Hilda" w:eastAsiaTheme="minorHAnsi" w:hAnsi="Ericsson Hild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B5E68"/>
    <w:multiLevelType w:val="hybridMultilevel"/>
    <w:tmpl w:val="3EC0D166"/>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3C35102C"/>
    <w:multiLevelType w:val="hybridMultilevel"/>
    <w:tmpl w:val="364A3540"/>
    <w:lvl w:ilvl="0" w:tplc="262CB0A8">
      <w:numFmt w:val="bullet"/>
      <w:lvlText w:val="-"/>
      <w:lvlJc w:val="left"/>
      <w:pPr>
        <w:ind w:left="440" w:hanging="440"/>
      </w:pPr>
      <w:rPr>
        <w:rFonts w:ascii="Arial" w:eastAsia="Arial Unicode MS" w:hAnsi="Arial" w:cs="Arial"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3D715C3E"/>
    <w:multiLevelType w:val="hybridMultilevel"/>
    <w:tmpl w:val="EAD0EF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FCF3254"/>
    <w:multiLevelType w:val="multilevel"/>
    <w:tmpl w:val="3FCF3254"/>
    <w:lvl w:ilvl="0">
      <w:start w:val="1"/>
      <w:numFmt w:val="bullet"/>
      <w:lvlText w:val="o"/>
      <w:lvlJc w:val="left"/>
      <w:pPr>
        <w:ind w:left="420" w:hanging="420"/>
      </w:pPr>
      <w:rPr>
        <w:rFonts w:ascii="Courier New" w:hAnsi="Courier New"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0F36F15"/>
    <w:multiLevelType w:val="hybridMultilevel"/>
    <w:tmpl w:val="EA7C5930"/>
    <w:lvl w:ilvl="0" w:tplc="4202C932">
      <w:start w:val="1"/>
      <w:numFmt w:val="bullet"/>
      <w:lvlText w:val=""/>
      <w:lvlJc w:val="left"/>
      <w:pPr>
        <w:ind w:left="862" w:hanging="420"/>
      </w:pPr>
      <w:rPr>
        <w:rFonts w:ascii="Symbol" w:eastAsia="MS Mincho" w:hAnsi="Symbol" w:cs="Times New Roman"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51" w15:restartNumberingAfterBreak="0">
    <w:nsid w:val="41E64B7C"/>
    <w:multiLevelType w:val="hybridMultilevel"/>
    <w:tmpl w:val="9782034E"/>
    <w:lvl w:ilvl="0" w:tplc="2028E602">
      <w:start w:val="1"/>
      <w:numFmt w:val="bullet"/>
      <w:lvlText w:val=""/>
      <w:lvlJc w:val="left"/>
      <w:pPr>
        <w:ind w:left="440" w:hanging="440"/>
      </w:pPr>
      <w:rPr>
        <w:rFonts w:ascii="Wingdings" w:hAnsi="Wingdings" w:hint="default"/>
      </w:rPr>
    </w:lvl>
    <w:lvl w:ilvl="1" w:tplc="D17AE800">
      <w:start w:val="11"/>
      <w:numFmt w:val="bullet"/>
      <w:lvlText w:val="-"/>
      <w:lvlJc w:val="left"/>
      <w:pPr>
        <w:ind w:left="880" w:hanging="440"/>
      </w:pPr>
      <w:rPr>
        <w:rFonts w:ascii="Times New Roman" w:eastAsia="宋体" w:hAnsi="Times New Roman" w:cs="Times New Roman" w:hint="default"/>
        <w:b w:val="0"/>
      </w:rPr>
    </w:lvl>
    <w:lvl w:ilvl="2" w:tplc="9F1C8AC6">
      <w:start w:val="1"/>
      <w:numFmt w:val="bullet"/>
      <w:lvlText w:val="o"/>
      <w:lvlJc w:val="left"/>
      <w:pPr>
        <w:ind w:left="1320" w:hanging="440"/>
      </w:pPr>
      <w:rPr>
        <w:rFonts w:ascii="Courier New" w:hAnsi="Courier New" w:hint="default"/>
      </w:rPr>
    </w:lvl>
    <w:lvl w:ilvl="3" w:tplc="D17AE800">
      <w:start w:val="11"/>
      <w:numFmt w:val="bullet"/>
      <w:lvlText w:val="-"/>
      <w:lvlJc w:val="left"/>
      <w:pPr>
        <w:ind w:left="1760" w:hanging="440"/>
      </w:pPr>
      <w:rPr>
        <w:rFonts w:ascii="Times New Roman" w:eastAsia="宋体" w:hAnsi="Times New Roman" w:cs="Times New Roman" w:hint="default"/>
        <w:b w:val="0"/>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3" w15:restartNumberingAfterBreak="0">
    <w:nsid w:val="44A52359"/>
    <w:multiLevelType w:val="hybridMultilevel"/>
    <w:tmpl w:val="9B6E4F24"/>
    <w:lvl w:ilvl="0" w:tplc="C6DA1A48">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4568707E"/>
    <w:multiLevelType w:val="hybridMultilevel"/>
    <w:tmpl w:val="C2584910"/>
    <w:lvl w:ilvl="0" w:tplc="42844162">
      <w:start w:val="1"/>
      <w:numFmt w:val="bullet"/>
      <w:lvlText w:val="•"/>
      <w:lvlJc w:val="left"/>
      <w:pPr>
        <w:tabs>
          <w:tab w:val="num" w:pos="720"/>
        </w:tabs>
        <w:ind w:left="720" w:hanging="360"/>
      </w:pPr>
      <w:rPr>
        <w:rFonts w:ascii="Arial" w:hAnsi="Arial" w:hint="default"/>
      </w:rPr>
    </w:lvl>
    <w:lvl w:ilvl="1" w:tplc="C28E6990" w:tentative="1">
      <w:start w:val="1"/>
      <w:numFmt w:val="bullet"/>
      <w:lvlText w:val="•"/>
      <w:lvlJc w:val="left"/>
      <w:pPr>
        <w:tabs>
          <w:tab w:val="num" w:pos="1440"/>
        </w:tabs>
        <w:ind w:left="1440" w:hanging="360"/>
      </w:pPr>
      <w:rPr>
        <w:rFonts w:ascii="Arial" w:hAnsi="Arial" w:hint="default"/>
      </w:rPr>
    </w:lvl>
    <w:lvl w:ilvl="2" w:tplc="1EB44A86" w:tentative="1">
      <w:start w:val="1"/>
      <w:numFmt w:val="bullet"/>
      <w:lvlText w:val="•"/>
      <w:lvlJc w:val="left"/>
      <w:pPr>
        <w:tabs>
          <w:tab w:val="num" w:pos="2160"/>
        </w:tabs>
        <w:ind w:left="2160" w:hanging="360"/>
      </w:pPr>
      <w:rPr>
        <w:rFonts w:ascii="Arial" w:hAnsi="Arial" w:hint="default"/>
      </w:rPr>
    </w:lvl>
    <w:lvl w:ilvl="3" w:tplc="6D9ED0BC" w:tentative="1">
      <w:start w:val="1"/>
      <w:numFmt w:val="bullet"/>
      <w:lvlText w:val="•"/>
      <w:lvlJc w:val="left"/>
      <w:pPr>
        <w:tabs>
          <w:tab w:val="num" w:pos="2880"/>
        </w:tabs>
        <w:ind w:left="2880" w:hanging="360"/>
      </w:pPr>
      <w:rPr>
        <w:rFonts w:ascii="Arial" w:hAnsi="Arial" w:hint="default"/>
      </w:rPr>
    </w:lvl>
    <w:lvl w:ilvl="4" w:tplc="56BA743A" w:tentative="1">
      <w:start w:val="1"/>
      <w:numFmt w:val="bullet"/>
      <w:lvlText w:val="•"/>
      <w:lvlJc w:val="left"/>
      <w:pPr>
        <w:tabs>
          <w:tab w:val="num" w:pos="3600"/>
        </w:tabs>
        <w:ind w:left="3600" w:hanging="360"/>
      </w:pPr>
      <w:rPr>
        <w:rFonts w:ascii="Arial" w:hAnsi="Arial" w:hint="default"/>
      </w:rPr>
    </w:lvl>
    <w:lvl w:ilvl="5" w:tplc="59B28DFC" w:tentative="1">
      <w:start w:val="1"/>
      <w:numFmt w:val="bullet"/>
      <w:lvlText w:val="•"/>
      <w:lvlJc w:val="left"/>
      <w:pPr>
        <w:tabs>
          <w:tab w:val="num" w:pos="4320"/>
        </w:tabs>
        <w:ind w:left="4320" w:hanging="360"/>
      </w:pPr>
      <w:rPr>
        <w:rFonts w:ascii="Arial" w:hAnsi="Arial" w:hint="default"/>
      </w:rPr>
    </w:lvl>
    <w:lvl w:ilvl="6" w:tplc="7180DA48" w:tentative="1">
      <w:start w:val="1"/>
      <w:numFmt w:val="bullet"/>
      <w:lvlText w:val="•"/>
      <w:lvlJc w:val="left"/>
      <w:pPr>
        <w:tabs>
          <w:tab w:val="num" w:pos="5040"/>
        </w:tabs>
        <w:ind w:left="5040" w:hanging="360"/>
      </w:pPr>
      <w:rPr>
        <w:rFonts w:ascii="Arial" w:hAnsi="Arial" w:hint="default"/>
      </w:rPr>
    </w:lvl>
    <w:lvl w:ilvl="7" w:tplc="A560F64A" w:tentative="1">
      <w:start w:val="1"/>
      <w:numFmt w:val="bullet"/>
      <w:lvlText w:val="•"/>
      <w:lvlJc w:val="left"/>
      <w:pPr>
        <w:tabs>
          <w:tab w:val="num" w:pos="5760"/>
        </w:tabs>
        <w:ind w:left="5760" w:hanging="360"/>
      </w:pPr>
      <w:rPr>
        <w:rFonts w:ascii="Arial" w:hAnsi="Arial" w:hint="default"/>
      </w:rPr>
    </w:lvl>
    <w:lvl w:ilvl="8" w:tplc="0BB6B3D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5D406F8"/>
    <w:multiLevelType w:val="hybridMultilevel"/>
    <w:tmpl w:val="F36C05C2"/>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4A5E32CB"/>
    <w:multiLevelType w:val="hybridMultilevel"/>
    <w:tmpl w:val="B2063F5E"/>
    <w:lvl w:ilvl="0" w:tplc="040C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A920300"/>
    <w:multiLevelType w:val="hybridMultilevel"/>
    <w:tmpl w:val="DC228DF8"/>
    <w:lvl w:ilvl="0" w:tplc="4202C932">
      <w:start w:val="1"/>
      <w:numFmt w:val="bullet"/>
      <w:lvlText w:val=""/>
      <w:lvlJc w:val="left"/>
      <w:pPr>
        <w:ind w:left="860" w:hanging="420"/>
      </w:pPr>
      <w:rPr>
        <w:rFonts w:ascii="Symbol" w:eastAsia="MS Mincho" w:hAnsi="Symbol" w:cs="Times New Roman" w:hint="default"/>
      </w:rPr>
    </w:lvl>
    <w:lvl w:ilvl="1" w:tplc="FFFFFFFF">
      <w:start w:val="1"/>
      <w:numFmt w:val="bullet"/>
      <w:lvlText w:val=""/>
      <w:lvlJc w:val="left"/>
      <w:pPr>
        <w:ind w:left="1280" w:hanging="420"/>
      </w:pPr>
      <w:rPr>
        <w:rFonts w:ascii="Wingdings" w:hAnsi="Wingdings" w:hint="default"/>
      </w:rPr>
    </w:lvl>
    <w:lvl w:ilvl="2" w:tplc="FFFFFFFF" w:tentative="1">
      <w:start w:val="1"/>
      <w:numFmt w:val="bullet"/>
      <w:lvlText w:val=""/>
      <w:lvlJc w:val="left"/>
      <w:pPr>
        <w:ind w:left="1700" w:hanging="420"/>
      </w:pPr>
      <w:rPr>
        <w:rFonts w:ascii="Wingdings" w:hAnsi="Wingdings" w:hint="default"/>
      </w:rPr>
    </w:lvl>
    <w:lvl w:ilvl="3" w:tplc="FFFFFFFF" w:tentative="1">
      <w:start w:val="1"/>
      <w:numFmt w:val="bullet"/>
      <w:lvlText w:val=""/>
      <w:lvlJc w:val="left"/>
      <w:pPr>
        <w:ind w:left="2120" w:hanging="420"/>
      </w:pPr>
      <w:rPr>
        <w:rFonts w:ascii="Wingdings" w:hAnsi="Wingdings" w:hint="default"/>
      </w:rPr>
    </w:lvl>
    <w:lvl w:ilvl="4" w:tplc="FFFFFFFF" w:tentative="1">
      <w:start w:val="1"/>
      <w:numFmt w:val="bullet"/>
      <w:lvlText w:val=""/>
      <w:lvlJc w:val="left"/>
      <w:pPr>
        <w:ind w:left="2540" w:hanging="420"/>
      </w:pPr>
      <w:rPr>
        <w:rFonts w:ascii="Wingdings" w:hAnsi="Wingdings" w:hint="default"/>
      </w:rPr>
    </w:lvl>
    <w:lvl w:ilvl="5" w:tplc="FFFFFFFF" w:tentative="1">
      <w:start w:val="1"/>
      <w:numFmt w:val="bullet"/>
      <w:lvlText w:val=""/>
      <w:lvlJc w:val="left"/>
      <w:pPr>
        <w:ind w:left="2960" w:hanging="420"/>
      </w:pPr>
      <w:rPr>
        <w:rFonts w:ascii="Wingdings" w:hAnsi="Wingdings" w:hint="default"/>
      </w:rPr>
    </w:lvl>
    <w:lvl w:ilvl="6" w:tplc="FFFFFFFF" w:tentative="1">
      <w:start w:val="1"/>
      <w:numFmt w:val="bullet"/>
      <w:lvlText w:val=""/>
      <w:lvlJc w:val="left"/>
      <w:pPr>
        <w:ind w:left="3380" w:hanging="420"/>
      </w:pPr>
      <w:rPr>
        <w:rFonts w:ascii="Wingdings" w:hAnsi="Wingdings" w:hint="default"/>
      </w:rPr>
    </w:lvl>
    <w:lvl w:ilvl="7" w:tplc="FFFFFFFF" w:tentative="1">
      <w:start w:val="1"/>
      <w:numFmt w:val="bullet"/>
      <w:lvlText w:val=""/>
      <w:lvlJc w:val="left"/>
      <w:pPr>
        <w:ind w:left="3800" w:hanging="420"/>
      </w:pPr>
      <w:rPr>
        <w:rFonts w:ascii="Wingdings" w:hAnsi="Wingdings" w:hint="default"/>
      </w:rPr>
    </w:lvl>
    <w:lvl w:ilvl="8" w:tplc="FFFFFFFF" w:tentative="1">
      <w:start w:val="1"/>
      <w:numFmt w:val="bullet"/>
      <w:lvlText w:val=""/>
      <w:lvlJc w:val="left"/>
      <w:pPr>
        <w:ind w:left="4220" w:hanging="420"/>
      </w:pPr>
      <w:rPr>
        <w:rFonts w:ascii="Wingdings" w:hAnsi="Wingdings" w:hint="default"/>
      </w:rPr>
    </w:lvl>
  </w:abstractNum>
  <w:abstractNum w:abstractNumId="59" w15:restartNumberingAfterBreak="0">
    <w:nsid w:val="4B850270"/>
    <w:multiLevelType w:val="hybridMultilevel"/>
    <w:tmpl w:val="9E164E02"/>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76AABC2C">
      <w:start w:val="2"/>
      <w:numFmt w:val="bullet"/>
      <w:lvlText w:val="-"/>
      <w:lvlJc w:val="left"/>
      <w:pPr>
        <w:ind w:left="1680" w:hanging="360"/>
      </w:pPr>
      <w:rPr>
        <w:rFonts w:ascii="Times New Roman" w:eastAsia="宋体" w:hAnsi="Times New Roman" w:cs="Times New Roman"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C3132D1"/>
    <w:multiLevelType w:val="hybridMultilevel"/>
    <w:tmpl w:val="6F50D03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DAB670E"/>
    <w:multiLevelType w:val="hybridMultilevel"/>
    <w:tmpl w:val="A6408B42"/>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77159F"/>
    <w:multiLevelType w:val="hybridMultilevel"/>
    <w:tmpl w:val="02B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DD5708"/>
    <w:multiLevelType w:val="multilevel"/>
    <w:tmpl w:val="51DD570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569E3887"/>
    <w:multiLevelType w:val="hybridMultilevel"/>
    <w:tmpl w:val="D42E817C"/>
    <w:lvl w:ilvl="0" w:tplc="FFFFFFFF">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7" w15:restartNumberingAfterBreak="0">
    <w:nsid w:val="56F12B36"/>
    <w:multiLevelType w:val="hybridMultilevel"/>
    <w:tmpl w:val="0B6ECAFE"/>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7F37A5"/>
    <w:multiLevelType w:val="hybridMultilevel"/>
    <w:tmpl w:val="C3369388"/>
    <w:lvl w:ilvl="0" w:tplc="E54C37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BA47F2D"/>
    <w:multiLevelType w:val="hybridMultilevel"/>
    <w:tmpl w:val="BB2E4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40CE5"/>
    <w:multiLevelType w:val="hybridMultilevel"/>
    <w:tmpl w:val="A7BEBC0E"/>
    <w:lvl w:ilvl="0" w:tplc="FFFFFFFF">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5C481334"/>
    <w:multiLevelType w:val="hybridMultilevel"/>
    <w:tmpl w:val="DC682ED4"/>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5E117E5C"/>
    <w:multiLevelType w:val="hybridMultilevel"/>
    <w:tmpl w:val="E758B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E20D7E"/>
    <w:multiLevelType w:val="hybridMultilevel"/>
    <w:tmpl w:val="289432FC"/>
    <w:lvl w:ilvl="0" w:tplc="0407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8"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BD26AB"/>
    <w:multiLevelType w:val="hybridMultilevel"/>
    <w:tmpl w:val="9A620882"/>
    <w:lvl w:ilvl="0" w:tplc="FFFFFFFF">
      <w:start w:val="1"/>
      <w:numFmt w:val="decimal"/>
      <w:lvlText w:val="%1)"/>
      <w:lvlJc w:val="left"/>
      <w:pPr>
        <w:ind w:left="720" w:hanging="360"/>
      </w:pPr>
      <w:rPr>
        <w:rFonts w:hint="default"/>
      </w:rPr>
    </w:lvl>
    <w:lvl w:ilvl="1" w:tplc="FFFFFFFF">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80" w15:restartNumberingAfterBreak="0">
    <w:nsid w:val="632560CE"/>
    <w:multiLevelType w:val="hybridMultilevel"/>
    <w:tmpl w:val="DEC268F0"/>
    <w:lvl w:ilvl="0" w:tplc="2028E602">
      <w:start w:val="1"/>
      <w:numFmt w:val="bullet"/>
      <w:lvlText w:val=""/>
      <w:lvlJc w:val="left"/>
      <w:pPr>
        <w:ind w:left="440" w:hanging="440"/>
      </w:pPr>
      <w:rPr>
        <w:rFonts w:ascii="Wingdings" w:hAnsi="Wingdings" w:hint="default"/>
      </w:rPr>
    </w:lvl>
    <w:lvl w:ilvl="1" w:tplc="D17AE800">
      <w:start w:val="11"/>
      <w:numFmt w:val="bullet"/>
      <w:lvlText w:val="-"/>
      <w:lvlJc w:val="left"/>
      <w:pPr>
        <w:ind w:left="880" w:hanging="440"/>
      </w:pPr>
      <w:rPr>
        <w:rFonts w:ascii="Times New Roman" w:eastAsia="宋体" w:hAnsi="Times New Roman" w:cs="Times New Roman" w:hint="default"/>
        <w:b w:val="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64D75DF2"/>
    <w:multiLevelType w:val="hybridMultilevel"/>
    <w:tmpl w:val="D056EF74"/>
    <w:lvl w:ilvl="0" w:tplc="9054811C">
      <w:start w:val="1"/>
      <w:numFmt w:val="decimal"/>
      <w:lvlText w:val="[%1]."/>
      <w:lvlJc w:val="left"/>
      <w:pPr>
        <w:ind w:left="440" w:hanging="440"/>
      </w:pPr>
      <w:rPr>
        <w:rFonts w:ascii="Times New Roman" w:hAnsi="Times New Roman" w:hint="default"/>
        <w:b w:val="0"/>
        <w:i w:val="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675A2CAB"/>
    <w:multiLevelType w:val="hybridMultilevel"/>
    <w:tmpl w:val="B15C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F334C4"/>
    <w:multiLevelType w:val="hybridMultilevel"/>
    <w:tmpl w:val="C1DE090A"/>
    <w:lvl w:ilvl="0" w:tplc="5CD82A34">
      <w:start w:val="4"/>
      <w:numFmt w:val="bullet"/>
      <w:lvlText w:val="-"/>
      <w:lvlJc w:val="left"/>
      <w:pPr>
        <w:ind w:left="372" w:hanging="360"/>
      </w:pPr>
      <w:rPr>
        <w:rFonts w:ascii="Times New Roman" w:eastAsia="Malgun Gothic" w:hAnsi="Times New Roman" w:cs="Times New Roman" w:hint="default"/>
      </w:rPr>
    </w:lvl>
    <w:lvl w:ilvl="1" w:tplc="04090003">
      <w:start w:val="1"/>
      <w:numFmt w:val="bullet"/>
      <w:lvlText w:val="o"/>
      <w:lvlJc w:val="left"/>
      <w:pPr>
        <w:ind w:left="1160" w:hanging="440"/>
      </w:pPr>
      <w:rPr>
        <w:rFonts w:ascii="Courier New" w:hAnsi="Courier New" w:cs="Courier New" w:hint="default"/>
      </w:rPr>
    </w:lvl>
    <w:lvl w:ilvl="2" w:tplc="04090005" w:tentative="1">
      <w:start w:val="1"/>
      <w:numFmt w:val="bullet"/>
      <w:lvlText w:val=""/>
      <w:lvlJc w:val="left"/>
      <w:pPr>
        <w:ind w:left="1212" w:hanging="400"/>
      </w:pPr>
      <w:rPr>
        <w:rFonts w:ascii="Wingdings" w:hAnsi="Wingdings" w:hint="default"/>
      </w:rPr>
    </w:lvl>
    <w:lvl w:ilvl="3" w:tplc="04090001" w:tentative="1">
      <w:start w:val="1"/>
      <w:numFmt w:val="bullet"/>
      <w:lvlText w:val=""/>
      <w:lvlJc w:val="left"/>
      <w:pPr>
        <w:ind w:left="1612" w:hanging="400"/>
      </w:pPr>
      <w:rPr>
        <w:rFonts w:ascii="Wingdings" w:hAnsi="Wingdings" w:hint="default"/>
      </w:rPr>
    </w:lvl>
    <w:lvl w:ilvl="4" w:tplc="04090003" w:tentative="1">
      <w:start w:val="1"/>
      <w:numFmt w:val="bullet"/>
      <w:lvlText w:val=""/>
      <w:lvlJc w:val="left"/>
      <w:pPr>
        <w:ind w:left="2012" w:hanging="400"/>
      </w:pPr>
      <w:rPr>
        <w:rFonts w:ascii="Wingdings" w:hAnsi="Wingdings" w:hint="default"/>
      </w:rPr>
    </w:lvl>
    <w:lvl w:ilvl="5" w:tplc="04090005" w:tentative="1">
      <w:start w:val="1"/>
      <w:numFmt w:val="bullet"/>
      <w:lvlText w:val=""/>
      <w:lvlJc w:val="left"/>
      <w:pPr>
        <w:ind w:left="2412" w:hanging="400"/>
      </w:pPr>
      <w:rPr>
        <w:rFonts w:ascii="Wingdings" w:hAnsi="Wingdings" w:hint="default"/>
      </w:rPr>
    </w:lvl>
    <w:lvl w:ilvl="6" w:tplc="04090001" w:tentative="1">
      <w:start w:val="1"/>
      <w:numFmt w:val="bullet"/>
      <w:lvlText w:val=""/>
      <w:lvlJc w:val="left"/>
      <w:pPr>
        <w:ind w:left="2812" w:hanging="400"/>
      </w:pPr>
      <w:rPr>
        <w:rFonts w:ascii="Wingdings" w:hAnsi="Wingdings" w:hint="default"/>
      </w:rPr>
    </w:lvl>
    <w:lvl w:ilvl="7" w:tplc="04090003" w:tentative="1">
      <w:start w:val="1"/>
      <w:numFmt w:val="bullet"/>
      <w:lvlText w:val=""/>
      <w:lvlJc w:val="left"/>
      <w:pPr>
        <w:ind w:left="3212" w:hanging="400"/>
      </w:pPr>
      <w:rPr>
        <w:rFonts w:ascii="Wingdings" w:hAnsi="Wingdings" w:hint="default"/>
      </w:rPr>
    </w:lvl>
    <w:lvl w:ilvl="8" w:tplc="04090005" w:tentative="1">
      <w:start w:val="1"/>
      <w:numFmt w:val="bullet"/>
      <w:lvlText w:val=""/>
      <w:lvlJc w:val="left"/>
      <w:pPr>
        <w:ind w:left="3612" w:hanging="400"/>
      </w:pPr>
      <w:rPr>
        <w:rFonts w:ascii="Wingdings" w:hAnsi="Wingdings" w:hint="default"/>
      </w:rPr>
    </w:lvl>
  </w:abstractNum>
  <w:abstractNum w:abstractNumId="84" w15:restartNumberingAfterBreak="0">
    <w:nsid w:val="699C64A7"/>
    <w:multiLevelType w:val="hybridMultilevel"/>
    <w:tmpl w:val="C7522258"/>
    <w:lvl w:ilvl="0" w:tplc="4F0CEFB6">
      <w:start w:val="150"/>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6BF13F0C"/>
    <w:multiLevelType w:val="hybridMultilevel"/>
    <w:tmpl w:val="D4987A5C"/>
    <w:lvl w:ilvl="0" w:tplc="FFFFFFFF">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6"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D1168CC"/>
    <w:multiLevelType w:val="hybridMultilevel"/>
    <w:tmpl w:val="BA2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B05211"/>
    <w:multiLevelType w:val="hybridMultilevel"/>
    <w:tmpl w:val="8472B2AE"/>
    <w:lvl w:ilvl="0" w:tplc="04090003">
      <w:start w:val="1"/>
      <w:numFmt w:val="bullet"/>
      <w:lvlText w:val="o"/>
      <w:lvlJc w:val="left"/>
      <w:pPr>
        <w:ind w:left="880" w:hanging="440"/>
      </w:pPr>
      <w:rPr>
        <w:rFonts w:ascii="Courier New" w:hAnsi="Courier New" w:cs="Courier New" w:hint="default"/>
      </w:rPr>
    </w:lvl>
    <w:lvl w:ilvl="1" w:tplc="04090003">
      <w:start w:val="1"/>
      <w:numFmt w:val="bullet"/>
      <w:lvlText w:val="o"/>
      <w:lvlJc w:val="left"/>
      <w:pPr>
        <w:ind w:left="1760" w:hanging="440"/>
      </w:pPr>
      <w:rPr>
        <w:rFonts w:ascii="Courier New" w:hAnsi="Courier New" w:cs="Courier New"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9" w15:restartNumberingAfterBreak="0">
    <w:nsid w:val="6EC71BA3"/>
    <w:multiLevelType w:val="hybridMultilevel"/>
    <w:tmpl w:val="34EC961A"/>
    <w:lvl w:ilvl="0" w:tplc="4202C932">
      <w:start w:val="1"/>
      <w:numFmt w:val="bullet"/>
      <w:lvlText w:val=""/>
      <w:lvlJc w:val="left"/>
      <w:pPr>
        <w:ind w:left="860" w:hanging="420"/>
      </w:pPr>
      <w:rPr>
        <w:rFonts w:ascii="Symbol" w:eastAsia="MS Mincho"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0" w15:restartNumberingAfterBreak="0">
    <w:nsid w:val="6EFB5A78"/>
    <w:multiLevelType w:val="hybridMultilevel"/>
    <w:tmpl w:val="CD96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CF522F"/>
    <w:multiLevelType w:val="hybridMultilevel"/>
    <w:tmpl w:val="296C5840"/>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5A57973"/>
    <w:multiLevelType w:val="hybridMultilevel"/>
    <w:tmpl w:val="30406578"/>
    <w:lvl w:ilvl="0" w:tplc="ECC6EC0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774B48B3"/>
    <w:multiLevelType w:val="hybridMultilevel"/>
    <w:tmpl w:val="7C0EC372"/>
    <w:lvl w:ilvl="0" w:tplc="4F0CEFB6">
      <w:start w:val="150"/>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BE1987"/>
    <w:multiLevelType w:val="multilevel"/>
    <w:tmpl w:val="77BE1987"/>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5"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97" w15:restartNumberingAfterBreak="0">
    <w:nsid w:val="7D835404"/>
    <w:multiLevelType w:val="hybridMultilevel"/>
    <w:tmpl w:val="B5680E06"/>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DB47F21"/>
    <w:multiLevelType w:val="multilevel"/>
    <w:tmpl w:val="7DB47F21"/>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9" w15:restartNumberingAfterBreak="0">
    <w:nsid w:val="7E2D67BC"/>
    <w:multiLevelType w:val="hybridMultilevel"/>
    <w:tmpl w:val="CCC2E45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01"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EF7D1C2"/>
    <w:multiLevelType w:val="multilevel"/>
    <w:tmpl w:val="7EF7D1C2"/>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1023897341">
    <w:abstractNumId w:val="52"/>
  </w:num>
  <w:num w:numId="2" w16cid:durableId="1446926115">
    <w:abstractNumId w:val="6"/>
  </w:num>
  <w:num w:numId="3" w16cid:durableId="1846480574">
    <w:abstractNumId w:val="95"/>
  </w:num>
  <w:num w:numId="4" w16cid:durableId="722757433">
    <w:abstractNumId w:val="14"/>
  </w:num>
  <w:num w:numId="5" w16cid:durableId="1686665358">
    <w:abstractNumId w:val="15"/>
  </w:num>
  <w:num w:numId="6" w16cid:durableId="1297299159">
    <w:abstractNumId w:val="62"/>
  </w:num>
  <w:num w:numId="7" w16cid:durableId="1390570811">
    <w:abstractNumId w:val="45"/>
  </w:num>
  <w:num w:numId="8" w16cid:durableId="399593762">
    <w:abstractNumId w:val="78"/>
  </w:num>
  <w:num w:numId="9" w16cid:durableId="13306804">
    <w:abstractNumId w:val="13"/>
  </w:num>
  <w:num w:numId="10" w16cid:durableId="1137842192">
    <w:abstractNumId w:val="86"/>
  </w:num>
  <w:num w:numId="11" w16cid:durableId="1571227551">
    <w:abstractNumId w:val="81"/>
  </w:num>
  <w:num w:numId="12" w16cid:durableId="229734556">
    <w:abstractNumId w:val="84"/>
  </w:num>
  <w:num w:numId="13" w16cid:durableId="870924733">
    <w:abstractNumId w:val="28"/>
  </w:num>
  <w:num w:numId="14" w16cid:durableId="286400522">
    <w:abstractNumId w:val="4"/>
  </w:num>
  <w:num w:numId="15" w16cid:durableId="348336410">
    <w:abstractNumId w:val="44"/>
  </w:num>
  <w:num w:numId="16" w16cid:durableId="1282687904">
    <w:abstractNumId w:val="69"/>
  </w:num>
  <w:num w:numId="17" w16cid:durableId="1424571473">
    <w:abstractNumId w:val="43"/>
  </w:num>
  <w:num w:numId="18" w16cid:durableId="1735085216">
    <w:abstractNumId w:val="63"/>
  </w:num>
  <w:num w:numId="19" w16cid:durableId="996491349">
    <w:abstractNumId w:val="12"/>
  </w:num>
  <w:num w:numId="20" w16cid:durableId="1134833214">
    <w:abstractNumId w:val="83"/>
  </w:num>
  <w:num w:numId="21" w16cid:durableId="1385832653">
    <w:abstractNumId w:val="82"/>
  </w:num>
  <w:num w:numId="22" w16cid:durableId="1990330250">
    <w:abstractNumId w:val="64"/>
  </w:num>
  <w:num w:numId="23" w16cid:durableId="1912618900">
    <w:abstractNumId w:val="75"/>
  </w:num>
  <w:num w:numId="24" w16cid:durableId="1969705774">
    <w:abstractNumId w:val="41"/>
  </w:num>
  <w:num w:numId="25" w16cid:durableId="760953022">
    <w:abstractNumId w:val="60"/>
  </w:num>
  <w:num w:numId="26" w16cid:durableId="388070414">
    <w:abstractNumId w:val="46"/>
  </w:num>
  <w:num w:numId="27" w16cid:durableId="2044944032">
    <w:abstractNumId w:val="61"/>
  </w:num>
  <w:num w:numId="28" w16cid:durableId="457921034">
    <w:abstractNumId w:val="25"/>
  </w:num>
  <w:num w:numId="29" w16cid:durableId="2103528767">
    <w:abstractNumId w:val="10"/>
  </w:num>
  <w:num w:numId="30" w16cid:durableId="1849558852">
    <w:abstractNumId w:val="56"/>
  </w:num>
  <w:num w:numId="31" w16cid:durableId="70780763">
    <w:abstractNumId w:val="66"/>
  </w:num>
  <w:num w:numId="32" w16cid:durableId="1550338861">
    <w:abstractNumId w:val="98"/>
  </w:num>
  <w:num w:numId="33" w16cid:durableId="1546527809">
    <w:abstractNumId w:val="91"/>
  </w:num>
  <w:num w:numId="34" w16cid:durableId="1013800760">
    <w:abstractNumId w:val="57"/>
  </w:num>
  <w:num w:numId="35" w16cid:durableId="182792797">
    <w:abstractNumId w:val="11"/>
  </w:num>
  <w:num w:numId="36" w16cid:durableId="1629967439">
    <w:abstractNumId w:val="21"/>
  </w:num>
  <w:num w:numId="37" w16cid:durableId="1738893934">
    <w:abstractNumId w:val="18"/>
  </w:num>
  <w:num w:numId="38" w16cid:durableId="221992285">
    <w:abstractNumId w:val="96"/>
  </w:num>
  <w:num w:numId="39" w16cid:durableId="213752300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864300">
    <w:abstractNumId w:val="19"/>
  </w:num>
  <w:num w:numId="41" w16cid:durableId="1962686254">
    <w:abstractNumId w:val="92"/>
  </w:num>
  <w:num w:numId="42" w16cid:durableId="456677385">
    <w:abstractNumId w:val="31"/>
  </w:num>
  <w:num w:numId="43" w16cid:durableId="1902716186">
    <w:abstractNumId w:val="76"/>
  </w:num>
  <w:num w:numId="44" w16cid:durableId="1979607349">
    <w:abstractNumId w:val="54"/>
  </w:num>
  <w:num w:numId="45" w16cid:durableId="317346492">
    <w:abstractNumId w:val="93"/>
  </w:num>
  <w:num w:numId="46" w16cid:durableId="1108891441">
    <w:abstractNumId w:val="22"/>
  </w:num>
  <w:num w:numId="47" w16cid:durableId="335426385">
    <w:abstractNumId w:val="65"/>
  </w:num>
  <w:num w:numId="48" w16cid:durableId="232929109">
    <w:abstractNumId w:val="2"/>
  </w:num>
  <w:num w:numId="49" w16cid:durableId="419714003">
    <w:abstractNumId w:val="3"/>
  </w:num>
  <w:num w:numId="50" w16cid:durableId="554005430">
    <w:abstractNumId w:val="44"/>
    <w:lvlOverride w:ilvl="0">
      <w:startOverride w:val="1"/>
    </w:lvlOverride>
  </w:num>
  <w:num w:numId="51" w16cid:durableId="1287544637">
    <w:abstractNumId w:val="16"/>
  </w:num>
  <w:num w:numId="52" w16cid:durableId="1024406695">
    <w:abstractNumId w:val="26"/>
  </w:num>
  <w:num w:numId="53" w16cid:durableId="202330705">
    <w:abstractNumId w:val="23"/>
  </w:num>
  <w:num w:numId="54" w16cid:durableId="880942803">
    <w:abstractNumId w:val="87"/>
  </w:num>
  <w:num w:numId="55" w16cid:durableId="2066296030">
    <w:abstractNumId w:val="20"/>
  </w:num>
  <w:num w:numId="56" w16cid:durableId="1746218239">
    <w:abstractNumId w:val="90"/>
  </w:num>
  <w:num w:numId="57" w16cid:durableId="1952348806">
    <w:abstractNumId w:val="35"/>
  </w:num>
  <w:num w:numId="58" w16cid:durableId="1448162784">
    <w:abstractNumId w:val="85"/>
  </w:num>
  <w:num w:numId="59" w16cid:durableId="997342494">
    <w:abstractNumId w:val="55"/>
  </w:num>
  <w:num w:numId="60" w16cid:durableId="250167940">
    <w:abstractNumId w:val="47"/>
  </w:num>
  <w:num w:numId="61" w16cid:durableId="536311157">
    <w:abstractNumId w:val="17"/>
  </w:num>
  <w:num w:numId="62" w16cid:durableId="663438008">
    <w:abstractNumId w:val="27"/>
  </w:num>
  <w:num w:numId="63" w16cid:durableId="419257163">
    <w:abstractNumId w:val="77"/>
  </w:num>
  <w:num w:numId="64" w16cid:durableId="1127820617">
    <w:abstractNumId w:val="50"/>
  </w:num>
  <w:num w:numId="65" w16cid:durableId="1210218750">
    <w:abstractNumId w:val="58"/>
  </w:num>
  <w:num w:numId="66" w16cid:durableId="1542397891">
    <w:abstractNumId w:val="89"/>
  </w:num>
  <w:num w:numId="67" w16cid:durableId="1541043897">
    <w:abstractNumId w:val="51"/>
  </w:num>
  <w:num w:numId="68" w16cid:durableId="1747339100">
    <w:abstractNumId w:val="59"/>
  </w:num>
  <w:num w:numId="69" w16cid:durableId="1985616750">
    <w:abstractNumId w:val="80"/>
  </w:num>
  <w:num w:numId="70" w16cid:durableId="1688947540">
    <w:abstractNumId w:val="68"/>
  </w:num>
  <w:num w:numId="71" w16cid:durableId="957644210">
    <w:abstractNumId w:val="42"/>
  </w:num>
  <w:num w:numId="72" w16cid:durableId="1831411021">
    <w:abstractNumId w:val="24"/>
  </w:num>
  <w:num w:numId="73" w16cid:durableId="1911228297">
    <w:abstractNumId w:val="5"/>
  </w:num>
  <w:num w:numId="74" w16cid:durableId="1475215871">
    <w:abstractNumId w:val="32"/>
  </w:num>
  <w:num w:numId="75" w16cid:durableId="1881087944">
    <w:abstractNumId w:val="38"/>
  </w:num>
  <w:num w:numId="76" w16cid:durableId="699162181">
    <w:abstractNumId w:val="48"/>
  </w:num>
  <w:num w:numId="77" w16cid:durableId="657727009">
    <w:abstractNumId w:val="88"/>
  </w:num>
  <w:num w:numId="78" w16cid:durableId="1894073937">
    <w:abstractNumId w:val="9"/>
  </w:num>
  <w:num w:numId="79" w16cid:durableId="1906181675">
    <w:abstractNumId w:val="94"/>
  </w:num>
  <w:num w:numId="80" w16cid:durableId="357661548">
    <w:abstractNumId w:val="1"/>
  </w:num>
  <w:num w:numId="81" w16cid:durableId="413014290">
    <w:abstractNumId w:val="102"/>
  </w:num>
  <w:num w:numId="82" w16cid:durableId="560793872">
    <w:abstractNumId w:val="40"/>
  </w:num>
  <w:num w:numId="83" w16cid:durableId="1622883764">
    <w:abstractNumId w:val="30"/>
  </w:num>
  <w:num w:numId="84" w16cid:durableId="1590044441">
    <w:abstractNumId w:val="99"/>
  </w:num>
  <w:num w:numId="85" w16cid:durableId="1364357302">
    <w:abstractNumId w:val="97"/>
  </w:num>
  <w:num w:numId="86" w16cid:durableId="1068958806">
    <w:abstractNumId w:val="8"/>
  </w:num>
  <w:num w:numId="87" w16cid:durableId="799759532">
    <w:abstractNumId w:val="67"/>
  </w:num>
  <w:num w:numId="88" w16cid:durableId="1862938341">
    <w:abstractNumId w:val="34"/>
  </w:num>
  <w:num w:numId="89" w16cid:durableId="2063670608">
    <w:abstractNumId w:val="74"/>
  </w:num>
  <w:num w:numId="90" w16cid:durableId="522325064">
    <w:abstractNumId w:val="36"/>
  </w:num>
  <w:num w:numId="91" w16cid:durableId="386563747">
    <w:abstractNumId w:val="73"/>
  </w:num>
  <w:num w:numId="92" w16cid:durableId="448352049">
    <w:abstractNumId w:val="0"/>
  </w:num>
  <w:num w:numId="93" w16cid:durableId="1799183560">
    <w:abstractNumId w:val="29"/>
  </w:num>
  <w:num w:numId="94" w16cid:durableId="130829277">
    <w:abstractNumId w:val="22"/>
  </w:num>
  <w:num w:numId="95" w16cid:durableId="1954481527">
    <w:abstractNumId w:val="29"/>
  </w:num>
  <w:num w:numId="96" w16cid:durableId="381296265">
    <w:abstractNumId w:val="33"/>
  </w:num>
  <w:num w:numId="97" w16cid:durableId="1114405930">
    <w:abstractNumId w:val="52"/>
  </w:num>
  <w:num w:numId="98" w16cid:durableId="902256709">
    <w:abstractNumId w:val="79"/>
  </w:num>
  <w:num w:numId="99" w16cid:durableId="1469739961">
    <w:abstractNumId w:val="72"/>
  </w:num>
  <w:num w:numId="100" w16cid:durableId="1685522122">
    <w:abstractNumId w:val="37"/>
  </w:num>
  <w:num w:numId="101" w16cid:durableId="1453791000">
    <w:abstractNumId w:val="52"/>
  </w:num>
  <w:num w:numId="102" w16cid:durableId="1698047934">
    <w:abstractNumId w:val="52"/>
  </w:num>
  <w:num w:numId="103" w16cid:durableId="230507899">
    <w:abstractNumId w:val="53"/>
  </w:num>
  <w:num w:numId="104" w16cid:durableId="1415854614">
    <w:abstractNumId w:val="52"/>
  </w:num>
  <w:num w:numId="105" w16cid:durableId="57630258">
    <w:abstractNumId w:val="52"/>
  </w:num>
  <w:num w:numId="106" w16cid:durableId="1960256858">
    <w:abstractNumId w:val="70"/>
  </w:num>
  <w:num w:numId="107" w16cid:durableId="1265382399">
    <w:abstractNumId w:val="100"/>
  </w:num>
  <w:num w:numId="108" w16cid:durableId="112284379">
    <w:abstractNumId w:val="39"/>
  </w:num>
  <w:num w:numId="109" w16cid:durableId="1751267887">
    <w:abstractNumId w:val="71"/>
  </w:num>
  <w:num w:numId="110" w16cid:durableId="1715078137">
    <w:abstractNumId w:val="101"/>
  </w:num>
  <w:num w:numId="111" w16cid:durableId="599021410">
    <w:abstractNumId w:val="7"/>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5A09"/>
    <w:rsid w:val="009A5D86"/>
    <w:rsid w:val="009A6F45"/>
    <w:rsid w:val="009B0C5A"/>
    <w:rsid w:val="009B1D77"/>
    <w:rsid w:val="009B1F2D"/>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Memo Heading 3 Char Car"/>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rsid w:val="00345EEA"/>
    <w:rPr>
      <w:rFonts w:ascii="Times New Roman" w:eastAsia="Batang" w:hAnsi="Times New Roman"/>
      <w:i/>
      <w:iCs/>
      <w:sz w:val="24"/>
      <w:szCs w:val="24"/>
      <w:lang w:val="en-GB" w:eastAsia="x-none"/>
    </w:rPr>
  </w:style>
  <w:style w:type="character" w:customStyle="1" w:styleId="90">
    <w:name w:val="标题 9 字符"/>
    <w:aliases w:val="Figure Heading 字符,FH 字符"/>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リスト段落,列出段落,목록 단락,P"/>
    <w:basedOn w:val="a"/>
    <w:link w:val="af0"/>
    <w:uiPriority w:val="99"/>
    <w:qFormat/>
    <w:rsid w:val="00F676A3"/>
    <w:pPr>
      <w:ind w:firstLineChars="200" w:firstLine="420"/>
    </w:pPr>
  </w:style>
  <w:style w:type="character" w:customStyle="1" w:styleId="a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
    <w:uiPriority w:val="34"/>
    <w:qFormat/>
    <w:locked/>
    <w:rsid w:val="0003021B"/>
    <w:rPr>
      <w:rFonts w:ascii="Times" w:eastAsia="Batang" w:hAnsi="Times"/>
      <w:szCs w:val="24"/>
      <w:lang w:val="en-GB" w:eastAsia="en-US"/>
    </w:rPr>
  </w:style>
  <w:style w:type="table" w:styleId="af1">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uiPriority w:val="35"/>
    <w:qFormat/>
    <w:rsid w:val="00BD4818"/>
    <w:rPr>
      <w:rFonts w:ascii="Times New Roman" w:eastAsia="宋体" w:hAnsi="Times New Roman"/>
      <w:b/>
      <w:lang w:val="x-none" w:eastAsia="x-none"/>
    </w:rPr>
  </w:style>
  <w:style w:type="paragraph" w:styleId="af4">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5"/>
    <w:link w:val="ProposalChar"/>
    <w:qFormat/>
    <w:rsid w:val="00477506"/>
    <w:pPr>
      <w:numPr>
        <w:numId w:val="15"/>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5">
    <w:name w:val="Body Text"/>
    <w:basedOn w:val="a"/>
    <w:link w:val="af6"/>
    <w:uiPriority w:val="99"/>
    <w:semiHidden/>
    <w:unhideWhenUsed/>
    <w:rsid w:val="00477506"/>
    <w:pPr>
      <w:spacing w:after="120"/>
    </w:pPr>
  </w:style>
  <w:style w:type="character" w:customStyle="1" w:styleId="af6">
    <w:name w:val="正文文本 字符"/>
    <w:basedOn w:val="a0"/>
    <w:link w:val="af5"/>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7"/>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7">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18"/>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24"/>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8">
    <w:name w:val="annotation reference"/>
    <w:basedOn w:val="a0"/>
    <w:uiPriority w:val="99"/>
    <w:semiHidden/>
    <w:unhideWhenUsed/>
    <w:rsid w:val="005A6F1B"/>
    <w:rPr>
      <w:sz w:val="21"/>
      <w:szCs w:val="21"/>
    </w:rPr>
  </w:style>
  <w:style w:type="paragraph" w:styleId="af9">
    <w:name w:val="annotation text"/>
    <w:basedOn w:val="a"/>
    <w:link w:val="afa"/>
    <w:uiPriority w:val="99"/>
    <w:unhideWhenUsed/>
    <w:rsid w:val="005A6F1B"/>
  </w:style>
  <w:style w:type="character" w:customStyle="1" w:styleId="afa">
    <w:name w:val="批注文字 字符"/>
    <w:basedOn w:val="a0"/>
    <w:link w:val="af9"/>
    <w:uiPriority w:val="99"/>
    <w:rsid w:val="005A6F1B"/>
    <w:rPr>
      <w:rFonts w:ascii="Times" w:eastAsia="Batang" w:hAnsi="Times"/>
      <w:szCs w:val="24"/>
      <w:lang w:val="en-GB" w:eastAsia="en-US"/>
    </w:rPr>
  </w:style>
  <w:style w:type="paragraph" w:styleId="afb">
    <w:name w:val="annotation subject"/>
    <w:basedOn w:val="af9"/>
    <w:next w:val="af9"/>
    <w:link w:val="afc"/>
    <w:uiPriority w:val="99"/>
    <w:semiHidden/>
    <w:unhideWhenUsed/>
    <w:rsid w:val="005A6F1B"/>
    <w:rPr>
      <w:b/>
      <w:bCs/>
    </w:rPr>
  </w:style>
  <w:style w:type="character" w:customStyle="1" w:styleId="afc">
    <w:name w:val="批注主题 字符"/>
    <w:basedOn w:val="afa"/>
    <w:link w:val="afb"/>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38"/>
      </w:numPr>
      <w:spacing w:after="100" w:afterAutospacing="1"/>
      <w:contextualSpacing/>
      <w:jc w:val="both"/>
    </w:pPr>
    <w:rPr>
      <w:rFonts w:ascii="Times New Roman" w:eastAsia="Times New Roman" w:hAnsi="Times New Roman"/>
      <w:sz w:val="22"/>
      <w:szCs w:val="22"/>
      <w:lang w:val="x-none" w:eastAsia="ko-KR"/>
    </w:r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d">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70"/>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e">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f">
    <w:name w:val="Strong"/>
    <w:uiPriority w:val="22"/>
    <w:qFormat/>
    <w:rsid w:val="00D51B9D"/>
    <w:rPr>
      <w:b/>
      <w:bCs/>
    </w:rPr>
  </w:style>
  <w:style w:type="character" w:styleId="aff0">
    <w:name w:val="Unresolved Mention"/>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F588-5ABE-4BA5-892C-121B6C68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12707</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Xiaodong Shen</cp:lastModifiedBy>
  <cp:revision>2</cp:revision>
  <dcterms:created xsi:type="dcterms:W3CDTF">2024-05-29T04:55:00Z</dcterms:created>
  <dcterms:modified xsi:type="dcterms:W3CDTF">2024-05-29T04:55:00Z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(2)vkBG3x3B9qW/NP9qYCma9MFl7dMoA8DbEnAJG8/5kCYG8ZIyMaNSrW5lCpPsrYwMhKRGCGK5
3FERzlxKqpbOse72LN12Aho/eC+QK5aKESrXRuuVucmrx3SzYAOD5SWDCUcUmuUuK7xo0OR8
O2m6vMQRpjhQ8R31QJ5sxMHqpP9Nm4LMvgJ49MulMr3wsowxmmWLD7ijq33oEtJsqHChN2pp
IxlBea6TIFagFvvzPP</vt:lpwstr>
  </property>
  <property fmtid="{D5CDD505-2E9C-101B-9397-08002B2CF9AE}" pid="20" name="_2015_ms_pID_7253431">
    <vt:lpwstr>bJdv1h7V5XCyKZd/UQ1T2hBfjgAgRDvms+L1wJUTAVeoRpRmbKRk22
nK+Z7tJSxMpQT5zAiNS9kR2NGa1bat/BL7wzFsPLJUuQv3Veg8Kv2J4JTv6SBU5xDQo281HL
jrrPnoeQF0SK92CCIjE6OLxYMl1dnS5kYbMgEllKV+c0w37Qci8hkcK6pk1b3v2SbKs=</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ies>
</file>