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OLE_LINK26"/>
    <w:p w14:paraId="0BEDCDA6" w14:textId="7D3F4AD6" w:rsidR="0097348C" w:rsidRDefault="008944C1">
      <w:pPr>
        <w:widowControl w:val="0"/>
        <w:pBdr>
          <w:bottom w:val="single" w:sz="4" w:space="1" w:color="auto"/>
        </w:pBdr>
        <w:tabs>
          <w:tab w:val="right" w:pos="9639"/>
        </w:tabs>
        <w:autoSpaceDE w:val="0"/>
        <w:autoSpaceDN w:val="0"/>
        <w:adjustRightInd w:val="0"/>
        <w:spacing w:after="0"/>
        <w:rPr>
          <w:rFonts w:eastAsia="宋体"/>
          <w:b/>
          <w:kern w:val="2"/>
          <w:sz w:val="28"/>
          <w:szCs w:val="28"/>
          <w:lang w:val="en-US" w:eastAsia="zh-CN"/>
        </w:rPr>
      </w:pPr>
      <w:r>
        <w:rPr>
          <w:rFonts w:eastAsia="宋体"/>
          <w:noProof/>
          <w:sz w:val="28"/>
          <w:szCs w:val="28"/>
          <w:lang w:val="en-US" w:eastAsia="zh-CN"/>
        </w:rPr>
        <mc:AlternateContent>
          <mc:Choice Requires="wps">
            <w:drawing>
              <wp:anchor distT="0" distB="0" distL="114300" distR="114300" simplePos="0" relativeHeight="251659264" behindDoc="0" locked="1" layoutInCell="1" hidden="1" allowOverlap="1" wp14:anchorId="68B4EA18" wp14:editId="7F85784D">
                <wp:simplePos x="0" y="0"/>
                <wp:positionH relativeFrom="column">
                  <wp:posOffset>0</wp:posOffset>
                </wp:positionH>
                <wp:positionV relativeFrom="paragraph">
                  <wp:posOffset>0</wp:posOffset>
                </wp:positionV>
                <wp:extent cx="635" cy="635"/>
                <wp:effectExtent l="9525" t="9525" r="8890" b="8890"/>
                <wp:wrapNone/>
                <wp:docPr id="10" name="Freeform: Shape 10"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xmlns:w16sdtdh="http://schemas.microsoft.com/office/word/2020/wordml/sdtdatahash" xmlns:w16="http://schemas.microsoft.com/office/word/2018/wordml" xmlns:w16cex="http://schemas.microsoft.com/office/word/2018/wordml/cex" xmlns:oel="http://schemas.microsoft.com/office/2019/extlst">
            <w:pict>
              <v:shape id="Freeform: Shape 10"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bZ8UhxQFAACBFgAADgAAAGRycy9lMm9Eb2MueG1s7Vjfb9s2EH4fsP+B&#10;0eOwxSL1243TNG6SBujWAnEH7GFDaYm2hEmiSsp20r9+R1KyRSfOEmBvsx9kivx4vPvueDry7O19&#10;VaI1E7Lg9cTBp66DWJ3yrKiXE+fL7PqX2EGypXVGS16zifPApPP2/McfzjbNmBGe8zJjAoGQWo43&#10;zcTJ27YZj0YyzVlF5SlvWA2DCy4q2sKrWI4yQTcgvSpHxHXD0YaLrBE8ZVJC73sz6HQSxUsE8sWi&#10;SNl7nq4qVrdGqmAlbcEkmReNdM61tosFS9tPi4VkLSonDlja6icsAu25eo7Oz+h4KWiTF2mnAn2J&#10;Cns2VbSoYdGtqPe0pWglikeiqiIVXPJFe5ryamQM0YyAFdjd4+Yupw3TtgDVstmSLv87selv688C&#10;FRlEAlBS0wo8fi0YU/4bI60AUiMZkynQdoUDzyc3F7EXJEEQ+clleIXx1RRaXhDdhG7y5s0kjL2L&#10;6R+/+9j1vRP9u7z98Oniz/W25yK6cfE0wtglVyS5wtGNd+f+jOMH+J3ctl/XWX5yWfOVzNN2ldf8&#10;5EtWfqu+rrIRq+dG5PF5ZODIwJGBIwNHBo4MHBn4HzOAT/5yUF5kGVMFvSppN40cQ2V313wWqiiV&#10;zUee/i1Rzac5rZfsnRB8kzOaQSGp8SNrgnqRMBXNN7/yDApCumq5rm7vF6JSAqFuRfe6iH7YFtHs&#10;vkUpdIZe4KAU+lUDdBnRcT8tXcn2hnEtgq4/ytZU3xm0dO2cdQXoDArORVVCIf7TCLlogwgO3b5W&#10;34KwBcqfBhELdECSZ4EOSPIt0AFJYPpWcYwOSAoHoIPWRRbogCQ4qu2Wi8LEj4iLgCoXnkHghd3x&#10;ZktZMsTjKAn9+Fm8qvy3CwRxEhP/ebztk2c0wUPHBK7nH/Ty0DmERMkhVvHQQTgMwvCgSMtLXhj5&#10;Q5kQr8s+ImneB2l6X3dRCi0Em2jizGK9Jxou1V5QMQtBPzP7iY4BpmJ6h04sNJiv0F63Qx6hgXk1&#10;vRcOtil4v6Eew7EFhwhT8GgoHeyCaZ0RAg7G6kg8U36AQ/EMA81wvpspFuFgPMN6KVCAtooDrQs0&#10;0WbimM2I8r6lxiq+ZjOuUa1iA7txaAghOO7V2IHS1bxIL9l3e4ofQPiA3jjyu8httLAkIBC4asDF&#10;sQnpbsAFNdVA5OnsoEy0JNtvZlIUh2YSDshQWBjGpr9LNAYd+N0SL1/Ax9GTC5AkMf0BjOvMZ5bA&#10;SQibXZnnuVsH/6sZGAc2weArzZaSrqR5hFj2Ed/EnE/Iy20xSwAJFim9KNhkVn+/dBQkvc9tD5S1&#10;7fFdkHT5HTzYY/p/YxVxe/YGwnuIvUg3AUNu00Tsa9nFL1D0yK7tnFeRRDA442nOXR/IVt7ot0Hv&#10;JXC6Z/zxOq/HPcf7QRT55MmowyHpAuLlXofQgkhUalvuxV6kvu3Qvbd1MIk6/Gs2IiY4Molqf19j&#10;TAKT8fZTwZN5xXZ/WnLJTN2hkpcuQLZZTGeIXREieVlk10VZqswlxXI+LQVaU0iM1/rX5U8LVtYq&#10;CUJOCnTKtcYsEeozbKoWWNWCVUULV6hlUU2ceAgq4ZOhSzFVfZkqbs6zB6jEBDc3l3BvC42ci+8O&#10;2sCt5cSR31ZUMAeVtzVUcwn2fQi4Vr/4AZQDkNaHI/PhCK1TEDVxWge+aKo5beENpqwaUSxzWMl8&#10;Vmr+DirARaHqNa2f0ap7gZtJTXJ3i6quPofvGrW7OT7/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HwHAABbQ29udGVudF9UeXBlc10ueG1sUEsB&#10;AhQACgAAAAAAh07iQAAAAAAAAAAAAAAAAAYAAAAAAAAAAAAQAAAAXgYAAF9yZWxzL1BLAQIUABQA&#10;AAAIAIdO4kCKFGY80QAAAJQBAAALAAAAAAAAAAEAIAAAAIIGAABfcmVscy8ucmVsc1BLAQIUAAoA&#10;AAAAAIdO4kAAAAAAAAAAAAAAAAAEAAAAAAAAAAAAEAAAAAAAAABkcnMvUEsBAhQAFAAAAAgAh07i&#10;QE27N2bPAAAA/wAAAA8AAAAAAAAAAQAgAAAAIgAAAGRycy9kb3ducmV2LnhtbFBLAQIUABQAAAAI&#10;AIdO4kBtnxSHFAUAAIEWAAAOAAAAAAAAAAEAIAAAAB4BAABkcnMvZTJvRG9jLnhtbFBLBQYAAAAA&#10;BgAGAFkBAACkC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0,0;0,0;0,0;0,0" o:connectangles="247,164,82,0"/>
                <v:fill on="t" focussize="0,0"/>
                <v:stroke color="#000000" miterlimit="8" joinstyle="miter"/>
                <v:imagedata o:title=""/>
                <o:lock v:ext="edit" aspectratio="f"/>
                <w10:anchorlock/>
              </v:shape>
            </w:pict>
          </mc:Fallback>
        </mc:AlternateContent>
      </w:r>
      <w:r>
        <w:rPr>
          <w:rFonts w:eastAsia="宋体"/>
          <w:b/>
          <w:kern w:val="2"/>
          <w:sz w:val="28"/>
          <w:szCs w:val="28"/>
          <w:lang w:val="en-US" w:eastAsia="zh-CN"/>
        </w:rPr>
        <w:t>3GPP TSG RAN WG1 Meeting #11</w:t>
      </w:r>
      <w:r w:rsidR="00E21185">
        <w:rPr>
          <w:rFonts w:eastAsia="宋体"/>
          <w:b/>
          <w:kern w:val="2"/>
          <w:sz w:val="28"/>
          <w:szCs w:val="28"/>
          <w:lang w:val="en-US" w:eastAsia="zh-CN"/>
        </w:rPr>
        <w:t>6</w:t>
      </w:r>
      <w:r w:rsidR="007D1B6C">
        <w:rPr>
          <w:rFonts w:eastAsia="宋体" w:hint="eastAsia"/>
          <w:b/>
          <w:kern w:val="2"/>
          <w:sz w:val="28"/>
          <w:szCs w:val="28"/>
          <w:lang w:val="en-US" w:eastAsia="zh-CN"/>
        </w:rPr>
        <w:t>bis</w:t>
      </w:r>
      <w:r>
        <w:rPr>
          <w:rFonts w:eastAsia="宋体"/>
          <w:b/>
          <w:kern w:val="2"/>
          <w:sz w:val="28"/>
          <w:szCs w:val="28"/>
          <w:lang w:val="en-US" w:eastAsia="zh-CN"/>
        </w:rPr>
        <w:tab/>
        <w:t>R1-2</w:t>
      </w:r>
      <w:r w:rsidR="00E21185">
        <w:rPr>
          <w:rFonts w:eastAsia="宋体"/>
          <w:b/>
          <w:kern w:val="2"/>
          <w:sz w:val="28"/>
          <w:szCs w:val="28"/>
          <w:lang w:val="en-US" w:eastAsia="zh-CN"/>
        </w:rPr>
        <w:t>40</w:t>
      </w:r>
      <w:r w:rsidR="00114FB0">
        <w:rPr>
          <w:rFonts w:eastAsia="宋体"/>
          <w:b/>
          <w:kern w:val="2"/>
          <w:sz w:val="28"/>
          <w:szCs w:val="28"/>
          <w:lang w:val="en-US" w:eastAsia="zh-CN"/>
        </w:rPr>
        <w:t>3421</w:t>
      </w:r>
    </w:p>
    <w:bookmarkEnd w:id="0"/>
    <w:p w14:paraId="3CF71FD0" w14:textId="06AC158E" w:rsidR="0097348C" w:rsidRDefault="007D1B6C">
      <w:pPr>
        <w:widowControl w:val="0"/>
        <w:pBdr>
          <w:bottom w:val="single" w:sz="4" w:space="1" w:color="auto"/>
        </w:pBdr>
        <w:autoSpaceDE w:val="0"/>
        <w:autoSpaceDN w:val="0"/>
        <w:adjustRightInd w:val="0"/>
        <w:spacing w:after="120" w:line="360" w:lineRule="auto"/>
        <w:rPr>
          <w:rFonts w:eastAsiaTheme="minorEastAsia"/>
          <w:b/>
          <w:kern w:val="2"/>
          <w:sz w:val="28"/>
          <w:szCs w:val="28"/>
          <w:lang w:val="en-US" w:eastAsia="zh-CN"/>
        </w:rPr>
      </w:pPr>
      <w:r w:rsidRPr="007D1B6C">
        <w:rPr>
          <w:rFonts w:eastAsia="MS Mincho"/>
          <w:b/>
          <w:bCs/>
          <w:sz w:val="28"/>
          <w:lang w:eastAsia="ja-JP"/>
        </w:rPr>
        <w:t>Changsha, Hunan Province, China</w:t>
      </w:r>
      <w:r w:rsidR="005074F4">
        <w:rPr>
          <w:rFonts w:eastAsia="MS Mincho"/>
          <w:b/>
          <w:bCs/>
          <w:sz w:val="28"/>
          <w:lang w:eastAsia="ja-JP"/>
        </w:rPr>
        <w:t xml:space="preserve">, </w:t>
      </w:r>
      <w:r w:rsidRPr="007D1B6C">
        <w:rPr>
          <w:rFonts w:eastAsia="MS Mincho"/>
          <w:b/>
          <w:bCs/>
          <w:sz w:val="28"/>
          <w:lang w:eastAsia="ja-JP"/>
        </w:rPr>
        <w:t>April 15</w:t>
      </w:r>
      <w:r w:rsidRPr="007D1B6C">
        <w:rPr>
          <w:rFonts w:eastAsia="MS Mincho"/>
          <w:b/>
          <w:bCs/>
          <w:sz w:val="28"/>
          <w:vertAlign w:val="superscript"/>
          <w:lang w:eastAsia="ja-JP"/>
        </w:rPr>
        <w:t>th</w:t>
      </w:r>
      <w:r w:rsidRPr="007D1B6C">
        <w:rPr>
          <w:rFonts w:eastAsia="MS Mincho"/>
          <w:b/>
          <w:bCs/>
          <w:sz w:val="28"/>
          <w:lang w:eastAsia="ja-JP"/>
        </w:rPr>
        <w:t xml:space="preserve"> – 19</w:t>
      </w:r>
      <w:r w:rsidRPr="007D1B6C">
        <w:rPr>
          <w:rFonts w:eastAsia="MS Mincho"/>
          <w:b/>
          <w:bCs/>
          <w:sz w:val="28"/>
          <w:vertAlign w:val="superscript"/>
          <w:lang w:eastAsia="ja-JP"/>
        </w:rPr>
        <w:t>th</w:t>
      </w:r>
      <w:r w:rsidRPr="007D1B6C">
        <w:rPr>
          <w:rFonts w:eastAsia="MS Mincho"/>
          <w:b/>
          <w:bCs/>
          <w:sz w:val="28"/>
          <w:lang w:eastAsia="ja-JP"/>
        </w:rPr>
        <w:t>, 2024</w:t>
      </w:r>
    </w:p>
    <w:p w14:paraId="6F8C457A" w14:textId="7297E264" w:rsidR="0097348C" w:rsidRDefault="008944C1">
      <w:pPr>
        <w:widowControl w:val="0"/>
        <w:autoSpaceDE w:val="0"/>
        <w:autoSpaceDN w:val="0"/>
        <w:adjustRightInd w:val="0"/>
        <w:spacing w:after="60"/>
        <w:ind w:left="1555" w:hanging="1555"/>
        <w:rPr>
          <w:rFonts w:eastAsia="MS PGothic"/>
          <w:b/>
          <w:color w:val="000000"/>
          <w:sz w:val="22"/>
          <w:szCs w:val="22"/>
          <w:lang w:val="en-US" w:eastAsia="zh-CN"/>
        </w:rPr>
      </w:pPr>
      <w:r>
        <w:rPr>
          <w:rFonts w:eastAsia="宋体"/>
          <w:b/>
          <w:sz w:val="22"/>
          <w:szCs w:val="22"/>
          <w:lang w:val="en-US" w:eastAsia="en-US"/>
        </w:rPr>
        <w:t>Agenda Item:</w:t>
      </w:r>
      <w:r>
        <w:rPr>
          <w:rFonts w:eastAsia="宋体"/>
          <w:b/>
          <w:sz w:val="22"/>
          <w:szCs w:val="22"/>
          <w:lang w:val="en-US" w:eastAsia="en-US"/>
        </w:rPr>
        <w:tab/>
      </w:r>
      <w:r>
        <w:rPr>
          <w:rFonts w:eastAsia="宋体"/>
          <w:b/>
          <w:sz w:val="22"/>
          <w:szCs w:val="22"/>
          <w:lang w:val="en-US" w:eastAsia="zh-CN"/>
        </w:rPr>
        <w:t>8.</w:t>
      </w:r>
      <w:r w:rsidR="007D1B6C">
        <w:rPr>
          <w:rFonts w:eastAsia="宋体" w:hint="eastAsia"/>
          <w:b/>
          <w:sz w:val="22"/>
          <w:szCs w:val="22"/>
          <w:lang w:val="en-US" w:eastAsia="zh-CN"/>
        </w:rPr>
        <w:t>4</w:t>
      </w:r>
    </w:p>
    <w:p w14:paraId="73524E21" w14:textId="77777777" w:rsidR="0097348C" w:rsidRDefault="008944C1">
      <w:pPr>
        <w:widowControl w:val="0"/>
        <w:autoSpaceDE w:val="0"/>
        <w:autoSpaceDN w:val="0"/>
        <w:adjustRightInd w:val="0"/>
        <w:spacing w:after="60"/>
        <w:ind w:left="1555" w:hanging="1555"/>
        <w:rPr>
          <w:rFonts w:eastAsia="宋体"/>
          <w:b/>
          <w:sz w:val="22"/>
          <w:szCs w:val="22"/>
          <w:lang w:val="en-US" w:eastAsia="zh-CN"/>
        </w:rPr>
      </w:pPr>
      <w:r>
        <w:rPr>
          <w:rFonts w:eastAsia="宋体"/>
          <w:b/>
          <w:sz w:val="22"/>
          <w:szCs w:val="22"/>
          <w:lang w:val="en-US" w:eastAsia="en-US"/>
        </w:rPr>
        <w:t>Source:</w:t>
      </w:r>
      <w:r>
        <w:rPr>
          <w:rFonts w:eastAsia="宋体"/>
          <w:b/>
          <w:sz w:val="22"/>
          <w:szCs w:val="22"/>
          <w:lang w:val="en-US" w:eastAsia="en-US"/>
        </w:rPr>
        <w:tab/>
        <w:t>Moderator (MediaTek)</w:t>
      </w:r>
    </w:p>
    <w:p w14:paraId="378C4F16" w14:textId="275534C4" w:rsidR="0097348C" w:rsidRDefault="008944C1">
      <w:pPr>
        <w:widowControl w:val="0"/>
        <w:autoSpaceDE w:val="0"/>
        <w:autoSpaceDN w:val="0"/>
        <w:adjustRightInd w:val="0"/>
        <w:spacing w:after="60"/>
        <w:ind w:left="1555" w:hanging="1555"/>
        <w:rPr>
          <w:rFonts w:eastAsia="宋体"/>
          <w:b/>
          <w:sz w:val="22"/>
          <w:szCs w:val="22"/>
          <w:lang w:val="en-US" w:eastAsia="zh-CN"/>
        </w:rPr>
      </w:pPr>
      <w:r>
        <w:rPr>
          <w:rFonts w:eastAsia="宋体"/>
          <w:b/>
          <w:sz w:val="22"/>
          <w:szCs w:val="22"/>
          <w:lang w:val="en-US" w:eastAsia="en-US"/>
        </w:rPr>
        <w:t>Title:</w:t>
      </w:r>
      <w:r>
        <w:rPr>
          <w:rFonts w:eastAsia="宋体"/>
          <w:b/>
          <w:sz w:val="22"/>
          <w:szCs w:val="22"/>
          <w:lang w:val="en-US" w:eastAsia="en-US"/>
        </w:rPr>
        <w:tab/>
      </w:r>
      <w:r>
        <w:rPr>
          <w:b/>
          <w:sz w:val="22"/>
          <w:lang w:val="en-US"/>
        </w:rPr>
        <w:t>Feature lead summary</w:t>
      </w:r>
      <w:r w:rsidRPr="00725D43">
        <w:rPr>
          <w:rFonts w:eastAsia="宋体"/>
          <w:b/>
          <w:sz w:val="22"/>
          <w:szCs w:val="22"/>
          <w:lang w:val="en-US" w:eastAsia="zh-CN"/>
        </w:rPr>
        <w:t xml:space="preserve"> #</w:t>
      </w:r>
      <w:r w:rsidR="00E21185">
        <w:rPr>
          <w:rFonts w:eastAsia="宋体"/>
          <w:b/>
          <w:sz w:val="22"/>
          <w:szCs w:val="22"/>
          <w:lang w:val="en-US" w:eastAsia="zh-CN"/>
        </w:rPr>
        <w:t>1</w:t>
      </w:r>
      <w:bookmarkStart w:id="1" w:name="_Hlk101360343"/>
      <w:r w:rsidR="00E739FE">
        <w:rPr>
          <w:rFonts w:eastAsia="宋体"/>
          <w:b/>
          <w:sz w:val="22"/>
          <w:szCs w:val="22"/>
          <w:lang w:val="en-US" w:eastAsia="zh-CN"/>
        </w:rPr>
        <w:t xml:space="preserve"> </w:t>
      </w:r>
      <w:bookmarkEnd w:id="1"/>
      <w:r w:rsidR="00AD223A">
        <w:rPr>
          <w:b/>
          <w:sz w:val="22"/>
          <w:lang w:val="en-US"/>
        </w:rPr>
        <w:t>Maintenance of Rel-18 IoT NTN</w:t>
      </w:r>
    </w:p>
    <w:p w14:paraId="1CC2C5A7" w14:textId="77777777" w:rsidR="0097348C" w:rsidRDefault="008944C1">
      <w:pPr>
        <w:widowControl w:val="0"/>
        <w:pBdr>
          <w:bottom w:val="single" w:sz="4" w:space="1" w:color="auto"/>
        </w:pBdr>
        <w:autoSpaceDE w:val="0"/>
        <w:autoSpaceDN w:val="0"/>
        <w:adjustRightInd w:val="0"/>
        <w:spacing w:after="120" w:line="360" w:lineRule="auto"/>
        <w:rPr>
          <w:rFonts w:eastAsia="宋体"/>
          <w:b/>
          <w:bCs/>
          <w:sz w:val="22"/>
          <w:szCs w:val="22"/>
          <w:lang w:val="en-US" w:eastAsia="en-US"/>
        </w:rPr>
      </w:pPr>
      <w:r>
        <w:rPr>
          <w:rFonts w:eastAsia="宋体"/>
          <w:b/>
          <w:bCs/>
          <w:sz w:val="22"/>
          <w:szCs w:val="22"/>
          <w:lang w:val="en-US" w:eastAsia="en-US"/>
        </w:rPr>
        <w:t>Document for:</w:t>
      </w:r>
      <w:r>
        <w:rPr>
          <w:rFonts w:eastAsia="宋体"/>
          <w:b/>
          <w:bCs/>
          <w:sz w:val="22"/>
          <w:szCs w:val="22"/>
          <w:lang w:val="en-US" w:eastAsia="en-US"/>
        </w:rPr>
        <w:tab/>
        <w:t>Discussion</w:t>
      </w:r>
    </w:p>
    <w:p w14:paraId="77255628" w14:textId="77777777" w:rsidR="0097348C" w:rsidRDefault="008944C1">
      <w:pPr>
        <w:pStyle w:val="1"/>
        <w:rPr>
          <w:lang w:val="en-US"/>
        </w:rPr>
      </w:pPr>
      <w:r>
        <w:rPr>
          <w:lang w:val="en-US"/>
        </w:rPr>
        <w:t>0 Introduction</w:t>
      </w:r>
    </w:p>
    <w:p w14:paraId="6E67291A" w14:textId="77777777" w:rsidR="0097348C" w:rsidRDefault="008944C1">
      <w:pPr>
        <w:pStyle w:val="2"/>
        <w:rPr>
          <w:rFonts w:eastAsia="宋体"/>
          <w:lang w:eastAsia="zh-CN"/>
        </w:rPr>
      </w:pPr>
      <w:bookmarkStart w:id="2" w:name="_Toc97215355"/>
      <w:r>
        <w:rPr>
          <w:lang w:eastAsia="zh-CN"/>
        </w:rPr>
        <w:t xml:space="preserve">0.1 </w:t>
      </w:r>
      <w:bookmarkEnd w:id="2"/>
      <w:r>
        <w:rPr>
          <w:lang w:eastAsia="zh-CN"/>
        </w:rPr>
        <w:t>Background</w:t>
      </w:r>
    </w:p>
    <w:p w14:paraId="06A0ABEE" w14:textId="77777777" w:rsidR="0097348C" w:rsidRDefault="008944C1">
      <w:pPr>
        <w:rPr>
          <w:lang w:val="en-US" w:eastAsia="en-US"/>
        </w:rPr>
      </w:pPr>
      <w:r>
        <w:rPr>
          <w:lang w:val="en-US" w:eastAsia="en-US"/>
        </w:rPr>
        <w:t xml:space="preserve">In RAN#98e, the revised WID on IoT NTN enhancements has been endorsed for Release 18 [1]. </w:t>
      </w:r>
    </w:p>
    <w:p w14:paraId="5CF08913" w14:textId="77777777" w:rsidR="0097348C" w:rsidRDefault="008944C1">
      <w:pPr>
        <w:rPr>
          <w:rFonts w:eastAsiaTheme="minorEastAsia"/>
          <w:lang w:eastAsia="zh-TW"/>
        </w:rPr>
      </w:pPr>
      <w:r>
        <w:t>The work item aims to specify further enhancements for E-UTRA (LTE-RAN) based NTN (non-terrestrial networks) according to the following assumptions:</w:t>
      </w:r>
    </w:p>
    <w:p w14:paraId="12C77FE9" w14:textId="77777777" w:rsidR="0097348C" w:rsidRDefault="008944C1">
      <w:pPr>
        <w:pStyle w:val="B1"/>
      </w:pPr>
      <w:r>
        <w:t>-</w:t>
      </w:r>
      <w:r>
        <w:tab/>
        <w:t>GEO and NGSO (LEO and MEO).</w:t>
      </w:r>
    </w:p>
    <w:p w14:paraId="0A82D79A" w14:textId="77777777" w:rsidR="0097348C" w:rsidRDefault="008944C1">
      <w:pPr>
        <w:pStyle w:val="B1"/>
        <w:rPr>
          <w:bCs/>
        </w:rPr>
      </w:pPr>
      <w:r>
        <w:t>-</w:t>
      </w:r>
      <w:r>
        <w:tab/>
      </w:r>
      <w:r>
        <w:rPr>
          <w:bCs/>
        </w:rPr>
        <w:t>Earth fixed Tracking area. Earth fixed &amp; Earth moving cells for NGSO</w:t>
      </w:r>
    </w:p>
    <w:p w14:paraId="5895ED22" w14:textId="77777777" w:rsidR="0097348C" w:rsidRDefault="008944C1">
      <w:pPr>
        <w:pStyle w:val="B1"/>
        <w:rPr>
          <w:bCs/>
        </w:rPr>
      </w:pPr>
      <w:r>
        <w:rPr>
          <w:bCs/>
        </w:rPr>
        <w:t>-</w:t>
      </w:r>
      <w:r>
        <w:rPr>
          <w:bCs/>
        </w:rPr>
        <w:tab/>
        <w:t>FDD mode</w:t>
      </w:r>
    </w:p>
    <w:p w14:paraId="0AB7286B" w14:textId="77777777" w:rsidR="0097348C" w:rsidRDefault="008944C1">
      <w:pPr>
        <w:pStyle w:val="B1"/>
        <w:rPr>
          <w:bCs/>
        </w:rPr>
      </w:pPr>
      <w:r>
        <w:rPr>
          <w:bCs/>
        </w:rPr>
        <w:t>-</w:t>
      </w:r>
      <w:r>
        <w:rPr>
          <w:bCs/>
        </w:rPr>
        <w:tab/>
        <w:t>UEs with GNSS capabilities</w:t>
      </w:r>
    </w:p>
    <w:p w14:paraId="2F963609" w14:textId="77777777" w:rsidR="0097348C" w:rsidRDefault="008944C1">
      <w:r>
        <w:t>The detailed objectives are to specify enhanced NB-IoT NTN and eMTC NTN radio interfaces and E-UTRAN/NG-RAN as follows:</w:t>
      </w:r>
    </w:p>
    <w:p w14:paraId="30A3D4B5" w14:textId="77777777" w:rsidR="0097348C" w:rsidRDefault="008944C1">
      <w:r>
        <w:t>4.1.1</w:t>
      </w:r>
      <w:r>
        <w:tab/>
        <w:t>IoT-NTN Performance Enhancements in Rel-18 to address remaining issues from Rel-17</w:t>
      </w:r>
    </w:p>
    <w:p w14:paraId="1823EAA4" w14:textId="77777777" w:rsidR="0097348C" w:rsidRDefault="008944C1">
      <w:r>
        <w:t>This work considers Rel-17 IoT-NTN as baseline as well as Rel-17 NR-NTN outcome and the further IoT-NTN performance enhancements objectives are listed below:</w:t>
      </w:r>
    </w:p>
    <w:p w14:paraId="34ED429C" w14:textId="77777777" w:rsidR="0097348C" w:rsidRDefault="008944C1">
      <w:pPr>
        <w:pStyle w:val="B1"/>
      </w:pPr>
      <w:r>
        <w:t>-</w:t>
      </w:r>
      <w:r>
        <w:tab/>
        <w:t>Disabling of HARQ feedback to mitigate impact of HARQ stalling on UE data rates [RAN</w:t>
      </w:r>
      <w:proofErr w:type="gramStart"/>
      <w:r>
        <w:t>1,RAN</w:t>
      </w:r>
      <w:proofErr w:type="gramEnd"/>
      <w:r>
        <w:t>2]</w:t>
      </w:r>
    </w:p>
    <w:p w14:paraId="0D213AE2" w14:textId="77777777" w:rsidR="0097348C" w:rsidRDefault="008944C1">
      <w:pPr>
        <w:pStyle w:val="B1"/>
      </w:pPr>
      <w:r>
        <w:t>-</w:t>
      </w:r>
      <w:r>
        <w:tab/>
        <w:t>Study and specify needed improved GNSS operations for a new position fix for UE pre-compensation during long connection times and for reduced power consumption. Simultaneous GNSS and NTN NB-IoT/eMTC operation is not assumed. [RAN1, RAN2]</w:t>
      </w:r>
    </w:p>
    <w:p w14:paraId="4EDCAC45" w14:textId="77777777" w:rsidR="0097348C" w:rsidRDefault="008944C1">
      <w:pPr>
        <w:pStyle w:val="B1"/>
        <w:numPr>
          <w:ilvl w:val="0"/>
          <w:numId w:val="13"/>
        </w:numPr>
        <w:overflowPunct w:val="0"/>
        <w:autoSpaceDE w:val="0"/>
        <w:autoSpaceDN w:val="0"/>
        <w:adjustRightInd w:val="0"/>
        <w:spacing w:after="120"/>
        <w:ind w:left="1077" w:hanging="357"/>
      </w:pPr>
      <w:r>
        <w:rPr>
          <w:i/>
        </w:rPr>
        <w:t>NOTE: The need for RAN4 Core requirements for this objective will be identified after the conclusion on the need for improvements.</w:t>
      </w:r>
    </w:p>
    <w:p w14:paraId="02C9A771" w14:textId="77777777" w:rsidR="0097348C" w:rsidRDefault="008944C1">
      <w:pPr>
        <w:rPr>
          <w:lang w:val="en-US" w:eastAsia="en-US"/>
        </w:rPr>
      </w:pPr>
      <w:r>
        <w:rPr>
          <w:lang w:val="en-US" w:eastAsia="en-US"/>
        </w:rPr>
        <w:t>In this meeting, company views on remaining issues of improved GNSS operations for IoT NTN are summarized and proposals on identified issues are made.</w:t>
      </w:r>
    </w:p>
    <w:p w14:paraId="0D293B66" w14:textId="77777777" w:rsidR="0097348C" w:rsidRDefault="0097348C">
      <w:pPr>
        <w:rPr>
          <w:lang w:val="en-US" w:eastAsia="en-US"/>
        </w:rPr>
      </w:pPr>
    </w:p>
    <w:p w14:paraId="01D86505" w14:textId="77777777" w:rsidR="0097348C" w:rsidRDefault="008944C1">
      <w:pPr>
        <w:pStyle w:val="2"/>
        <w:rPr>
          <w:rFonts w:ascii="Times New Roman" w:hAnsi="Times New Roman"/>
        </w:rPr>
      </w:pPr>
      <w:r>
        <w:rPr>
          <w:lang w:eastAsia="zh-CN"/>
        </w:rPr>
        <w:t xml:space="preserve">0.2 </w:t>
      </w:r>
      <w:r>
        <w:rPr>
          <w:rFonts w:ascii="Times New Roman" w:hAnsi="Times New Roman"/>
        </w:rPr>
        <w:t>Contact Information</w:t>
      </w:r>
    </w:p>
    <w:p w14:paraId="65A81452" w14:textId="77777777" w:rsidR="0097348C" w:rsidRDefault="008944C1">
      <w:pPr>
        <w:rPr>
          <w:rFonts w:eastAsia="宋体"/>
          <w:lang w:eastAsia="zh-CN"/>
        </w:rPr>
      </w:pPr>
      <w:r>
        <w:rPr>
          <w:rFonts w:eastAsia="宋体" w:hint="eastAsia"/>
          <w:lang w:eastAsia="zh-CN"/>
        </w:rPr>
        <w:t>P</w:t>
      </w:r>
      <w:r>
        <w:rPr>
          <w:rFonts w:eastAsia="宋体"/>
          <w:lang w:eastAsia="zh-CN"/>
        </w:rPr>
        <w:t>lease help to fill in the contact information for the FL summary. (If any change, please revise.)</w:t>
      </w:r>
    </w:p>
    <w:tbl>
      <w:tblPr>
        <w:tblStyle w:val="afa"/>
        <w:tblW w:w="0" w:type="auto"/>
        <w:tblLook w:val="04A0" w:firstRow="1" w:lastRow="0" w:firstColumn="1" w:lastColumn="0" w:noHBand="0" w:noVBand="1"/>
      </w:tblPr>
      <w:tblGrid>
        <w:gridCol w:w="3209"/>
        <w:gridCol w:w="3210"/>
        <w:gridCol w:w="3210"/>
      </w:tblGrid>
      <w:tr w:rsidR="0097348C" w14:paraId="63AC59D2" w14:textId="77777777">
        <w:tc>
          <w:tcPr>
            <w:tcW w:w="3209" w:type="dxa"/>
            <w:shd w:val="clear" w:color="auto" w:fill="92D050"/>
          </w:tcPr>
          <w:p w14:paraId="7C20827B" w14:textId="77777777" w:rsidR="0097348C" w:rsidRDefault="008944C1">
            <w:pPr>
              <w:jc w:val="center"/>
              <w:rPr>
                <w:rFonts w:eastAsia="宋体"/>
                <w:lang w:eastAsia="zh-CN"/>
              </w:rPr>
            </w:pPr>
            <w:r>
              <w:rPr>
                <w:rFonts w:eastAsia="宋体" w:hint="eastAsia"/>
                <w:lang w:eastAsia="zh-CN"/>
              </w:rPr>
              <w:t>C</w:t>
            </w:r>
            <w:r>
              <w:rPr>
                <w:rFonts w:eastAsia="宋体"/>
                <w:lang w:eastAsia="zh-CN"/>
              </w:rPr>
              <w:t>ompany</w:t>
            </w:r>
          </w:p>
        </w:tc>
        <w:tc>
          <w:tcPr>
            <w:tcW w:w="3210" w:type="dxa"/>
            <w:shd w:val="clear" w:color="auto" w:fill="92D050"/>
          </w:tcPr>
          <w:p w14:paraId="063A99D4" w14:textId="77777777" w:rsidR="0097348C" w:rsidRDefault="008944C1">
            <w:pPr>
              <w:jc w:val="center"/>
              <w:rPr>
                <w:rFonts w:eastAsia="宋体"/>
                <w:lang w:eastAsia="zh-CN"/>
              </w:rPr>
            </w:pPr>
            <w:r>
              <w:rPr>
                <w:rFonts w:eastAsia="宋体"/>
                <w:lang w:eastAsia="zh-CN"/>
              </w:rPr>
              <w:t>Name</w:t>
            </w:r>
          </w:p>
        </w:tc>
        <w:tc>
          <w:tcPr>
            <w:tcW w:w="3210" w:type="dxa"/>
            <w:shd w:val="clear" w:color="auto" w:fill="92D050"/>
          </w:tcPr>
          <w:p w14:paraId="112C1849" w14:textId="77777777" w:rsidR="0097348C" w:rsidRDefault="008944C1">
            <w:pPr>
              <w:jc w:val="center"/>
              <w:rPr>
                <w:rFonts w:eastAsia="宋体"/>
                <w:lang w:eastAsia="zh-CN"/>
              </w:rPr>
            </w:pPr>
            <w:r>
              <w:rPr>
                <w:rFonts w:eastAsia="宋体"/>
                <w:lang w:eastAsia="zh-CN"/>
              </w:rPr>
              <w:t>E-mail</w:t>
            </w:r>
          </w:p>
        </w:tc>
      </w:tr>
      <w:tr w:rsidR="0097348C" w14:paraId="00369D42" w14:textId="77777777">
        <w:tc>
          <w:tcPr>
            <w:tcW w:w="3209" w:type="dxa"/>
          </w:tcPr>
          <w:p w14:paraId="65FEBB0F" w14:textId="77777777" w:rsidR="0097348C" w:rsidRDefault="008944C1">
            <w:pPr>
              <w:rPr>
                <w:rFonts w:eastAsia="宋体"/>
                <w:lang w:val="en-US" w:eastAsia="zh-CN"/>
              </w:rPr>
            </w:pPr>
            <w:r>
              <w:rPr>
                <w:rFonts w:eastAsia="宋体"/>
                <w:lang w:val="en-US" w:eastAsia="zh-CN"/>
              </w:rPr>
              <w:t>OPPO</w:t>
            </w:r>
          </w:p>
        </w:tc>
        <w:tc>
          <w:tcPr>
            <w:tcW w:w="3210" w:type="dxa"/>
          </w:tcPr>
          <w:p w14:paraId="785B0C42" w14:textId="77777777" w:rsidR="0097348C" w:rsidRDefault="008944C1">
            <w:pPr>
              <w:rPr>
                <w:rFonts w:eastAsia="宋体"/>
                <w:lang w:val="en-US" w:eastAsia="zh-CN"/>
              </w:rPr>
            </w:pPr>
            <w:r>
              <w:rPr>
                <w:rFonts w:eastAsia="宋体"/>
                <w:lang w:val="en-US" w:eastAsia="zh-CN"/>
              </w:rPr>
              <w:t>Hao Lin</w:t>
            </w:r>
          </w:p>
        </w:tc>
        <w:tc>
          <w:tcPr>
            <w:tcW w:w="3210" w:type="dxa"/>
          </w:tcPr>
          <w:p w14:paraId="57F229B3" w14:textId="77777777" w:rsidR="0097348C" w:rsidRDefault="008944C1">
            <w:pPr>
              <w:rPr>
                <w:rFonts w:eastAsia="宋体"/>
                <w:lang w:val="en-US" w:eastAsia="zh-CN"/>
              </w:rPr>
            </w:pPr>
            <w:r>
              <w:rPr>
                <w:rFonts w:eastAsia="宋体"/>
                <w:lang w:val="en-US" w:eastAsia="zh-CN"/>
              </w:rPr>
              <w:t>v-linhao1@oppo.com</w:t>
            </w:r>
          </w:p>
        </w:tc>
      </w:tr>
      <w:tr w:rsidR="0097348C" w14:paraId="2DF97E33" w14:textId="77777777">
        <w:tc>
          <w:tcPr>
            <w:tcW w:w="3209" w:type="dxa"/>
          </w:tcPr>
          <w:p w14:paraId="4A3BAFAA" w14:textId="77777777" w:rsidR="0097348C" w:rsidRDefault="008944C1">
            <w:pPr>
              <w:rPr>
                <w:rFonts w:eastAsia="宋体"/>
                <w:lang w:eastAsia="zh-CN"/>
              </w:rPr>
            </w:pPr>
            <w:r>
              <w:rPr>
                <w:rFonts w:eastAsia="宋体"/>
                <w:lang w:eastAsia="zh-CN"/>
              </w:rPr>
              <w:t>Lockheed</w:t>
            </w:r>
          </w:p>
        </w:tc>
        <w:tc>
          <w:tcPr>
            <w:tcW w:w="3210" w:type="dxa"/>
          </w:tcPr>
          <w:p w14:paraId="6ECED98F" w14:textId="77777777" w:rsidR="0097348C" w:rsidRDefault="008944C1">
            <w:pPr>
              <w:rPr>
                <w:rFonts w:eastAsia="宋体"/>
                <w:lang w:eastAsia="zh-CN"/>
              </w:rPr>
            </w:pPr>
            <w:r>
              <w:rPr>
                <w:rFonts w:eastAsia="宋体"/>
                <w:lang w:eastAsia="zh-CN"/>
              </w:rPr>
              <w:t>Robert Olesen</w:t>
            </w:r>
          </w:p>
        </w:tc>
        <w:tc>
          <w:tcPr>
            <w:tcW w:w="3210" w:type="dxa"/>
          </w:tcPr>
          <w:p w14:paraId="107D3225" w14:textId="77777777" w:rsidR="0097348C" w:rsidRDefault="008944C1">
            <w:pPr>
              <w:rPr>
                <w:rFonts w:eastAsia="宋体"/>
                <w:lang w:eastAsia="zh-CN"/>
              </w:rPr>
            </w:pPr>
            <w:r>
              <w:rPr>
                <w:rFonts w:eastAsia="宋体"/>
                <w:lang w:eastAsia="zh-CN"/>
              </w:rPr>
              <w:t>robert.l.olesen@lmco.com</w:t>
            </w:r>
          </w:p>
        </w:tc>
      </w:tr>
      <w:tr w:rsidR="0097348C" w14:paraId="77787058" w14:textId="77777777">
        <w:tc>
          <w:tcPr>
            <w:tcW w:w="3209" w:type="dxa"/>
          </w:tcPr>
          <w:p w14:paraId="576B2C50" w14:textId="77777777" w:rsidR="0097348C" w:rsidRDefault="008944C1">
            <w:pPr>
              <w:rPr>
                <w:rFonts w:eastAsia="宋体"/>
                <w:lang w:eastAsia="zh-CN"/>
              </w:rPr>
            </w:pPr>
            <w:r>
              <w:rPr>
                <w:rFonts w:eastAsia="宋体" w:hint="eastAsia"/>
                <w:lang w:eastAsia="zh-CN"/>
              </w:rPr>
              <w:t>Lenovo</w:t>
            </w:r>
          </w:p>
        </w:tc>
        <w:tc>
          <w:tcPr>
            <w:tcW w:w="3210" w:type="dxa"/>
          </w:tcPr>
          <w:p w14:paraId="458FE555" w14:textId="77777777" w:rsidR="0097348C" w:rsidRDefault="008944C1">
            <w:pPr>
              <w:rPr>
                <w:rFonts w:eastAsia="宋体"/>
                <w:lang w:eastAsia="zh-CN"/>
              </w:rPr>
            </w:pPr>
            <w:r>
              <w:rPr>
                <w:rFonts w:eastAsia="宋体" w:hint="eastAsia"/>
                <w:lang w:eastAsia="zh-CN"/>
              </w:rPr>
              <w:t>Zhi</w:t>
            </w:r>
            <w:r>
              <w:rPr>
                <w:rFonts w:eastAsia="宋体"/>
                <w:lang w:eastAsia="zh-CN"/>
              </w:rPr>
              <w:t xml:space="preserve">, </w:t>
            </w:r>
            <w:r>
              <w:rPr>
                <w:rFonts w:eastAsia="宋体" w:hint="eastAsia"/>
                <w:lang w:eastAsia="zh-CN"/>
              </w:rPr>
              <w:t>Yan</w:t>
            </w:r>
          </w:p>
        </w:tc>
        <w:tc>
          <w:tcPr>
            <w:tcW w:w="3210" w:type="dxa"/>
          </w:tcPr>
          <w:p w14:paraId="3C5DD9C7" w14:textId="77777777" w:rsidR="0097348C" w:rsidRDefault="008944C1">
            <w:pPr>
              <w:rPr>
                <w:rFonts w:eastAsia="宋体"/>
                <w:lang w:eastAsia="zh-CN"/>
              </w:rPr>
            </w:pPr>
            <w:r>
              <w:rPr>
                <w:rFonts w:eastAsia="宋体"/>
                <w:lang w:eastAsia="zh-CN"/>
              </w:rPr>
              <w:t>yanzhi1@lenovo.com</w:t>
            </w:r>
          </w:p>
        </w:tc>
      </w:tr>
      <w:tr w:rsidR="0097348C" w14:paraId="1ABACA96" w14:textId="77777777">
        <w:tc>
          <w:tcPr>
            <w:tcW w:w="3209" w:type="dxa"/>
          </w:tcPr>
          <w:p w14:paraId="627AE3FE" w14:textId="77777777" w:rsidR="0097348C" w:rsidRDefault="008944C1">
            <w:pPr>
              <w:overflowPunct w:val="0"/>
              <w:autoSpaceDE w:val="0"/>
              <w:autoSpaceDN w:val="0"/>
              <w:adjustRightInd w:val="0"/>
              <w:spacing w:beforeLines="50" w:before="120" w:afterLines="50" w:after="120"/>
              <w:textAlignment w:val="baseline"/>
              <w:rPr>
                <w:rFonts w:eastAsia="宋体"/>
                <w:sz w:val="22"/>
                <w:szCs w:val="18"/>
                <w:lang w:val="en-US" w:eastAsia="zh-CN"/>
              </w:rPr>
            </w:pPr>
            <w:r>
              <w:rPr>
                <w:rFonts w:eastAsia="宋体" w:hint="eastAsia"/>
                <w:sz w:val="22"/>
                <w:szCs w:val="18"/>
                <w:lang w:val="en-US" w:eastAsia="zh-CN"/>
              </w:rPr>
              <w:t>ZTE</w:t>
            </w:r>
          </w:p>
        </w:tc>
        <w:tc>
          <w:tcPr>
            <w:tcW w:w="3210" w:type="dxa"/>
          </w:tcPr>
          <w:p w14:paraId="1F896336" w14:textId="77777777" w:rsidR="0097348C" w:rsidRDefault="008944C1">
            <w:pPr>
              <w:overflowPunct w:val="0"/>
              <w:autoSpaceDE w:val="0"/>
              <w:autoSpaceDN w:val="0"/>
              <w:adjustRightInd w:val="0"/>
              <w:spacing w:beforeLines="50" w:before="120" w:afterLines="50" w:after="120"/>
              <w:textAlignment w:val="baseline"/>
              <w:rPr>
                <w:rFonts w:eastAsia="宋体"/>
                <w:sz w:val="22"/>
                <w:szCs w:val="18"/>
                <w:lang w:val="en-US" w:eastAsia="zh-CN"/>
              </w:rPr>
            </w:pPr>
            <w:r>
              <w:rPr>
                <w:rFonts w:eastAsia="宋体" w:hint="eastAsia"/>
                <w:sz w:val="22"/>
                <w:szCs w:val="18"/>
                <w:lang w:val="en-US" w:eastAsia="zh-CN"/>
              </w:rPr>
              <w:t>Fangyu Cui</w:t>
            </w:r>
          </w:p>
        </w:tc>
        <w:tc>
          <w:tcPr>
            <w:tcW w:w="3210" w:type="dxa"/>
          </w:tcPr>
          <w:p w14:paraId="74AFE395" w14:textId="77777777" w:rsidR="0097348C" w:rsidRDefault="008944C1">
            <w:pPr>
              <w:overflowPunct w:val="0"/>
              <w:autoSpaceDE w:val="0"/>
              <w:autoSpaceDN w:val="0"/>
              <w:adjustRightInd w:val="0"/>
              <w:spacing w:beforeLines="50" w:before="120" w:afterLines="50" w:after="120"/>
              <w:textAlignment w:val="baseline"/>
              <w:rPr>
                <w:rFonts w:eastAsia="宋体"/>
                <w:sz w:val="22"/>
                <w:szCs w:val="18"/>
                <w:lang w:val="en-US" w:eastAsia="zh-CN"/>
              </w:rPr>
            </w:pPr>
            <w:r>
              <w:rPr>
                <w:rFonts w:eastAsia="宋体" w:hint="eastAsia"/>
                <w:sz w:val="22"/>
                <w:szCs w:val="18"/>
                <w:lang w:val="en-US" w:eastAsia="zh-CN"/>
              </w:rPr>
              <w:t>cui.fangyu@zte.com.cn</w:t>
            </w:r>
          </w:p>
        </w:tc>
      </w:tr>
      <w:tr w:rsidR="0097348C" w14:paraId="68C7689A" w14:textId="77777777">
        <w:tc>
          <w:tcPr>
            <w:tcW w:w="3209" w:type="dxa"/>
          </w:tcPr>
          <w:p w14:paraId="0AFA8EEC" w14:textId="77777777" w:rsidR="0097348C" w:rsidRDefault="008944C1">
            <w:pPr>
              <w:rPr>
                <w:rFonts w:eastAsia="宋体"/>
                <w:lang w:eastAsia="zh-CN"/>
              </w:rPr>
            </w:pPr>
            <w:r>
              <w:rPr>
                <w:rFonts w:eastAsia="宋体"/>
                <w:lang w:eastAsia="zh-CN"/>
              </w:rPr>
              <w:lastRenderedPageBreak/>
              <w:t>Qualcomm</w:t>
            </w:r>
          </w:p>
        </w:tc>
        <w:tc>
          <w:tcPr>
            <w:tcW w:w="3210" w:type="dxa"/>
          </w:tcPr>
          <w:p w14:paraId="4949B093" w14:textId="77777777" w:rsidR="0097348C" w:rsidRDefault="008944C1">
            <w:pPr>
              <w:rPr>
                <w:rFonts w:eastAsia="宋体"/>
                <w:lang w:eastAsia="zh-CN"/>
              </w:rPr>
            </w:pPr>
            <w:r>
              <w:rPr>
                <w:rFonts w:eastAsia="宋体"/>
                <w:lang w:eastAsia="zh-CN"/>
              </w:rPr>
              <w:t>Ayan Sengupta</w:t>
            </w:r>
          </w:p>
        </w:tc>
        <w:tc>
          <w:tcPr>
            <w:tcW w:w="3210" w:type="dxa"/>
          </w:tcPr>
          <w:p w14:paraId="2B07E420" w14:textId="77777777" w:rsidR="0097348C" w:rsidRDefault="008944C1">
            <w:pPr>
              <w:rPr>
                <w:rFonts w:eastAsia="宋体"/>
                <w:lang w:eastAsia="zh-CN"/>
              </w:rPr>
            </w:pPr>
            <w:r>
              <w:rPr>
                <w:rFonts w:eastAsia="宋体"/>
                <w:lang w:eastAsia="zh-CN"/>
              </w:rPr>
              <w:t>asengupt@qti.qualcomm.com</w:t>
            </w:r>
          </w:p>
        </w:tc>
      </w:tr>
      <w:tr w:rsidR="0097348C" w14:paraId="2C100FD4" w14:textId="77777777">
        <w:tc>
          <w:tcPr>
            <w:tcW w:w="3209" w:type="dxa"/>
          </w:tcPr>
          <w:p w14:paraId="4504D900" w14:textId="77777777" w:rsidR="0097348C" w:rsidRDefault="008944C1">
            <w:pPr>
              <w:rPr>
                <w:rFonts w:eastAsia="宋体"/>
                <w:lang w:eastAsia="zh-CN"/>
              </w:rPr>
            </w:pPr>
            <w:r>
              <w:rPr>
                <w:rFonts w:eastAsia="宋体" w:hint="eastAsia"/>
                <w:lang w:eastAsia="zh-CN"/>
              </w:rPr>
              <w:t>CATT</w:t>
            </w:r>
          </w:p>
        </w:tc>
        <w:tc>
          <w:tcPr>
            <w:tcW w:w="3210" w:type="dxa"/>
          </w:tcPr>
          <w:p w14:paraId="6605B4E8" w14:textId="77777777" w:rsidR="0097348C" w:rsidRDefault="008944C1">
            <w:pPr>
              <w:rPr>
                <w:rFonts w:eastAsia="宋体"/>
                <w:lang w:eastAsia="zh-CN"/>
              </w:rPr>
            </w:pPr>
            <w:r>
              <w:rPr>
                <w:rFonts w:eastAsia="宋体"/>
                <w:lang w:eastAsia="zh-CN"/>
              </w:rPr>
              <w:t>Desha</w:t>
            </w:r>
            <w:r>
              <w:rPr>
                <w:rFonts w:eastAsia="宋体" w:hint="eastAsia"/>
                <w:lang w:eastAsia="zh-CN"/>
              </w:rPr>
              <w:t>n Miao</w:t>
            </w:r>
          </w:p>
        </w:tc>
        <w:tc>
          <w:tcPr>
            <w:tcW w:w="3210" w:type="dxa"/>
          </w:tcPr>
          <w:p w14:paraId="03FA154E" w14:textId="77777777" w:rsidR="0097348C" w:rsidRDefault="008944C1">
            <w:pPr>
              <w:rPr>
                <w:rFonts w:eastAsia="宋体"/>
                <w:lang w:eastAsia="zh-CN"/>
              </w:rPr>
            </w:pPr>
            <w:r>
              <w:rPr>
                <w:rFonts w:eastAsia="宋体" w:hint="eastAsia"/>
                <w:lang w:eastAsia="zh-CN"/>
              </w:rPr>
              <w:t>miaodeshan@catt.cn</w:t>
            </w:r>
          </w:p>
        </w:tc>
      </w:tr>
      <w:tr w:rsidR="0097348C" w14:paraId="5BB397C0" w14:textId="77777777">
        <w:tc>
          <w:tcPr>
            <w:tcW w:w="3209" w:type="dxa"/>
          </w:tcPr>
          <w:p w14:paraId="7F3BFE38" w14:textId="77777777" w:rsidR="0097348C" w:rsidRDefault="008944C1">
            <w:pPr>
              <w:rPr>
                <w:rFonts w:eastAsia="宋体"/>
                <w:lang w:eastAsia="zh-CN"/>
              </w:rPr>
            </w:pPr>
            <w:r>
              <w:rPr>
                <w:rFonts w:eastAsia="宋体" w:hint="eastAsia"/>
                <w:lang w:eastAsia="zh-CN"/>
              </w:rPr>
              <w:t>X</w:t>
            </w:r>
            <w:r>
              <w:rPr>
                <w:rFonts w:eastAsia="宋体"/>
                <w:lang w:eastAsia="zh-CN"/>
              </w:rPr>
              <w:t>iaomi</w:t>
            </w:r>
          </w:p>
        </w:tc>
        <w:tc>
          <w:tcPr>
            <w:tcW w:w="3210" w:type="dxa"/>
          </w:tcPr>
          <w:p w14:paraId="3B94B21D" w14:textId="77777777" w:rsidR="0097348C" w:rsidRDefault="008944C1">
            <w:pPr>
              <w:rPr>
                <w:rFonts w:eastAsia="宋体"/>
                <w:lang w:eastAsia="zh-CN"/>
              </w:rPr>
            </w:pPr>
            <w:r>
              <w:rPr>
                <w:rFonts w:eastAsia="宋体"/>
                <w:lang w:eastAsia="zh-CN"/>
              </w:rPr>
              <w:t>Yajun Zhu</w:t>
            </w:r>
          </w:p>
        </w:tc>
        <w:tc>
          <w:tcPr>
            <w:tcW w:w="3210" w:type="dxa"/>
          </w:tcPr>
          <w:p w14:paraId="5281E178" w14:textId="77777777" w:rsidR="0097348C" w:rsidRDefault="008944C1">
            <w:pPr>
              <w:rPr>
                <w:rFonts w:eastAsia="宋体"/>
                <w:lang w:eastAsia="zh-CN"/>
              </w:rPr>
            </w:pPr>
            <w:r>
              <w:rPr>
                <w:rFonts w:eastAsia="宋体" w:hint="eastAsia"/>
                <w:lang w:eastAsia="zh-CN"/>
              </w:rPr>
              <w:t>z</w:t>
            </w:r>
            <w:r>
              <w:rPr>
                <w:rFonts w:eastAsia="宋体"/>
                <w:lang w:eastAsia="zh-CN"/>
              </w:rPr>
              <w:t>huyajun@xiaomi.com</w:t>
            </w:r>
          </w:p>
        </w:tc>
      </w:tr>
      <w:tr w:rsidR="0097348C" w14:paraId="01D53F86" w14:textId="77777777">
        <w:tc>
          <w:tcPr>
            <w:tcW w:w="3209" w:type="dxa"/>
          </w:tcPr>
          <w:p w14:paraId="13D194D1" w14:textId="77777777" w:rsidR="0097348C" w:rsidRDefault="008944C1">
            <w:pPr>
              <w:rPr>
                <w:rFonts w:eastAsia="宋体"/>
                <w:lang w:eastAsia="zh-CN"/>
              </w:rPr>
            </w:pPr>
            <w:r>
              <w:rPr>
                <w:rFonts w:eastAsia="宋体"/>
                <w:lang w:eastAsia="zh-CN"/>
              </w:rPr>
              <w:t>Nokia, NSB</w:t>
            </w:r>
          </w:p>
        </w:tc>
        <w:tc>
          <w:tcPr>
            <w:tcW w:w="3210" w:type="dxa"/>
          </w:tcPr>
          <w:p w14:paraId="6A46D743" w14:textId="77777777" w:rsidR="0097348C" w:rsidRDefault="008944C1">
            <w:pPr>
              <w:rPr>
                <w:rFonts w:eastAsia="宋体"/>
                <w:lang w:eastAsia="zh-CN"/>
              </w:rPr>
            </w:pPr>
            <w:r>
              <w:rPr>
                <w:rFonts w:eastAsia="宋体"/>
                <w:lang w:eastAsia="zh-CN"/>
              </w:rPr>
              <w:t>Jingyuan Sun</w:t>
            </w:r>
          </w:p>
        </w:tc>
        <w:tc>
          <w:tcPr>
            <w:tcW w:w="3210" w:type="dxa"/>
          </w:tcPr>
          <w:p w14:paraId="3ABD0E2A" w14:textId="77777777" w:rsidR="0097348C" w:rsidRDefault="008944C1">
            <w:pPr>
              <w:rPr>
                <w:rFonts w:eastAsia="宋体"/>
                <w:lang w:eastAsia="zh-CN"/>
              </w:rPr>
            </w:pPr>
            <w:r>
              <w:rPr>
                <w:rFonts w:eastAsia="宋体"/>
                <w:lang w:eastAsia="zh-CN"/>
              </w:rPr>
              <w:t>Jingyuan.sun@nokia-sbell.com</w:t>
            </w:r>
          </w:p>
        </w:tc>
      </w:tr>
      <w:tr w:rsidR="0097348C" w14:paraId="3C57980C" w14:textId="77777777">
        <w:tc>
          <w:tcPr>
            <w:tcW w:w="3209" w:type="dxa"/>
          </w:tcPr>
          <w:p w14:paraId="6CF2981F" w14:textId="77777777" w:rsidR="0097348C" w:rsidRDefault="008944C1">
            <w:pPr>
              <w:rPr>
                <w:rFonts w:eastAsia="宋体"/>
                <w:lang w:eastAsia="zh-CN"/>
              </w:rPr>
            </w:pPr>
            <w:r>
              <w:rPr>
                <w:rFonts w:eastAsia="宋体" w:hint="eastAsia"/>
                <w:lang w:eastAsia="zh-CN"/>
              </w:rPr>
              <w:t>S</w:t>
            </w:r>
            <w:proofErr w:type="spellStart"/>
            <w:r>
              <w:rPr>
                <w:rFonts w:eastAsia="宋体"/>
                <w:lang w:val="en-US" w:eastAsia="zh-CN"/>
              </w:rPr>
              <w:t>amsung</w:t>
            </w:r>
            <w:proofErr w:type="spellEnd"/>
          </w:p>
        </w:tc>
        <w:tc>
          <w:tcPr>
            <w:tcW w:w="3210" w:type="dxa"/>
          </w:tcPr>
          <w:p w14:paraId="31C2D00E" w14:textId="77777777" w:rsidR="0097348C" w:rsidRDefault="008944C1">
            <w:pPr>
              <w:rPr>
                <w:rFonts w:eastAsia="宋体"/>
                <w:lang w:eastAsia="zh-CN"/>
              </w:rPr>
            </w:pPr>
            <w:r>
              <w:rPr>
                <w:rFonts w:eastAsia="宋体"/>
                <w:lang w:val="en-US" w:eastAsia="zh-CN"/>
              </w:rPr>
              <w:t>Min Wu</w:t>
            </w:r>
          </w:p>
        </w:tc>
        <w:tc>
          <w:tcPr>
            <w:tcW w:w="3210" w:type="dxa"/>
          </w:tcPr>
          <w:p w14:paraId="19B47E22" w14:textId="77777777" w:rsidR="0097348C" w:rsidRDefault="008944C1">
            <w:pPr>
              <w:rPr>
                <w:rFonts w:eastAsia="宋体"/>
                <w:lang w:eastAsia="zh-CN"/>
              </w:rPr>
            </w:pPr>
            <w:r>
              <w:rPr>
                <w:rFonts w:eastAsia="宋体"/>
                <w:lang w:val="en-US" w:eastAsia="zh-CN"/>
              </w:rPr>
              <w:t>min1.wu@samsung.com</w:t>
            </w:r>
          </w:p>
        </w:tc>
      </w:tr>
      <w:tr w:rsidR="0097348C" w14:paraId="4A247C67" w14:textId="77777777">
        <w:tc>
          <w:tcPr>
            <w:tcW w:w="3209" w:type="dxa"/>
          </w:tcPr>
          <w:p w14:paraId="0770D8F5" w14:textId="77777777" w:rsidR="0097348C" w:rsidRDefault="008944C1">
            <w:pPr>
              <w:rPr>
                <w:rFonts w:eastAsia="宋体"/>
                <w:lang w:eastAsia="zh-CN"/>
              </w:rPr>
            </w:pPr>
            <w:r>
              <w:rPr>
                <w:rFonts w:eastAsia="宋体"/>
                <w:lang w:eastAsia="zh-CN"/>
              </w:rPr>
              <w:t>Samsung</w:t>
            </w:r>
          </w:p>
        </w:tc>
        <w:tc>
          <w:tcPr>
            <w:tcW w:w="3210" w:type="dxa"/>
          </w:tcPr>
          <w:p w14:paraId="0F3FE541" w14:textId="77777777" w:rsidR="0097348C" w:rsidRDefault="008944C1">
            <w:pPr>
              <w:rPr>
                <w:rFonts w:eastAsia="宋体"/>
                <w:lang w:val="en-US" w:eastAsia="zh-CN"/>
              </w:rPr>
            </w:pPr>
            <w:r>
              <w:rPr>
                <w:rFonts w:eastAsia="宋体"/>
                <w:lang w:val="en-US" w:eastAsia="zh-CN"/>
              </w:rPr>
              <w:t>Carmela Cozzo</w:t>
            </w:r>
          </w:p>
        </w:tc>
        <w:tc>
          <w:tcPr>
            <w:tcW w:w="3210" w:type="dxa"/>
          </w:tcPr>
          <w:p w14:paraId="214AB593" w14:textId="77777777" w:rsidR="0097348C" w:rsidRDefault="008944C1">
            <w:pPr>
              <w:rPr>
                <w:rFonts w:eastAsia="宋体"/>
                <w:lang w:val="en-US" w:eastAsia="zh-CN"/>
              </w:rPr>
            </w:pPr>
            <w:r>
              <w:rPr>
                <w:rFonts w:eastAsia="宋体"/>
                <w:lang w:val="en-US" w:eastAsia="zh-CN"/>
              </w:rPr>
              <w:t>carmela.c@samsung.com</w:t>
            </w:r>
          </w:p>
        </w:tc>
      </w:tr>
      <w:tr w:rsidR="0097348C" w14:paraId="08FADBFA" w14:textId="77777777">
        <w:tc>
          <w:tcPr>
            <w:tcW w:w="3209" w:type="dxa"/>
          </w:tcPr>
          <w:p w14:paraId="74C55780" w14:textId="77777777" w:rsidR="0097348C" w:rsidRDefault="008944C1">
            <w:pPr>
              <w:rPr>
                <w:rFonts w:eastAsia="宋体"/>
                <w:lang w:val="en-US" w:eastAsia="zh-CN"/>
              </w:rPr>
            </w:pPr>
            <w:r>
              <w:rPr>
                <w:rFonts w:eastAsia="宋体"/>
                <w:lang w:val="en-US" w:eastAsia="zh-CN"/>
              </w:rPr>
              <w:t>CMCC</w:t>
            </w:r>
          </w:p>
        </w:tc>
        <w:tc>
          <w:tcPr>
            <w:tcW w:w="3210" w:type="dxa"/>
          </w:tcPr>
          <w:p w14:paraId="51BAD2C5" w14:textId="77777777" w:rsidR="0097348C" w:rsidRDefault="008944C1">
            <w:pPr>
              <w:rPr>
                <w:rFonts w:eastAsia="宋体"/>
                <w:lang w:val="en-US" w:eastAsia="zh-CN"/>
              </w:rPr>
            </w:pPr>
            <w:r>
              <w:rPr>
                <w:rFonts w:eastAsia="宋体"/>
                <w:lang w:val="en-US" w:eastAsia="zh-CN"/>
              </w:rPr>
              <w:t>Wei Qin</w:t>
            </w:r>
          </w:p>
        </w:tc>
        <w:tc>
          <w:tcPr>
            <w:tcW w:w="3210" w:type="dxa"/>
          </w:tcPr>
          <w:p w14:paraId="0734A06B" w14:textId="77777777" w:rsidR="0097348C" w:rsidRDefault="008944C1">
            <w:pPr>
              <w:rPr>
                <w:rFonts w:eastAsia="宋体"/>
                <w:lang w:val="en-US" w:eastAsia="zh-CN"/>
              </w:rPr>
            </w:pPr>
            <w:r>
              <w:rPr>
                <w:rFonts w:eastAsia="宋体"/>
                <w:lang w:val="en-US" w:eastAsia="zh-CN"/>
              </w:rPr>
              <w:t>qinwei@chinamobile.com</w:t>
            </w:r>
          </w:p>
        </w:tc>
      </w:tr>
      <w:tr w:rsidR="0097348C" w14:paraId="5AEA00DE" w14:textId="77777777">
        <w:tc>
          <w:tcPr>
            <w:tcW w:w="3209" w:type="dxa"/>
          </w:tcPr>
          <w:p w14:paraId="1AD5B4A7" w14:textId="77777777" w:rsidR="0097348C" w:rsidRDefault="008944C1">
            <w:pPr>
              <w:rPr>
                <w:rFonts w:eastAsia="宋体"/>
                <w:lang w:val="en-US" w:eastAsia="zh-CN"/>
              </w:rPr>
            </w:pPr>
            <w:r>
              <w:rPr>
                <w:rFonts w:eastAsia="宋体"/>
                <w:lang w:val="en-US" w:eastAsia="zh-CN"/>
              </w:rPr>
              <w:t>Nordic</w:t>
            </w:r>
          </w:p>
        </w:tc>
        <w:tc>
          <w:tcPr>
            <w:tcW w:w="3210" w:type="dxa"/>
          </w:tcPr>
          <w:p w14:paraId="1380324D" w14:textId="77777777" w:rsidR="0097348C" w:rsidRDefault="008944C1">
            <w:pPr>
              <w:rPr>
                <w:rFonts w:eastAsia="宋体"/>
                <w:lang w:val="en-US" w:eastAsia="zh-CN"/>
              </w:rPr>
            </w:pPr>
            <w:r>
              <w:rPr>
                <w:rFonts w:eastAsia="宋体"/>
                <w:lang w:val="en-US" w:eastAsia="zh-CN"/>
              </w:rPr>
              <w:t>Hanna Tiri</w:t>
            </w:r>
          </w:p>
        </w:tc>
        <w:tc>
          <w:tcPr>
            <w:tcW w:w="3210" w:type="dxa"/>
          </w:tcPr>
          <w:p w14:paraId="38168053" w14:textId="77777777" w:rsidR="0097348C" w:rsidRDefault="00CF14A8">
            <w:pPr>
              <w:rPr>
                <w:rFonts w:eastAsia="宋体"/>
                <w:lang w:val="en-US" w:eastAsia="zh-CN"/>
              </w:rPr>
            </w:pPr>
            <w:hyperlink r:id="rId12" w:history="1">
              <w:r w:rsidR="008944C1">
                <w:rPr>
                  <w:rStyle w:val="aff0"/>
                  <w:rFonts w:eastAsia="宋体"/>
                  <w:lang w:val="en-US" w:eastAsia="zh-CN"/>
                </w:rPr>
                <w:t>hanna-liisa.tiri@nordicsemi.no</w:t>
              </w:r>
            </w:hyperlink>
          </w:p>
          <w:p w14:paraId="5245CD83" w14:textId="77777777" w:rsidR="0097348C" w:rsidRDefault="008944C1">
            <w:pPr>
              <w:rPr>
                <w:rFonts w:eastAsia="宋体"/>
                <w:lang w:val="en-US" w:eastAsia="zh-CN"/>
              </w:rPr>
            </w:pPr>
            <w:r>
              <w:rPr>
                <w:rFonts w:eastAsia="宋体"/>
                <w:lang w:val="en-US" w:eastAsia="zh-CN"/>
              </w:rPr>
              <w:t>karol.schober@nordicsemi.no</w:t>
            </w:r>
          </w:p>
        </w:tc>
      </w:tr>
      <w:tr w:rsidR="0097348C" w14:paraId="5BB8C5E7" w14:textId="77777777">
        <w:tc>
          <w:tcPr>
            <w:tcW w:w="3209" w:type="dxa"/>
          </w:tcPr>
          <w:p w14:paraId="5E301C2A" w14:textId="77777777" w:rsidR="0097348C" w:rsidRDefault="008944C1">
            <w:pPr>
              <w:rPr>
                <w:rFonts w:eastAsia="宋体"/>
                <w:lang w:val="en-US" w:eastAsia="zh-CN"/>
              </w:rPr>
            </w:pPr>
            <w:r>
              <w:rPr>
                <w:rFonts w:eastAsia="宋体" w:hint="eastAsia"/>
                <w:lang w:val="en-US" w:eastAsia="zh-CN"/>
              </w:rPr>
              <w:t>Huawei</w:t>
            </w:r>
            <w:r>
              <w:rPr>
                <w:rFonts w:eastAsia="宋体"/>
                <w:lang w:val="en-US" w:eastAsia="zh-CN"/>
              </w:rPr>
              <w:t xml:space="preserve">, </w:t>
            </w:r>
            <w:proofErr w:type="spellStart"/>
            <w:r>
              <w:rPr>
                <w:rFonts w:eastAsia="宋体"/>
                <w:lang w:val="en-US" w:eastAsia="zh-CN"/>
              </w:rPr>
              <w:t>HiSilicon</w:t>
            </w:r>
            <w:proofErr w:type="spellEnd"/>
          </w:p>
        </w:tc>
        <w:tc>
          <w:tcPr>
            <w:tcW w:w="3210" w:type="dxa"/>
          </w:tcPr>
          <w:p w14:paraId="76B55717" w14:textId="77777777" w:rsidR="0097348C" w:rsidRDefault="008944C1">
            <w:pPr>
              <w:rPr>
                <w:rFonts w:eastAsia="宋体"/>
                <w:lang w:val="en-US" w:eastAsia="zh-CN"/>
              </w:rPr>
            </w:pPr>
            <w:proofErr w:type="spellStart"/>
            <w:r>
              <w:rPr>
                <w:rFonts w:eastAsia="宋体"/>
                <w:lang w:val="en-US" w:eastAsia="zh-CN"/>
              </w:rPr>
              <w:t>Xiaolei</w:t>
            </w:r>
            <w:proofErr w:type="spellEnd"/>
            <w:r>
              <w:rPr>
                <w:rFonts w:eastAsia="宋体"/>
                <w:lang w:val="en-US" w:eastAsia="zh-CN"/>
              </w:rPr>
              <w:t xml:space="preserve"> TIE</w:t>
            </w:r>
          </w:p>
        </w:tc>
        <w:tc>
          <w:tcPr>
            <w:tcW w:w="3210" w:type="dxa"/>
          </w:tcPr>
          <w:p w14:paraId="25DAF369" w14:textId="77777777" w:rsidR="0097348C" w:rsidRDefault="008944C1">
            <w:pPr>
              <w:rPr>
                <w:rFonts w:eastAsia="宋体"/>
                <w:lang w:val="en-US" w:eastAsia="zh-CN"/>
              </w:rPr>
            </w:pPr>
            <w:r>
              <w:rPr>
                <w:rFonts w:eastAsia="宋体"/>
                <w:lang w:val="en-US" w:eastAsia="zh-CN"/>
              </w:rPr>
              <w:t>tiexiaolei@huawei.com</w:t>
            </w:r>
          </w:p>
        </w:tc>
      </w:tr>
      <w:tr w:rsidR="0097348C" w14:paraId="2726FEC9" w14:textId="77777777">
        <w:tc>
          <w:tcPr>
            <w:tcW w:w="3209" w:type="dxa"/>
          </w:tcPr>
          <w:p w14:paraId="5A8D290D" w14:textId="77777777" w:rsidR="0097348C" w:rsidRDefault="008944C1">
            <w:pPr>
              <w:rPr>
                <w:rFonts w:eastAsia="宋体"/>
                <w:lang w:val="en-US" w:eastAsia="zh-CN"/>
              </w:rPr>
            </w:pPr>
            <w:r>
              <w:rPr>
                <w:rFonts w:eastAsia="宋体" w:hint="eastAsia"/>
                <w:lang w:val="en-US" w:eastAsia="zh-CN"/>
              </w:rPr>
              <w:t>Huawei</w:t>
            </w:r>
            <w:r>
              <w:rPr>
                <w:rFonts w:eastAsia="宋体"/>
                <w:lang w:val="en-US" w:eastAsia="zh-CN"/>
              </w:rPr>
              <w:t xml:space="preserve">, </w:t>
            </w:r>
            <w:proofErr w:type="spellStart"/>
            <w:r>
              <w:rPr>
                <w:rFonts w:eastAsia="宋体"/>
                <w:lang w:val="en-US" w:eastAsia="zh-CN"/>
              </w:rPr>
              <w:t>HiSilicon</w:t>
            </w:r>
            <w:proofErr w:type="spellEnd"/>
          </w:p>
        </w:tc>
        <w:tc>
          <w:tcPr>
            <w:tcW w:w="3210" w:type="dxa"/>
          </w:tcPr>
          <w:p w14:paraId="746CB468" w14:textId="77777777" w:rsidR="0097348C" w:rsidRDefault="008944C1">
            <w:pPr>
              <w:rPr>
                <w:rFonts w:eastAsia="宋体"/>
                <w:lang w:val="en-US" w:eastAsia="zh-CN"/>
              </w:rPr>
            </w:pPr>
            <w:r>
              <w:rPr>
                <w:rFonts w:eastAsia="宋体"/>
                <w:lang w:val="en-US" w:eastAsia="zh-CN"/>
              </w:rPr>
              <w:t>Xinghua Song</w:t>
            </w:r>
          </w:p>
        </w:tc>
        <w:tc>
          <w:tcPr>
            <w:tcW w:w="3210" w:type="dxa"/>
          </w:tcPr>
          <w:p w14:paraId="0951EE13" w14:textId="77777777" w:rsidR="0097348C" w:rsidRDefault="00CF14A8">
            <w:pPr>
              <w:rPr>
                <w:rFonts w:eastAsia="宋体"/>
                <w:lang w:val="en-US" w:eastAsia="zh-CN"/>
              </w:rPr>
            </w:pPr>
            <w:hyperlink r:id="rId13" w:history="1">
              <w:r w:rsidR="008944C1">
                <w:rPr>
                  <w:rStyle w:val="aff0"/>
                  <w:rFonts w:eastAsia="宋体"/>
                  <w:lang w:val="en-US" w:eastAsia="zh-CN"/>
                </w:rPr>
                <w:t>songxinghua@huawei.com</w:t>
              </w:r>
            </w:hyperlink>
          </w:p>
        </w:tc>
      </w:tr>
      <w:tr w:rsidR="0097348C" w14:paraId="1F99E52E" w14:textId="77777777">
        <w:tc>
          <w:tcPr>
            <w:tcW w:w="3209" w:type="dxa"/>
          </w:tcPr>
          <w:p w14:paraId="1E091B1F" w14:textId="77777777" w:rsidR="0097348C" w:rsidRDefault="008944C1">
            <w:pPr>
              <w:rPr>
                <w:rFonts w:eastAsia="宋体"/>
                <w:lang w:val="en-US" w:eastAsia="zh-CN"/>
              </w:rPr>
            </w:pPr>
            <w:r>
              <w:rPr>
                <w:rFonts w:eastAsia="宋体"/>
                <w:lang w:val="en-US" w:eastAsia="zh-CN"/>
              </w:rPr>
              <w:t>SONY</w:t>
            </w:r>
          </w:p>
        </w:tc>
        <w:tc>
          <w:tcPr>
            <w:tcW w:w="3210" w:type="dxa"/>
          </w:tcPr>
          <w:p w14:paraId="5E622D48" w14:textId="77777777" w:rsidR="0097348C" w:rsidRDefault="008944C1">
            <w:pPr>
              <w:rPr>
                <w:rFonts w:eastAsia="宋体"/>
                <w:lang w:val="en-US" w:eastAsia="zh-CN"/>
              </w:rPr>
            </w:pPr>
            <w:r>
              <w:rPr>
                <w:rFonts w:eastAsia="宋体"/>
                <w:lang w:val="en-US" w:eastAsia="zh-CN"/>
              </w:rPr>
              <w:t>Martin Beale</w:t>
            </w:r>
          </w:p>
        </w:tc>
        <w:tc>
          <w:tcPr>
            <w:tcW w:w="3210" w:type="dxa"/>
          </w:tcPr>
          <w:p w14:paraId="777005C2" w14:textId="77777777" w:rsidR="0097348C" w:rsidRDefault="008944C1">
            <w:pPr>
              <w:rPr>
                <w:rFonts w:eastAsia="宋体"/>
                <w:lang w:val="en-US" w:eastAsia="zh-CN"/>
              </w:rPr>
            </w:pPr>
            <w:r>
              <w:rPr>
                <w:rFonts w:eastAsia="宋体"/>
                <w:lang w:val="en-US" w:eastAsia="zh-CN"/>
              </w:rPr>
              <w:t>martin.beale@sony.com</w:t>
            </w:r>
          </w:p>
        </w:tc>
      </w:tr>
      <w:tr w:rsidR="0097348C" w14:paraId="7C351513" w14:textId="77777777">
        <w:tc>
          <w:tcPr>
            <w:tcW w:w="3209" w:type="dxa"/>
            <w:vAlign w:val="center"/>
          </w:tcPr>
          <w:p w14:paraId="6DF9D95E" w14:textId="77777777" w:rsidR="0097348C" w:rsidRDefault="008944C1">
            <w:pPr>
              <w:rPr>
                <w:rFonts w:eastAsia="宋体"/>
                <w:lang w:val="en-US" w:eastAsia="zh-CN"/>
              </w:rPr>
            </w:pPr>
            <w:r>
              <w:rPr>
                <w:rFonts w:cs="Arial"/>
                <w:lang w:eastAsia="zh-CN"/>
              </w:rPr>
              <w:t>Apple</w:t>
            </w:r>
          </w:p>
        </w:tc>
        <w:tc>
          <w:tcPr>
            <w:tcW w:w="3210" w:type="dxa"/>
          </w:tcPr>
          <w:p w14:paraId="2514EC2D" w14:textId="77777777" w:rsidR="0097348C" w:rsidRDefault="008944C1">
            <w:pPr>
              <w:rPr>
                <w:rFonts w:eastAsia="宋体"/>
                <w:lang w:val="en-US" w:eastAsia="zh-CN"/>
              </w:rPr>
            </w:pPr>
            <w:r>
              <w:rPr>
                <w:lang w:eastAsia="zh-CN"/>
              </w:rPr>
              <w:t>Chunxuan Ye</w:t>
            </w:r>
          </w:p>
        </w:tc>
        <w:tc>
          <w:tcPr>
            <w:tcW w:w="3210" w:type="dxa"/>
            <w:vAlign w:val="center"/>
          </w:tcPr>
          <w:p w14:paraId="2EB54C19" w14:textId="77777777" w:rsidR="0097348C" w:rsidRDefault="00CF14A8">
            <w:pPr>
              <w:rPr>
                <w:rFonts w:eastAsia="宋体"/>
                <w:lang w:val="en-US" w:eastAsia="zh-CN"/>
              </w:rPr>
            </w:pPr>
            <w:hyperlink r:id="rId14" w:history="1">
              <w:r w:rsidR="008944C1">
                <w:rPr>
                  <w:rStyle w:val="aff0"/>
                  <w:lang w:eastAsia="zh-CN"/>
                </w:rPr>
                <w:t>Chunxuan_ye@apple.com</w:t>
              </w:r>
            </w:hyperlink>
          </w:p>
        </w:tc>
      </w:tr>
      <w:tr w:rsidR="0097348C" w14:paraId="10D05571" w14:textId="77777777">
        <w:tc>
          <w:tcPr>
            <w:tcW w:w="3209" w:type="dxa"/>
            <w:vAlign w:val="center"/>
          </w:tcPr>
          <w:p w14:paraId="1B766A5F" w14:textId="77777777" w:rsidR="0097348C" w:rsidRDefault="008944C1">
            <w:pPr>
              <w:rPr>
                <w:rFonts w:cs="Arial"/>
                <w:lang w:eastAsia="zh-CN"/>
              </w:rPr>
            </w:pPr>
            <w:r>
              <w:rPr>
                <w:rFonts w:cs="Arial"/>
                <w:lang w:eastAsia="zh-CN"/>
              </w:rPr>
              <w:t>Apple</w:t>
            </w:r>
          </w:p>
        </w:tc>
        <w:tc>
          <w:tcPr>
            <w:tcW w:w="3210" w:type="dxa"/>
          </w:tcPr>
          <w:p w14:paraId="28DB8AB7" w14:textId="77777777" w:rsidR="0097348C" w:rsidRDefault="008944C1">
            <w:pPr>
              <w:rPr>
                <w:lang w:eastAsia="zh-CN"/>
              </w:rPr>
            </w:pPr>
            <w:r>
              <w:rPr>
                <w:lang w:eastAsia="zh-CN"/>
              </w:rPr>
              <w:t>Chunhai Yao</w:t>
            </w:r>
          </w:p>
        </w:tc>
        <w:tc>
          <w:tcPr>
            <w:tcW w:w="3210" w:type="dxa"/>
            <w:vAlign w:val="center"/>
          </w:tcPr>
          <w:p w14:paraId="09655DE8" w14:textId="77777777" w:rsidR="0097348C" w:rsidRDefault="008944C1">
            <w:r>
              <w:rPr>
                <w:lang w:eastAsia="zh-CN"/>
              </w:rPr>
              <w:t>Chunhai_yao@apple.com</w:t>
            </w:r>
          </w:p>
        </w:tc>
      </w:tr>
      <w:tr w:rsidR="0097348C" w14:paraId="730F6CEC" w14:textId="77777777">
        <w:tc>
          <w:tcPr>
            <w:tcW w:w="3209" w:type="dxa"/>
            <w:vAlign w:val="center"/>
          </w:tcPr>
          <w:p w14:paraId="236A8075" w14:textId="77777777" w:rsidR="0097348C" w:rsidRDefault="008944C1">
            <w:pPr>
              <w:rPr>
                <w:rFonts w:eastAsia="宋体" w:cs="Arial"/>
                <w:lang w:eastAsia="zh-CN"/>
              </w:rPr>
            </w:pPr>
            <w:proofErr w:type="spellStart"/>
            <w:r>
              <w:rPr>
                <w:rFonts w:eastAsia="宋体" w:cs="Arial" w:hint="eastAsia"/>
                <w:lang w:eastAsia="zh-CN"/>
              </w:rPr>
              <w:t>S</w:t>
            </w:r>
            <w:r>
              <w:rPr>
                <w:rFonts w:eastAsia="宋体" w:cs="Arial"/>
                <w:lang w:eastAsia="zh-CN"/>
              </w:rPr>
              <w:t>preadtrum</w:t>
            </w:r>
            <w:proofErr w:type="spellEnd"/>
          </w:p>
        </w:tc>
        <w:tc>
          <w:tcPr>
            <w:tcW w:w="3210" w:type="dxa"/>
          </w:tcPr>
          <w:p w14:paraId="47CEC904" w14:textId="77777777" w:rsidR="0097348C" w:rsidRDefault="008944C1">
            <w:pPr>
              <w:rPr>
                <w:rFonts w:eastAsia="宋体"/>
                <w:lang w:eastAsia="zh-CN"/>
              </w:rPr>
            </w:pPr>
            <w:proofErr w:type="spellStart"/>
            <w:r>
              <w:rPr>
                <w:rFonts w:eastAsia="宋体" w:hint="eastAsia"/>
                <w:lang w:eastAsia="zh-CN"/>
              </w:rPr>
              <w:t>Zhenzhu</w:t>
            </w:r>
            <w:proofErr w:type="spellEnd"/>
            <w:r>
              <w:rPr>
                <w:rFonts w:eastAsia="宋体"/>
                <w:lang w:eastAsia="zh-CN"/>
              </w:rPr>
              <w:t xml:space="preserve"> L</w:t>
            </w:r>
            <w:r>
              <w:rPr>
                <w:rFonts w:eastAsia="宋体" w:hint="eastAsia"/>
                <w:lang w:eastAsia="zh-CN"/>
              </w:rPr>
              <w:t>ei</w:t>
            </w:r>
          </w:p>
        </w:tc>
        <w:tc>
          <w:tcPr>
            <w:tcW w:w="3210" w:type="dxa"/>
            <w:vAlign w:val="center"/>
          </w:tcPr>
          <w:p w14:paraId="6302875A" w14:textId="77777777" w:rsidR="0097348C" w:rsidRDefault="008944C1">
            <w:pPr>
              <w:rPr>
                <w:lang w:eastAsia="zh-CN"/>
              </w:rPr>
            </w:pPr>
            <w:r>
              <w:rPr>
                <w:lang w:eastAsia="zh-CN"/>
              </w:rPr>
              <w:t>reven.lei@unisoc.com</w:t>
            </w:r>
          </w:p>
        </w:tc>
      </w:tr>
      <w:tr w:rsidR="0097348C" w14:paraId="59CDC290" w14:textId="77777777">
        <w:tc>
          <w:tcPr>
            <w:tcW w:w="3209" w:type="dxa"/>
            <w:vAlign w:val="center"/>
          </w:tcPr>
          <w:p w14:paraId="31D282C9" w14:textId="77777777" w:rsidR="0097348C" w:rsidRDefault="008944C1">
            <w:pPr>
              <w:rPr>
                <w:rFonts w:eastAsia="宋体" w:cs="Arial"/>
                <w:lang w:eastAsia="zh-CN"/>
              </w:rPr>
            </w:pPr>
            <w:r>
              <w:rPr>
                <w:rFonts w:eastAsia="宋体" w:cs="Arial"/>
                <w:lang w:eastAsia="zh-CN"/>
              </w:rPr>
              <w:t>M</w:t>
            </w:r>
            <w:r>
              <w:rPr>
                <w:rFonts w:eastAsia="宋体" w:cs="Arial" w:hint="eastAsia"/>
                <w:lang w:eastAsia="zh-CN"/>
              </w:rPr>
              <w:t>ediaTek</w:t>
            </w:r>
          </w:p>
        </w:tc>
        <w:tc>
          <w:tcPr>
            <w:tcW w:w="3210" w:type="dxa"/>
          </w:tcPr>
          <w:p w14:paraId="73F025F8" w14:textId="77777777" w:rsidR="0097348C" w:rsidRDefault="008944C1">
            <w:pPr>
              <w:rPr>
                <w:rFonts w:eastAsia="宋体"/>
                <w:lang w:eastAsia="zh-CN"/>
              </w:rPr>
            </w:pPr>
            <w:r>
              <w:rPr>
                <w:rFonts w:eastAsia="宋体" w:hint="eastAsia"/>
                <w:lang w:eastAsia="zh-CN"/>
              </w:rPr>
              <w:t>Wen</w:t>
            </w:r>
            <w:r>
              <w:rPr>
                <w:rFonts w:eastAsia="宋体"/>
                <w:lang w:eastAsia="zh-CN"/>
              </w:rPr>
              <w:t xml:space="preserve"> Tang</w:t>
            </w:r>
          </w:p>
        </w:tc>
        <w:tc>
          <w:tcPr>
            <w:tcW w:w="3210" w:type="dxa"/>
            <w:vAlign w:val="center"/>
          </w:tcPr>
          <w:p w14:paraId="5EED89D6" w14:textId="77777777" w:rsidR="0097348C" w:rsidRDefault="00CF14A8">
            <w:pPr>
              <w:rPr>
                <w:rFonts w:eastAsia="宋体"/>
                <w:lang w:eastAsia="zh-CN"/>
              </w:rPr>
            </w:pPr>
            <w:hyperlink r:id="rId15" w:history="1">
              <w:r w:rsidR="008944C1">
                <w:rPr>
                  <w:rStyle w:val="aff0"/>
                  <w:rFonts w:eastAsia="宋体" w:hint="eastAsia"/>
                  <w:lang w:eastAsia="zh-CN"/>
                </w:rPr>
                <w:t>W</w:t>
              </w:r>
              <w:r w:rsidR="008944C1">
                <w:rPr>
                  <w:rStyle w:val="aff0"/>
                  <w:rFonts w:eastAsia="宋体"/>
                  <w:lang w:eastAsia="zh-CN"/>
                </w:rPr>
                <w:t>enT.Tang@mediatek.com</w:t>
              </w:r>
            </w:hyperlink>
          </w:p>
        </w:tc>
      </w:tr>
      <w:tr w:rsidR="0097348C" w14:paraId="3F3753E7" w14:textId="77777777">
        <w:tc>
          <w:tcPr>
            <w:tcW w:w="3209" w:type="dxa"/>
          </w:tcPr>
          <w:p w14:paraId="45ADF6C3" w14:textId="77777777" w:rsidR="0097348C" w:rsidRDefault="008944C1">
            <w:pPr>
              <w:rPr>
                <w:rFonts w:eastAsia="宋体" w:cs="Arial"/>
                <w:lang w:eastAsia="zh-CN"/>
              </w:rPr>
            </w:pPr>
            <w:r>
              <w:rPr>
                <w:rFonts w:eastAsia="宋体" w:cs="Arial"/>
                <w:lang w:eastAsia="zh-CN"/>
              </w:rPr>
              <w:t>Ericsson</w:t>
            </w:r>
          </w:p>
        </w:tc>
        <w:tc>
          <w:tcPr>
            <w:tcW w:w="3210" w:type="dxa"/>
          </w:tcPr>
          <w:p w14:paraId="3DE0789F" w14:textId="77777777" w:rsidR="0097348C" w:rsidRDefault="008944C1">
            <w:pPr>
              <w:rPr>
                <w:rFonts w:eastAsia="宋体"/>
                <w:lang w:eastAsia="zh-CN"/>
              </w:rPr>
            </w:pPr>
            <w:r>
              <w:rPr>
                <w:rFonts w:eastAsia="宋体"/>
                <w:lang w:eastAsia="zh-CN"/>
              </w:rPr>
              <w:t>Talha Khan</w:t>
            </w:r>
          </w:p>
        </w:tc>
        <w:tc>
          <w:tcPr>
            <w:tcW w:w="3210" w:type="dxa"/>
          </w:tcPr>
          <w:p w14:paraId="6780472C" w14:textId="77777777" w:rsidR="0097348C" w:rsidRDefault="00CF14A8">
            <w:hyperlink r:id="rId16" w:history="1">
              <w:r w:rsidR="008944C1">
                <w:rPr>
                  <w:rStyle w:val="aff0"/>
                </w:rPr>
                <w:t>talha.khan@ericsson.com</w:t>
              </w:r>
            </w:hyperlink>
          </w:p>
        </w:tc>
      </w:tr>
      <w:tr w:rsidR="0097348C" w14:paraId="3B48F99C" w14:textId="77777777">
        <w:tc>
          <w:tcPr>
            <w:tcW w:w="3209" w:type="dxa"/>
          </w:tcPr>
          <w:p w14:paraId="489A947E" w14:textId="77777777" w:rsidR="0097348C" w:rsidRDefault="008944C1">
            <w:pPr>
              <w:rPr>
                <w:rFonts w:eastAsia="宋体" w:cs="Arial"/>
                <w:lang w:eastAsia="zh-CN"/>
              </w:rPr>
            </w:pPr>
            <w:r>
              <w:rPr>
                <w:rFonts w:eastAsia="宋体" w:cs="Arial"/>
                <w:lang w:eastAsia="zh-CN"/>
              </w:rPr>
              <w:t>Ericsson</w:t>
            </w:r>
          </w:p>
        </w:tc>
        <w:tc>
          <w:tcPr>
            <w:tcW w:w="3210" w:type="dxa"/>
          </w:tcPr>
          <w:p w14:paraId="6D3F7BDD" w14:textId="77777777" w:rsidR="0097348C" w:rsidRDefault="008944C1">
            <w:pPr>
              <w:rPr>
                <w:rFonts w:eastAsia="宋体"/>
                <w:lang w:eastAsia="zh-CN"/>
              </w:rPr>
            </w:pPr>
            <w:r>
              <w:rPr>
                <w:rFonts w:eastAsia="宋体"/>
                <w:lang w:eastAsia="zh-CN"/>
              </w:rPr>
              <w:t>Olof Liberg</w:t>
            </w:r>
          </w:p>
        </w:tc>
        <w:tc>
          <w:tcPr>
            <w:tcW w:w="3210" w:type="dxa"/>
          </w:tcPr>
          <w:p w14:paraId="377FC22D" w14:textId="77777777" w:rsidR="0097348C" w:rsidRDefault="008944C1">
            <w:r>
              <w:t>olof.liberg@ericsson.com</w:t>
            </w:r>
          </w:p>
        </w:tc>
      </w:tr>
      <w:tr w:rsidR="0097348C" w14:paraId="4D3C66BA" w14:textId="77777777">
        <w:tc>
          <w:tcPr>
            <w:tcW w:w="3209" w:type="dxa"/>
          </w:tcPr>
          <w:p w14:paraId="799CB786" w14:textId="77777777" w:rsidR="0097348C" w:rsidRDefault="008944C1">
            <w:pPr>
              <w:rPr>
                <w:rFonts w:eastAsia="宋体" w:cs="Arial"/>
                <w:lang w:eastAsia="zh-CN"/>
              </w:rPr>
            </w:pPr>
            <w:proofErr w:type="spellStart"/>
            <w:r>
              <w:rPr>
                <w:rFonts w:eastAsia="宋体" w:cs="Arial"/>
                <w:lang w:eastAsia="zh-CN"/>
              </w:rPr>
              <w:t>InterDigital</w:t>
            </w:r>
            <w:proofErr w:type="spellEnd"/>
          </w:p>
        </w:tc>
        <w:tc>
          <w:tcPr>
            <w:tcW w:w="3210" w:type="dxa"/>
          </w:tcPr>
          <w:p w14:paraId="0C39986D" w14:textId="77777777" w:rsidR="0097348C" w:rsidRDefault="008944C1">
            <w:pPr>
              <w:rPr>
                <w:rFonts w:eastAsia="宋体"/>
                <w:lang w:eastAsia="zh-CN"/>
              </w:rPr>
            </w:pPr>
            <w:r>
              <w:rPr>
                <w:rFonts w:eastAsia="宋体"/>
                <w:lang w:eastAsia="zh-CN"/>
              </w:rPr>
              <w:t>Moon-il Lee</w:t>
            </w:r>
          </w:p>
        </w:tc>
        <w:tc>
          <w:tcPr>
            <w:tcW w:w="3210" w:type="dxa"/>
          </w:tcPr>
          <w:p w14:paraId="1899541C" w14:textId="77777777" w:rsidR="0097348C" w:rsidRDefault="00CF14A8">
            <w:hyperlink r:id="rId17" w:history="1">
              <w:r w:rsidR="008944C1">
                <w:rPr>
                  <w:rStyle w:val="aff0"/>
                </w:rPr>
                <w:t>Moonil.lee@interdigital.com</w:t>
              </w:r>
            </w:hyperlink>
            <w:r w:rsidR="008944C1">
              <w:t xml:space="preserve"> </w:t>
            </w:r>
          </w:p>
        </w:tc>
      </w:tr>
      <w:tr w:rsidR="0097348C" w14:paraId="126789D5" w14:textId="77777777">
        <w:tc>
          <w:tcPr>
            <w:tcW w:w="3209" w:type="dxa"/>
          </w:tcPr>
          <w:p w14:paraId="213DBC06" w14:textId="77777777" w:rsidR="0097348C" w:rsidRDefault="008944C1">
            <w:pPr>
              <w:rPr>
                <w:rFonts w:eastAsia="宋体" w:cs="Arial"/>
                <w:lang w:eastAsia="zh-CN"/>
              </w:rPr>
            </w:pPr>
            <w:r>
              <w:rPr>
                <w:rFonts w:eastAsia="宋体" w:cs="Arial"/>
                <w:lang w:eastAsia="zh-CN"/>
              </w:rPr>
              <w:t>Sequans</w:t>
            </w:r>
          </w:p>
        </w:tc>
        <w:tc>
          <w:tcPr>
            <w:tcW w:w="3210" w:type="dxa"/>
          </w:tcPr>
          <w:p w14:paraId="5862EC79" w14:textId="77777777" w:rsidR="0097348C" w:rsidRDefault="008944C1">
            <w:pPr>
              <w:rPr>
                <w:rFonts w:eastAsia="宋体"/>
                <w:lang w:eastAsia="zh-CN"/>
              </w:rPr>
            </w:pPr>
            <w:r>
              <w:rPr>
                <w:rFonts w:eastAsia="宋体"/>
                <w:lang w:eastAsia="zh-CN"/>
              </w:rPr>
              <w:t>Efstathios Katranaras</w:t>
            </w:r>
          </w:p>
        </w:tc>
        <w:tc>
          <w:tcPr>
            <w:tcW w:w="3210" w:type="dxa"/>
          </w:tcPr>
          <w:p w14:paraId="6616C3EF" w14:textId="77777777" w:rsidR="0097348C" w:rsidRDefault="008944C1">
            <w:r>
              <w:t>ekatranaras@sequans.com</w:t>
            </w:r>
          </w:p>
        </w:tc>
      </w:tr>
      <w:tr w:rsidR="00564F1C" w14:paraId="5F119BD5" w14:textId="77777777">
        <w:tc>
          <w:tcPr>
            <w:tcW w:w="3209" w:type="dxa"/>
          </w:tcPr>
          <w:p w14:paraId="03E23193" w14:textId="2E6D8730" w:rsidR="00564F1C" w:rsidRDefault="00564F1C">
            <w:pPr>
              <w:rPr>
                <w:rFonts w:eastAsia="宋体" w:cs="Arial"/>
                <w:lang w:eastAsia="zh-CN"/>
              </w:rPr>
            </w:pPr>
            <w:r>
              <w:rPr>
                <w:rFonts w:eastAsia="宋体" w:cs="Arial"/>
                <w:lang w:eastAsia="zh-CN"/>
              </w:rPr>
              <w:t>Nordic</w:t>
            </w:r>
          </w:p>
        </w:tc>
        <w:tc>
          <w:tcPr>
            <w:tcW w:w="3210" w:type="dxa"/>
          </w:tcPr>
          <w:p w14:paraId="17948FE6" w14:textId="72F31278" w:rsidR="00564F1C" w:rsidRDefault="00564F1C">
            <w:pPr>
              <w:rPr>
                <w:rFonts w:eastAsia="宋体"/>
                <w:lang w:eastAsia="zh-CN"/>
              </w:rPr>
            </w:pPr>
            <w:r>
              <w:rPr>
                <w:rFonts w:eastAsia="宋体"/>
                <w:lang w:eastAsia="zh-CN"/>
              </w:rPr>
              <w:t>Mauri Nissila</w:t>
            </w:r>
          </w:p>
        </w:tc>
        <w:tc>
          <w:tcPr>
            <w:tcW w:w="3210" w:type="dxa"/>
          </w:tcPr>
          <w:p w14:paraId="39612693" w14:textId="5076492C" w:rsidR="00564F1C" w:rsidRDefault="00564F1C">
            <w:r>
              <w:t>mauri.nissila@nordicsemi.no</w:t>
            </w:r>
          </w:p>
        </w:tc>
      </w:tr>
    </w:tbl>
    <w:p w14:paraId="291F7A56" w14:textId="77777777" w:rsidR="0097348C" w:rsidRDefault="0097348C"/>
    <w:p w14:paraId="530709B3" w14:textId="514D80EF" w:rsidR="0097348C" w:rsidRDefault="008944C1" w:rsidP="00E7501B">
      <w:pPr>
        <w:pStyle w:val="1"/>
        <w:numPr>
          <w:ilvl w:val="0"/>
          <w:numId w:val="14"/>
        </w:numPr>
        <w:rPr>
          <w:lang w:val="en-US"/>
        </w:rPr>
      </w:pPr>
      <w:bookmarkStart w:id="3" w:name="_Hlk112145913"/>
      <w:r>
        <w:rPr>
          <w:lang w:val="en-US"/>
        </w:rPr>
        <w:t>[</w:t>
      </w:r>
      <w:r w:rsidR="00364198">
        <w:rPr>
          <w:lang w:val="en-US"/>
        </w:rPr>
        <w:t>A</w:t>
      </w:r>
      <w:r w:rsidR="001254AF">
        <w:rPr>
          <w:lang w:val="en-US"/>
        </w:rPr>
        <w:t>CTIVE-GNSS</w:t>
      </w:r>
      <w:r>
        <w:rPr>
          <w:lang w:val="en-US"/>
        </w:rPr>
        <w:t>] Issue #</w:t>
      </w:r>
      <w:r w:rsidR="001D56ED">
        <w:rPr>
          <w:lang w:val="en-US"/>
        </w:rPr>
        <w:t>1</w:t>
      </w:r>
      <w:r>
        <w:rPr>
          <w:lang w:val="en-US"/>
        </w:rPr>
        <w:t>: GNSS measurement gap</w:t>
      </w:r>
      <w:r w:rsidR="00A84D9B">
        <w:rPr>
          <w:lang w:val="en-US"/>
        </w:rPr>
        <w:t>/timer</w:t>
      </w:r>
    </w:p>
    <w:p w14:paraId="500BF191" w14:textId="77777777" w:rsidR="0097348C" w:rsidRDefault="008944C1">
      <w:pPr>
        <w:rPr>
          <w:rFonts w:eastAsia="宋体"/>
          <w:color w:val="000000"/>
          <w:lang w:eastAsia="zh-CN"/>
        </w:rPr>
      </w:pPr>
      <w:bookmarkStart w:id="4" w:name="_Hlk112145899"/>
      <w:bookmarkEnd w:id="3"/>
      <w:r>
        <w:rPr>
          <w:rFonts w:eastAsia="宋体"/>
          <w:b/>
          <w:bCs/>
          <w:color w:val="000000"/>
          <w:highlight w:val="green"/>
          <w:lang w:eastAsia="zh-CN"/>
        </w:rPr>
        <w:t>Agreement (RAN1 111)</w:t>
      </w:r>
    </w:p>
    <w:p w14:paraId="753F23D6" w14:textId="77777777" w:rsidR="0097348C" w:rsidRDefault="008944C1">
      <w:pPr>
        <w:rPr>
          <w:rFonts w:eastAsia="Calibri"/>
          <w:lang w:val="en-US"/>
        </w:rPr>
      </w:pPr>
      <w:r>
        <w:rPr>
          <w:rFonts w:eastAsia="Calibri"/>
          <w:bCs/>
          <w:iCs/>
          <w:lang w:val="en-US"/>
        </w:rPr>
        <w:t xml:space="preserve">For GNSS measurement in RRC connected, if </w:t>
      </w:r>
      <w:proofErr w:type="spellStart"/>
      <w:r>
        <w:rPr>
          <w:rFonts w:eastAsia="Calibri"/>
          <w:bCs/>
          <w:iCs/>
          <w:lang w:val="en-US"/>
        </w:rPr>
        <w:t>eNB</w:t>
      </w:r>
      <w:proofErr w:type="spellEnd"/>
      <w:r>
        <w:rPr>
          <w:rFonts w:eastAsia="Calibri"/>
          <w:bCs/>
          <w:iCs/>
          <w:lang w:val="en-US"/>
        </w:rPr>
        <w:t xml:space="preserve"> </w:t>
      </w:r>
      <w:proofErr w:type="spellStart"/>
      <w:r>
        <w:rPr>
          <w:rFonts w:eastAsia="Calibri"/>
          <w:bCs/>
          <w:iCs/>
          <w:lang w:val="en-US"/>
        </w:rPr>
        <w:t>aperiodically</w:t>
      </w:r>
      <w:proofErr w:type="spellEnd"/>
      <w:r>
        <w:rPr>
          <w:rFonts w:eastAsia="Calibri"/>
          <w:bCs/>
          <w:iCs/>
          <w:lang w:val="en-US"/>
        </w:rPr>
        <w:t xml:space="preserve"> triggers connected UE to make GNSS measurement, UE can re-acquire GNSS position fix with a gap</w:t>
      </w:r>
    </w:p>
    <w:p w14:paraId="124EB29E" w14:textId="77777777" w:rsidR="0097348C" w:rsidRDefault="008944C1">
      <w:pPr>
        <w:numPr>
          <w:ilvl w:val="0"/>
          <w:numId w:val="17"/>
        </w:numPr>
        <w:spacing w:after="0"/>
        <w:rPr>
          <w:rFonts w:eastAsia="宋体"/>
          <w:lang w:val="en-US"/>
        </w:rPr>
      </w:pPr>
      <w:r>
        <w:rPr>
          <w:rFonts w:eastAsia="宋体"/>
          <w:bCs/>
          <w:iCs/>
        </w:rPr>
        <w:t>FFS details of gap configuration</w:t>
      </w:r>
    </w:p>
    <w:p w14:paraId="70272433" w14:textId="77777777" w:rsidR="0097348C" w:rsidRDefault="008944C1">
      <w:pPr>
        <w:rPr>
          <w:rFonts w:eastAsia="宋体"/>
          <w:bCs/>
          <w:iCs/>
          <w:lang w:val="en-US"/>
        </w:rPr>
      </w:pPr>
      <w:r>
        <w:rPr>
          <w:rFonts w:eastAsia="宋体"/>
          <w:bCs/>
          <w:iCs/>
        </w:rPr>
        <w:t xml:space="preserve">The UE may re-acquire GNSS autonomously (when configured by the network) if UE does not receive eNB trigger to make GNSS </w:t>
      </w:r>
      <w:proofErr w:type="spellStart"/>
      <w:r>
        <w:rPr>
          <w:rFonts w:eastAsia="宋体"/>
          <w:bCs/>
          <w:iCs/>
        </w:rPr>
        <w:t>measur</w:t>
      </w:r>
      <w:r>
        <w:rPr>
          <w:rFonts w:eastAsia="宋体"/>
          <w:bCs/>
          <w:iCs/>
          <w:lang w:val="en-US"/>
        </w:rPr>
        <w:t>ement</w:t>
      </w:r>
      <w:proofErr w:type="spellEnd"/>
    </w:p>
    <w:p w14:paraId="28A49956" w14:textId="77777777" w:rsidR="0097348C" w:rsidRDefault="008944C1">
      <w:pPr>
        <w:numPr>
          <w:ilvl w:val="0"/>
          <w:numId w:val="15"/>
        </w:numPr>
        <w:spacing w:after="0"/>
        <w:rPr>
          <w:rFonts w:eastAsia="宋体"/>
          <w:bCs/>
          <w:iCs/>
          <w:lang w:val="en-US" w:eastAsia="zh-CN"/>
        </w:rPr>
      </w:pPr>
      <w:r>
        <w:rPr>
          <w:rFonts w:eastAsia="宋体"/>
          <w:bCs/>
          <w:iCs/>
          <w:lang w:val="en-US" w:eastAsia="zh-CN"/>
        </w:rPr>
        <w:t xml:space="preserve">FFS based on configured timing </w:t>
      </w:r>
    </w:p>
    <w:p w14:paraId="4D9B45CB" w14:textId="77777777" w:rsidR="0097348C" w:rsidRDefault="0097348C">
      <w:pPr>
        <w:pStyle w:val="aff2"/>
        <w:ind w:leftChars="0" w:left="720"/>
        <w:rPr>
          <w:rFonts w:eastAsia="宋体"/>
          <w:color w:val="000000"/>
          <w:lang w:eastAsia="zh-CN"/>
        </w:rPr>
      </w:pPr>
    </w:p>
    <w:p w14:paraId="58D15682" w14:textId="77777777" w:rsidR="0097348C" w:rsidRDefault="008944C1">
      <w:pPr>
        <w:rPr>
          <w:rFonts w:eastAsia="宋体"/>
          <w:color w:val="000000"/>
          <w:lang w:eastAsia="zh-CN"/>
        </w:rPr>
      </w:pPr>
      <w:r>
        <w:rPr>
          <w:rFonts w:eastAsia="宋体"/>
          <w:b/>
          <w:bCs/>
          <w:color w:val="000000"/>
          <w:highlight w:val="green"/>
          <w:lang w:eastAsia="zh-CN"/>
        </w:rPr>
        <w:t>Agreement (RAN1 112)</w:t>
      </w:r>
    </w:p>
    <w:p w14:paraId="71F0AA4A" w14:textId="77777777" w:rsidR="0097348C" w:rsidRDefault="008944C1">
      <w:pPr>
        <w:rPr>
          <w:rFonts w:eastAsia="宋体"/>
          <w:lang w:val="en-US" w:eastAsia="zh-CN"/>
        </w:rPr>
      </w:pPr>
      <w:r>
        <w:rPr>
          <w:rFonts w:eastAsia="宋体"/>
          <w:lang w:val="en-US" w:eastAsia="zh-CN"/>
        </w:rPr>
        <w:t xml:space="preserve">On the length of GNSS measurement gap, which is </w:t>
      </w:r>
      <w:proofErr w:type="spellStart"/>
      <w:r>
        <w:rPr>
          <w:rFonts w:eastAsia="宋体"/>
          <w:lang w:val="en-US" w:eastAsia="zh-CN"/>
        </w:rPr>
        <w:t>aperiodically</w:t>
      </w:r>
      <w:proofErr w:type="spellEnd"/>
      <w:r>
        <w:rPr>
          <w:rFonts w:eastAsia="宋体"/>
          <w:lang w:val="en-US" w:eastAsia="zh-CN"/>
        </w:rPr>
        <w:t xml:space="preserve"> triggered by </w:t>
      </w:r>
      <w:proofErr w:type="spellStart"/>
      <w:r>
        <w:rPr>
          <w:rFonts w:eastAsia="宋体"/>
          <w:lang w:val="en-US" w:eastAsia="zh-CN"/>
        </w:rPr>
        <w:t>eNB</w:t>
      </w:r>
      <w:proofErr w:type="spellEnd"/>
      <w:r>
        <w:rPr>
          <w:rFonts w:eastAsia="宋体"/>
          <w:lang w:val="en-US" w:eastAsia="zh-CN"/>
        </w:rPr>
        <w:t>, the gap duration should be equal to or larger than the latest UE reported GNSS position fix time duration.</w:t>
      </w:r>
    </w:p>
    <w:p w14:paraId="38C1DCC2" w14:textId="77777777" w:rsidR="0097348C" w:rsidRDefault="008944C1">
      <w:pPr>
        <w:rPr>
          <w:rFonts w:eastAsia="宋体"/>
          <w:lang w:val="en-US" w:eastAsia="zh-CN"/>
        </w:rPr>
      </w:pPr>
      <w:r>
        <w:rPr>
          <w:rFonts w:eastAsia="宋体"/>
          <w:lang w:val="en-US" w:eastAsia="zh-CN"/>
        </w:rPr>
        <w:t>FFS: whether the gap duration is configured by eNB, or the gap duration is equal to the latest reported GNSS position fix time duration.</w:t>
      </w:r>
    </w:p>
    <w:p w14:paraId="003ECC55" w14:textId="77777777" w:rsidR="0097348C" w:rsidRDefault="008944C1">
      <w:pPr>
        <w:rPr>
          <w:rFonts w:eastAsia="宋体"/>
          <w:b/>
          <w:bCs/>
          <w:highlight w:val="green"/>
          <w:lang w:eastAsia="zh-CN"/>
        </w:rPr>
      </w:pPr>
      <w:r>
        <w:rPr>
          <w:rFonts w:eastAsia="宋体"/>
          <w:b/>
          <w:bCs/>
          <w:highlight w:val="green"/>
          <w:lang w:eastAsia="zh-CN"/>
        </w:rPr>
        <w:lastRenderedPageBreak/>
        <w:t>Agreement (RAN1 112)</w:t>
      </w:r>
    </w:p>
    <w:p w14:paraId="043181CB" w14:textId="77777777" w:rsidR="0097348C" w:rsidRDefault="008944C1">
      <w:pPr>
        <w:spacing w:after="0"/>
        <w:rPr>
          <w:rFonts w:eastAsia="宋体"/>
          <w:lang w:val="en-US" w:eastAsia="zh-CN"/>
        </w:rPr>
      </w:pPr>
      <w:r>
        <w:rPr>
          <w:rFonts w:eastAsia="宋体"/>
          <w:lang w:val="en-US" w:eastAsia="zh-CN"/>
        </w:rPr>
        <w:t xml:space="preserve">On when the GNSS measurement gap starts, which is </w:t>
      </w:r>
      <w:proofErr w:type="spellStart"/>
      <w:r>
        <w:rPr>
          <w:rFonts w:eastAsia="宋体"/>
          <w:lang w:val="en-US" w:eastAsia="zh-CN"/>
        </w:rPr>
        <w:t>aperiodically</w:t>
      </w:r>
      <w:proofErr w:type="spellEnd"/>
      <w:r>
        <w:rPr>
          <w:rFonts w:eastAsia="宋体"/>
          <w:lang w:val="en-US" w:eastAsia="zh-CN"/>
        </w:rPr>
        <w:t xml:space="preserve"> triggered by </w:t>
      </w:r>
      <w:proofErr w:type="spellStart"/>
      <w:r>
        <w:rPr>
          <w:rFonts w:eastAsia="宋体"/>
          <w:lang w:val="en-US" w:eastAsia="zh-CN"/>
        </w:rPr>
        <w:t>eNB</w:t>
      </w:r>
      <w:proofErr w:type="spellEnd"/>
      <w:r>
        <w:rPr>
          <w:rFonts w:eastAsia="宋体"/>
          <w:lang w:val="en-US" w:eastAsia="zh-CN"/>
        </w:rPr>
        <w:t xml:space="preserve"> with MAC CE, RAN1 can down select one of the following alternatives:</w:t>
      </w:r>
    </w:p>
    <w:p w14:paraId="7A4D02F7" w14:textId="77777777" w:rsidR="0097348C" w:rsidRDefault="008944C1">
      <w:pPr>
        <w:numPr>
          <w:ilvl w:val="0"/>
          <w:numId w:val="18"/>
        </w:numPr>
        <w:spacing w:after="0"/>
        <w:ind w:left="1260"/>
        <w:textAlignment w:val="center"/>
        <w:rPr>
          <w:rFonts w:ascii="Calibri" w:eastAsia="宋体" w:hAnsi="Calibri" w:cs="Calibri"/>
          <w:sz w:val="22"/>
          <w:szCs w:val="22"/>
          <w:lang w:eastAsia="zh-CN"/>
        </w:rPr>
      </w:pPr>
      <w:bookmarkStart w:id="5" w:name="_Hlk132116068"/>
      <w:r>
        <w:rPr>
          <w:rFonts w:eastAsia="宋体"/>
          <w:lang w:eastAsia="zh-CN"/>
        </w:rPr>
        <w:t>Alt 1: the start time should be at n+ X, where n is the end of MAC CE receiving subframe/slot</w:t>
      </w:r>
    </w:p>
    <w:p w14:paraId="7777AB1C" w14:textId="77777777" w:rsidR="0097348C" w:rsidRDefault="008944C1">
      <w:pPr>
        <w:pStyle w:val="aff2"/>
        <w:numPr>
          <w:ilvl w:val="0"/>
          <w:numId w:val="19"/>
        </w:numPr>
        <w:spacing w:after="0"/>
        <w:ind w:leftChars="0"/>
        <w:textAlignment w:val="center"/>
        <w:rPr>
          <w:rFonts w:ascii="Calibri" w:eastAsia="宋体" w:hAnsi="Calibri" w:cs="Calibri"/>
          <w:sz w:val="22"/>
          <w:szCs w:val="22"/>
          <w:lang w:eastAsia="zh-CN"/>
        </w:rPr>
      </w:pPr>
      <w:r>
        <w:rPr>
          <w:rFonts w:eastAsia="宋体"/>
          <w:lang w:eastAsia="zh-CN"/>
        </w:rPr>
        <w:t>FFS: details of X, e.g. predefined value or configured value</w:t>
      </w:r>
    </w:p>
    <w:p w14:paraId="44EC4217" w14:textId="77777777" w:rsidR="0097348C" w:rsidRDefault="008944C1">
      <w:pPr>
        <w:numPr>
          <w:ilvl w:val="0"/>
          <w:numId w:val="18"/>
        </w:numPr>
        <w:spacing w:after="0"/>
        <w:ind w:left="1260"/>
        <w:textAlignment w:val="center"/>
        <w:rPr>
          <w:rFonts w:ascii="Calibri" w:eastAsia="宋体" w:hAnsi="Calibri" w:cs="Calibri"/>
          <w:sz w:val="22"/>
          <w:szCs w:val="22"/>
          <w:lang w:eastAsia="zh-CN"/>
        </w:rPr>
      </w:pPr>
      <w:bookmarkStart w:id="6" w:name="_Hlk132099799"/>
      <w:r>
        <w:rPr>
          <w:rFonts w:eastAsia="宋体"/>
          <w:lang w:eastAsia="zh-CN"/>
        </w:rPr>
        <w:t>Alt 2: the start time should be based on the current GNSS validity duration with delay or without delay</w:t>
      </w:r>
      <w:bookmarkEnd w:id="6"/>
    </w:p>
    <w:bookmarkEnd w:id="5"/>
    <w:p w14:paraId="36B03C01" w14:textId="77777777" w:rsidR="0097348C" w:rsidRDefault="008944C1">
      <w:pPr>
        <w:rPr>
          <w:rFonts w:eastAsia="宋体"/>
          <w:b/>
          <w:bCs/>
          <w:highlight w:val="green"/>
          <w:lang w:eastAsia="zh-CN"/>
        </w:rPr>
      </w:pPr>
      <w:r>
        <w:rPr>
          <w:rFonts w:eastAsia="宋体"/>
          <w:b/>
          <w:bCs/>
          <w:highlight w:val="green"/>
          <w:lang w:eastAsia="zh-CN"/>
        </w:rPr>
        <w:t>Agreement (RAN1 112bis)</w:t>
      </w:r>
    </w:p>
    <w:p w14:paraId="21FACF6D" w14:textId="77777777" w:rsidR="0097348C" w:rsidRDefault="008944C1">
      <w:pPr>
        <w:rPr>
          <w:lang w:eastAsia="zh-CN"/>
        </w:rPr>
      </w:pPr>
      <w:r>
        <w:rPr>
          <w:lang w:eastAsia="zh-CN"/>
        </w:rPr>
        <w:t xml:space="preserve">For the GNSS measurement gap </w:t>
      </w:r>
      <w:proofErr w:type="spellStart"/>
      <w:r>
        <w:rPr>
          <w:lang w:eastAsia="zh-CN"/>
        </w:rPr>
        <w:t>aperiodically</w:t>
      </w:r>
      <w:proofErr w:type="spellEnd"/>
      <w:r>
        <w:rPr>
          <w:lang w:eastAsia="zh-CN"/>
        </w:rPr>
        <w:t xml:space="preserve"> triggered with MAC CE, the duration for the GNSS measurement gap can be configured by eNB.</w:t>
      </w:r>
    </w:p>
    <w:p w14:paraId="2DF45301" w14:textId="77777777" w:rsidR="0097348C" w:rsidRDefault="008944C1">
      <w:pPr>
        <w:numPr>
          <w:ilvl w:val="0"/>
          <w:numId w:val="20"/>
        </w:numPr>
        <w:snapToGrid w:val="0"/>
        <w:spacing w:after="0"/>
        <w:ind w:left="720"/>
        <w:rPr>
          <w:lang w:val="en-US" w:eastAsia="zh-CN"/>
        </w:rPr>
      </w:pPr>
      <w:r>
        <w:rPr>
          <w:bCs/>
          <w:iCs/>
          <w:lang w:val="en-US" w:eastAsia="zh-CN"/>
        </w:rPr>
        <w:t>The gap duration is equal to the latest reported GNSS position fix time duration for measurement when the duration for GNSS measurement gap is not included in the configuration by eNB.</w:t>
      </w:r>
    </w:p>
    <w:p w14:paraId="11210F01" w14:textId="77777777" w:rsidR="0097348C" w:rsidRDefault="008944C1">
      <w:pPr>
        <w:rPr>
          <w:rFonts w:eastAsia="宋体"/>
          <w:b/>
          <w:bCs/>
          <w:highlight w:val="green"/>
          <w:lang w:eastAsia="zh-CN"/>
        </w:rPr>
      </w:pPr>
      <w:r>
        <w:rPr>
          <w:rFonts w:eastAsia="宋体"/>
          <w:b/>
          <w:bCs/>
          <w:highlight w:val="green"/>
          <w:lang w:eastAsia="zh-CN"/>
        </w:rPr>
        <w:t>Agreement (RAN1 112bis)</w:t>
      </w:r>
    </w:p>
    <w:p w14:paraId="3C495156" w14:textId="77777777" w:rsidR="0097348C" w:rsidRDefault="008944C1">
      <w:pPr>
        <w:rPr>
          <w:lang w:eastAsia="zh-CN"/>
        </w:rPr>
      </w:pPr>
      <w:r>
        <w:rPr>
          <w:rFonts w:hint="eastAsia"/>
          <w:bCs/>
          <w:lang w:eastAsia="zh-CN"/>
        </w:rPr>
        <w:t xml:space="preserve">On when the aperiodic GNSS measurement gap starts, which is </w:t>
      </w:r>
      <w:proofErr w:type="spellStart"/>
      <w:r>
        <w:rPr>
          <w:rFonts w:hint="eastAsia"/>
          <w:bCs/>
          <w:lang w:eastAsia="zh-CN"/>
        </w:rPr>
        <w:t>aperiodically</w:t>
      </w:r>
      <w:proofErr w:type="spellEnd"/>
      <w:r>
        <w:rPr>
          <w:rFonts w:hint="eastAsia"/>
          <w:bCs/>
          <w:lang w:eastAsia="zh-CN"/>
        </w:rPr>
        <w:t xml:space="preserve"> triggered by </w:t>
      </w:r>
      <w:proofErr w:type="spellStart"/>
      <w:r>
        <w:rPr>
          <w:rFonts w:hint="eastAsia"/>
          <w:bCs/>
          <w:lang w:eastAsia="zh-CN"/>
        </w:rPr>
        <w:t>eNB</w:t>
      </w:r>
      <w:proofErr w:type="spellEnd"/>
      <w:r>
        <w:rPr>
          <w:rFonts w:hint="eastAsia"/>
          <w:bCs/>
          <w:lang w:eastAsia="zh-CN"/>
        </w:rPr>
        <w:t xml:space="preserve"> with MAC CE, the start time should be at n+ X, where n is the end of MAC CE receiving subframe/slot</w:t>
      </w:r>
    </w:p>
    <w:p w14:paraId="63C21E04" w14:textId="77777777" w:rsidR="0097348C" w:rsidRDefault="008944C1">
      <w:pPr>
        <w:pStyle w:val="aff2"/>
        <w:numPr>
          <w:ilvl w:val="0"/>
          <w:numId w:val="21"/>
        </w:numPr>
        <w:overflowPunct w:val="0"/>
        <w:autoSpaceDE w:val="0"/>
        <w:autoSpaceDN w:val="0"/>
        <w:adjustRightInd w:val="0"/>
        <w:ind w:leftChars="0"/>
        <w:contextualSpacing/>
        <w:textAlignment w:val="baseline"/>
        <w:rPr>
          <w:lang w:val="en-US"/>
        </w:rPr>
      </w:pPr>
      <w:r>
        <w:rPr>
          <w:rFonts w:hint="eastAsia"/>
          <w:lang w:val="en-US"/>
        </w:rPr>
        <w:t xml:space="preserve">FFS: details of X, e.g. predefined value or configured value, considering HARQ feedback for the MAC CE, </w:t>
      </w:r>
      <w:proofErr w:type="spellStart"/>
      <w:r>
        <w:rPr>
          <w:rFonts w:hint="eastAsia"/>
          <w:lang w:val="en-US"/>
        </w:rPr>
        <w:t>etc</w:t>
      </w:r>
      <w:proofErr w:type="spellEnd"/>
    </w:p>
    <w:p w14:paraId="29066E20" w14:textId="77777777" w:rsidR="0097348C" w:rsidRDefault="008944C1">
      <w:pPr>
        <w:spacing w:after="120"/>
        <w:rPr>
          <w:rFonts w:eastAsia="宋体"/>
          <w:lang w:eastAsia="zh-CN"/>
        </w:rPr>
      </w:pPr>
      <w:r>
        <w:rPr>
          <w:rFonts w:eastAsia="宋体"/>
          <w:b/>
          <w:bCs/>
          <w:highlight w:val="green"/>
          <w:lang w:eastAsia="zh-CN"/>
        </w:rPr>
        <w:t>Agreement (RAN1 11</w:t>
      </w:r>
      <w:r>
        <w:rPr>
          <w:rFonts w:eastAsia="宋体" w:hint="eastAsia"/>
          <w:b/>
          <w:bCs/>
          <w:highlight w:val="green"/>
          <w:lang w:eastAsia="zh-CN"/>
        </w:rPr>
        <w:t>3</w:t>
      </w:r>
      <w:r>
        <w:rPr>
          <w:rFonts w:eastAsia="宋体"/>
          <w:b/>
          <w:bCs/>
          <w:highlight w:val="green"/>
          <w:lang w:eastAsia="zh-CN"/>
        </w:rPr>
        <w:t>)</w:t>
      </w:r>
    </w:p>
    <w:p w14:paraId="76BB7FF6" w14:textId="77777777" w:rsidR="0097348C" w:rsidRDefault="008944C1">
      <w:pPr>
        <w:rPr>
          <w:rFonts w:eastAsia="宋体"/>
          <w:lang w:val="en-US" w:eastAsia="zh-CN"/>
        </w:rPr>
      </w:pPr>
      <w:r>
        <w:rPr>
          <w:rFonts w:eastAsia="宋体"/>
          <w:lang w:val="en-US" w:eastAsia="zh-CN"/>
        </w:rPr>
        <w:t xml:space="preserve">The UE is not required to transmit or receive any channel / signal within the aperiodic GNSS measurement gap duration before the UE reacquires GNSS successfully. </w:t>
      </w:r>
    </w:p>
    <w:p w14:paraId="1229055E" w14:textId="77777777" w:rsidR="0097348C" w:rsidRDefault="008944C1">
      <w:pPr>
        <w:rPr>
          <w:rFonts w:eastAsia="宋体"/>
          <w:lang w:val="en-US" w:eastAsia="zh-CN"/>
        </w:rPr>
      </w:pPr>
      <w:r>
        <w:rPr>
          <w:rFonts w:eastAsia="宋体"/>
          <w:lang w:val="en-US" w:eastAsia="zh-CN"/>
        </w:rPr>
        <w:t>FFS: UE’s behavior within the duration after UE reacquires GNSS successfully to the end of the gap if the UE reacquires GNSS successfully before the end of the gap.</w:t>
      </w:r>
    </w:p>
    <w:p w14:paraId="4ABFAA82" w14:textId="77777777" w:rsidR="0097348C" w:rsidRDefault="008944C1">
      <w:pPr>
        <w:spacing w:after="120"/>
        <w:rPr>
          <w:rFonts w:eastAsia="宋体"/>
          <w:lang w:eastAsia="zh-CN"/>
        </w:rPr>
      </w:pPr>
      <w:r>
        <w:rPr>
          <w:rFonts w:eastAsia="宋体"/>
          <w:b/>
          <w:bCs/>
          <w:highlight w:val="green"/>
          <w:lang w:eastAsia="zh-CN"/>
        </w:rPr>
        <w:t>Agreement (RAN1 11</w:t>
      </w:r>
      <w:r>
        <w:rPr>
          <w:rFonts w:eastAsia="宋体" w:hint="eastAsia"/>
          <w:b/>
          <w:bCs/>
          <w:highlight w:val="green"/>
          <w:lang w:eastAsia="zh-CN"/>
        </w:rPr>
        <w:t>3</w:t>
      </w:r>
      <w:r>
        <w:rPr>
          <w:rFonts w:eastAsia="宋体"/>
          <w:b/>
          <w:bCs/>
          <w:highlight w:val="green"/>
          <w:lang w:eastAsia="zh-CN"/>
        </w:rPr>
        <w:t>)</w:t>
      </w:r>
    </w:p>
    <w:p w14:paraId="35FD2261" w14:textId="77777777" w:rsidR="0097348C" w:rsidRDefault="008944C1">
      <w:pPr>
        <w:spacing w:after="120"/>
        <w:rPr>
          <w:rFonts w:eastAsia="宋体"/>
          <w:lang w:eastAsia="zh-CN"/>
        </w:rPr>
      </w:pPr>
      <w:r>
        <w:rPr>
          <w:rFonts w:eastAsia="宋体"/>
          <w:lang w:val="en-US" w:eastAsia="zh-CN"/>
        </w:rPr>
        <w:t>For the aperiodic GNSS measurement gap triggered by eNB with MAC CE, down select one of the alternatives for the start time of the gap:</w:t>
      </w:r>
    </w:p>
    <w:p w14:paraId="4B1CC552" w14:textId="77777777" w:rsidR="0097348C" w:rsidRDefault="008944C1">
      <w:pPr>
        <w:pStyle w:val="aff2"/>
        <w:numPr>
          <w:ilvl w:val="0"/>
          <w:numId w:val="22"/>
        </w:numPr>
        <w:spacing w:after="120"/>
        <w:ind w:leftChars="0"/>
        <w:rPr>
          <w:rFonts w:eastAsia="宋体"/>
          <w:lang w:eastAsia="zh-CN"/>
        </w:rPr>
      </w:pPr>
      <w:r>
        <w:rPr>
          <w:rFonts w:eastAsia="宋体"/>
          <w:lang w:val="en-US" w:eastAsia="zh-CN"/>
        </w:rPr>
        <w:t xml:space="preserve">Alt 1: should be at n+ X, where n is the end of MAC CE receiving subframe/slot and X&gt;= 12ms for NB-IoT, X&gt;= 3ms for eMTC </w:t>
      </w:r>
    </w:p>
    <w:p w14:paraId="29CAABB7" w14:textId="77777777" w:rsidR="0097348C" w:rsidRDefault="008944C1">
      <w:pPr>
        <w:pStyle w:val="aff2"/>
        <w:numPr>
          <w:ilvl w:val="0"/>
          <w:numId w:val="23"/>
        </w:numPr>
        <w:spacing w:after="120"/>
        <w:ind w:leftChars="0"/>
        <w:rPr>
          <w:rFonts w:eastAsia="宋体"/>
          <w:lang w:eastAsia="zh-CN"/>
        </w:rPr>
      </w:pPr>
      <w:r>
        <w:rPr>
          <w:rFonts w:eastAsia="宋体"/>
          <w:lang w:val="en-US" w:eastAsia="zh-CN"/>
        </w:rPr>
        <w:t>Note: X is one value regardless of HARQ feedback enabled or disabled for the MAC CE</w:t>
      </w:r>
    </w:p>
    <w:p w14:paraId="5F2A458C" w14:textId="77777777" w:rsidR="0097348C" w:rsidRDefault="008944C1">
      <w:pPr>
        <w:pStyle w:val="aff2"/>
        <w:numPr>
          <w:ilvl w:val="0"/>
          <w:numId w:val="23"/>
        </w:numPr>
        <w:spacing w:after="120"/>
        <w:ind w:leftChars="0"/>
        <w:rPr>
          <w:rFonts w:eastAsia="宋体"/>
          <w:lang w:eastAsia="zh-CN"/>
        </w:rPr>
      </w:pPr>
      <w:r>
        <w:rPr>
          <w:rFonts w:eastAsia="宋体"/>
          <w:lang w:val="en-US" w:eastAsia="zh-CN"/>
        </w:rPr>
        <w:t xml:space="preserve">FFS: details, e.g. X is predefined value or configured value </w:t>
      </w:r>
    </w:p>
    <w:p w14:paraId="73BB034B" w14:textId="77777777" w:rsidR="0097348C" w:rsidRDefault="008944C1">
      <w:pPr>
        <w:pStyle w:val="aff2"/>
        <w:numPr>
          <w:ilvl w:val="0"/>
          <w:numId w:val="22"/>
        </w:numPr>
        <w:spacing w:after="120"/>
        <w:ind w:leftChars="0"/>
        <w:rPr>
          <w:rFonts w:eastAsia="宋体"/>
          <w:lang w:val="en-US" w:eastAsia="zh-CN"/>
        </w:rPr>
      </w:pPr>
      <w:r>
        <w:rPr>
          <w:rFonts w:eastAsia="宋体"/>
          <w:lang w:val="en-US" w:eastAsia="zh-CN"/>
        </w:rPr>
        <w:t xml:space="preserve">Alt 2: should be at n+ X1, where n is the end of MAC CE receiving subframe/slot when HARQ feedback for the MAC CE is disabled and X1&gt;= 12ms for NB-IoT, X1&gt;= 3ms for eMTC, or should be at p+ X2, where p is the end of HARQ feedback transmission subframe/slot when HARQ feedback for the MAC CE is enabled </w:t>
      </w:r>
    </w:p>
    <w:p w14:paraId="687A429D" w14:textId="77777777" w:rsidR="0097348C" w:rsidRDefault="008944C1">
      <w:pPr>
        <w:pStyle w:val="aff2"/>
        <w:numPr>
          <w:ilvl w:val="0"/>
          <w:numId w:val="23"/>
        </w:numPr>
        <w:spacing w:after="120"/>
        <w:ind w:leftChars="0"/>
        <w:rPr>
          <w:rFonts w:eastAsia="宋体"/>
          <w:lang w:val="en-US" w:eastAsia="zh-CN"/>
        </w:rPr>
      </w:pPr>
      <w:r>
        <w:rPr>
          <w:rFonts w:eastAsia="宋体"/>
          <w:lang w:val="en-US" w:eastAsia="zh-CN"/>
        </w:rPr>
        <w:t>FFS: details, e.g. X1 and X2 are predefined value or configured value, including whether X1 and X2 can be the same</w:t>
      </w:r>
    </w:p>
    <w:p w14:paraId="355A704E" w14:textId="77777777" w:rsidR="0097348C" w:rsidRDefault="008944C1">
      <w:pPr>
        <w:pStyle w:val="aff2"/>
        <w:numPr>
          <w:ilvl w:val="0"/>
          <w:numId w:val="22"/>
        </w:numPr>
        <w:spacing w:after="120"/>
        <w:ind w:leftChars="0"/>
        <w:rPr>
          <w:rFonts w:eastAsia="宋体"/>
          <w:lang w:val="en-US" w:eastAsia="zh-CN"/>
        </w:rPr>
      </w:pPr>
      <w:r>
        <w:rPr>
          <w:rFonts w:eastAsia="宋体"/>
          <w:lang w:val="en-US" w:eastAsia="zh-CN"/>
        </w:rPr>
        <w:t>Alt3: should be at p+ X, where p is the end of HARQ feedback transmission subframe/slot, where HARQ feedback for the MAC CE is always enabled</w:t>
      </w:r>
    </w:p>
    <w:p w14:paraId="6993300F" w14:textId="77777777" w:rsidR="0097348C" w:rsidRDefault="008944C1">
      <w:pPr>
        <w:pStyle w:val="aff2"/>
        <w:numPr>
          <w:ilvl w:val="0"/>
          <w:numId w:val="23"/>
        </w:numPr>
        <w:spacing w:after="120"/>
        <w:ind w:leftChars="0"/>
        <w:rPr>
          <w:rFonts w:eastAsia="宋体"/>
          <w:lang w:val="en-US" w:eastAsia="zh-CN"/>
        </w:rPr>
      </w:pPr>
      <w:r>
        <w:rPr>
          <w:rFonts w:eastAsia="宋体"/>
          <w:lang w:val="en-US" w:eastAsia="zh-CN"/>
        </w:rPr>
        <w:t>FFS: details, e.g. X is predefined value or configured value</w:t>
      </w:r>
    </w:p>
    <w:p w14:paraId="4EA7937A" w14:textId="77777777" w:rsidR="0097348C" w:rsidRDefault="008944C1">
      <w:pPr>
        <w:spacing w:after="120"/>
        <w:rPr>
          <w:rFonts w:eastAsia="宋体"/>
          <w:lang w:eastAsia="zh-CN"/>
        </w:rPr>
      </w:pPr>
      <w:r>
        <w:rPr>
          <w:rFonts w:eastAsia="宋体"/>
          <w:b/>
          <w:bCs/>
          <w:highlight w:val="green"/>
          <w:lang w:eastAsia="zh-CN"/>
        </w:rPr>
        <w:t>Agreement (RAN1 114)</w:t>
      </w:r>
    </w:p>
    <w:p w14:paraId="0DD19BF8" w14:textId="77777777" w:rsidR="0097348C" w:rsidRDefault="008944C1">
      <w:pPr>
        <w:rPr>
          <w:rFonts w:eastAsia="宋体"/>
          <w:iCs/>
          <w:lang w:eastAsia="zh-CN"/>
        </w:rPr>
      </w:pPr>
      <w:r>
        <w:rPr>
          <w:rFonts w:eastAsia="宋体"/>
          <w:iCs/>
          <w:lang w:eastAsia="zh-CN"/>
        </w:rPr>
        <w:t xml:space="preserve">For the aperiodic GNSS measurement gap triggered by eNB with MAC CE, the start time of the gap should be at </w:t>
      </w:r>
    </w:p>
    <w:p w14:paraId="3D593B1B" w14:textId="77777777" w:rsidR="0097348C" w:rsidRDefault="008944C1">
      <w:pPr>
        <w:pStyle w:val="aff2"/>
        <w:numPr>
          <w:ilvl w:val="0"/>
          <w:numId w:val="24"/>
        </w:numPr>
        <w:overflowPunct w:val="0"/>
        <w:autoSpaceDE w:val="0"/>
        <w:autoSpaceDN w:val="0"/>
        <w:adjustRightInd w:val="0"/>
        <w:ind w:leftChars="0"/>
        <w:contextualSpacing/>
        <w:textAlignment w:val="baseline"/>
        <w:rPr>
          <w:lang w:eastAsia="zh-CN"/>
        </w:rPr>
      </w:pPr>
      <w:r>
        <w:rPr>
          <w:lang w:eastAsia="zh-CN"/>
        </w:rPr>
        <w:t xml:space="preserve">n+ X1, where n is the end of MAC CE receiving subframe/slot when HARQ feedback for the MAC CE is disabled and X1&gt;= 12ms for NB-IoT, X1&gt;= 3ms for eMTC, </w:t>
      </w:r>
    </w:p>
    <w:p w14:paraId="233D55A0" w14:textId="77777777" w:rsidR="0097348C" w:rsidRDefault="008944C1">
      <w:pPr>
        <w:pStyle w:val="aff2"/>
        <w:numPr>
          <w:ilvl w:val="0"/>
          <w:numId w:val="24"/>
        </w:numPr>
        <w:overflowPunct w:val="0"/>
        <w:autoSpaceDE w:val="0"/>
        <w:autoSpaceDN w:val="0"/>
        <w:adjustRightInd w:val="0"/>
        <w:ind w:leftChars="0"/>
        <w:contextualSpacing/>
        <w:textAlignment w:val="baseline"/>
        <w:rPr>
          <w:lang w:eastAsia="zh-CN"/>
        </w:rPr>
      </w:pPr>
      <w:r>
        <w:rPr>
          <w:lang w:eastAsia="zh-CN"/>
        </w:rPr>
        <w:t>or should be at p+ X2, where p is the end of HARQ feedback transmission subframe/slot when HARQ feedback for the MAC CE is enabled</w:t>
      </w:r>
    </w:p>
    <w:p w14:paraId="030A944D" w14:textId="77777777" w:rsidR="0097348C" w:rsidRDefault="008944C1">
      <w:pPr>
        <w:pStyle w:val="aff2"/>
        <w:numPr>
          <w:ilvl w:val="1"/>
          <w:numId w:val="24"/>
        </w:numPr>
        <w:overflowPunct w:val="0"/>
        <w:autoSpaceDE w:val="0"/>
        <w:autoSpaceDN w:val="0"/>
        <w:adjustRightInd w:val="0"/>
        <w:ind w:leftChars="0"/>
        <w:contextualSpacing/>
        <w:textAlignment w:val="baseline"/>
        <w:rPr>
          <w:lang w:eastAsia="zh-CN"/>
        </w:rPr>
      </w:pPr>
      <w:r>
        <w:rPr>
          <w:lang w:eastAsia="zh-CN"/>
        </w:rPr>
        <w:t xml:space="preserve">X1 is predefined values, where X1=12ms for NB-IoT, and FFS X1 for eMTC </w:t>
      </w:r>
    </w:p>
    <w:p w14:paraId="47E7F1CA" w14:textId="77777777" w:rsidR="0097348C" w:rsidRDefault="008944C1">
      <w:pPr>
        <w:pStyle w:val="aff2"/>
        <w:numPr>
          <w:ilvl w:val="1"/>
          <w:numId w:val="24"/>
        </w:numPr>
        <w:overflowPunct w:val="0"/>
        <w:autoSpaceDE w:val="0"/>
        <w:autoSpaceDN w:val="0"/>
        <w:adjustRightInd w:val="0"/>
        <w:ind w:leftChars="0"/>
        <w:contextualSpacing/>
        <w:textAlignment w:val="baseline"/>
        <w:rPr>
          <w:lang w:eastAsia="zh-CN"/>
        </w:rPr>
      </w:pPr>
      <w:r>
        <w:rPr>
          <w:lang w:eastAsia="zh-CN"/>
        </w:rPr>
        <w:t>FFS: X2 is predefined value or configured value.</w:t>
      </w:r>
    </w:p>
    <w:p w14:paraId="2833A57B" w14:textId="77777777" w:rsidR="0097348C" w:rsidRDefault="008944C1">
      <w:pPr>
        <w:spacing w:after="120"/>
        <w:rPr>
          <w:rFonts w:eastAsia="宋体"/>
          <w:lang w:eastAsia="zh-CN"/>
        </w:rPr>
      </w:pPr>
      <w:r>
        <w:rPr>
          <w:rFonts w:eastAsia="宋体"/>
          <w:b/>
          <w:bCs/>
          <w:highlight w:val="green"/>
          <w:lang w:eastAsia="zh-CN"/>
        </w:rPr>
        <w:t>Agreement (RAN1 114)</w:t>
      </w:r>
    </w:p>
    <w:p w14:paraId="60603B05" w14:textId="77777777" w:rsidR="0097348C" w:rsidRDefault="008944C1">
      <w:pPr>
        <w:rPr>
          <w:rFonts w:eastAsia="宋体"/>
          <w:iCs/>
          <w:lang w:eastAsia="zh-CN"/>
        </w:rPr>
      </w:pPr>
      <w:r>
        <w:rPr>
          <w:rFonts w:eastAsia="宋体"/>
          <w:iCs/>
          <w:lang w:eastAsia="zh-CN"/>
        </w:rPr>
        <w:t>Network can configure the length for GNSS measurement gap via a 4-bit field with component values [1,2,3,4,5,6,7,13,19,25,31] second.</w:t>
      </w:r>
    </w:p>
    <w:p w14:paraId="66C518C3" w14:textId="77777777" w:rsidR="0097348C" w:rsidRDefault="008944C1">
      <w:pPr>
        <w:pStyle w:val="aff2"/>
        <w:numPr>
          <w:ilvl w:val="0"/>
          <w:numId w:val="25"/>
        </w:numPr>
        <w:overflowPunct w:val="0"/>
        <w:autoSpaceDE w:val="0"/>
        <w:autoSpaceDN w:val="0"/>
        <w:adjustRightInd w:val="0"/>
        <w:ind w:leftChars="0"/>
        <w:contextualSpacing/>
        <w:textAlignment w:val="baseline"/>
        <w:rPr>
          <w:lang w:eastAsia="zh-CN"/>
        </w:rPr>
      </w:pPr>
      <w:r>
        <w:rPr>
          <w:lang w:eastAsia="zh-CN"/>
        </w:rPr>
        <w:lastRenderedPageBreak/>
        <w:t>FFS: other component values</w:t>
      </w:r>
    </w:p>
    <w:p w14:paraId="3253EAE6" w14:textId="77777777" w:rsidR="0097348C" w:rsidRDefault="008944C1">
      <w:pPr>
        <w:pStyle w:val="aff2"/>
        <w:numPr>
          <w:ilvl w:val="0"/>
          <w:numId w:val="25"/>
        </w:numPr>
        <w:overflowPunct w:val="0"/>
        <w:autoSpaceDE w:val="0"/>
        <w:autoSpaceDN w:val="0"/>
        <w:adjustRightInd w:val="0"/>
        <w:ind w:leftChars="0"/>
        <w:contextualSpacing/>
        <w:textAlignment w:val="baseline"/>
        <w:rPr>
          <w:lang w:eastAsia="zh-CN"/>
        </w:rPr>
      </w:pPr>
      <w:r>
        <w:rPr>
          <w:lang w:eastAsia="zh-CN"/>
        </w:rPr>
        <w:t>Note: RAN2 can further discuss whether separate configurations are needed for GNSS measurement gap and GNSS measurement timer, and whether the configuration is by RRC or MAC CE</w:t>
      </w:r>
    </w:p>
    <w:p w14:paraId="58674F46" w14:textId="77777777" w:rsidR="0097348C" w:rsidRDefault="008944C1">
      <w:pPr>
        <w:spacing w:after="120"/>
        <w:rPr>
          <w:rFonts w:eastAsia="宋体"/>
          <w:lang w:eastAsia="zh-CN"/>
        </w:rPr>
      </w:pPr>
      <w:r>
        <w:rPr>
          <w:rFonts w:eastAsia="宋体"/>
          <w:b/>
          <w:bCs/>
          <w:highlight w:val="green"/>
          <w:lang w:eastAsia="zh-CN"/>
        </w:rPr>
        <w:t>Agreement (RAN1 114)</w:t>
      </w:r>
    </w:p>
    <w:p w14:paraId="0E59027B" w14:textId="77777777" w:rsidR="0097348C" w:rsidRDefault="008944C1">
      <w:pPr>
        <w:rPr>
          <w:rFonts w:eastAsia="宋体"/>
          <w:bCs/>
          <w:lang w:eastAsia="zh-CN"/>
        </w:rPr>
      </w:pPr>
      <w:r>
        <w:rPr>
          <w:rFonts w:eastAsia="宋体"/>
          <w:lang w:eastAsia="zh-CN"/>
        </w:rPr>
        <w:t>For the aperiodic GNSS measurement gap triggered by eNB with MAC CE, the start time of the gap should be at n+ X1, where n is the end of MAC CE receiving subframe/slot when HARQ feedback for the MAC CE is disabled.</w:t>
      </w:r>
    </w:p>
    <w:p w14:paraId="07C0D831" w14:textId="77777777" w:rsidR="0097348C" w:rsidRDefault="008944C1">
      <w:pPr>
        <w:numPr>
          <w:ilvl w:val="0"/>
          <w:numId w:val="26"/>
        </w:numPr>
        <w:tabs>
          <w:tab w:val="left" w:pos="1304"/>
          <w:tab w:val="left" w:pos="1701"/>
        </w:tabs>
        <w:spacing w:after="0" w:line="259" w:lineRule="auto"/>
        <w:rPr>
          <w:rFonts w:eastAsia="宋体"/>
          <w:lang w:eastAsia="zh-CN"/>
        </w:rPr>
      </w:pPr>
      <w:r>
        <w:rPr>
          <w:rFonts w:eastAsia="宋体"/>
          <w:lang w:eastAsia="zh-CN"/>
        </w:rPr>
        <w:t>X1=12ms for NB-IoT</w:t>
      </w:r>
    </w:p>
    <w:p w14:paraId="0C32896D" w14:textId="77777777" w:rsidR="0097348C" w:rsidRDefault="008944C1">
      <w:pPr>
        <w:numPr>
          <w:ilvl w:val="0"/>
          <w:numId w:val="26"/>
        </w:numPr>
        <w:tabs>
          <w:tab w:val="left" w:pos="1304"/>
          <w:tab w:val="left" w:pos="1701"/>
        </w:tabs>
        <w:spacing w:after="0" w:line="259" w:lineRule="auto"/>
        <w:rPr>
          <w:rFonts w:eastAsia="等线"/>
          <w:b/>
          <w:bCs/>
          <w:sz w:val="22"/>
          <w:szCs w:val="22"/>
          <w:lang w:eastAsia="zh-CN"/>
        </w:rPr>
      </w:pPr>
      <w:r>
        <w:rPr>
          <w:rFonts w:eastAsia="宋体"/>
          <w:lang w:eastAsia="zh-CN"/>
        </w:rPr>
        <w:t>X1=6ms for eMTC</w:t>
      </w:r>
    </w:p>
    <w:p w14:paraId="09CEC1DD" w14:textId="77777777" w:rsidR="0097348C" w:rsidRDefault="008944C1">
      <w:pPr>
        <w:spacing w:after="120"/>
        <w:rPr>
          <w:rFonts w:eastAsia="宋体"/>
          <w:lang w:eastAsia="zh-CN"/>
        </w:rPr>
      </w:pPr>
      <w:r>
        <w:rPr>
          <w:rFonts w:eastAsia="宋体"/>
          <w:b/>
          <w:bCs/>
          <w:highlight w:val="green"/>
          <w:lang w:eastAsia="zh-CN"/>
        </w:rPr>
        <w:t>Agreement (RAN1 114)</w:t>
      </w:r>
    </w:p>
    <w:p w14:paraId="5BEFF5A7" w14:textId="77777777" w:rsidR="0097348C" w:rsidRDefault="008944C1">
      <w:pPr>
        <w:rPr>
          <w:iCs/>
        </w:rPr>
      </w:pPr>
      <w:r>
        <w:rPr>
          <w:iCs/>
        </w:rPr>
        <w:t>The UE is not required to monitor N/MPDCCH within the aperiodic GNSS measurement gap, except after a CBRA (PRACH) is sent.</w:t>
      </w:r>
    </w:p>
    <w:p w14:paraId="1FAFF49E" w14:textId="77777777" w:rsidR="0097348C" w:rsidRDefault="008944C1">
      <w:pPr>
        <w:numPr>
          <w:ilvl w:val="0"/>
          <w:numId w:val="21"/>
        </w:numPr>
        <w:spacing w:after="0"/>
        <w:rPr>
          <w:iCs/>
          <w:lang w:eastAsia="zh-CN"/>
        </w:rPr>
      </w:pPr>
      <w:r>
        <w:rPr>
          <w:iCs/>
          <w:lang w:eastAsia="zh-CN"/>
        </w:rPr>
        <w:t>CBRA (PRACH) can be sent at least to request UL resource to report the remaining GNSS validity duration.</w:t>
      </w:r>
    </w:p>
    <w:p w14:paraId="3C4808EC" w14:textId="77777777" w:rsidR="0097348C" w:rsidRDefault="008944C1">
      <w:pPr>
        <w:rPr>
          <w:rFonts w:eastAsia="宋体"/>
          <w:bCs/>
          <w:iCs/>
          <w:lang w:eastAsia="zh-CN"/>
        </w:rPr>
      </w:pPr>
      <w:r>
        <w:rPr>
          <w:iCs/>
        </w:rPr>
        <w:t>Note1: The CBRA (PRACH) can only be sent within the duration after UE reacquires GNSS successfully to the end of the gap.</w:t>
      </w:r>
    </w:p>
    <w:p w14:paraId="328B1010" w14:textId="77777777" w:rsidR="0097348C" w:rsidRDefault="008944C1">
      <w:pPr>
        <w:rPr>
          <w:iCs/>
        </w:rPr>
      </w:pPr>
      <w:r>
        <w:rPr>
          <w:iCs/>
        </w:rPr>
        <w:t>Note2: Whether CBRA (PRACH) is sent is up to UE implementation.</w:t>
      </w:r>
    </w:p>
    <w:p w14:paraId="1BF416D9" w14:textId="77777777" w:rsidR="0097348C" w:rsidRDefault="008944C1">
      <w:pPr>
        <w:rPr>
          <w:iCs/>
        </w:rPr>
      </w:pPr>
      <w:r>
        <w:rPr>
          <w:iCs/>
        </w:rPr>
        <w:t>Note3: no change to existing CBRA procedures</w:t>
      </w:r>
    </w:p>
    <w:p w14:paraId="7E1D3EEC" w14:textId="77777777" w:rsidR="0097348C" w:rsidRDefault="008944C1">
      <w:pPr>
        <w:rPr>
          <w:lang w:eastAsia="zh-CN"/>
        </w:rPr>
      </w:pPr>
      <w:r>
        <w:rPr>
          <w:rFonts w:eastAsia="等线"/>
          <w:iCs/>
          <w:lang w:eastAsia="zh-CN"/>
        </w:rPr>
        <w:t>FFS: whether other RA procedure is needed.</w:t>
      </w:r>
    </w:p>
    <w:p w14:paraId="7073CCEF" w14:textId="2D9405F3" w:rsidR="00A84D9B" w:rsidRDefault="00A84D9B" w:rsidP="00A84D9B">
      <w:pPr>
        <w:spacing w:after="120"/>
        <w:rPr>
          <w:rFonts w:eastAsia="宋体"/>
          <w:lang w:eastAsia="zh-CN"/>
        </w:rPr>
      </w:pPr>
      <w:r>
        <w:rPr>
          <w:rFonts w:eastAsia="宋体"/>
          <w:b/>
          <w:bCs/>
          <w:highlight w:val="green"/>
          <w:lang w:eastAsia="zh-CN"/>
        </w:rPr>
        <w:t>Agreement (RAN1 114bis)</w:t>
      </w:r>
    </w:p>
    <w:p w14:paraId="4FE8129C" w14:textId="77777777" w:rsidR="00A84D9B" w:rsidRDefault="00A84D9B" w:rsidP="00A84D9B">
      <w:pPr>
        <w:rPr>
          <w:rFonts w:eastAsia="宋体"/>
          <w:bCs/>
          <w:iCs/>
          <w:lang w:eastAsia="zh-CN"/>
        </w:rPr>
      </w:pPr>
      <w:r>
        <w:rPr>
          <w:rFonts w:eastAsia="宋体"/>
          <w:bCs/>
          <w:iCs/>
          <w:lang w:eastAsia="zh-CN"/>
        </w:rPr>
        <w:t>For the aperiodic GNSS measurement gap triggered by eNB with MAC CE, the start time of the gap should be at p+ X2, where p is the end of HARQ feedback transmission subframe/slot when HARQ feedback for the MAC CE is enabled and X2 is a predefined value, down select</w:t>
      </w:r>
    </w:p>
    <w:p w14:paraId="151ECF9A" w14:textId="77777777" w:rsidR="00A84D9B" w:rsidRDefault="00A84D9B">
      <w:pPr>
        <w:pStyle w:val="aff2"/>
        <w:numPr>
          <w:ilvl w:val="0"/>
          <w:numId w:val="31"/>
        </w:numPr>
        <w:overflowPunct w:val="0"/>
        <w:autoSpaceDE w:val="0"/>
        <w:autoSpaceDN w:val="0"/>
        <w:adjustRightInd w:val="0"/>
        <w:ind w:leftChars="0"/>
        <w:contextualSpacing/>
        <w:rPr>
          <w:rFonts w:eastAsia="宋体"/>
          <w:lang w:eastAsia="zh-CN"/>
        </w:rPr>
      </w:pPr>
      <w:r>
        <w:rPr>
          <w:lang w:eastAsia="zh-CN"/>
        </w:rPr>
        <w:t xml:space="preserve">Alt- A: X2 = 1ms </w:t>
      </w:r>
    </w:p>
    <w:p w14:paraId="5A0F141F" w14:textId="77777777" w:rsidR="00A84D9B" w:rsidRDefault="00A84D9B">
      <w:pPr>
        <w:pStyle w:val="aff2"/>
        <w:numPr>
          <w:ilvl w:val="0"/>
          <w:numId w:val="31"/>
        </w:numPr>
        <w:overflowPunct w:val="0"/>
        <w:autoSpaceDE w:val="0"/>
        <w:autoSpaceDN w:val="0"/>
        <w:adjustRightInd w:val="0"/>
        <w:ind w:leftChars="0"/>
        <w:contextualSpacing/>
        <w:rPr>
          <w:lang w:eastAsia="zh-CN"/>
        </w:rPr>
      </w:pPr>
      <w:r>
        <w:rPr>
          <w:lang w:eastAsia="zh-CN"/>
        </w:rPr>
        <w:t xml:space="preserve">Alt- B: X2 = 2ms </w:t>
      </w:r>
    </w:p>
    <w:p w14:paraId="0F83C68D" w14:textId="77777777" w:rsidR="00A84D9B" w:rsidRDefault="00A84D9B">
      <w:pPr>
        <w:pStyle w:val="aff2"/>
        <w:numPr>
          <w:ilvl w:val="0"/>
          <w:numId w:val="31"/>
        </w:numPr>
        <w:overflowPunct w:val="0"/>
        <w:autoSpaceDE w:val="0"/>
        <w:autoSpaceDN w:val="0"/>
        <w:adjustRightInd w:val="0"/>
        <w:ind w:leftChars="0"/>
        <w:contextualSpacing/>
        <w:rPr>
          <w:lang w:eastAsia="zh-CN"/>
        </w:rPr>
      </w:pPr>
      <w:r>
        <w:rPr>
          <w:lang w:eastAsia="zh-CN"/>
        </w:rPr>
        <w:t xml:space="preserve">Alt- C: X2 = 3ms </w:t>
      </w:r>
    </w:p>
    <w:p w14:paraId="4D64C82B" w14:textId="77777777" w:rsidR="00A84D9B" w:rsidRDefault="00A84D9B">
      <w:pPr>
        <w:pStyle w:val="aff2"/>
        <w:numPr>
          <w:ilvl w:val="0"/>
          <w:numId w:val="31"/>
        </w:numPr>
        <w:overflowPunct w:val="0"/>
        <w:autoSpaceDE w:val="0"/>
        <w:autoSpaceDN w:val="0"/>
        <w:adjustRightInd w:val="0"/>
        <w:ind w:leftChars="0"/>
        <w:contextualSpacing/>
        <w:rPr>
          <w:lang w:eastAsia="zh-CN"/>
        </w:rPr>
      </w:pPr>
      <w:r>
        <w:rPr>
          <w:lang w:eastAsia="zh-CN"/>
        </w:rPr>
        <w:t xml:space="preserve">Alt- E: X2 = 1ms for NB-IoT, X2 = 4ms for eMTC </w:t>
      </w:r>
    </w:p>
    <w:p w14:paraId="5896BB6D" w14:textId="77777777" w:rsidR="00A84D9B" w:rsidRDefault="00A84D9B" w:rsidP="00A84D9B">
      <w:pPr>
        <w:spacing w:after="120"/>
        <w:rPr>
          <w:rFonts w:eastAsia="宋体"/>
          <w:lang w:eastAsia="zh-CN"/>
        </w:rPr>
      </w:pPr>
      <w:r>
        <w:rPr>
          <w:rFonts w:eastAsia="宋体"/>
          <w:b/>
          <w:bCs/>
          <w:highlight w:val="green"/>
          <w:lang w:eastAsia="zh-CN"/>
        </w:rPr>
        <w:t>Agreement (RAN1 114bis)</w:t>
      </w:r>
    </w:p>
    <w:p w14:paraId="2119B070" w14:textId="79D86773" w:rsidR="00A84D9B" w:rsidRPr="00A84D9B" w:rsidRDefault="00A84D9B" w:rsidP="00A84D9B">
      <w:pPr>
        <w:rPr>
          <w:rFonts w:eastAsia="Batang"/>
          <w:lang w:eastAsia="x-none"/>
        </w:rPr>
      </w:pPr>
      <w:r>
        <w:rPr>
          <w:rFonts w:eastAsia="宋体"/>
          <w:lang w:val="en-US" w:eastAsia="zh-CN"/>
        </w:rPr>
        <w:t>For the aperiodic GNSS measurement gap triggered by eNB with MAC CE, the start time of the gap should be at p+ X2, where p is the end of HARQ feedback transmission subframe/slot when HARQ feedback for the MAC CE is enabled and X2 is predefined value, where X2 = 2ms.</w:t>
      </w:r>
    </w:p>
    <w:p w14:paraId="4303D780" w14:textId="596564D0" w:rsidR="0097348C" w:rsidRDefault="0097348C"/>
    <w:p w14:paraId="29B21CD1" w14:textId="77777777" w:rsidR="00A84D9B" w:rsidRDefault="00A84D9B" w:rsidP="00A84D9B">
      <w:pPr>
        <w:rPr>
          <w:rFonts w:eastAsia="宋体"/>
          <w:color w:val="000000"/>
          <w:lang w:eastAsia="zh-CN"/>
        </w:rPr>
      </w:pPr>
      <w:r>
        <w:rPr>
          <w:rFonts w:eastAsia="宋体"/>
          <w:b/>
          <w:bCs/>
          <w:color w:val="000000"/>
          <w:highlight w:val="green"/>
          <w:lang w:eastAsia="zh-CN"/>
        </w:rPr>
        <w:t>Agreement (RAN1 111)</w:t>
      </w:r>
    </w:p>
    <w:p w14:paraId="3108476F" w14:textId="77777777" w:rsidR="00A84D9B" w:rsidRDefault="00A84D9B" w:rsidP="00A84D9B">
      <w:pPr>
        <w:rPr>
          <w:rFonts w:eastAsia="Calibri"/>
          <w:lang w:val="en-US"/>
        </w:rPr>
      </w:pPr>
      <w:r>
        <w:rPr>
          <w:rFonts w:eastAsia="Calibri"/>
          <w:bCs/>
          <w:iCs/>
          <w:lang w:val="en-US"/>
        </w:rPr>
        <w:t xml:space="preserve">For GNSS measurement in RRC connected, if </w:t>
      </w:r>
      <w:proofErr w:type="spellStart"/>
      <w:r>
        <w:rPr>
          <w:rFonts w:eastAsia="Calibri"/>
          <w:bCs/>
          <w:iCs/>
          <w:lang w:val="en-US"/>
        </w:rPr>
        <w:t>eNB</w:t>
      </w:r>
      <w:proofErr w:type="spellEnd"/>
      <w:r>
        <w:rPr>
          <w:rFonts w:eastAsia="Calibri"/>
          <w:bCs/>
          <w:iCs/>
          <w:lang w:val="en-US"/>
        </w:rPr>
        <w:t xml:space="preserve"> </w:t>
      </w:r>
      <w:proofErr w:type="spellStart"/>
      <w:r>
        <w:rPr>
          <w:rFonts w:eastAsia="Calibri"/>
          <w:bCs/>
          <w:iCs/>
          <w:lang w:val="en-US"/>
        </w:rPr>
        <w:t>aperiodically</w:t>
      </w:r>
      <w:proofErr w:type="spellEnd"/>
      <w:r>
        <w:rPr>
          <w:rFonts w:eastAsia="Calibri"/>
          <w:bCs/>
          <w:iCs/>
          <w:lang w:val="en-US"/>
        </w:rPr>
        <w:t xml:space="preserve"> triggers connected UE to make GNSS measurement, UE can re-acquire GNSS position fix with a gap</w:t>
      </w:r>
    </w:p>
    <w:p w14:paraId="25A92812" w14:textId="77777777" w:rsidR="00A84D9B" w:rsidRDefault="00A84D9B">
      <w:pPr>
        <w:numPr>
          <w:ilvl w:val="0"/>
          <w:numId w:val="17"/>
        </w:numPr>
        <w:spacing w:after="0"/>
        <w:rPr>
          <w:rFonts w:eastAsia="宋体"/>
          <w:lang w:val="en-US"/>
        </w:rPr>
      </w:pPr>
      <w:r>
        <w:rPr>
          <w:rFonts w:eastAsia="宋体"/>
          <w:bCs/>
          <w:iCs/>
        </w:rPr>
        <w:t>FFS details of gap configuration</w:t>
      </w:r>
    </w:p>
    <w:p w14:paraId="6572FD99" w14:textId="77777777" w:rsidR="00A84D9B" w:rsidRDefault="00A84D9B" w:rsidP="00A84D9B">
      <w:pPr>
        <w:rPr>
          <w:rFonts w:eastAsia="宋体"/>
          <w:bCs/>
          <w:iCs/>
          <w:lang w:val="en-US"/>
        </w:rPr>
      </w:pPr>
      <w:r>
        <w:rPr>
          <w:rFonts w:eastAsia="宋体"/>
          <w:bCs/>
          <w:iCs/>
        </w:rPr>
        <w:t xml:space="preserve">The UE may re-acquire GNSS autonomously (when configured by the network) if UE does not receive eNB trigger to make GNSS </w:t>
      </w:r>
      <w:proofErr w:type="spellStart"/>
      <w:r>
        <w:rPr>
          <w:rFonts w:eastAsia="宋体"/>
          <w:bCs/>
          <w:iCs/>
        </w:rPr>
        <w:t>measur</w:t>
      </w:r>
      <w:r>
        <w:rPr>
          <w:rFonts w:eastAsia="宋体"/>
          <w:bCs/>
          <w:iCs/>
          <w:lang w:val="en-US"/>
        </w:rPr>
        <w:t>ement</w:t>
      </w:r>
      <w:proofErr w:type="spellEnd"/>
    </w:p>
    <w:p w14:paraId="0777C63B" w14:textId="77777777" w:rsidR="00A84D9B" w:rsidRDefault="00A84D9B">
      <w:pPr>
        <w:numPr>
          <w:ilvl w:val="0"/>
          <w:numId w:val="15"/>
        </w:numPr>
        <w:spacing w:after="0"/>
        <w:rPr>
          <w:rFonts w:eastAsia="宋体"/>
          <w:bCs/>
          <w:iCs/>
          <w:lang w:val="en-US" w:eastAsia="zh-CN"/>
        </w:rPr>
      </w:pPr>
      <w:r>
        <w:rPr>
          <w:rFonts w:eastAsia="宋体"/>
          <w:bCs/>
          <w:iCs/>
          <w:lang w:val="en-US" w:eastAsia="zh-CN"/>
        </w:rPr>
        <w:t xml:space="preserve">FFS based on configured timing </w:t>
      </w:r>
    </w:p>
    <w:p w14:paraId="18FC6B46" w14:textId="77777777" w:rsidR="00A84D9B" w:rsidRDefault="00A84D9B" w:rsidP="00A84D9B">
      <w:pPr>
        <w:rPr>
          <w:rFonts w:eastAsia="宋体"/>
          <w:lang w:eastAsia="zh-CN"/>
        </w:rPr>
      </w:pPr>
      <w:r>
        <w:rPr>
          <w:rFonts w:eastAsia="宋体"/>
          <w:b/>
          <w:bCs/>
          <w:highlight w:val="green"/>
          <w:lang w:eastAsia="zh-CN"/>
        </w:rPr>
        <w:t>Agreement</w:t>
      </w:r>
      <w:r>
        <w:rPr>
          <w:rFonts w:eastAsia="宋体"/>
          <w:b/>
          <w:bCs/>
          <w:color w:val="000000"/>
          <w:highlight w:val="green"/>
          <w:lang w:eastAsia="zh-CN"/>
        </w:rPr>
        <w:t xml:space="preserve"> (RAN1 11</w:t>
      </w:r>
      <w:r>
        <w:rPr>
          <w:rFonts w:eastAsia="宋体" w:hint="eastAsia"/>
          <w:b/>
          <w:bCs/>
          <w:color w:val="000000"/>
          <w:highlight w:val="green"/>
          <w:lang w:eastAsia="zh-CN"/>
        </w:rPr>
        <w:t>3</w:t>
      </w:r>
      <w:r>
        <w:rPr>
          <w:rFonts w:eastAsia="宋体"/>
          <w:b/>
          <w:bCs/>
          <w:color w:val="000000"/>
          <w:highlight w:val="green"/>
          <w:lang w:eastAsia="zh-CN"/>
        </w:rPr>
        <w:t>)</w:t>
      </w:r>
    </w:p>
    <w:p w14:paraId="26AC2BDB" w14:textId="77777777" w:rsidR="00A84D9B" w:rsidRDefault="00A84D9B" w:rsidP="00A84D9B">
      <w:pPr>
        <w:rPr>
          <w:rFonts w:eastAsia="宋体"/>
          <w:lang w:eastAsia="zh-CN"/>
        </w:rPr>
      </w:pPr>
      <w:r>
        <w:rPr>
          <w:rFonts w:eastAsia="宋体"/>
          <w:lang w:eastAsia="zh-CN"/>
        </w:rPr>
        <w:t>For NB-IoT and eMTC, at least for the case where the network configuration does not include a periodicity (if supported), for autonomous GNSS re-acquisition, the UE may re-acquire GNSS autonomously during GNSS measurement timer, the start time of the autonomous GNSS measurement timer is based on the original GNSS validity duration.</w:t>
      </w:r>
    </w:p>
    <w:p w14:paraId="361B38B7" w14:textId="77777777" w:rsidR="00A84D9B" w:rsidRDefault="00A84D9B">
      <w:pPr>
        <w:numPr>
          <w:ilvl w:val="0"/>
          <w:numId w:val="29"/>
        </w:numPr>
        <w:tabs>
          <w:tab w:val="clear" w:pos="720"/>
          <w:tab w:val="left" w:pos="180"/>
        </w:tabs>
        <w:spacing w:after="0"/>
        <w:ind w:leftChars="180"/>
        <w:textAlignment w:val="center"/>
        <w:rPr>
          <w:rFonts w:ascii="Calibri" w:eastAsia="宋体" w:hAnsi="Calibri" w:cs="Calibri"/>
          <w:sz w:val="22"/>
          <w:szCs w:val="22"/>
          <w:lang w:val="en-US" w:eastAsia="zh-CN"/>
        </w:rPr>
      </w:pPr>
      <w:r>
        <w:rPr>
          <w:rFonts w:eastAsia="宋体"/>
          <w:lang w:val="en-US" w:eastAsia="zh-CN"/>
        </w:rPr>
        <w:t>FFS: additional delay and details of delay (if any), e.g. delay can be zero or can be equal to/larger than the duration X where UL transmission can be allowed after original GNSS validity duration expires without GNSS re-acquisition.</w:t>
      </w:r>
    </w:p>
    <w:p w14:paraId="4D5B9B3F" w14:textId="77777777" w:rsidR="00A84D9B" w:rsidRDefault="00A84D9B">
      <w:pPr>
        <w:numPr>
          <w:ilvl w:val="0"/>
          <w:numId w:val="29"/>
        </w:numPr>
        <w:tabs>
          <w:tab w:val="clear" w:pos="720"/>
          <w:tab w:val="left" w:pos="180"/>
        </w:tabs>
        <w:spacing w:after="0"/>
        <w:ind w:leftChars="180"/>
        <w:textAlignment w:val="center"/>
        <w:rPr>
          <w:rFonts w:ascii="Calibri" w:eastAsia="宋体" w:hAnsi="Calibri" w:cs="Calibri"/>
          <w:sz w:val="22"/>
          <w:szCs w:val="22"/>
          <w:lang w:val="en-US" w:eastAsia="zh-CN"/>
        </w:rPr>
      </w:pPr>
      <w:r>
        <w:rPr>
          <w:rFonts w:eastAsia="宋体"/>
          <w:lang w:val="en-US" w:eastAsia="zh-CN"/>
        </w:rPr>
        <w:t>Note1: Autonomous GNSS re-acquisition mechanism is enabled or disabled by network.</w:t>
      </w:r>
    </w:p>
    <w:p w14:paraId="4E5FA6C3" w14:textId="77777777" w:rsidR="00A84D9B" w:rsidRDefault="00A84D9B">
      <w:pPr>
        <w:numPr>
          <w:ilvl w:val="0"/>
          <w:numId w:val="29"/>
        </w:numPr>
        <w:tabs>
          <w:tab w:val="clear" w:pos="720"/>
          <w:tab w:val="left" w:pos="180"/>
        </w:tabs>
        <w:spacing w:after="0"/>
        <w:ind w:leftChars="180"/>
        <w:textAlignment w:val="center"/>
        <w:rPr>
          <w:rFonts w:ascii="Calibri" w:eastAsia="宋体" w:hAnsi="Calibri" w:cs="Calibri"/>
          <w:sz w:val="22"/>
          <w:szCs w:val="22"/>
          <w:lang w:val="en-US" w:eastAsia="zh-CN"/>
        </w:rPr>
      </w:pPr>
      <w:r>
        <w:rPr>
          <w:rFonts w:eastAsia="宋体"/>
          <w:lang w:val="en-US" w:eastAsia="zh-CN"/>
        </w:rPr>
        <w:lastRenderedPageBreak/>
        <w:t>Note2: The length of GNSS measurement timer can be configured by network and the length of GNSS measurement timer is equal to the latest reported GNSS position fix time duration for measurement when the length of GNSS measurement timer is not configured</w:t>
      </w:r>
    </w:p>
    <w:p w14:paraId="468D6FBD" w14:textId="77777777" w:rsidR="00A84D9B" w:rsidRDefault="00A84D9B">
      <w:pPr>
        <w:numPr>
          <w:ilvl w:val="0"/>
          <w:numId w:val="29"/>
        </w:numPr>
        <w:tabs>
          <w:tab w:val="clear" w:pos="720"/>
          <w:tab w:val="left" w:pos="180"/>
        </w:tabs>
        <w:spacing w:after="0"/>
        <w:ind w:leftChars="180"/>
        <w:textAlignment w:val="center"/>
        <w:rPr>
          <w:rFonts w:ascii="Calibri" w:eastAsia="宋体" w:hAnsi="Calibri" w:cs="Calibri"/>
          <w:sz w:val="22"/>
          <w:szCs w:val="22"/>
          <w:lang w:val="en-US" w:eastAsia="zh-CN"/>
        </w:rPr>
      </w:pPr>
      <w:r>
        <w:rPr>
          <w:rFonts w:eastAsia="宋体"/>
          <w:lang w:val="en-US" w:eastAsia="zh-CN"/>
        </w:rPr>
        <w:t>Note3: The autonomous GNSS re-acquisition can be periodic in certain conditions without further spec impact</w:t>
      </w:r>
    </w:p>
    <w:p w14:paraId="3B048AE4" w14:textId="77777777" w:rsidR="00A84D9B" w:rsidRDefault="00A84D9B" w:rsidP="00A84D9B">
      <w:pPr>
        <w:rPr>
          <w:rFonts w:eastAsia="宋体"/>
          <w:lang w:eastAsia="zh-CN"/>
        </w:rPr>
      </w:pPr>
      <w:r>
        <w:rPr>
          <w:rFonts w:eastAsia="宋体"/>
          <w:b/>
          <w:bCs/>
          <w:highlight w:val="green"/>
          <w:lang w:eastAsia="zh-CN"/>
        </w:rPr>
        <w:t>Agreement</w:t>
      </w:r>
      <w:r>
        <w:rPr>
          <w:rFonts w:eastAsia="宋体"/>
          <w:b/>
          <w:bCs/>
          <w:color w:val="000000"/>
          <w:highlight w:val="green"/>
          <w:lang w:eastAsia="zh-CN"/>
        </w:rPr>
        <w:t xml:space="preserve"> (RAN1 114)</w:t>
      </w:r>
    </w:p>
    <w:p w14:paraId="38510F84" w14:textId="77777777" w:rsidR="00A84D9B" w:rsidRDefault="00A84D9B" w:rsidP="00A84D9B">
      <w:pPr>
        <w:rPr>
          <w:rFonts w:eastAsia="宋体"/>
          <w:lang w:eastAsia="zh-CN"/>
        </w:rPr>
      </w:pPr>
      <w:r>
        <w:rPr>
          <w:rFonts w:eastAsia="宋体"/>
          <w:lang w:eastAsia="zh-CN"/>
        </w:rPr>
        <w:t>For autonomous GNSS timer, the start time of the autonomous GNSS measurement timer is where the original GNSS validity duration expires, and the duration X (if any) expires.</w:t>
      </w:r>
    </w:p>
    <w:p w14:paraId="18CD07C2" w14:textId="77777777" w:rsidR="00A84D9B" w:rsidRDefault="00A84D9B" w:rsidP="00A84D9B">
      <w:pPr>
        <w:rPr>
          <w:rFonts w:eastAsia="宋体"/>
          <w:lang w:eastAsia="zh-CN"/>
        </w:rPr>
      </w:pPr>
      <w:r>
        <w:rPr>
          <w:rFonts w:eastAsia="宋体"/>
          <w:lang w:eastAsia="zh-CN"/>
        </w:rPr>
        <w:t>Note (as already agreed): The duration X is where UL transmission can be allowed after original GNSS validity duration expires without GNSS re-acquisition.</w:t>
      </w:r>
    </w:p>
    <w:p w14:paraId="0CAF57ED" w14:textId="77777777" w:rsidR="00A84D9B" w:rsidRDefault="00A84D9B" w:rsidP="00A84D9B">
      <w:pPr>
        <w:rPr>
          <w:rFonts w:eastAsia="宋体"/>
          <w:lang w:eastAsia="zh-CN"/>
        </w:rPr>
      </w:pPr>
      <w:r>
        <w:rPr>
          <w:rFonts w:eastAsia="宋体"/>
          <w:b/>
          <w:bCs/>
          <w:highlight w:val="green"/>
          <w:lang w:eastAsia="zh-CN"/>
        </w:rPr>
        <w:t>Agreement</w:t>
      </w:r>
      <w:r>
        <w:rPr>
          <w:rFonts w:eastAsia="宋体"/>
          <w:b/>
          <w:bCs/>
          <w:color w:val="000000"/>
          <w:highlight w:val="green"/>
          <w:lang w:eastAsia="zh-CN"/>
        </w:rPr>
        <w:t xml:space="preserve"> (RAN1 114)</w:t>
      </w:r>
    </w:p>
    <w:p w14:paraId="3DCCC649" w14:textId="77777777" w:rsidR="00A84D9B" w:rsidRDefault="00A84D9B" w:rsidP="00A84D9B">
      <w:pPr>
        <w:rPr>
          <w:rFonts w:eastAsia="宋体"/>
          <w:lang w:eastAsia="zh-CN"/>
        </w:rPr>
      </w:pPr>
      <w:r>
        <w:rPr>
          <w:rFonts w:eastAsia="宋体"/>
          <w:lang w:eastAsia="zh-CN"/>
        </w:rPr>
        <w:t>Network can configure the length for GNSS measurement timer via a 4-bit field with component values [1,2,3,4,5,6,7,13,19,25,31] second.</w:t>
      </w:r>
    </w:p>
    <w:p w14:paraId="73DFB848" w14:textId="77777777" w:rsidR="00A84D9B" w:rsidRDefault="00A84D9B">
      <w:pPr>
        <w:numPr>
          <w:ilvl w:val="0"/>
          <w:numId w:val="30"/>
        </w:numPr>
        <w:tabs>
          <w:tab w:val="left" w:pos="180"/>
        </w:tabs>
        <w:spacing w:after="0"/>
        <w:ind w:leftChars="-90" w:left="180"/>
        <w:textAlignment w:val="center"/>
        <w:rPr>
          <w:rFonts w:eastAsia="宋体"/>
          <w:lang w:val="en-US" w:eastAsia="zh-CN"/>
        </w:rPr>
      </w:pPr>
      <w:r>
        <w:rPr>
          <w:rFonts w:eastAsia="宋体"/>
          <w:lang w:val="en-US" w:eastAsia="zh-CN"/>
        </w:rPr>
        <w:t>FFS: other component values</w:t>
      </w:r>
    </w:p>
    <w:p w14:paraId="68AD9339" w14:textId="77777777" w:rsidR="00A84D9B" w:rsidRDefault="00A84D9B">
      <w:pPr>
        <w:numPr>
          <w:ilvl w:val="0"/>
          <w:numId w:val="30"/>
        </w:numPr>
        <w:tabs>
          <w:tab w:val="left" w:pos="180"/>
        </w:tabs>
        <w:spacing w:after="0"/>
        <w:ind w:leftChars="-90" w:left="180"/>
        <w:textAlignment w:val="center"/>
        <w:rPr>
          <w:rFonts w:eastAsia="宋体"/>
          <w:lang w:val="en-US" w:eastAsia="zh-CN"/>
        </w:rPr>
      </w:pPr>
      <w:r>
        <w:rPr>
          <w:rFonts w:eastAsia="宋体"/>
          <w:lang w:val="en-US" w:eastAsia="zh-CN"/>
        </w:rPr>
        <w:t>Note: RAN2 can further discuss whether separate configurations are needed for GNSS measurement gap and GNSS measurement timer</w:t>
      </w:r>
    </w:p>
    <w:p w14:paraId="21D95582" w14:textId="417587B4" w:rsidR="00A84D9B" w:rsidRDefault="00A84D9B">
      <w:pPr>
        <w:rPr>
          <w:lang w:val="en-US"/>
        </w:rPr>
      </w:pPr>
    </w:p>
    <w:p w14:paraId="44361617" w14:textId="7FDFFC95" w:rsidR="004252C6" w:rsidRPr="00D40542" w:rsidRDefault="004252C6" w:rsidP="004252C6">
      <w:pPr>
        <w:rPr>
          <w:b/>
          <w:lang w:eastAsia="x-none"/>
        </w:rPr>
      </w:pPr>
      <w:r w:rsidRPr="00D40542">
        <w:rPr>
          <w:b/>
          <w:lang w:eastAsia="x-none"/>
        </w:rPr>
        <w:t>Conclusion</w:t>
      </w:r>
      <w:r>
        <w:rPr>
          <w:b/>
          <w:lang w:eastAsia="x-none"/>
        </w:rPr>
        <w:t xml:space="preserve"> </w:t>
      </w:r>
      <w:r>
        <w:rPr>
          <w:rFonts w:eastAsia="宋体"/>
          <w:b/>
          <w:bCs/>
          <w:color w:val="000000"/>
          <w:highlight w:val="green"/>
          <w:lang w:eastAsia="zh-CN"/>
        </w:rPr>
        <w:t>(RAN1 11</w:t>
      </w:r>
      <w:r>
        <w:rPr>
          <w:rFonts w:eastAsia="宋体" w:hint="eastAsia"/>
          <w:b/>
          <w:bCs/>
          <w:color w:val="000000"/>
          <w:highlight w:val="green"/>
          <w:lang w:eastAsia="zh-CN"/>
        </w:rPr>
        <w:t>6</w:t>
      </w:r>
      <w:r>
        <w:rPr>
          <w:rFonts w:eastAsia="宋体"/>
          <w:b/>
          <w:bCs/>
          <w:color w:val="000000"/>
          <w:highlight w:val="green"/>
          <w:lang w:eastAsia="zh-CN"/>
        </w:rPr>
        <w:t>)</w:t>
      </w:r>
    </w:p>
    <w:p w14:paraId="69FA421A" w14:textId="77777777" w:rsidR="004252C6" w:rsidRDefault="004252C6" w:rsidP="004252C6">
      <w:pPr>
        <w:rPr>
          <w:lang w:eastAsia="x-none"/>
        </w:rPr>
      </w:pPr>
      <w:r w:rsidRPr="00D40542">
        <w:rPr>
          <w:lang w:eastAsia="x-none"/>
        </w:rPr>
        <w:t>UE may re-acquire GNSS (when configured by the network) in the GNSS measurement timer, if eNB does not trigger UE to make GNSS measurement within duration T, where T is latest reported remaining GNSS validity duration plus UL transmission extension duration X (if any).</w:t>
      </w:r>
    </w:p>
    <w:p w14:paraId="54E3DA2F" w14:textId="77777777" w:rsidR="004252C6" w:rsidRPr="004252C6" w:rsidRDefault="004252C6"/>
    <w:p w14:paraId="056F1568" w14:textId="492B3993" w:rsidR="0097348C" w:rsidRDefault="008944C1">
      <w:pPr>
        <w:pStyle w:val="2"/>
        <w:numPr>
          <w:ilvl w:val="1"/>
          <w:numId w:val="36"/>
        </w:numPr>
        <w:rPr>
          <w:lang w:val="en-US"/>
        </w:rPr>
      </w:pPr>
      <w:r>
        <w:rPr>
          <w:lang w:val="en-US"/>
        </w:rPr>
        <w:t>Company contributing views</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6A4B07" w:rsidRPr="00B84EEB" w14:paraId="794FA8F3" w14:textId="77777777" w:rsidTr="00273337">
        <w:trPr>
          <w:trHeight w:val="398"/>
          <w:jc w:val="center"/>
        </w:trPr>
        <w:tc>
          <w:tcPr>
            <w:tcW w:w="2426" w:type="dxa"/>
            <w:shd w:val="clear" w:color="auto" w:fill="D5DCE4" w:themeFill="text2" w:themeFillTint="33"/>
            <w:vAlign w:val="center"/>
          </w:tcPr>
          <w:p w14:paraId="1D7E0C2C" w14:textId="77777777" w:rsidR="006A4B07" w:rsidRPr="00B84EEB" w:rsidRDefault="006A4B07" w:rsidP="00B84EEB">
            <w:pPr>
              <w:snapToGrid w:val="0"/>
              <w:spacing w:after="0"/>
              <w:jc w:val="center"/>
            </w:pPr>
            <w:r w:rsidRPr="00B84EEB">
              <w:t>Contribution</w:t>
            </w:r>
          </w:p>
        </w:tc>
        <w:tc>
          <w:tcPr>
            <w:tcW w:w="6941" w:type="dxa"/>
            <w:shd w:val="clear" w:color="auto" w:fill="D5DCE4" w:themeFill="text2" w:themeFillTint="33"/>
            <w:vAlign w:val="center"/>
          </w:tcPr>
          <w:p w14:paraId="07A5A8F6" w14:textId="77777777" w:rsidR="006A4B07" w:rsidRPr="00B84EEB" w:rsidRDefault="006A4B07" w:rsidP="00B84EEB">
            <w:pPr>
              <w:snapToGrid w:val="0"/>
              <w:spacing w:after="0"/>
              <w:jc w:val="center"/>
            </w:pPr>
            <w:r w:rsidRPr="00B84EEB">
              <w:t>Observation/Proposals</w:t>
            </w:r>
          </w:p>
        </w:tc>
      </w:tr>
      <w:tr w:rsidR="006A4B07" w:rsidRPr="00B84EEB" w14:paraId="43463349" w14:textId="77777777" w:rsidTr="00273337">
        <w:trPr>
          <w:trHeight w:val="398"/>
          <w:jc w:val="center"/>
        </w:trPr>
        <w:tc>
          <w:tcPr>
            <w:tcW w:w="2426" w:type="dxa"/>
            <w:shd w:val="clear" w:color="auto" w:fill="D5DCE4" w:themeFill="text2" w:themeFillTint="33"/>
            <w:vAlign w:val="center"/>
          </w:tcPr>
          <w:p w14:paraId="00116C57" w14:textId="6370BC40" w:rsidR="006A4B07" w:rsidRPr="00B84EEB" w:rsidRDefault="004252C6" w:rsidP="00B84EEB">
            <w:pPr>
              <w:snapToGrid w:val="0"/>
              <w:spacing w:after="0"/>
              <w:jc w:val="center"/>
            </w:pPr>
            <w:r w:rsidRPr="00B84EEB">
              <w:rPr>
                <w:rFonts w:eastAsiaTheme="minorEastAsia"/>
                <w:color w:val="000000"/>
                <w:kern w:val="24"/>
                <w:lang w:eastAsia="zh-CN"/>
              </w:rPr>
              <w:t>Nokia, NSB</w:t>
            </w:r>
          </w:p>
        </w:tc>
        <w:tc>
          <w:tcPr>
            <w:tcW w:w="6941" w:type="dxa"/>
            <w:shd w:val="clear" w:color="auto" w:fill="auto"/>
            <w:vAlign w:val="center"/>
          </w:tcPr>
          <w:p w14:paraId="63E7336B" w14:textId="77777777" w:rsidR="006A4B07" w:rsidRDefault="00382222" w:rsidP="00B84EEB">
            <w:pPr>
              <w:snapToGrid w:val="0"/>
              <w:spacing w:after="0"/>
              <w:rPr>
                <w:rFonts w:eastAsiaTheme="minorEastAsia"/>
                <w:lang w:val="en-US" w:eastAsia="zh-CN"/>
              </w:rPr>
            </w:pPr>
            <w:r w:rsidRPr="00382222">
              <w:rPr>
                <w:rFonts w:eastAsiaTheme="minorEastAsia"/>
                <w:lang w:val="en-US" w:eastAsia="zh-CN"/>
              </w:rPr>
              <w:t>Observation 1: Based on the Random Access procedure accounting for NTN propagation delay it is clear when the UE shall monitor the PDCCH for a response to the PRACH.</w:t>
            </w:r>
          </w:p>
          <w:p w14:paraId="149803A8" w14:textId="77777777" w:rsidR="00382222" w:rsidRDefault="00382222" w:rsidP="00B84EEB">
            <w:pPr>
              <w:snapToGrid w:val="0"/>
              <w:spacing w:after="0"/>
              <w:rPr>
                <w:rFonts w:eastAsiaTheme="minorEastAsia"/>
                <w:lang w:eastAsia="zh-CN"/>
              </w:rPr>
            </w:pPr>
            <w:r w:rsidRPr="00382222">
              <w:rPr>
                <w:rFonts w:eastAsiaTheme="minorEastAsia"/>
                <w:lang w:eastAsia="zh-CN"/>
              </w:rPr>
              <w:t xml:space="preserve">Proposal 1: The GNSS measurement gap / autonomous GNSS measurement timer ends when the UE starts the </w:t>
            </w:r>
            <w:proofErr w:type="gramStart"/>
            <w:r w:rsidRPr="00382222">
              <w:rPr>
                <w:rFonts w:eastAsiaTheme="minorEastAsia"/>
                <w:lang w:eastAsia="zh-CN"/>
              </w:rPr>
              <w:t>Random Access</w:t>
            </w:r>
            <w:proofErr w:type="gramEnd"/>
            <w:r w:rsidRPr="00382222">
              <w:rPr>
                <w:rFonts w:eastAsiaTheme="minorEastAsia"/>
                <w:lang w:eastAsia="zh-CN"/>
              </w:rPr>
              <w:t xml:space="preserve"> Response Window for a CBRA procedure if the RAR window started before the end of the original gap/timer.</w:t>
            </w:r>
          </w:p>
          <w:p w14:paraId="26D1121C" w14:textId="77777777" w:rsidR="006A62CE" w:rsidRPr="006A62CE" w:rsidRDefault="006A62CE" w:rsidP="006A62CE">
            <w:pPr>
              <w:spacing w:after="0"/>
            </w:pPr>
            <w:r w:rsidRPr="006A62CE">
              <w:t xml:space="preserve">Observation 6: If Rel18 IoT NTN UE does not support aperiodic </w:t>
            </w:r>
            <w:proofErr w:type="spellStart"/>
            <w:r w:rsidRPr="006A62CE">
              <w:t>triggerred</w:t>
            </w:r>
            <w:proofErr w:type="spellEnd"/>
            <w:r w:rsidRPr="006A62CE">
              <w:t xml:space="preserve"> GNSS measurement, when the eNB detects there is contiguous time error even with TAC, the eNB has to release the UE to IDLE mode, which is not in line with the scope of long connections of IoT NTN UE in Rel18.</w:t>
            </w:r>
          </w:p>
          <w:p w14:paraId="3DB079FD" w14:textId="77777777" w:rsidR="006A62CE" w:rsidRPr="006A62CE" w:rsidRDefault="006A62CE" w:rsidP="006A62CE">
            <w:pPr>
              <w:spacing w:after="0"/>
              <w:rPr>
                <w:rFonts w:ascii="Calibri" w:hAnsi="Calibri"/>
              </w:rPr>
            </w:pPr>
            <w:r w:rsidRPr="006A62CE">
              <w:t xml:space="preserve">Proposal 4: </w:t>
            </w:r>
            <w:bookmarkStart w:id="7" w:name="OLE_LINK5"/>
            <w:r w:rsidRPr="006A62CE">
              <w:rPr>
                <w:rFonts w:ascii="Calibri" w:hAnsi="Calibri"/>
              </w:rPr>
              <w:t>If UE supports to re-acquire GNSS</w:t>
            </w:r>
            <w:r w:rsidRPr="006A62CE">
              <w:rPr>
                <w:rFonts w:ascii="Calibri" w:hAnsi="Calibri" w:hint="eastAsia"/>
              </w:rPr>
              <w:t>,</w:t>
            </w:r>
            <w:r w:rsidRPr="006A62CE">
              <w:rPr>
                <w:rFonts w:ascii="Calibri" w:hAnsi="Calibri"/>
              </w:rPr>
              <w:t xml:space="preserve"> the UE should monitor for the </w:t>
            </w:r>
            <w:proofErr w:type="spellStart"/>
            <w:r w:rsidRPr="006A62CE">
              <w:rPr>
                <w:rFonts w:ascii="Calibri" w:hAnsi="Calibri"/>
              </w:rPr>
              <w:t>eNB’s</w:t>
            </w:r>
            <w:proofErr w:type="spellEnd"/>
            <w:r w:rsidRPr="006A62CE">
              <w:rPr>
                <w:rFonts w:ascii="Calibri" w:hAnsi="Calibri"/>
              </w:rPr>
              <w:t xml:space="preserve"> GNSS measurement trigger during the original GNSS validity duration + duration X (if any) when configured by eNB.</w:t>
            </w:r>
          </w:p>
          <w:p w14:paraId="3644B321" w14:textId="77777777" w:rsidR="006A62CE" w:rsidRPr="006A62CE" w:rsidRDefault="006A62CE" w:rsidP="006A62CE">
            <w:pPr>
              <w:spacing w:after="0"/>
              <w:rPr>
                <w:rFonts w:ascii="Calibri" w:hAnsi="Calibri"/>
              </w:rPr>
            </w:pPr>
            <w:r w:rsidRPr="006A62CE">
              <w:rPr>
                <w:rFonts w:ascii="Calibri" w:hAnsi="Calibri"/>
              </w:rPr>
              <w:t>The UE may re-acquire GNSS autonomously (when configured by the network) in the GNSS measurement timer, if</w:t>
            </w:r>
          </w:p>
          <w:p w14:paraId="0498D920" w14:textId="77777777" w:rsidR="006A62CE" w:rsidRPr="006A62CE" w:rsidRDefault="006A62CE">
            <w:pPr>
              <w:pStyle w:val="aff2"/>
              <w:widowControl w:val="0"/>
              <w:numPr>
                <w:ilvl w:val="0"/>
                <w:numId w:val="34"/>
              </w:numPr>
              <w:spacing w:after="0" w:line="252" w:lineRule="auto"/>
              <w:ind w:leftChars="0"/>
              <w:contextualSpacing/>
              <w:jc w:val="both"/>
              <w:rPr>
                <w:rFonts w:ascii="Calibri" w:eastAsia="Times New Roman" w:hAnsi="Calibri"/>
              </w:rPr>
            </w:pPr>
            <w:r w:rsidRPr="006A62CE">
              <w:rPr>
                <w:rFonts w:eastAsia="Times New Roman"/>
              </w:rPr>
              <w:t>the original GNSS validity duration expires,</w:t>
            </w:r>
          </w:p>
          <w:p w14:paraId="76CE55D2" w14:textId="77777777" w:rsidR="006A62CE" w:rsidRPr="006A62CE" w:rsidRDefault="006A62CE">
            <w:pPr>
              <w:pStyle w:val="aff2"/>
              <w:widowControl w:val="0"/>
              <w:numPr>
                <w:ilvl w:val="0"/>
                <w:numId w:val="34"/>
              </w:numPr>
              <w:spacing w:after="0" w:line="252" w:lineRule="auto"/>
              <w:ind w:leftChars="0"/>
              <w:contextualSpacing/>
              <w:jc w:val="both"/>
              <w:rPr>
                <w:rFonts w:eastAsia="Times New Roman"/>
              </w:rPr>
            </w:pPr>
            <w:r w:rsidRPr="006A62CE">
              <w:rPr>
                <w:rFonts w:eastAsia="Times New Roman"/>
              </w:rPr>
              <w:t xml:space="preserve">the duration X (if any) expires, and </w:t>
            </w:r>
          </w:p>
          <w:p w14:paraId="3775F509" w14:textId="543EE32C" w:rsidR="006A62CE" w:rsidRPr="006A62CE" w:rsidRDefault="006A62CE">
            <w:pPr>
              <w:pStyle w:val="aff2"/>
              <w:widowControl w:val="0"/>
              <w:numPr>
                <w:ilvl w:val="0"/>
                <w:numId w:val="34"/>
              </w:numPr>
              <w:spacing w:after="0" w:line="252" w:lineRule="auto"/>
              <w:ind w:leftChars="0"/>
              <w:contextualSpacing/>
              <w:jc w:val="both"/>
              <w:rPr>
                <w:rFonts w:eastAsia="Times New Roman"/>
              </w:rPr>
            </w:pPr>
            <w:r w:rsidRPr="006A62CE">
              <w:rPr>
                <w:rFonts w:eastAsia="Times New Roman"/>
              </w:rPr>
              <w:t>UE has not received any GNSS measurement trigger during the original GNSS validity duration + duration X (if any).</w:t>
            </w:r>
            <w:bookmarkEnd w:id="7"/>
          </w:p>
        </w:tc>
      </w:tr>
    </w:tbl>
    <w:p w14:paraId="78A5979F" w14:textId="77777777" w:rsidR="0097348C" w:rsidRDefault="0097348C">
      <w:pPr>
        <w:jc w:val="both"/>
        <w:rPr>
          <w:rFonts w:eastAsia="宋体"/>
          <w:bCs/>
          <w:lang w:eastAsia="zh-CN"/>
        </w:rPr>
      </w:pPr>
    </w:p>
    <w:p w14:paraId="4024E900" w14:textId="07385D89" w:rsidR="005F4062" w:rsidRDefault="008944C1" w:rsidP="001D56ED">
      <w:pPr>
        <w:jc w:val="both"/>
        <w:rPr>
          <w:rFonts w:eastAsia="宋体"/>
          <w:bCs/>
          <w:lang w:eastAsia="zh-CN"/>
        </w:rPr>
      </w:pPr>
      <w:r>
        <w:rPr>
          <w:rFonts w:eastAsia="宋体"/>
          <w:bCs/>
          <w:lang w:eastAsia="zh-CN"/>
        </w:rPr>
        <w:t xml:space="preserve">RAN1 has agreed on the </w:t>
      </w:r>
      <w:r w:rsidR="00205941">
        <w:rPr>
          <w:rFonts w:eastAsia="宋体"/>
          <w:bCs/>
          <w:lang w:eastAsia="zh-CN"/>
        </w:rPr>
        <w:t>procedures</w:t>
      </w:r>
      <w:r>
        <w:rPr>
          <w:rFonts w:eastAsia="宋体"/>
          <w:bCs/>
          <w:lang w:eastAsia="zh-CN"/>
        </w:rPr>
        <w:t xml:space="preserve"> of the GNSS measurement gap</w:t>
      </w:r>
      <w:r w:rsidR="00205941">
        <w:rPr>
          <w:rFonts w:eastAsia="宋体"/>
          <w:bCs/>
          <w:lang w:eastAsia="zh-CN"/>
        </w:rPr>
        <w:t>/timer</w:t>
      </w:r>
      <w:r>
        <w:rPr>
          <w:rFonts w:eastAsia="宋体"/>
          <w:bCs/>
          <w:lang w:eastAsia="zh-CN"/>
        </w:rPr>
        <w:t xml:space="preserve"> and the UE </w:t>
      </w:r>
      <w:proofErr w:type="spellStart"/>
      <w:r>
        <w:rPr>
          <w:rFonts w:eastAsia="宋体"/>
          <w:bCs/>
          <w:lang w:eastAsia="zh-CN"/>
        </w:rPr>
        <w:t>behavior</w:t>
      </w:r>
      <w:proofErr w:type="spellEnd"/>
      <w:r>
        <w:rPr>
          <w:rFonts w:eastAsia="宋体"/>
          <w:bCs/>
          <w:lang w:eastAsia="zh-CN"/>
        </w:rPr>
        <w:t xml:space="preserve"> during the GNSS measurement gap. </w:t>
      </w:r>
      <w:r>
        <w:rPr>
          <w:rFonts w:eastAsia="宋体"/>
          <w:lang w:val="en-US" w:eastAsia="zh-CN"/>
        </w:rPr>
        <w:t xml:space="preserve">In this meeting, contributing companies further discuss on </w:t>
      </w:r>
      <w:r w:rsidR="00364198" w:rsidRPr="00364198">
        <w:rPr>
          <w:rFonts w:eastAsia="宋体"/>
          <w:bCs/>
          <w:lang w:eastAsia="zh-CN"/>
        </w:rPr>
        <w:t>Relationship of GNSS measurement gap and timer</w:t>
      </w:r>
      <w:r w:rsidR="00364198">
        <w:rPr>
          <w:rFonts w:eastAsia="宋体"/>
          <w:bCs/>
          <w:lang w:eastAsia="zh-CN"/>
        </w:rPr>
        <w:t xml:space="preserve"> and related issues</w:t>
      </w:r>
      <w:r>
        <w:rPr>
          <w:rFonts w:eastAsia="宋体"/>
          <w:lang w:val="en-US" w:eastAsia="zh-CN"/>
        </w:rPr>
        <w:t>.</w:t>
      </w:r>
    </w:p>
    <w:p w14:paraId="088D13DC" w14:textId="345F28C4" w:rsidR="0091555D" w:rsidRDefault="0091555D">
      <w:pPr>
        <w:pStyle w:val="aff2"/>
        <w:numPr>
          <w:ilvl w:val="0"/>
          <w:numId w:val="28"/>
        </w:numPr>
        <w:ind w:leftChars="0"/>
        <w:jc w:val="both"/>
        <w:rPr>
          <w:rFonts w:eastAsiaTheme="minorEastAsia"/>
          <w:lang w:eastAsia="zh-CN"/>
        </w:rPr>
      </w:pPr>
      <w:r>
        <w:rPr>
          <w:rFonts w:eastAsiaTheme="minorEastAsia"/>
          <w:lang w:eastAsia="zh-CN"/>
        </w:rPr>
        <w:t>Nokia, NSB</w:t>
      </w:r>
      <w:r w:rsidRPr="0091555D">
        <w:rPr>
          <w:rFonts w:eastAsiaTheme="minorEastAsia"/>
          <w:lang w:eastAsia="zh-CN"/>
        </w:rPr>
        <w:t xml:space="preserve"> mentioned </w:t>
      </w:r>
      <w:r>
        <w:rPr>
          <w:rFonts w:eastAsiaTheme="minorEastAsia"/>
          <w:lang w:eastAsia="zh-CN"/>
        </w:rPr>
        <w:t>b</w:t>
      </w:r>
      <w:r w:rsidRPr="0091555D">
        <w:rPr>
          <w:rFonts w:eastAsiaTheme="minorEastAsia"/>
          <w:lang w:eastAsia="zh-CN"/>
        </w:rPr>
        <w:t xml:space="preserve">ased on the </w:t>
      </w:r>
      <w:proofErr w:type="gramStart"/>
      <w:r w:rsidRPr="0091555D">
        <w:rPr>
          <w:rFonts w:eastAsiaTheme="minorEastAsia"/>
          <w:lang w:eastAsia="zh-CN"/>
        </w:rPr>
        <w:t>Random Access</w:t>
      </w:r>
      <w:proofErr w:type="gramEnd"/>
      <w:r w:rsidRPr="0091555D">
        <w:rPr>
          <w:rFonts w:eastAsiaTheme="minorEastAsia"/>
          <w:lang w:eastAsia="zh-CN"/>
        </w:rPr>
        <w:t xml:space="preserve"> procedure accounting for NTN propagation delay it is clear when the UE shall monitor the PDCCH for a response to the PRACH</w:t>
      </w:r>
      <w:r>
        <w:rPr>
          <w:rFonts w:eastAsiaTheme="minorEastAsia"/>
          <w:lang w:eastAsia="zh-CN"/>
        </w:rPr>
        <w:t xml:space="preserve"> and proposed t</w:t>
      </w:r>
      <w:r w:rsidRPr="0091555D">
        <w:rPr>
          <w:rFonts w:eastAsiaTheme="minorEastAsia"/>
          <w:lang w:eastAsia="zh-CN"/>
        </w:rPr>
        <w:t>he GNSS measurement gap / autonomous GNSS measurement timer ends after the UE starts the Random Access Response Window for a CBRA procedure if the RAR window started before the end of the original gap/timer.</w:t>
      </w:r>
      <w:r>
        <w:rPr>
          <w:rFonts w:eastAsiaTheme="minorEastAsia"/>
          <w:lang w:eastAsia="zh-CN"/>
        </w:rPr>
        <w:t xml:space="preserve"> </w:t>
      </w:r>
    </w:p>
    <w:p w14:paraId="41ABC5FD" w14:textId="5EC8D734" w:rsidR="006A62CE" w:rsidRPr="0024525E" w:rsidRDefault="006A62CE">
      <w:pPr>
        <w:pStyle w:val="aff2"/>
        <w:numPr>
          <w:ilvl w:val="0"/>
          <w:numId w:val="28"/>
        </w:numPr>
        <w:ind w:leftChars="0"/>
        <w:jc w:val="both"/>
        <w:rPr>
          <w:rFonts w:eastAsiaTheme="minorEastAsia"/>
          <w:lang w:eastAsia="zh-CN"/>
        </w:rPr>
      </w:pPr>
      <w:r>
        <w:rPr>
          <w:rFonts w:eastAsiaTheme="minorEastAsia"/>
          <w:lang w:eastAsia="zh-CN"/>
        </w:rPr>
        <w:lastRenderedPageBreak/>
        <w:t>Nokia, NSB</w:t>
      </w:r>
      <w:r w:rsidRPr="0091555D">
        <w:rPr>
          <w:rFonts w:eastAsiaTheme="minorEastAsia"/>
          <w:lang w:eastAsia="zh-CN"/>
        </w:rPr>
        <w:t xml:space="preserve"> </w:t>
      </w:r>
      <w:r>
        <w:rPr>
          <w:rFonts w:eastAsiaTheme="minorEastAsia"/>
          <w:lang w:eastAsia="zh-CN"/>
        </w:rPr>
        <w:t>observed that i</w:t>
      </w:r>
      <w:r w:rsidRPr="006A62CE">
        <w:rPr>
          <w:rFonts w:eastAsiaTheme="minorEastAsia"/>
          <w:lang w:eastAsia="zh-CN"/>
        </w:rPr>
        <w:t>f Rel18 IoT NTN UE does not support aperiodic triggered GNSS measurement, when the eNB detects there is contiguous time error even with TAC, the eNB has to release the UE to IDLE mode, which is not in line with the scope of long connections of IoT NTN UE in Rel18</w:t>
      </w:r>
      <w:r w:rsidR="0024525E">
        <w:rPr>
          <w:rFonts w:eastAsiaTheme="minorEastAsia"/>
          <w:lang w:eastAsia="zh-CN"/>
        </w:rPr>
        <w:t xml:space="preserve"> and proposed that </w:t>
      </w:r>
      <w:r w:rsidR="0024525E" w:rsidRPr="0024525E">
        <w:rPr>
          <w:rFonts w:eastAsiaTheme="minorEastAsia"/>
          <w:lang w:eastAsia="zh-CN"/>
        </w:rPr>
        <w:t xml:space="preserve">If UE supports to re-acquire GNSS, the UE should monitor for the </w:t>
      </w:r>
      <w:proofErr w:type="spellStart"/>
      <w:r w:rsidR="0024525E" w:rsidRPr="0024525E">
        <w:rPr>
          <w:rFonts w:eastAsiaTheme="minorEastAsia"/>
          <w:lang w:eastAsia="zh-CN"/>
        </w:rPr>
        <w:t>eNB’s</w:t>
      </w:r>
      <w:proofErr w:type="spellEnd"/>
      <w:r w:rsidR="0024525E" w:rsidRPr="0024525E">
        <w:rPr>
          <w:rFonts w:eastAsiaTheme="minorEastAsia"/>
          <w:lang w:eastAsia="zh-CN"/>
        </w:rPr>
        <w:t xml:space="preserve"> GNSS measurement trigger during the original GNSS validity duration + duration X (if any) when configured by eNB</w:t>
      </w:r>
      <w:r w:rsidR="0024525E">
        <w:rPr>
          <w:rFonts w:eastAsiaTheme="minorEastAsia"/>
          <w:lang w:eastAsia="zh-CN"/>
        </w:rPr>
        <w:t>, t</w:t>
      </w:r>
      <w:r w:rsidR="0024525E" w:rsidRPr="0024525E">
        <w:rPr>
          <w:rFonts w:eastAsiaTheme="minorEastAsia"/>
          <w:lang w:eastAsia="zh-CN"/>
        </w:rPr>
        <w:t>he UE may re-acquire GNSS autonomously (when configured by the network) in the GNSS measurement timer, if</w:t>
      </w:r>
      <w:r w:rsidR="0024525E">
        <w:rPr>
          <w:rFonts w:eastAsiaTheme="minorEastAsia" w:hint="eastAsia"/>
          <w:lang w:eastAsia="zh-CN"/>
        </w:rPr>
        <w:t xml:space="preserve"> </w:t>
      </w:r>
      <w:r w:rsidR="0024525E" w:rsidRPr="0024525E">
        <w:rPr>
          <w:rFonts w:eastAsiaTheme="minorEastAsia"/>
          <w:lang w:eastAsia="zh-CN"/>
        </w:rPr>
        <w:t>the original GNSS validity duration expires</w:t>
      </w:r>
      <w:r w:rsidR="0024525E">
        <w:rPr>
          <w:rFonts w:eastAsiaTheme="minorEastAsia"/>
          <w:lang w:eastAsia="zh-CN"/>
        </w:rPr>
        <w:t xml:space="preserve"> and </w:t>
      </w:r>
      <w:r w:rsidR="0024525E" w:rsidRPr="0024525E">
        <w:rPr>
          <w:rFonts w:eastAsiaTheme="minorEastAsia"/>
          <w:lang w:eastAsia="zh-CN"/>
        </w:rPr>
        <w:t>UE has not received any GNSS measurement trigger during the original GNSS validity duration,</w:t>
      </w:r>
      <w:r w:rsidR="0024525E">
        <w:rPr>
          <w:rFonts w:eastAsiaTheme="minorEastAsia" w:hint="eastAsia"/>
          <w:lang w:eastAsia="zh-CN"/>
        </w:rPr>
        <w:t xml:space="preserve"> </w:t>
      </w:r>
      <w:r w:rsidR="0024525E">
        <w:rPr>
          <w:rFonts w:eastAsiaTheme="minorEastAsia"/>
          <w:lang w:eastAsia="zh-CN"/>
        </w:rPr>
        <w:t xml:space="preserve">or if </w:t>
      </w:r>
      <w:r w:rsidR="0024525E" w:rsidRPr="0024525E">
        <w:rPr>
          <w:rFonts w:eastAsiaTheme="minorEastAsia"/>
          <w:lang w:eastAsia="zh-CN"/>
        </w:rPr>
        <w:t>the duration X (if any) expires</w:t>
      </w:r>
      <w:r w:rsidR="0024525E">
        <w:rPr>
          <w:rFonts w:eastAsiaTheme="minorEastAsia"/>
          <w:lang w:eastAsia="zh-CN"/>
        </w:rPr>
        <w:t xml:space="preserve"> and </w:t>
      </w:r>
      <w:r w:rsidR="0024525E" w:rsidRPr="0024525E">
        <w:rPr>
          <w:rFonts w:eastAsiaTheme="minorEastAsia"/>
          <w:lang w:eastAsia="zh-CN"/>
        </w:rPr>
        <w:t>UE has not received any GNSS measurement trigger during the original GNSS validity duration + duration X (if any).</w:t>
      </w:r>
    </w:p>
    <w:p w14:paraId="158555AD" w14:textId="77777777" w:rsidR="00FD7EEA" w:rsidRDefault="00FD7EEA">
      <w:pPr>
        <w:spacing w:after="0"/>
        <w:jc w:val="both"/>
        <w:rPr>
          <w:rFonts w:eastAsia="宋体"/>
          <w:highlight w:val="yellow"/>
          <w:lang w:eastAsia="zh-CN"/>
        </w:rPr>
      </w:pPr>
    </w:p>
    <w:p w14:paraId="57B6B204" w14:textId="77777777" w:rsidR="00FD7EEA" w:rsidRDefault="00FD7EEA">
      <w:pPr>
        <w:spacing w:after="0"/>
        <w:jc w:val="both"/>
        <w:rPr>
          <w:rFonts w:eastAsia="宋体"/>
          <w:highlight w:val="yellow"/>
          <w:lang w:eastAsia="zh-CN"/>
        </w:rPr>
      </w:pPr>
    </w:p>
    <w:p w14:paraId="2383803D" w14:textId="77777777" w:rsidR="00E90DA6" w:rsidRDefault="008944C1">
      <w:pPr>
        <w:spacing w:after="0"/>
        <w:jc w:val="both"/>
        <w:rPr>
          <w:rFonts w:eastAsiaTheme="minorEastAsia"/>
          <w:lang w:eastAsia="zh-CN"/>
        </w:rPr>
      </w:pPr>
      <w:r>
        <w:rPr>
          <w:rFonts w:eastAsia="宋体"/>
          <w:highlight w:val="yellow"/>
          <w:lang w:eastAsia="zh-CN"/>
        </w:rPr>
        <w:t>Moderator View:</w:t>
      </w:r>
      <w:r>
        <w:rPr>
          <w:rFonts w:eastAsia="宋体"/>
          <w:lang w:eastAsia="zh-CN"/>
        </w:rPr>
        <w:t xml:space="preserve"> </w:t>
      </w:r>
      <w:r w:rsidR="0024525E">
        <w:rPr>
          <w:rFonts w:eastAsiaTheme="minorEastAsia"/>
          <w:lang w:eastAsia="zh-CN"/>
        </w:rPr>
        <w:t>For the AS related operations within the gap, to the moderator understanding, RAN2 has agreed RACH related procedure with GNSS measurement gap in RAN2 123bis “</w:t>
      </w:r>
      <w:r w:rsidR="0024525E" w:rsidRPr="00E90DA6">
        <w:rPr>
          <w:rFonts w:eastAsiaTheme="minorEastAsia"/>
          <w:i/>
          <w:iCs/>
          <w:lang w:eastAsia="zh-CN"/>
        </w:rPr>
        <w:t>The following update in NOTE in Stage 2 running CR is agreed:</w:t>
      </w:r>
      <w:r w:rsidR="0024525E" w:rsidRPr="00E90DA6">
        <w:rPr>
          <w:rFonts w:eastAsiaTheme="minorEastAsia" w:hint="eastAsia"/>
          <w:i/>
          <w:iCs/>
          <w:lang w:eastAsia="zh-CN"/>
        </w:rPr>
        <w:t xml:space="preserve"> </w:t>
      </w:r>
      <w:r w:rsidR="0024525E" w:rsidRPr="00E90DA6">
        <w:rPr>
          <w:rFonts w:eastAsiaTheme="minorEastAsia"/>
          <w:i/>
          <w:iCs/>
          <w:lang w:eastAsia="zh-CN"/>
        </w:rPr>
        <w:t xml:space="preserve">NOTE: The AS operations (e.g. RLM related timers, </w:t>
      </w:r>
      <w:proofErr w:type="spellStart"/>
      <w:r w:rsidR="0024525E" w:rsidRPr="00E90DA6">
        <w:rPr>
          <w:rFonts w:eastAsiaTheme="minorEastAsia"/>
          <w:i/>
          <w:iCs/>
          <w:lang w:eastAsia="zh-CN"/>
        </w:rPr>
        <w:t>dataInactivityTimer</w:t>
      </w:r>
      <w:proofErr w:type="spellEnd"/>
      <w:r w:rsidR="0024525E" w:rsidRPr="00E90DA6">
        <w:rPr>
          <w:rFonts w:eastAsiaTheme="minorEastAsia"/>
          <w:i/>
          <w:iCs/>
          <w:lang w:eastAsia="zh-CN"/>
        </w:rPr>
        <w:t xml:space="preserve">, CHO execution, neighbour cell measurement, </w:t>
      </w:r>
      <w:r w:rsidR="0024525E" w:rsidRPr="00E90DA6">
        <w:rPr>
          <w:rFonts w:eastAsiaTheme="minorEastAsia"/>
          <w:b/>
          <w:bCs/>
          <w:i/>
          <w:iCs/>
          <w:u w:val="single"/>
          <w:lang w:eastAsia="zh-CN"/>
        </w:rPr>
        <w:t>RACH</w:t>
      </w:r>
      <w:r w:rsidR="0024525E" w:rsidRPr="00E90DA6">
        <w:rPr>
          <w:rFonts w:eastAsiaTheme="minorEastAsia"/>
          <w:i/>
          <w:iCs/>
          <w:lang w:eastAsia="zh-CN"/>
        </w:rPr>
        <w:t>, SR, and BSR) are suspended when UE is performing GNSS measurement during GNSS measurement gap and resumed when the GNSS measurement is finished</w:t>
      </w:r>
      <w:r w:rsidR="0024525E" w:rsidRPr="00517AB3">
        <w:rPr>
          <w:rFonts w:eastAsiaTheme="minorEastAsia"/>
          <w:lang w:eastAsia="zh-CN"/>
        </w:rPr>
        <w:t>”</w:t>
      </w:r>
      <w:r w:rsidR="00E90DA6">
        <w:rPr>
          <w:rFonts w:eastAsiaTheme="minorEastAsia"/>
          <w:lang w:eastAsia="zh-CN"/>
        </w:rPr>
        <w:t>.</w:t>
      </w:r>
    </w:p>
    <w:p w14:paraId="1B28FB45" w14:textId="2A2D9DD3" w:rsidR="0097348C" w:rsidRDefault="00E90DA6">
      <w:pPr>
        <w:spacing w:after="0"/>
        <w:jc w:val="both"/>
        <w:rPr>
          <w:rFonts w:eastAsiaTheme="minorEastAsia"/>
          <w:lang w:eastAsia="zh-CN"/>
        </w:rPr>
      </w:pPr>
      <w:r>
        <w:rPr>
          <w:rFonts w:eastAsiaTheme="minorEastAsia"/>
          <w:lang w:eastAsia="zh-CN"/>
        </w:rPr>
        <w:t>B</w:t>
      </w:r>
      <w:r w:rsidR="0024525E">
        <w:rPr>
          <w:rFonts w:eastAsiaTheme="minorEastAsia"/>
          <w:lang w:eastAsia="zh-CN"/>
        </w:rPr>
        <w:t xml:space="preserve">ased on above agreement, it is clear that </w:t>
      </w:r>
      <w:r w:rsidR="0024525E">
        <w:t xml:space="preserve">the network can expect the UE to start monitoring the PDCCH and perform AS operations after starting the CBRA procedure if the GNSS measurement gap/timer has not ended. </w:t>
      </w:r>
      <w:r w:rsidR="0091563B">
        <w:rPr>
          <w:rFonts w:eastAsia="宋体"/>
          <w:lang w:val="en-US" w:eastAsia="zh-CN"/>
        </w:rPr>
        <w:t xml:space="preserve">On the relationship of timer and gap, </w:t>
      </w:r>
      <w:r w:rsidR="002D7846">
        <w:rPr>
          <w:rFonts w:eastAsiaTheme="minorEastAsia"/>
          <w:lang w:eastAsia="zh-CN"/>
        </w:rPr>
        <w:t xml:space="preserve">RAN2 #124 agreed CR R2-2313783 (TS 36.306) that </w:t>
      </w:r>
      <w:bookmarkStart w:id="8" w:name="_Hlk163555810"/>
      <w:r w:rsidR="002D7846">
        <w:rPr>
          <w:rFonts w:eastAsiaTheme="minorEastAsia"/>
          <w:lang w:eastAsia="zh-CN"/>
        </w:rPr>
        <w:t xml:space="preserve">two different UE capabilities </w:t>
      </w:r>
      <w:r w:rsidR="002D7846" w:rsidRPr="002D7846">
        <w:rPr>
          <w:rFonts w:eastAsiaTheme="minorEastAsia"/>
          <w:color w:val="FF0000"/>
          <w:lang w:eastAsia="zh-CN"/>
        </w:rPr>
        <w:t xml:space="preserve">NOT </w:t>
      </w:r>
      <w:r w:rsidR="002D7846" w:rsidRPr="002D7846">
        <w:rPr>
          <w:rFonts w:eastAsiaTheme="minorEastAsia"/>
          <w:lang w:eastAsia="zh-CN"/>
        </w:rPr>
        <w:t>one capability</w:t>
      </w:r>
      <w:r w:rsidR="002D7846">
        <w:rPr>
          <w:rFonts w:eastAsiaTheme="minorEastAsia"/>
          <w:lang w:eastAsia="zh-CN"/>
        </w:rPr>
        <w:t xml:space="preserve"> are reported for GNSS measurement gap and autonomous GNSS measurement respectively, </w:t>
      </w:r>
      <w:r w:rsidR="002D7846" w:rsidRPr="00E90DA6">
        <w:rPr>
          <w:rFonts w:eastAsiaTheme="minorEastAsia"/>
          <w:i/>
          <w:iCs/>
          <w:lang w:eastAsia="zh-CN"/>
        </w:rPr>
        <w:t>ntn-Triggered-GNSS-Fix-r18</w:t>
      </w:r>
      <w:r w:rsidR="002D7846">
        <w:rPr>
          <w:rFonts w:eastAsiaTheme="minorEastAsia"/>
          <w:lang w:eastAsia="zh-CN"/>
        </w:rPr>
        <w:t xml:space="preserve"> and </w:t>
      </w:r>
      <w:r w:rsidR="002D7846" w:rsidRPr="00E90DA6">
        <w:rPr>
          <w:rFonts w:eastAsiaTheme="minorEastAsia"/>
          <w:i/>
          <w:iCs/>
          <w:lang w:eastAsia="zh-CN"/>
        </w:rPr>
        <w:t>ntn-Autonomous-GNSS-Fix-r18</w:t>
      </w:r>
      <w:bookmarkEnd w:id="8"/>
      <w:r w:rsidR="0024525E">
        <w:rPr>
          <w:rFonts w:eastAsiaTheme="minorEastAsia"/>
          <w:lang w:eastAsia="zh-CN"/>
        </w:rPr>
        <w:t xml:space="preserve">, which can be seen as </w:t>
      </w:r>
      <w:r w:rsidR="0024525E">
        <w:t>aperiodic measurement gap and autonomous measurements can be dependent.</w:t>
      </w:r>
    </w:p>
    <w:p w14:paraId="10A89DC7" w14:textId="77777777" w:rsidR="0039378F" w:rsidRDefault="0039378F" w:rsidP="0039378F"/>
    <w:p w14:paraId="3AC29547" w14:textId="3B7D5D08" w:rsidR="0097348C" w:rsidRDefault="008944C1">
      <w:pPr>
        <w:pStyle w:val="2"/>
        <w:numPr>
          <w:ilvl w:val="1"/>
          <w:numId w:val="36"/>
        </w:numPr>
        <w:rPr>
          <w:lang w:val="en-US"/>
        </w:rPr>
      </w:pPr>
      <w:r>
        <w:rPr>
          <w:lang w:val="en-US"/>
        </w:rPr>
        <w:t>First Round Discussion</w:t>
      </w:r>
    </w:p>
    <w:p w14:paraId="615E99DC" w14:textId="78E1D57C" w:rsidR="0064236C" w:rsidRDefault="0064236C" w:rsidP="0064236C">
      <w:pPr>
        <w:pStyle w:val="af5"/>
        <w:spacing w:before="0" w:beforeAutospacing="0" w:afterLines="50" w:after="120" w:afterAutospacing="0"/>
        <w:rPr>
          <w:rFonts w:ascii="Times New Roman" w:hAnsi="Times New Roman" w:cs="Times New Roman"/>
          <w:b/>
          <w:i/>
          <w:iCs/>
          <w:sz w:val="20"/>
          <w:szCs w:val="20"/>
        </w:rPr>
      </w:pPr>
      <w:r>
        <w:rPr>
          <w:rFonts w:ascii="Times New Roman" w:hAnsi="Times New Roman" w:cs="Times New Roman"/>
          <w:b/>
          <w:i/>
          <w:iCs/>
          <w:sz w:val="20"/>
          <w:szCs w:val="20"/>
          <w:highlight w:val="yellow"/>
        </w:rPr>
        <w:t xml:space="preserve">Initial Conclusion </w:t>
      </w:r>
      <w:r w:rsidR="001D56ED">
        <w:rPr>
          <w:rFonts w:ascii="Times New Roman" w:hAnsi="Times New Roman" w:cs="Times New Roman"/>
          <w:b/>
          <w:i/>
          <w:iCs/>
          <w:sz w:val="20"/>
          <w:szCs w:val="20"/>
          <w:highlight w:val="yellow"/>
        </w:rPr>
        <w:t>1</w:t>
      </w:r>
      <w:r>
        <w:rPr>
          <w:rFonts w:ascii="Times New Roman" w:hAnsi="Times New Roman" w:cs="Times New Roman"/>
          <w:b/>
          <w:i/>
          <w:iCs/>
          <w:sz w:val="20"/>
          <w:szCs w:val="20"/>
          <w:highlight w:val="yellow"/>
        </w:rPr>
        <w:t>:</w:t>
      </w:r>
    </w:p>
    <w:p w14:paraId="027AFCD9" w14:textId="0758A481" w:rsidR="0097348C" w:rsidRPr="005741DC" w:rsidRDefault="005741DC" w:rsidP="005741DC">
      <w:pPr>
        <w:rPr>
          <w:b/>
          <w:bCs/>
          <w:i/>
          <w:iCs/>
        </w:rPr>
      </w:pPr>
      <w:r>
        <w:rPr>
          <w:b/>
          <w:bCs/>
          <w:i/>
          <w:iCs/>
        </w:rPr>
        <w:t>From RAN1 perspective, separate</w:t>
      </w:r>
      <w:r w:rsidRPr="005741DC">
        <w:rPr>
          <w:b/>
          <w:bCs/>
          <w:i/>
          <w:iCs/>
        </w:rPr>
        <w:t xml:space="preserve"> UE capabilities are reported for GNSS measurement gap and autonomous GNSS measurement</w:t>
      </w:r>
      <w:r w:rsidR="0064236C">
        <w:rPr>
          <w:b/>
          <w:bCs/>
          <w:i/>
          <w:iCs/>
        </w:rPr>
        <w:t>.</w:t>
      </w:r>
    </w:p>
    <w:p w14:paraId="4342B4B9" w14:textId="77777777" w:rsidR="0097348C" w:rsidRDefault="008944C1">
      <w:pPr>
        <w:pStyle w:val="DraftProposal"/>
        <w:ind w:left="0" w:firstLine="0"/>
        <w:rPr>
          <w:rFonts w:ascii="Times New Roman" w:hAnsi="Times New Roman" w:cs="Times New Roman"/>
          <w:b w:val="0"/>
          <w:sz w:val="20"/>
        </w:rPr>
      </w:pPr>
      <w:r>
        <w:rPr>
          <w:rFonts w:ascii="Times New Roman" w:hAnsi="Times New Roman" w:cs="Times New Roman"/>
          <w:b w:val="0"/>
          <w:sz w:val="20"/>
        </w:rPr>
        <w:t>Companies are encouraged to provide comments within the following table:</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9E6B8F" w14:paraId="505BE3B7" w14:textId="77777777" w:rsidTr="006A2D38">
        <w:trPr>
          <w:trHeight w:val="398"/>
          <w:jc w:val="center"/>
        </w:trPr>
        <w:tc>
          <w:tcPr>
            <w:tcW w:w="2426"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4122AF77" w14:textId="77777777" w:rsidR="009E6B8F" w:rsidRDefault="009E6B8F" w:rsidP="009E6B8F">
            <w:pPr>
              <w:snapToGrid w:val="0"/>
              <w:spacing w:after="0"/>
              <w:jc w:val="center"/>
            </w:pPr>
            <w:r>
              <w:t>Companies</w:t>
            </w:r>
          </w:p>
        </w:tc>
        <w:tc>
          <w:tcPr>
            <w:tcW w:w="6941"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6AB22C57" w14:textId="77777777" w:rsidR="009E6B8F" w:rsidRDefault="009E6B8F" w:rsidP="009E6B8F">
            <w:pPr>
              <w:snapToGrid w:val="0"/>
              <w:spacing w:after="0"/>
              <w:jc w:val="center"/>
            </w:pPr>
            <w:r>
              <w:t>Comments</w:t>
            </w:r>
          </w:p>
        </w:tc>
      </w:tr>
      <w:tr w:rsidR="00347412" w14:paraId="6D7D8488" w14:textId="77777777" w:rsidTr="006A2D38">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703BC2B6" w14:textId="565BE4C8" w:rsidR="00347412" w:rsidRDefault="00903ECF" w:rsidP="00347412">
            <w:pPr>
              <w:snapToGrid w:val="0"/>
              <w:spacing w:after="0"/>
              <w:jc w:val="center"/>
              <w:rPr>
                <w:rFonts w:eastAsiaTheme="minorEastAsia"/>
                <w:lang w:val="en-US" w:eastAsia="zh-CN"/>
              </w:rPr>
            </w:pPr>
            <w:r>
              <w:rPr>
                <w:rFonts w:eastAsiaTheme="minorEastAsia"/>
                <w:lang w:val="en-US" w:eastAsia="zh-CN"/>
              </w:rPr>
              <w:t>QC</w:t>
            </w:r>
          </w:p>
        </w:tc>
        <w:tc>
          <w:tcPr>
            <w:tcW w:w="6941" w:type="dxa"/>
            <w:tcBorders>
              <w:top w:val="single" w:sz="4" w:space="0" w:color="auto"/>
              <w:left w:val="single" w:sz="4" w:space="0" w:color="auto"/>
              <w:bottom w:val="single" w:sz="4" w:space="0" w:color="auto"/>
              <w:right w:val="single" w:sz="4" w:space="0" w:color="auto"/>
            </w:tcBorders>
            <w:vAlign w:val="center"/>
          </w:tcPr>
          <w:p w14:paraId="3FA9BB26" w14:textId="2CBB9920" w:rsidR="00347412" w:rsidRDefault="00903ECF" w:rsidP="00347412">
            <w:pPr>
              <w:snapToGrid w:val="0"/>
              <w:jc w:val="both"/>
            </w:pPr>
            <w:r>
              <w:t>We agree, but this is a UE feature discussion.</w:t>
            </w:r>
          </w:p>
        </w:tc>
      </w:tr>
      <w:tr w:rsidR="00347412" w14:paraId="06CFA356" w14:textId="77777777" w:rsidTr="006A2D38">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03524C8C" w14:textId="5BEE9D14" w:rsidR="00347412" w:rsidRDefault="006C09F5" w:rsidP="00347412">
            <w:pPr>
              <w:snapToGrid w:val="0"/>
              <w:spacing w:after="0"/>
              <w:jc w:val="cente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6941" w:type="dxa"/>
            <w:tcBorders>
              <w:top w:val="single" w:sz="4" w:space="0" w:color="auto"/>
              <w:left w:val="single" w:sz="4" w:space="0" w:color="auto"/>
              <w:bottom w:val="single" w:sz="4" w:space="0" w:color="auto"/>
              <w:right w:val="single" w:sz="4" w:space="0" w:color="auto"/>
            </w:tcBorders>
            <w:vAlign w:val="center"/>
          </w:tcPr>
          <w:p w14:paraId="074F4325" w14:textId="507FC85C" w:rsidR="00347412" w:rsidRDefault="006C09F5" w:rsidP="00347412">
            <w:pPr>
              <w:snapToGrid w:val="0"/>
              <w:jc w:val="both"/>
              <w:rPr>
                <w:rFonts w:eastAsia="宋体"/>
                <w:lang w:val="en-US" w:eastAsia="zh-CN"/>
              </w:rPr>
            </w:pPr>
            <w:r>
              <w:rPr>
                <w:rFonts w:eastAsia="宋体"/>
                <w:lang w:val="en-US" w:eastAsia="zh-CN"/>
              </w:rPr>
              <w:t>We agree</w:t>
            </w:r>
          </w:p>
        </w:tc>
      </w:tr>
      <w:tr w:rsidR="00347412" w14:paraId="391004B1" w14:textId="77777777" w:rsidTr="006A2D38">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66B9C9E3" w14:textId="257A9EA0" w:rsidR="00347412" w:rsidRDefault="00347412" w:rsidP="00347412">
            <w:pPr>
              <w:snapToGrid w:val="0"/>
              <w:spacing w:after="0"/>
              <w:jc w:val="center"/>
              <w:rPr>
                <w:lang w:val="en-US"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0082E822" w14:textId="77777777" w:rsidR="00347412" w:rsidRDefault="00347412" w:rsidP="00347412">
            <w:pPr>
              <w:snapToGrid w:val="0"/>
              <w:rPr>
                <w:rFonts w:eastAsia="宋体"/>
                <w:lang w:val="en-US" w:eastAsia="zh-CN"/>
              </w:rPr>
            </w:pPr>
          </w:p>
        </w:tc>
      </w:tr>
      <w:tr w:rsidR="00781F23" w14:paraId="3237C1FF" w14:textId="77777777" w:rsidTr="006A2D38">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3690D7D0" w14:textId="40725CB6" w:rsidR="00781F23" w:rsidRDefault="00781F23" w:rsidP="00781F23">
            <w:pPr>
              <w:snapToGrid w:val="0"/>
              <w:spacing w:after="0"/>
              <w:jc w:val="center"/>
              <w:rPr>
                <w:rFonts w:eastAsiaTheme="minorEastAsia"/>
                <w:color w:val="000000" w:themeColor="text1"/>
                <w:lang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6DB41FE0" w14:textId="6C241CD1" w:rsidR="00781F23" w:rsidRDefault="00781F23" w:rsidP="00781F23">
            <w:pPr>
              <w:spacing w:after="120"/>
              <w:rPr>
                <w:rFonts w:eastAsiaTheme="minorEastAsia"/>
                <w:lang w:eastAsia="zh-CN"/>
              </w:rPr>
            </w:pPr>
          </w:p>
        </w:tc>
      </w:tr>
      <w:tr w:rsidR="004A146A" w14:paraId="51ACBA18" w14:textId="77777777" w:rsidTr="006A2D38">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201A2396" w14:textId="17CD566C" w:rsidR="004A146A" w:rsidRDefault="004A146A" w:rsidP="004A146A">
            <w:pPr>
              <w:snapToGrid w:val="0"/>
              <w:spacing w:after="0"/>
              <w:jc w:val="center"/>
              <w:rPr>
                <w:rFonts w:eastAsia="宋体"/>
                <w:lang w:val="en-US"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25D40411" w14:textId="7E5B8369" w:rsidR="004A146A" w:rsidRDefault="004A146A" w:rsidP="004A146A">
            <w:pPr>
              <w:spacing w:after="120"/>
              <w:rPr>
                <w:rFonts w:eastAsia="宋体"/>
                <w:lang w:val="en-US" w:eastAsia="zh-CN"/>
              </w:rPr>
            </w:pPr>
          </w:p>
        </w:tc>
      </w:tr>
      <w:tr w:rsidR="006B42AE" w14:paraId="5D2F274C" w14:textId="77777777" w:rsidTr="006A2D38">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6A6C1437" w14:textId="3241A845" w:rsidR="006B42AE" w:rsidRDefault="006B42AE" w:rsidP="006B42AE">
            <w:pPr>
              <w:snapToGrid w:val="0"/>
              <w:spacing w:after="0"/>
              <w:jc w:val="center"/>
              <w:rPr>
                <w:rFonts w:eastAsia="宋体"/>
                <w:lang w:val="en-US"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4F507897" w14:textId="3B7929B4" w:rsidR="006B42AE" w:rsidRDefault="006B42AE" w:rsidP="006B42AE">
            <w:pPr>
              <w:spacing w:after="120"/>
              <w:rPr>
                <w:rFonts w:eastAsia="宋体"/>
                <w:lang w:val="en-US" w:eastAsia="zh-CN"/>
              </w:rPr>
            </w:pPr>
          </w:p>
        </w:tc>
      </w:tr>
      <w:tr w:rsidR="00700B24" w14:paraId="3A63D0D7" w14:textId="77777777" w:rsidTr="006A2D38">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750384C5" w14:textId="2AE0A77D" w:rsidR="00700B24" w:rsidRDefault="00700B24" w:rsidP="00700B24">
            <w:pPr>
              <w:snapToGrid w:val="0"/>
              <w:spacing w:after="0"/>
              <w:jc w:val="center"/>
              <w:rPr>
                <w:rFonts w:eastAsia="宋体"/>
                <w:lang w:val="en-US"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23096491" w14:textId="1BE13CA8" w:rsidR="00700B24" w:rsidRDefault="00700B24" w:rsidP="00700B24">
            <w:pPr>
              <w:spacing w:after="120"/>
              <w:rPr>
                <w:rFonts w:eastAsia="宋体"/>
                <w:lang w:val="en-US" w:eastAsia="zh-CN"/>
              </w:rPr>
            </w:pPr>
          </w:p>
        </w:tc>
      </w:tr>
      <w:tr w:rsidR="00700B24" w14:paraId="4A60E61B" w14:textId="77777777" w:rsidTr="006A2D38">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224F8A7E" w14:textId="77777777" w:rsidR="00700B24" w:rsidRDefault="00700B24" w:rsidP="00700B24">
            <w:pPr>
              <w:snapToGrid w:val="0"/>
              <w:spacing w:after="0"/>
              <w:jc w:val="center"/>
              <w:rPr>
                <w:rFonts w:eastAsiaTheme="minorEastAsia"/>
                <w:lang w:val="en-US"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6080DB10" w14:textId="77777777" w:rsidR="00700B24" w:rsidRDefault="00700B24" w:rsidP="00700B24">
            <w:pPr>
              <w:snapToGrid w:val="0"/>
              <w:rPr>
                <w:rFonts w:eastAsia="宋体"/>
                <w:lang w:val="en-US" w:eastAsia="zh-CN"/>
              </w:rPr>
            </w:pPr>
          </w:p>
        </w:tc>
      </w:tr>
      <w:tr w:rsidR="00700B24" w14:paraId="1B76CC55" w14:textId="77777777" w:rsidTr="006A2D38">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026865DD" w14:textId="77777777" w:rsidR="00700B24" w:rsidRDefault="00700B24" w:rsidP="00700B24">
            <w:pPr>
              <w:snapToGrid w:val="0"/>
              <w:spacing w:after="0"/>
              <w:jc w:val="center"/>
              <w:rPr>
                <w:rFonts w:eastAsiaTheme="minorEastAsia"/>
                <w:lang w:val="en-US"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7A1890C5" w14:textId="77777777" w:rsidR="00700B24" w:rsidRDefault="00700B24" w:rsidP="00700B24">
            <w:pPr>
              <w:snapToGrid w:val="0"/>
              <w:rPr>
                <w:rFonts w:eastAsia="宋体"/>
                <w:lang w:val="en-US" w:eastAsia="zh-CN"/>
              </w:rPr>
            </w:pPr>
          </w:p>
        </w:tc>
      </w:tr>
      <w:tr w:rsidR="00700B24" w14:paraId="42C1D355" w14:textId="77777777" w:rsidTr="006A2D38">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37899F8A" w14:textId="77777777" w:rsidR="00700B24" w:rsidRDefault="00700B24" w:rsidP="00700B24">
            <w:pPr>
              <w:snapToGrid w:val="0"/>
              <w:spacing w:after="0"/>
              <w:jc w:val="center"/>
              <w:rPr>
                <w:rFonts w:eastAsiaTheme="minorEastAsia"/>
                <w:lang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35BA2FA0" w14:textId="77777777" w:rsidR="00700B24" w:rsidRDefault="00700B24" w:rsidP="00700B24">
            <w:pPr>
              <w:snapToGrid w:val="0"/>
              <w:rPr>
                <w:rFonts w:eastAsia="宋体"/>
                <w:lang w:val="en-US" w:eastAsia="zh-CN"/>
              </w:rPr>
            </w:pPr>
          </w:p>
        </w:tc>
      </w:tr>
      <w:tr w:rsidR="00700B24" w14:paraId="31E2A14D" w14:textId="77777777" w:rsidTr="006A2D38">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20D5454A" w14:textId="77777777" w:rsidR="00700B24" w:rsidRDefault="00700B24" w:rsidP="00700B24">
            <w:pPr>
              <w:snapToGrid w:val="0"/>
              <w:spacing w:after="0"/>
              <w:jc w:val="center"/>
              <w:rPr>
                <w:rFonts w:eastAsiaTheme="minorEastAsia"/>
                <w:lang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30CFE074" w14:textId="77777777" w:rsidR="00700B24" w:rsidRDefault="00700B24" w:rsidP="00700B24">
            <w:pPr>
              <w:spacing w:after="120"/>
              <w:rPr>
                <w:rFonts w:eastAsia="宋体"/>
                <w:b/>
                <w:lang w:eastAsia="zh-CN"/>
              </w:rPr>
            </w:pPr>
          </w:p>
        </w:tc>
      </w:tr>
      <w:tr w:rsidR="00700B24" w14:paraId="17819DE7" w14:textId="77777777" w:rsidTr="006A2D38">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5E52D4AC" w14:textId="77777777" w:rsidR="00700B24" w:rsidRDefault="00700B24" w:rsidP="00700B24">
            <w:pPr>
              <w:snapToGrid w:val="0"/>
              <w:spacing w:after="0"/>
              <w:jc w:val="center"/>
              <w:rPr>
                <w:rFonts w:eastAsiaTheme="minorEastAsia"/>
                <w:lang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2AB5B230" w14:textId="77777777" w:rsidR="00700B24" w:rsidRDefault="00700B24" w:rsidP="00700B24">
            <w:pPr>
              <w:snapToGrid w:val="0"/>
              <w:rPr>
                <w:rFonts w:eastAsia="宋体"/>
                <w:lang w:val="en-US" w:eastAsia="zh-CN"/>
              </w:rPr>
            </w:pPr>
          </w:p>
        </w:tc>
      </w:tr>
    </w:tbl>
    <w:p w14:paraId="17E61153" w14:textId="77777777" w:rsidR="00F72416" w:rsidRDefault="00F72416" w:rsidP="00F72416">
      <w:bookmarkStart w:id="9" w:name="_Hlk102482983"/>
      <w:bookmarkEnd w:id="4"/>
    </w:p>
    <w:p w14:paraId="62B786AA" w14:textId="2FC1DDDE" w:rsidR="0097348C" w:rsidRPr="004252C6" w:rsidRDefault="008944C1" w:rsidP="004252C6">
      <w:pPr>
        <w:pStyle w:val="1"/>
        <w:numPr>
          <w:ilvl w:val="0"/>
          <w:numId w:val="14"/>
        </w:numPr>
        <w:rPr>
          <w:u w:val="single"/>
        </w:rPr>
      </w:pPr>
      <w:r>
        <w:rPr>
          <w:lang w:val="en-US"/>
        </w:rPr>
        <w:lastRenderedPageBreak/>
        <w:t>[</w:t>
      </w:r>
      <w:r w:rsidR="00364198">
        <w:rPr>
          <w:lang w:val="en-US"/>
        </w:rPr>
        <w:t>A</w:t>
      </w:r>
      <w:r w:rsidR="001254AF">
        <w:rPr>
          <w:lang w:val="en-US"/>
        </w:rPr>
        <w:t>CTIVE GNSS</w:t>
      </w:r>
      <w:r>
        <w:rPr>
          <w:lang w:val="en-US"/>
        </w:rPr>
        <w:t xml:space="preserve">] </w:t>
      </w:r>
      <w:bookmarkStart w:id="10" w:name="_Hlk135412271"/>
      <w:r>
        <w:rPr>
          <w:lang w:val="en-US"/>
        </w:rPr>
        <w:t>Issue #</w:t>
      </w:r>
      <w:r w:rsidR="001D56ED">
        <w:rPr>
          <w:lang w:val="en-US"/>
        </w:rPr>
        <w:t>2</w:t>
      </w:r>
      <w:r>
        <w:rPr>
          <w:lang w:val="en-US"/>
        </w:rPr>
        <w:t xml:space="preserve">: </w:t>
      </w:r>
      <w:bookmarkEnd w:id="10"/>
      <m:oMath>
        <m:sSub>
          <m:sSubPr>
            <m:ctrlPr>
              <w:rPr>
                <w:rFonts w:ascii="Cambria Math" w:hAnsi="Cambria Math"/>
                <w:lang w:val="en-US"/>
              </w:rPr>
            </m:ctrlPr>
          </m:sSubPr>
          <m:e>
            <m:r>
              <m:rPr>
                <m:sty m:val="bi"/>
              </m:rPr>
              <w:rPr>
                <w:rFonts w:ascii="Cambria Math" w:hAnsi="Cambria Math"/>
                <w:lang w:val="en-US"/>
              </w:rPr>
              <m:t>N</m:t>
            </m:r>
          </m:e>
          <m:sub>
            <m:r>
              <m:rPr>
                <m:nor/>
              </m:rPr>
              <w:rPr>
                <w:lang w:val="en-US"/>
              </w:rPr>
              <m:t>TA</m:t>
            </m:r>
          </m:sub>
        </m:sSub>
        <m:r>
          <m:rPr>
            <m:sty m:val="p"/>
          </m:rPr>
          <w:rPr>
            <w:rFonts w:ascii="Cambria Math" w:hAnsi="Cambria Math"/>
            <w:lang w:val="en-US"/>
          </w:rPr>
          <m:t xml:space="preserve"> </m:t>
        </m:r>
      </m:oMath>
      <w:r w:rsidR="004252C6" w:rsidRPr="004252C6">
        <w:rPr>
          <w:lang w:val="en-US"/>
        </w:rPr>
        <w:t xml:space="preserve"> calculation after GNSS measurement in RRC connected state</w:t>
      </w:r>
    </w:p>
    <w:p w14:paraId="5638EF4B" w14:textId="7062C841" w:rsidR="0097348C" w:rsidRDefault="001D56ED">
      <w:pPr>
        <w:pStyle w:val="2"/>
        <w:rPr>
          <w:lang w:val="en-US"/>
        </w:rPr>
      </w:pPr>
      <w:r>
        <w:rPr>
          <w:lang w:val="en-US"/>
        </w:rPr>
        <w:t>2</w:t>
      </w:r>
      <w:r w:rsidR="008944C1">
        <w:rPr>
          <w:lang w:val="en-US"/>
        </w:rPr>
        <w:t>.1 Company contributing views</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6A4B07" w:rsidRPr="004338CB" w14:paraId="79FD5CCE" w14:textId="77777777" w:rsidTr="00273337">
        <w:trPr>
          <w:trHeight w:val="398"/>
          <w:jc w:val="center"/>
        </w:trPr>
        <w:tc>
          <w:tcPr>
            <w:tcW w:w="2426" w:type="dxa"/>
            <w:shd w:val="clear" w:color="auto" w:fill="D5DCE4" w:themeFill="text2" w:themeFillTint="33"/>
            <w:vAlign w:val="center"/>
          </w:tcPr>
          <w:p w14:paraId="382399B8" w14:textId="77777777" w:rsidR="006A4B07" w:rsidRPr="004338CB" w:rsidRDefault="006A4B07" w:rsidP="004338CB">
            <w:pPr>
              <w:snapToGrid w:val="0"/>
              <w:spacing w:after="0"/>
              <w:jc w:val="center"/>
            </w:pPr>
            <w:r w:rsidRPr="004338CB">
              <w:t>Contribution</w:t>
            </w:r>
          </w:p>
        </w:tc>
        <w:tc>
          <w:tcPr>
            <w:tcW w:w="6941" w:type="dxa"/>
            <w:shd w:val="clear" w:color="auto" w:fill="D5DCE4" w:themeFill="text2" w:themeFillTint="33"/>
            <w:vAlign w:val="center"/>
          </w:tcPr>
          <w:p w14:paraId="48CCF5C5" w14:textId="77777777" w:rsidR="006A4B07" w:rsidRPr="004338CB" w:rsidRDefault="006A4B07" w:rsidP="004338CB">
            <w:pPr>
              <w:snapToGrid w:val="0"/>
              <w:spacing w:after="0"/>
              <w:jc w:val="center"/>
            </w:pPr>
            <w:r w:rsidRPr="004338CB">
              <w:t>Observation/Proposals</w:t>
            </w:r>
          </w:p>
        </w:tc>
      </w:tr>
      <w:tr w:rsidR="006A4B07" w:rsidRPr="004338CB" w14:paraId="3841B05F" w14:textId="77777777" w:rsidTr="00273337">
        <w:trPr>
          <w:trHeight w:val="398"/>
          <w:jc w:val="center"/>
        </w:trPr>
        <w:tc>
          <w:tcPr>
            <w:tcW w:w="2426" w:type="dxa"/>
            <w:shd w:val="clear" w:color="auto" w:fill="D5DCE4" w:themeFill="text2" w:themeFillTint="33"/>
            <w:vAlign w:val="center"/>
          </w:tcPr>
          <w:p w14:paraId="6CEDE7D8" w14:textId="77777777" w:rsidR="006A4B07" w:rsidRPr="004338CB" w:rsidRDefault="006A4B07" w:rsidP="004338CB">
            <w:pPr>
              <w:snapToGrid w:val="0"/>
              <w:spacing w:after="0"/>
              <w:jc w:val="center"/>
              <w:rPr>
                <w:rFonts w:eastAsiaTheme="minorEastAsia"/>
                <w:color w:val="000000"/>
                <w:kern w:val="24"/>
                <w:lang w:val="en-US" w:eastAsia="zh-CN"/>
              </w:rPr>
            </w:pPr>
            <w:r w:rsidRPr="004338CB">
              <w:rPr>
                <w:rFonts w:eastAsiaTheme="minorEastAsia"/>
                <w:color w:val="000000"/>
                <w:kern w:val="24"/>
                <w:lang w:eastAsia="zh-CN"/>
              </w:rPr>
              <w:t>Nokia, NSB</w:t>
            </w:r>
          </w:p>
        </w:tc>
        <w:tc>
          <w:tcPr>
            <w:tcW w:w="6941" w:type="dxa"/>
            <w:shd w:val="clear" w:color="auto" w:fill="auto"/>
            <w:vAlign w:val="center"/>
          </w:tcPr>
          <w:p w14:paraId="182EF70B" w14:textId="77777777" w:rsidR="006A4B07" w:rsidRPr="00B14A6D" w:rsidRDefault="00DE68AE" w:rsidP="00B14A6D">
            <w:pPr>
              <w:spacing w:after="0"/>
              <w:rPr>
                <w:lang w:val="en-US"/>
              </w:rPr>
            </w:pPr>
            <w:r w:rsidRPr="00B14A6D">
              <w:rPr>
                <w:lang w:val="en-US"/>
              </w:rPr>
              <w:t>Observation 2: The value of N_TA is not clear after a UE has completed the GNSS measurement successfully.</w:t>
            </w:r>
          </w:p>
          <w:p w14:paraId="5CC817EB" w14:textId="77777777" w:rsidR="00DE68AE" w:rsidRPr="00B14A6D" w:rsidRDefault="00DE68AE" w:rsidP="00B14A6D">
            <w:pPr>
              <w:spacing w:after="0"/>
              <w:jc w:val="both"/>
            </w:pPr>
            <w:r w:rsidRPr="00B14A6D">
              <w:t xml:space="preserve">Observation 3: Performing the </w:t>
            </w:r>
            <w:proofErr w:type="gramStart"/>
            <w:r w:rsidRPr="00B14A6D">
              <w:t>Random Access</w:t>
            </w:r>
            <w:proofErr w:type="gramEnd"/>
            <w:r w:rsidRPr="00B14A6D">
              <w:t xml:space="preserve"> procedure after every GNSS measurement has high signalling overhead and latency.</w:t>
            </w:r>
          </w:p>
          <w:p w14:paraId="2216F92B" w14:textId="77777777" w:rsidR="00DE68AE" w:rsidRPr="00B14A6D" w:rsidRDefault="00DE68AE" w:rsidP="00B14A6D">
            <w:pPr>
              <w:spacing w:after="0"/>
              <w:jc w:val="both"/>
            </w:pPr>
            <w:r w:rsidRPr="00B14A6D">
              <w:t xml:space="preserve">Observation 4: Reusing the N_TA, based on the previous GNSS position, can enable the UE to skip the </w:t>
            </w:r>
            <w:proofErr w:type="gramStart"/>
            <w:r w:rsidRPr="00B14A6D">
              <w:t>Random Access</w:t>
            </w:r>
            <w:proofErr w:type="gramEnd"/>
            <w:r w:rsidRPr="00B14A6D">
              <w:t xml:space="preserve"> procedure.</w:t>
            </w:r>
          </w:p>
          <w:p w14:paraId="0C2F66E5" w14:textId="77777777" w:rsidR="00F35752" w:rsidRPr="00B14A6D" w:rsidRDefault="00F35752" w:rsidP="00B14A6D">
            <w:pPr>
              <w:spacing w:after="0"/>
              <w:jc w:val="both"/>
            </w:pPr>
            <w:r w:rsidRPr="00B14A6D">
              <w:t xml:space="preserve">Observation 5: For cases with different distance between old and new UE GNSS position, the reasonability of the accumulated TA is different and also UL sync status is different, requiring different UE </w:t>
            </w:r>
            <w:proofErr w:type="spellStart"/>
            <w:r w:rsidRPr="00B14A6D">
              <w:t>behavior</w:t>
            </w:r>
            <w:proofErr w:type="spellEnd"/>
            <w:r w:rsidRPr="00B14A6D">
              <w:t>.</w:t>
            </w:r>
          </w:p>
          <w:p w14:paraId="7DE43E94" w14:textId="118B0D47" w:rsidR="00DE68AE" w:rsidRPr="00B14A6D" w:rsidRDefault="00F35752" w:rsidP="00B14A6D">
            <w:pPr>
              <w:spacing w:after="0"/>
            </w:pPr>
            <w:r w:rsidRPr="00B14A6D">
              <w:t xml:space="preserve">Proposal 2: After a successful GNSS measurement /autonomous GNSS measurement, if the difference between the new and old UE positions is small, UE can be allowed to reuse the previous N_TA and skip the </w:t>
            </w:r>
            <w:proofErr w:type="gramStart"/>
            <w:r w:rsidRPr="00B14A6D">
              <w:t>random access</w:t>
            </w:r>
            <w:proofErr w:type="gramEnd"/>
            <w:r w:rsidRPr="00B14A6D">
              <w:t xml:space="preserve"> procedure, otherwise UE should firstly perform the Random Access procedure for UL </w:t>
            </w:r>
            <w:proofErr w:type="spellStart"/>
            <w:r w:rsidRPr="00B14A6D">
              <w:t>synchonization</w:t>
            </w:r>
            <w:proofErr w:type="spellEnd"/>
            <w:r w:rsidRPr="00B14A6D">
              <w:t>.</w:t>
            </w:r>
          </w:p>
        </w:tc>
      </w:tr>
      <w:tr w:rsidR="006A4B07" w:rsidRPr="004338CB" w14:paraId="4F17C0D9" w14:textId="77777777" w:rsidTr="00273337">
        <w:trPr>
          <w:trHeight w:val="398"/>
          <w:jc w:val="center"/>
        </w:trPr>
        <w:tc>
          <w:tcPr>
            <w:tcW w:w="2426" w:type="dxa"/>
            <w:shd w:val="clear" w:color="auto" w:fill="D5DCE4" w:themeFill="text2" w:themeFillTint="33"/>
            <w:vAlign w:val="center"/>
          </w:tcPr>
          <w:p w14:paraId="7D84F2BB" w14:textId="77777777" w:rsidR="006A4B07" w:rsidRPr="004338CB" w:rsidRDefault="006A4B07" w:rsidP="004338CB">
            <w:pPr>
              <w:snapToGrid w:val="0"/>
              <w:spacing w:after="0"/>
              <w:jc w:val="center"/>
              <w:rPr>
                <w:rFonts w:eastAsiaTheme="minorEastAsia"/>
                <w:color w:val="000000"/>
                <w:kern w:val="24"/>
                <w:lang w:val="en-US" w:eastAsia="zh-CN"/>
              </w:rPr>
            </w:pPr>
            <w:r w:rsidRPr="004338CB">
              <w:rPr>
                <w:rFonts w:eastAsia="宋体"/>
                <w:lang w:val="en-US" w:eastAsia="zh-CN"/>
              </w:rPr>
              <w:t>Ericsson</w:t>
            </w:r>
          </w:p>
        </w:tc>
        <w:tc>
          <w:tcPr>
            <w:tcW w:w="6941" w:type="dxa"/>
            <w:shd w:val="clear" w:color="auto" w:fill="auto"/>
            <w:vAlign w:val="center"/>
          </w:tcPr>
          <w:p w14:paraId="083BE30F" w14:textId="47BED5FE" w:rsidR="0098493F" w:rsidRPr="0098493F" w:rsidRDefault="0098493F" w:rsidP="0098493F">
            <w:pPr>
              <w:spacing w:after="0"/>
              <w:jc w:val="both"/>
            </w:pPr>
            <w:bookmarkStart w:id="11" w:name="_Toc163189133"/>
            <w:r w:rsidRPr="0098493F">
              <w:rPr>
                <w:lang w:val="en-US"/>
              </w:rPr>
              <w:t xml:space="preserve">Observation </w:t>
            </w:r>
            <w:proofErr w:type="gramStart"/>
            <w:r w:rsidRPr="0098493F">
              <w:rPr>
                <w:lang w:val="en-US"/>
              </w:rPr>
              <w:t>1:</w:t>
            </w:r>
            <w:r w:rsidRPr="0098493F">
              <w:t>The</w:t>
            </w:r>
            <w:proofErr w:type="gramEnd"/>
            <w:r w:rsidRPr="0098493F">
              <w:t xml:space="preserve"> network will typically use N</w:t>
            </w:r>
            <w:r w:rsidRPr="0098493F">
              <w:rPr>
                <w:vertAlign w:val="subscript"/>
              </w:rPr>
              <w:t>TA</w:t>
            </w:r>
            <w:r w:rsidRPr="0098493F">
              <w:t xml:space="preserve"> to compensate for errors due to estimation of UE and satellite’s position/common TA: a) UE position error due to movement between GNSS updates, and b) Satellite position error due to estimating the serving satellite’s position and common TA using stale ephemeris/common TA parameters.</w:t>
            </w:r>
            <w:bookmarkEnd w:id="11"/>
            <w:r w:rsidRPr="0098493F">
              <w:t xml:space="preserve"> </w:t>
            </w:r>
          </w:p>
          <w:p w14:paraId="0DA3733B" w14:textId="50703358" w:rsidR="0098493F" w:rsidRPr="0098493F" w:rsidRDefault="0098493F" w:rsidP="0098493F">
            <w:pPr>
              <w:spacing w:after="0"/>
              <w:jc w:val="both"/>
            </w:pPr>
            <w:bookmarkStart w:id="12" w:name="_Toc163189134"/>
            <w:r w:rsidRPr="0098493F">
              <w:rPr>
                <w:lang w:val="en-US"/>
              </w:rPr>
              <w:t xml:space="preserve">Observation 2: </w:t>
            </w:r>
            <w:r w:rsidRPr="0098493F">
              <w:t xml:space="preserve">Reusing the old </w:t>
            </w:r>
            <m:oMath>
              <m:sSub>
                <m:sSubPr>
                  <m:ctrlPr>
                    <w:rPr>
                      <w:rFonts w:ascii="Cambria Math" w:hAnsi="Cambria Math"/>
                      <w:iCs/>
                    </w:rPr>
                  </m:ctrlPr>
                </m:sSubPr>
                <m:e>
                  <m:r>
                    <m:rPr>
                      <m:sty m:val="p"/>
                    </m:rPr>
                    <w:rPr>
                      <w:rFonts w:ascii="Cambria Math" w:hAnsi="Cambria Math"/>
                    </w:rPr>
                    <m:t>N</m:t>
                  </m:r>
                </m:e>
                <m:sub>
                  <m:r>
                    <m:rPr>
                      <m:sty m:val="p"/>
                    </m:rPr>
                    <w:rPr>
                      <w:rFonts w:ascii="Cambria Math" w:hAnsi="Cambria Math"/>
                    </w:rPr>
                    <m:t>TA</m:t>
                  </m:r>
                </m:sub>
              </m:sSub>
            </m:oMath>
            <w:r w:rsidRPr="0098493F">
              <w:rPr>
                <w:iCs/>
              </w:rPr>
              <w:t xml:space="preserve"> value after GNSS reacquisition is not optimal as the UE will update the old </w:t>
            </w:r>
            <m:oMath>
              <m:sSubSup>
                <m:sSubSupPr>
                  <m:ctrlPr>
                    <w:rPr>
                      <w:rFonts w:ascii="Cambria Math" w:hAnsi="Cambria Math"/>
                      <w:i/>
                    </w:rPr>
                  </m:ctrlPr>
                </m:sSubSupPr>
                <m:e>
                  <m:r>
                    <w:rPr>
                      <w:rFonts w:ascii="Cambria Math" w:hAnsi="Cambria Math"/>
                    </w:rPr>
                    <m:t>N</m:t>
                  </m:r>
                </m:e>
                <m:sub>
                  <m:r>
                    <m:rPr>
                      <m:nor/>
                    </m:rPr>
                    <m:t>TA,adj</m:t>
                  </m:r>
                </m:sub>
                <m:sup>
                  <m:r>
                    <m:rPr>
                      <m:nor/>
                    </m:rPr>
                    <m:t>UE</m:t>
                  </m:r>
                </m:sup>
              </m:sSubSup>
            </m:oMath>
            <w:r w:rsidRPr="0098493F">
              <w:t xml:space="preserve"> according to its new position estimate.</w:t>
            </w:r>
            <w:bookmarkEnd w:id="12"/>
            <w:r w:rsidRPr="0098493F">
              <w:rPr>
                <w:iCs/>
              </w:rPr>
              <w:t xml:space="preserve"> </w:t>
            </w:r>
            <w:r w:rsidRPr="0098493F">
              <w:t xml:space="preserve"> </w:t>
            </w:r>
          </w:p>
          <w:p w14:paraId="49F40E88" w14:textId="2D710968" w:rsidR="0098493F" w:rsidRPr="0098493F" w:rsidRDefault="0098493F" w:rsidP="0098493F">
            <w:pPr>
              <w:spacing w:after="0"/>
              <w:jc w:val="both"/>
            </w:pPr>
            <w:bookmarkStart w:id="13" w:name="_Toc163189135"/>
            <w:r w:rsidRPr="0098493F">
              <w:rPr>
                <w:lang w:val="en-US"/>
              </w:rPr>
              <w:t xml:space="preserve">Observation 3: </w:t>
            </w:r>
            <w:r w:rsidRPr="0098493F">
              <w:t xml:space="preserve">Resetting </w:t>
            </w:r>
            <m:oMath>
              <m:sSub>
                <m:sSubPr>
                  <m:ctrlPr>
                    <w:rPr>
                      <w:rFonts w:ascii="Cambria Math" w:hAnsi="Cambria Math"/>
                      <w:iCs/>
                    </w:rPr>
                  </m:ctrlPr>
                </m:sSubPr>
                <m:e>
                  <m:r>
                    <m:rPr>
                      <m:sty m:val="p"/>
                    </m:rPr>
                    <w:rPr>
                      <w:rFonts w:ascii="Cambria Math" w:hAnsi="Cambria Math"/>
                    </w:rPr>
                    <m:t>N</m:t>
                  </m:r>
                </m:e>
                <m:sub>
                  <m:r>
                    <m:rPr>
                      <m:sty m:val="p"/>
                    </m:rPr>
                    <w:rPr>
                      <w:rFonts w:ascii="Cambria Math" w:hAnsi="Cambria Math"/>
                    </w:rPr>
                    <m:t>TA</m:t>
                  </m:r>
                </m:sub>
              </m:sSub>
              <m:r>
                <w:rPr>
                  <w:rFonts w:ascii="Cambria Math" w:hAnsi="Cambria Math"/>
                </w:rPr>
                <m:t>=0</m:t>
              </m:r>
            </m:oMath>
            <w:r w:rsidRPr="0098493F">
              <w:rPr>
                <w:iCs/>
              </w:rPr>
              <w:t xml:space="preserve"> after GNSS reacquisition is not optimal as it incorrectly assumes that the previous </w:t>
            </w:r>
            <m:oMath>
              <m:sSub>
                <m:sSubPr>
                  <m:ctrlPr>
                    <w:rPr>
                      <w:rFonts w:ascii="Cambria Math" w:hAnsi="Cambria Math"/>
                      <w:iCs/>
                    </w:rPr>
                  </m:ctrlPr>
                </m:sSubPr>
                <m:e>
                  <m:r>
                    <m:rPr>
                      <m:sty m:val="p"/>
                    </m:rPr>
                    <w:rPr>
                      <w:rFonts w:ascii="Cambria Math" w:hAnsi="Cambria Math"/>
                    </w:rPr>
                    <m:t>N</m:t>
                  </m:r>
                </m:e>
                <m:sub>
                  <m:r>
                    <m:rPr>
                      <m:sty m:val="p"/>
                    </m:rPr>
                    <w:rPr>
                      <w:rFonts w:ascii="Cambria Math" w:hAnsi="Cambria Math"/>
                    </w:rPr>
                    <m:t>TA</m:t>
                  </m:r>
                </m:sub>
              </m:sSub>
            </m:oMath>
            <w:r w:rsidRPr="0098493F">
              <w:rPr>
                <w:iCs/>
              </w:rPr>
              <w:t xml:space="preserve"> value configured by the network was meant to account for only the UE position error.</w:t>
            </w:r>
            <w:bookmarkEnd w:id="13"/>
          </w:p>
          <w:p w14:paraId="32DE4BA0" w14:textId="0E5E7EE9" w:rsidR="0098493F" w:rsidRPr="0098493F" w:rsidRDefault="0098493F" w:rsidP="0098493F">
            <w:pPr>
              <w:spacing w:after="0"/>
              <w:jc w:val="both"/>
            </w:pPr>
            <w:bookmarkStart w:id="14" w:name="_Toc163189136"/>
            <w:r w:rsidRPr="0098493F">
              <w:rPr>
                <w:lang w:val="en-US"/>
              </w:rPr>
              <w:t xml:space="preserve">Observation 4: </w:t>
            </w:r>
            <w:r w:rsidRPr="0098493F">
              <w:rPr>
                <w:iCs/>
              </w:rPr>
              <w:t xml:space="preserve">After a successful GNSS reacquisition, neither resetting </w:t>
            </w:r>
            <m:oMath>
              <m:sSub>
                <m:sSubPr>
                  <m:ctrlPr>
                    <w:rPr>
                      <w:rFonts w:ascii="Cambria Math" w:hAnsi="Cambria Math"/>
                      <w:iCs/>
                    </w:rPr>
                  </m:ctrlPr>
                </m:sSubPr>
                <m:e>
                  <m:r>
                    <m:rPr>
                      <m:sty m:val="p"/>
                    </m:rPr>
                    <w:rPr>
                      <w:rFonts w:ascii="Cambria Math" w:hAnsi="Cambria Math"/>
                    </w:rPr>
                    <m:t>N</m:t>
                  </m:r>
                </m:e>
                <m:sub>
                  <m:r>
                    <m:rPr>
                      <m:sty m:val="p"/>
                    </m:rPr>
                    <w:rPr>
                      <w:rFonts w:ascii="Cambria Math" w:hAnsi="Cambria Math"/>
                    </w:rPr>
                    <m:t>TA</m:t>
                  </m:r>
                </m:sub>
              </m:sSub>
              <m:r>
                <w:rPr>
                  <w:rFonts w:ascii="Cambria Math" w:hAnsi="Cambria Math"/>
                </w:rPr>
                <m:t>=0</m:t>
              </m:r>
            </m:oMath>
            <w:r w:rsidRPr="0098493F">
              <w:rPr>
                <w:iCs/>
              </w:rPr>
              <w:t xml:space="preserve"> nor reusing the old </w:t>
            </w:r>
            <m:oMath>
              <m:sSub>
                <m:sSubPr>
                  <m:ctrlPr>
                    <w:rPr>
                      <w:rFonts w:ascii="Cambria Math" w:hAnsi="Cambria Math"/>
                      <w:iCs/>
                    </w:rPr>
                  </m:ctrlPr>
                </m:sSubPr>
                <m:e>
                  <m:r>
                    <m:rPr>
                      <m:sty m:val="p"/>
                    </m:rPr>
                    <w:rPr>
                      <w:rFonts w:ascii="Cambria Math" w:hAnsi="Cambria Math"/>
                    </w:rPr>
                    <m:t>N</m:t>
                  </m:r>
                </m:e>
                <m:sub>
                  <m:r>
                    <m:rPr>
                      <m:sty m:val="p"/>
                    </m:rPr>
                    <w:rPr>
                      <w:rFonts w:ascii="Cambria Math" w:hAnsi="Cambria Math"/>
                    </w:rPr>
                    <m:t>TA</m:t>
                  </m:r>
                </m:sub>
              </m:sSub>
            </m:oMath>
            <w:r w:rsidRPr="0098493F">
              <w:rPr>
                <w:iCs/>
              </w:rPr>
              <w:t xml:space="preserve"> will result in the correct TA value for uplink transmission.</w:t>
            </w:r>
            <w:bookmarkEnd w:id="14"/>
          </w:p>
          <w:p w14:paraId="76529A27" w14:textId="683862F5" w:rsidR="0098493F" w:rsidRPr="0098493F" w:rsidRDefault="0098493F" w:rsidP="0098493F">
            <w:pPr>
              <w:spacing w:after="0"/>
              <w:jc w:val="both"/>
            </w:pPr>
            <w:bookmarkStart w:id="15" w:name="_Toc163189137"/>
            <w:r w:rsidRPr="0098493F">
              <w:rPr>
                <w:lang w:val="en-US"/>
              </w:rPr>
              <w:t xml:space="preserve">Observation 5: </w:t>
            </w:r>
            <w:r w:rsidRPr="0098493F">
              <w:t xml:space="preserve">The UE can calculate the timing error due to inaccurate UE position by comparing the values of </w:t>
            </w:r>
            <m:oMath>
              <m:sSubSup>
                <m:sSubSupPr>
                  <m:ctrlPr>
                    <w:rPr>
                      <w:rFonts w:ascii="Cambria Math" w:hAnsi="Cambria Math"/>
                      <w:i/>
                    </w:rPr>
                  </m:ctrlPr>
                </m:sSubSupPr>
                <m:e>
                  <m:r>
                    <w:rPr>
                      <w:rFonts w:ascii="Cambria Math" w:hAnsi="Cambria Math"/>
                    </w:rPr>
                    <m:t>N</m:t>
                  </m:r>
                </m:e>
                <m:sub>
                  <m:r>
                    <m:rPr>
                      <m:nor/>
                    </m:rPr>
                    <m:t>TA,adj</m:t>
                  </m:r>
                </m:sub>
                <m:sup>
                  <m:r>
                    <m:rPr>
                      <m:nor/>
                    </m:rPr>
                    <m:t>UE</m:t>
                  </m:r>
                </m:sup>
              </m:sSubSup>
            </m:oMath>
            <w:r w:rsidRPr="0098493F">
              <w:rPr>
                <w:iCs/>
              </w:rPr>
              <w:t xml:space="preserve"> based on its previous GNSS position and its new GNSS position after GNSS reacquisition, i.e.,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error_UE_position</m:t>
                  </m:r>
                </m:sub>
              </m:sSub>
              <m:r>
                <w:rPr>
                  <w:rFonts w:ascii="Cambria Math" w:hAnsi="Cambria Math"/>
                </w:rPr>
                <m:t>=</m:t>
              </m:r>
              <m:sSubSup>
                <m:sSubSupPr>
                  <m:ctrlPr>
                    <w:rPr>
                      <w:rFonts w:ascii="Cambria Math" w:hAnsi="Cambria Math"/>
                      <w:i/>
                    </w:rPr>
                  </m:ctrlPr>
                </m:sSubSupPr>
                <m:e>
                  <m:r>
                    <w:rPr>
                      <w:rFonts w:ascii="Cambria Math" w:hAnsi="Cambria Math"/>
                    </w:rPr>
                    <m:t>N</m:t>
                  </m:r>
                </m:e>
                <m:sub>
                  <m:r>
                    <m:rPr>
                      <m:nor/>
                    </m:rPr>
                    <m:t>TA,adj</m:t>
                  </m:r>
                </m:sub>
                <m:sup>
                  <m:r>
                    <m:rPr>
                      <m:nor/>
                    </m:rPr>
                    <m:t>UE</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nor/>
                    </m:rPr>
                    <m:t>TA,adj[OLD]</m:t>
                  </m:r>
                </m:sub>
                <m:sup>
                  <m:r>
                    <m:rPr>
                      <m:nor/>
                    </m:rPr>
                    <m:t>UE</m:t>
                  </m:r>
                </m:sup>
              </m:sSubSup>
            </m:oMath>
            <w:r w:rsidRPr="0098493F">
              <w:rPr>
                <w:iCs/>
              </w:rPr>
              <w:t>.</w:t>
            </w:r>
            <w:bookmarkEnd w:id="15"/>
          </w:p>
          <w:p w14:paraId="7060DD54" w14:textId="7FA06604" w:rsidR="00385F57" w:rsidRPr="0098493F" w:rsidRDefault="0098493F" w:rsidP="00B14A6D">
            <w:pPr>
              <w:spacing w:after="0"/>
              <w:jc w:val="both"/>
              <w:rPr>
                <w:b/>
                <w:bCs/>
              </w:rPr>
            </w:pPr>
            <w:bookmarkStart w:id="16" w:name="_Toc163189149"/>
            <w:r w:rsidRPr="0098493F">
              <w:t xml:space="preserve">Proposal 1: Select Alt-B: set </w:t>
            </w:r>
            <m:oMath>
              <m:sSub>
                <m:sSubPr>
                  <m:ctrlPr>
                    <w:rPr>
                      <w:rFonts w:ascii="Cambria Math" w:hAnsi="Cambria Math"/>
                      <w:i/>
                      <w:iCs/>
                    </w:rPr>
                  </m:ctrlPr>
                </m:sSubPr>
                <m:e>
                  <m:r>
                    <w:rPr>
                      <w:rFonts w:ascii="Cambria Math" w:hAnsi="Cambria Math"/>
                    </w:rPr>
                    <m:t>N</m:t>
                  </m:r>
                </m:e>
                <m:sub>
                  <m:r>
                    <w:rPr>
                      <w:rFonts w:ascii="Cambria Math" w:hAnsi="Cambria Math"/>
                    </w:rPr>
                    <m:t>TA</m:t>
                  </m:r>
                </m:sub>
              </m:sSub>
              <m:r>
                <w:rPr>
                  <w:rFonts w:ascii="Cambria Math" w:hAnsi="Cambria Math"/>
                </w:rPr>
                <m:t>=</m:t>
              </m:r>
              <m:sSub>
                <m:sSubPr>
                  <m:ctrlPr>
                    <w:rPr>
                      <w:rFonts w:ascii="Cambria Math" w:hAnsi="Cambria Math"/>
                      <w:i/>
                      <w:iCs/>
                    </w:rPr>
                  </m:ctrlPr>
                </m:sSubPr>
                <m:e>
                  <m:r>
                    <w:rPr>
                      <w:rFonts w:ascii="Cambria Math" w:hAnsi="Cambria Math"/>
                    </w:rPr>
                    <m:t>N</m:t>
                  </m:r>
                </m:e>
                <m:sub>
                  <m:r>
                    <w:rPr>
                      <w:rFonts w:ascii="Cambria Math" w:hAnsi="Cambria Math"/>
                    </w:rPr>
                    <m:t>TA_old</m:t>
                  </m:r>
                </m:sub>
              </m:sSub>
              <m:sSub>
                <m:sSubPr>
                  <m:ctrlPr>
                    <w:rPr>
                      <w:rFonts w:ascii="Cambria Math" w:hAnsi="Cambria Math"/>
                      <w:i/>
                      <w:iCs/>
                    </w:rPr>
                  </m:ctrlPr>
                </m:sSubPr>
                <m:e>
                  <m:r>
                    <w:rPr>
                      <w:rFonts w:ascii="Cambria Math" w:hAnsi="Cambria Math"/>
                    </w:rPr>
                    <m:t>-T</m:t>
                  </m:r>
                </m:e>
                <m:sub>
                  <m:r>
                    <w:rPr>
                      <w:rFonts w:ascii="Cambria Math" w:hAnsi="Cambria Math"/>
                    </w:rPr>
                    <m:t>error_UE_position</m:t>
                  </m:r>
                </m:sub>
              </m:sSub>
            </m:oMath>
            <w:r w:rsidRPr="0098493F">
              <w:rPr>
                <w:i/>
                <w:iCs/>
              </w:rPr>
              <w:t xml:space="preserve"> where </w:t>
            </w:r>
            <m:oMath>
              <m:sSub>
                <m:sSubPr>
                  <m:ctrlPr>
                    <w:rPr>
                      <w:rFonts w:ascii="Cambria Math" w:hAnsi="Cambria Math"/>
                      <w:i/>
                      <w:iCs/>
                    </w:rPr>
                  </m:ctrlPr>
                </m:sSubPr>
                <m:e>
                  <m:r>
                    <w:rPr>
                      <w:rFonts w:ascii="Cambria Math" w:hAnsi="Cambria Math"/>
                    </w:rPr>
                    <m:t>T</m:t>
                  </m:r>
                </m:e>
                <m:sub>
                  <m:r>
                    <w:rPr>
                      <w:rFonts w:ascii="Cambria Math" w:hAnsi="Cambria Math"/>
                    </w:rPr>
                    <m:t>error_UE_position</m:t>
                  </m:r>
                </m:sub>
              </m:sSub>
              <m:r>
                <w:rPr>
                  <w:rFonts w:ascii="Cambria Math" w:hAnsi="Cambria Math"/>
                </w:rPr>
                <m:t>=</m:t>
              </m:r>
              <m:sSubSup>
                <m:sSubSupPr>
                  <m:ctrlPr>
                    <w:rPr>
                      <w:rFonts w:ascii="Cambria Math" w:hAnsi="Cambria Math"/>
                      <w:i/>
                      <w:iCs/>
                    </w:rPr>
                  </m:ctrlPr>
                </m:sSubSupPr>
                <m:e>
                  <m:r>
                    <w:rPr>
                      <w:rFonts w:ascii="Cambria Math" w:hAnsi="Cambria Math"/>
                    </w:rPr>
                    <m:t>N</m:t>
                  </m:r>
                </m:e>
                <m:sub>
                  <m:r>
                    <m:rPr>
                      <m:nor/>
                    </m:rPr>
                    <w:rPr>
                      <w:i/>
                      <w:iCs/>
                    </w:rPr>
                    <m:t xml:space="preserve">TA,adj </m:t>
                  </m:r>
                </m:sub>
                <m:sup>
                  <m:r>
                    <m:rPr>
                      <m:nor/>
                    </m:rPr>
                    <w:rPr>
                      <w:i/>
                      <w:iCs/>
                    </w:rPr>
                    <m:t>UE</m:t>
                  </m:r>
                </m:sup>
              </m:sSubSup>
              <m:r>
                <w:rPr>
                  <w:rFonts w:ascii="Cambria Math" w:hAnsi="Cambria Math"/>
                </w:rPr>
                <m:t>-</m:t>
              </m:r>
              <m:sSubSup>
                <m:sSubSupPr>
                  <m:ctrlPr>
                    <w:rPr>
                      <w:rFonts w:ascii="Cambria Math" w:hAnsi="Cambria Math"/>
                      <w:i/>
                      <w:iCs/>
                    </w:rPr>
                  </m:ctrlPr>
                </m:sSubSupPr>
                <m:e>
                  <m:r>
                    <w:rPr>
                      <w:rFonts w:ascii="Cambria Math" w:hAnsi="Cambria Math"/>
                    </w:rPr>
                    <m:t>N</m:t>
                  </m:r>
                </m:e>
                <m:sub>
                  <m:r>
                    <m:rPr>
                      <m:nor/>
                    </m:rPr>
                    <w:rPr>
                      <w:i/>
                      <w:iCs/>
                    </w:rPr>
                    <m:t>TA,adj[OLD]</m:t>
                  </m:r>
                </m:sub>
                <m:sup>
                  <m:r>
                    <m:rPr>
                      <m:nor/>
                    </m:rPr>
                    <w:rPr>
                      <w:i/>
                      <w:iCs/>
                    </w:rPr>
                    <m:t>UE</m:t>
                  </m:r>
                </m:sup>
              </m:sSubSup>
            </m:oMath>
            <w:r w:rsidRPr="0098493F">
              <w:t xml:space="preserve"> is the timing error due to inaccurate UE position and can be calculated by comparing </w:t>
            </w:r>
            <m:oMath>
              <m:sSubSup>
                <m:sSubSupPr>
                  <m:ctrlPr>
                    <w:rPr>
                      <w:rFonts w:ascii="Cambria Math" w:hAnsi="Cambria Math"/>
                      <w:i/>
                    </w:rPr>
                  </m:ctrlPr>
                </m:sSubSupPr>
                <m:e>
                  <m:r>
                    <w:rPr>
                      <w:rFonts w:ascii="Cambria Math" w:hAnsi="Cambria Math"/>
                    </w:rPr>
                    <m:t>N</m:t>
                  </m:r>
                </m:e>
                <m:sub>
                  <m:r>
                    <m:rPr>
                      <m:nor/>
                    </m:rPr>
                    <m:t>TA,adj [OLD]</m:t>
                  </m:r>
                </m:sub>
                <m:sup>
                  <m:r>
                    <m:rPr>
                      <m:nor/>
                    </m:rPr>
                    <m:t>UE</m:t>
                  </m:r>
                </m:sup>
              </m:sSubSup>
            </m:oMath>
            <w:r w:rsidRPr="0098493F">
              <w:t xml:space="preserve"> based on the previous GNSS position and </w:t>
            </w:r>
            <m:oMath>
              <m:sSubSup>
                <m:sSubSupPr>
                  <m:ctrlPr>
                    <w:rPr>
                      <w:rFonts w:ascii="Cambria Math" w:hAnsi="Cambria Math"/>
                      <w:i/>
                    </w:rPr>
                  </m:ctrlPr>
                </m:sSubSupPr>
                <m:e>
                  <m:r>
                    <w:rPr>
                      <w:rFonts w:ascii="Cambria Math" w:hAnsi="Cambria Math"/>
                    </w:rPr>
                    <m:t>N</m:t>
                  </m:r>
                </m:e>
                <m:sub>
                  <m:r>
                    <m:rPr>
                      <m:nor/>
                    </m:rPr>
                    <m:t>TA,adj</m:t>
                  </m:r>
                </m:sub>
                <m:sup>
                  <m:r>
                    <m:rPr>
                      <m:nor/>
                    </m:rPr>
                    <m:t>UE</m:t>
                  </m:r>
                </m:sup>
              </m:sSubSup>
            </m:oMath>
            <w:r w:rsidRPr="0098493F">
              <w:t xml:space="preserve"> based on new GNSS position after GNSS reacquisition.</w:t>
            </w:r>
            <w:bookmarkEnd w:id="16"/>
          </w:p>
        </w:tc>
      </w:tr>
      <w:tr w:rsidR="006A4B07" w:rsidRPr="004338CB" w14:paraId="5886647C" w14:textId="77777777" w:rsidTr="00273337">
        <w:trPr>
          <w:trHeight w:val="398"/>
          <w:jc w:val="center"/>
        </w:trPr>
        <w:tc>
          <w:tcPr>
            <w:tcW w:w="2426" w:type="dxa"/>
            <w:shd w:val="clear" w:color="auto" w:fill="D5DCE4" w:themeFill="text2" w:themeFillTint="33"/>
            <w:vAlign w:val="center"/>
          </w:tcPr>
          <w:p w14:paraId="3946B018" w14:textId="2D6D56E7" w:rsidR="006A4B07" w:rsidRPr="004338CB" w:rsidRDefault="004252C6" w:rsidP="004338CB">
            <w:pPr>
              <w:snapToGrid w:val="0"/>
              <w:spacing w:after="0"/>
              <w:jc w:val="center"/>
              <w:rPr>
                <w:rFonts w:eastAsiaTheme="minorEastAsia"/>
                <w:color w:val="000000"/>
                <w:kern w:val="24"/>
                <w:lang w:val="en-US" w:eastAsia="zh-CN"/>
              </w:rPr>
            </w:pPr>
            <w:r w:rsidRPr="004338CB">
              <w:rPr>
                <w:rFonts w:eastAsia="宋体"/>
                <w:lang w:val="en-US" w:eastAsia="zh-CN"/>
              </w:rPr>
              <w:t>Nordic Semiconductor ASA</w:t>
            </w:r>
          </w:p>
        </w:tc>
        <w:tc>
          <w:tcPr>
            <w:tcW w:w="6941" w:type="dxa"/>
            <w:shd w:val="clear" w:color="auto" w:fill="auto"/>
            <w:vAlign w:val="center"/>
          </w:tcPr>
          <w:p w14:paraId="56D9F030" w14:textId="7456EBED" w:rsidR="00292E91" w:rsidRPr="00292E91" w:rsidRDefault="00292E91" w:rsidP="00292E91">
            <w:pPr>
              <w:spacing w:after="0"/>
              <w:rPr>
                <w:rFonts w:eastAsia="宋体"/>
                <w:lang w:eastAsia="en-US"/>
              </w:rPr>
            </w:pPr>
            <w:bookmarkStart w:id="17" w:name="_Hlk163556426"/>
            <w:r w:rsidRPr="00292E91">
              <w:rPr>
                <w:rFonts w:eastAsia="宋体"/>
                <w:lang w:eastAsia="en-US"/>
              </w:rPr>
              <w:t xml:space="preserve">Proposal 1: After a new GNSS position fix is obtained in RRC Connected mode, conclude that UE considers its TA timer to have expired and may skip scheduled transmission until UE transmits (N)PRACH, if </w:t>
            </w:r>
            <m:oMath>
              <m:sSub>
                <m:sSubPr>
                  <m:ctrlPr>
                    <w:rPr>
                      <w:rFonts w:ascii="Cambria Math" w:eastAsia="宋体" w:hAnsi="Cambria Math"/>
                      <w:i/>
                      <w:iCs/>
                      <w:lang w:val="en-US" w:eastAsia="en-US"/>
                    </w:rPr>
                  </m:ctrlPr>
                </m:sSubPr>
                <m:e>
                  <m:r>
                    <w:rPr>
                      <w:rFonts w:ascii="Cambria Math" w:eastAsia="宋体" w:hAnsi="Cambria Math"/>
                      <w:lang w:eastAsia="en-US"/>
                    </w:rPr>
                    <m:t>N</m:t>
                  </m:r>
                </m:e>
                <m:sub>
                  <m:r>
                    <m:rPr>
                      <m:nor/>
                    </m:rPr>
                    <w:rPr>
                      <w:rFonts w:eastAsia="宋体"/>
                      <w:lang w:val="en-US" w:eastAsia="en-US"/>
                    </w:rPr>
                    <m:t>TA</m:t>
                  </m:r>
                </m:sub>
              </m:sSub>
              <m:r>
                <w:rPr>
                  <w:rFonts w:ascii="Cambria Math" w:eastAsia="宋体" w:hAnsi="Cambria Math"/>
                  <w:lang w:val="en-US" w:eastAsia="en-US"/>
                </w:rPr>
                <m:t>&gt;0</m:t>
              </m:r>
            </m:oMath>
            <w:r w:rsidRPr="00292E91">
              <w:rPr>
                <w:rFonts w:eastAsia="宋体"/>
                <w:lang w:val="en-US" w:eastAsia="en-US"/>
              </w:rPr>
              <w:t>.</w:t>
            </w:r>
          </w:p>
          <w:p w14:paraId="67DE5C43" w14:textId="745A1ACC" w:rsidR="00C44897" w:rsidRPr="00292E91" w:rsidRDefault="00292E91" w:rsidP="00292E91">
            <w:pPr>
              <w:spacing w:after="0"/>
              <w:rPr>
                <w:rFonts w:eastAsia="宋体"/>
                <w:b/>
                <w:bCs/>
                <w:lang w:eastAsia="en-US"/>
              </w:rPr>
            </w:pPr>
            <w:r w:rsidRPr="00292E91">
              <w:rPr>
                <w:rFonts w:eastAsia="宋体"/>
                <w:lang w:eastAsia="en-US"/>
              </w:rPr>
              <w:t xml:space="preserve">Proposal 2: As an alternative solution, the accumulated timing advance term is reset, i.e., to set </w:t>
            </w:r>
            <m:oMath>
              <m:sSub>
                <m:sSubPr>
                  <m:ctrlPr>
                    <w:rPr>
                      <w:rFonts w:ascii="Cambria Math" w:eastAsia="宋体" w:hAnsi="Cambria Math"/>
                      <w:i/>
                      <w:iCs/>
                      <w:lang w:val="en-US" w:eastAsia="en-US"/>
                    </w:rPr>
                  </m:ctrlPr>
                </m:sSubPr>
                <m:e>
                  <m:r>
                    <w:rPr>
                      <w:rFonts w:ascii="Cambria Math" w:eastAsia="宋体" w:hAnsi="Cambria Math"/>
                      <w:lang w:eastAsia="en-US"/>
                    </w:rPr>
                    <m:t>N</m:t>
                  </m:r>
                </m:e>
                <m:sub>
                  <m:r>
                    <m:rPr>
                      <m:nor/>
                    </m:rPr>
                    <w:rPr>
                      <w:rFonts w:eastAsia="宋体"/>
                      <w:lang w:val="en-US" w:eastAsia="en-US"/>
                    </w:rPr>
                    <m:t>TA</m:t>
                  </m:r>
                </m:sub>
              </m:sSub>
              <m:r>
                <w:rPr>
                  <w:rFonts w:ascii="Cambria Math" w:eastAsia="宋体" w:hAnsi="Cambria Math"/>
                  <w:lang w:val="en-US" w:eastAsia="en-US"/>
                </w:rPr>
                <m:t>=0,</m:t>
              </m:r>
            </m:oMath>
            <w:r w:rsidRPr="00292E91">
              <w:rPr>
                <w:rFonts w:eastAsia="宋体"/>
                <w:lang w:eastAsia="en-US"/>
              </w:rPr>
              <w:t xml:space="preserve"> after a new GNSS position fix is obtained in RRC Connected mode and UE is expected to monitor DL control channel right after the measurement gap ends.</w:t>
            </w:r>
            <w:bookmarkEnd w:id="17"/>
          </w:p>
        </w:tc>
      </w:tr>
      <w:tr w:rsidR="006A4B07" w:rsidRPr="004338CB" w14:paraId="3B23A373" w14:textId="77777777" w:rsidTr="00273337">
        <w:trPr>
          <w:trHeight w:val="398"/>
          <w:jc w:val="center"/>
        </w:trPr>
        <w:tc>
          <w:tcPr>
            <w:tcW w:w="2426" w:type="dxa"/>
            <w:shd w:val="clear" w:color="auto" w:fill="D5DCE4" w:themeFill="text2" w:themeFillTint="33"/>
            <w:vAlign w:val="center"/>
          </w:tcPr>
          <w:p w14:paraId="36C9C356" w14:textId="7C86C693" w:rsidR="006A4B07" w:rsidRPr="004338CB" w:rsidRDefault="004252C6" w:rsidP="004338CB">
            <w:pPr>
              <w:snapToGrid w:val="0"/>
              <w:spacing w:after="0"/>
              <w:jc w:val="center"/>
              <w:rPr>
                <w:rFonts w:eastAsiaTheme="minorEastAsia"/>
                <w:color w:val="000000"/>
                <w:kern w:val="24"/>
                <w:lang w:eastAsia="zh-CN"/>
              </w:rPr>
            </w:pPr>
            <w:r w:rsidRPr="004252C6">
              <w:rPr>
                <w:rFonts w:eastAsiaTheme="minorEastAsia"/>
                <w:color w:val="000000"/>
                <w:kern w:val="24"/>
                <w:lang w:eastAsia="zh-CN"/>
              </w:rPr>
              <w:t xml:space="preserve">Huawei, </w:t>
            </w:r>
            <w:proofErr w:type="spellStart"/>
            <w:r w:rsidRPr="004252C6">
              <w:rPr>
                <w:rFonts w:eastAsiaTheme="minorEastAsia"/>
                <w:color w:val="000000"/>
                <w:kern w:val="24"/>
                <w:lang w:eastAsia="zh-CN"/>
              </w:rPr>
              <w:t>HiSilicon</w:t>
            </w:r>
            <w:proofErr w:type="spellEnd"/>
          </w:p>
        </w:tc>
        <w:tc>
          <w:tcPr>
            <w:tcW w:w="6941" w:type="dxa"/>
            <w:shd w:val="clear" w:color="auto" w:fill="auto"/>
            <w:vAlign w:val="center"/>
          </w:tcPr>
          <w:p w14:paraId="75578F5C" w14:textId="4D582A1C" w:rsidR="006A4B07" w:rsidRPr="00B14A6D" w:rsidRDefault="006A4B07" w:rsidP="00B14A6D">
            <w:pPr>
              <w:spacing w:after="0"/>
              <w:jc w:val="both"/>
              <w:rPr>
                <w:lang w:eastAsia="zh-CN"/>
              </w:rPr>
            </w:pPr>
          </w:p>
        </w:tc>
      </w:tr>
    </w:tbl>
    <w:p w14:paraId="54E2CA50" w14:textId="77777777" w:rsidR="0097348C" w:rsidRDefault="0097348C">
      <w:pPr>
        <w:jc w:val="both"/>
        <w:rPr>
          <w:rFonts w:eastAsia="宋体"/>
          <w:bCs/>
          <w:lang w:eastAsia="zh-CN"/>
        </w:rPr>
      </w:pPr>
    </w:p>
    <w:p w14:paraId="3B2BD731" w14:textId="1BEB33C4" w:rsidR="00FF38A1" w:rsidRDefault="008944C1" w:rsidP="00FF38A1">
      <w:pPr>
        <w:rPr>
          <w:rFonts w:eastAsiaTheme="minorEastAsia"/>
          <w:color w:val="000000" w:themeColor="text1"/>
          <w:lang w:eastAsia="zh-CN"/>
        </w:rPr>
      </w:pPr>
      <w:r>
        <w:rPr>
          <w:rFonts w:eastAsia="宋体"/>
          <w:lang w:eastAsia="zh-CN"/>
        </w:rPr>
        <w:t xml:space="preserve">In RAN1 </w:t>
      </w:r>
      <w:r>
        <w:rPr>
          <w:rFonts w:eastAsia="宋体" w:hint="eastAsia"/>
          <w:lang w:eastAsia="zh-CN"/>
        </w:rPr>
        <w:t>#</w:t>
      </w:r>
      <w:r>
        <w:rPr>
          <w:rFonts w:eastAsia="宋体"/>
          <w:lang w:eastAsia="zh-CN"/>
        </w:rPr>
        <w:t xml:space="preserve">114, it has been agreed that </w:t>
      </w:r>
      <w:r>
        <w:rPr>
          <w:rStyle w:val="afe"/>
          <w:bCs/>
          <w:i w:val="0"/>
          <w:iCs w:val="0"/>
        </w:rPr>
        <w:t>In RRC connected, every time after successful GNSS measurement, UE reports the new remaining GNSS validity duration</w:t>
      </w:r>
      <w:r>
        <w:rPr>
          <w:rFonts w:eastAsia="宋体"/>
          <w:lang w:eastAsia="zh-CN"/>
        </w:rPr>
        <w:t>.</w:t>
      </w:r>
      <w:r>
        <w:rPr>
          <w:rFonts w:eastAsia="宋体" w:hint="eastAsia"/>
          <w:lang w:eastAsia="zh-CN"/>
        </w:rPr>
        <w:t xml:space="preserve"> </w:t>
      </w:r>
      <w:r w:rsidR="00364198">
        <w:rPr>
          <w:rFonts w:eastAsia="宋体"/>
          <w:lang w:eastAsia="zh-CN"/>
        </w:rPr>
        <w:t xml:space="preserve">In RAN1 #115, RAN1 discussed </w:t>
      </w:r>
      <w:r w:rsidR="00364198">
        <w:rPr>
          <w:rFonts w:eastAsiaTheme="minorEastAsia"/>
          <w:color w:val="000000" w:themeColor="text1"/>
          <w:lang w:eastAsia="zh-CN"/>
        </w:rPr>
        <w:t xml:space="preserve">whether there is a need to reset </w:t>
      </w:r>
      <w:r w:rsidR="00364198" w:rsidRPr="00E92D4C">
        <w:rPr>
          <w:rFonts w:eastAsiaTheme="minorEastAsia"/>
          <w:color w:val="000000" w:themeColor="text1"/>
          <w:lang w:eastAsia="zh-CN"/>
        </w:rPr>
        <w:t xml:space="preserve"> </w:t>
      </w:r>
      <m:oMath>
        <m:sSub>
          <m:sSubPr>
            <m:ctrlPr>
              <w:rPr>
                <w:rFonts w:ascii="Cambria Math" w:eastAsiaTheme="minorEastAsia" w:hAnsi="Cambria Math"/>
                <w:color w:val="000000" w:themeColor="text1"/>
                <w:lang w:eastAsia="zh-CN"/>
              </w:rPr>
            </m:ctrlPr>
          </m:sSubPr>
          <m:e>
            <m:r>
              <m:rPr>
                <m:sty m:val="bi"/>
              </m:rPr>
              <w:rPr>
                <w:rFonts w:ascii="Cambria Math" w:eastAsiaTheme="minorEastAsia" w:hAnsi="Cambria Math"/>
                <w:color w:val="000000" w:themeColor="text1"/>
                <w:lang w:eastAsia="zh-CN"/>
              </w:rPr>
              <m:t>N</m:t>
            </m:r>
          </m:e>
          <m:sub>
            <m:r>
              <m:rPr>
                <m:sty m:val="bi"/>
              </m:rPr>
              <w:rPr>
                <w:rFonts w:ascii="Cambria Math" w:eastAsiaTheme="minorEastAsia" w:hAnsi="Cambria Math"/>
                <w:color w:val="000000" w:themeColor="text1"/>
                <w:lang w:eastAsia="zh-CN"/>
              </w:rPr>
              <m:t>TA</m:t>
            </m:r>
          </m:sub>
        </m:sSub>
        <m:r>
          <m:rPr>
            <m:sty m:val="p"/>
          </m:rPr>
          <w:rPr>
            <w:rFonts w:ascii="Cambria Math" w:eastAsiaTheme="minorEastAsia" w:hAnsi="Cambria Math"/>
            <w:color w:val="000000" w:themeColor="text1"/>
            <w:lang w:eastAsia="zh-CN"/>
          </w:rPr>
          <m:t>=</m:t>
        </m:r>
        <m:r>
          <m:rPr>
            <m:sty m:val="b"/>
          </m:rPr>
          <w:rPr>
            <w:rFonts w:ascii="Cambria Math" w:eastAsiaTheme="minorEastAsia" w:hAnsi="Cambria Math"/>
            <w:color w:val="000000" w:themeColor="text1"/>
            <w:lang w:eastAsia="zh-CN"/>
          </w:rPr>
          <m:t>0</m:t>
        </m:r>
      </m:oMath>
      <w:r w:rsidR="00364198" w:rsidRPr="00E92D4C">
        <w:rPr>
          <w:rFonts w:eastAsiaTheme="minorEastAsia"/>
          <w:color w:val="000000" w:themeColor="text1"/>
          <w:lang w:eastAsia="zh-CN"/>
        </w:rPr>
        <w:t xml:space="preserve"> </w:t>
      </w:r>
      <w:r w:rsidR="00364198" w:rsidRPr="00E92D4C">
        <w:rPr>
          <w:rFonts w:eastAsiaTheme="minorEastAsia" w:hint="eastAsia"/>
          <w:color w:val="000000" w:themeColor="text1"/>
          <w:lang w:eastAsia="zh-CN"/>
        </w:rPr>
        <w:t xml:space="preserve"> </w:t>
      </w:r>
      <w:r w:rsidR="00364198" w:rsidRPr="00E92D4C">
        <w:rPr>
          <w:rFonts w:eastAsiaTheme="minorEastAsia"/>
          <w:color w:val="000000" w:themeColor="text1"/>
          <w:lang w:eastAsia="zh-CN"/>
        </w:rPr>
        <w:t>after GNSS measurement</w:t>
      </w:r>
      <w:r w:rsidR="00364198">
        <w:rPr>
          <w:rFonts w:eastAsiaTheme="minorEastAsia"/>
          <w:color w:val="000000" w:themeColor="text1"/>
          <w:lang w:eastAsia="zh-CN"/>
        </w:rPr>
        <w:t xml:space="preserve"> for PUSCH transmission without consensus.</w:t>
      </w:r>
      <w:bookmarkStart w:id="18" w:name="_Hlk132127825"/>
    </w:p>
    <w:p w14:paraId="1E1E0F2F" w14:textId="3636BE01" w:rsidR="004252C6" w:rsidRDefault="004252C6" w:rsidP="004252C6">
      <w:pPr>
        <w:rPr>
          <w:lang w:eastAsia="zh-CN"/>
        </w:rPr>
      </w:pPr>
      <w:r>
        <w:rPr>
          <w:lang w:eastAsia="zh-CN"/>
        </w:rPr>
        <w:t>At RAN1#116 discussion, the following FL recommendation was made</w:t>
      </w:r>
    </w:p>
    <w:tbl>
      <w:tblPr>
        <w:tblStyle w:val="afa"/>
        <w:tblW w:w="0" w:type="auto"/>
        <w:tblLook w:val="04A0" w:firstRow="1" w:lastRow="0" w:firstColumn="1" w:lastColumn="0" w:noHBand="0" w:noVBand="1"/>
      </w:tblPr>
      <w:tblGrid>
        <w:gridCol w:w="9629"/>
      </w:tblGrid>
      <w:tr w:rsidR="004252C6" w14:paraId="028BB45B" w14:textId="77777777" w:rsidTr="004252C6">
        <w:tc>
          <w:tcPr>
            <w:tcW w:w="9629" w:type="dxa"/>
          </w:tcPr>
          <w:p w14:paraId="6780D954" w14:textId="77777777" w:rsidR="004252C6" w:rsidRPr="006A43E7" w:rsidRDefault="004252C6" w:rsidP="004252C6">
            <w:pPr>
              <w:rPr>
                <w:rStyle w:val="B10"/>
                <w:b/>
                <w:bCs/>
                <w:i/>
                <w:iCs/>
              </w:rPr>
            </w:pPr>
            <w:r w:rsidRPr="006A43E7">
              <w:rPr>
                <w:rStyle w:val="B10"/>
                <w:b/>
                <w:bCs/>
                <w:i/>
                <w:iCs/>
                <w:highlight w:val="cyan"/>
              </w:rPr>
              <w:lastRenderedPageBreak/>
              <w:t>FL recommendation:</w:t>
            </w:r>
            <w:r w:rsidRPr="006A43E7">
              <w:rPr>
                <w:rStyle w:val="B10"/>
                <w:b/>
                <w:bCs/>
                <w:i/>
                <w:iCs/>
              </w:rPr>
              <w:t xml:space="preserve"> </w:t>
            </w:r>
          </w:p>
          <w:p w14:paraId="551E66EC" w14:textId="457E1891" w:rsidR="004252C6" w:rsidRDefault="004252C6" w:rsidP="004252C6">
            <w:pPr>
              <w:spacing w:afterLines="50" w:after="120"/>
              <w:rPr>
                <w:b/>
                <w:bCs/>
                <w:i/>
                <w:iCs/>
              </w:rPr>
            </w:pPr>
            <w:r>
              <w:rPr>
                <w:rFonts w:eastAsiaTheme="minorEastAsia"/>
                <w:b/>
                <w:i/>
                <w:iCs/>
                <w:lang w:eastAsia="zh-CN"/>
              </w:rPr>
              <w:t xml:space="preserve">Companies in RAN1 are encouraged to discuss further enhancements for </w:t>
            </w:r>
            <w:r>
              <w:rPr>
                <w:b/>
                <w:bCs/>
                <w:i/>
                <w:iCs/>
              </w:rPr>
              <w:t xml:space="preserve"> </w:t>
            </w:r>
            <m:oMath>
              <m:sSub>
                <m:sSubPr>
                  <m:ctrlPr>
                    <w:rPr>
                      <w:rFonts w:ascii="Cambria Math" w:hAnsi="Cambria Math"/>
                      <w:b/>
                      <w:bCs/>
                      <w:i/>
                      <w:iCs/>
                      <w:lang w:val="en-US"/>
                    </w:rPr>
                  </m:ctrlPr>
                </m:sSubPr>
                <m:e>
                  <m:r>
                    <m:rPr>
                      <m:sty m:val="bi"/>
                    </m:rPr>
                    <w:rPr>
                      <w:rFonts w:ascii="Cambria Math" w:hAnsi="Cambria Math"/>
                    </w:rPr>
                    <m:t>N</m:t>
                  </m:r>
                </m:e>
                <m:sub>
                  <m:r>
                    <m:rPr>
                      <m:nor/>
                    </m:rPr>
                    <w:rPr>
                      <w:b/>
                      <w:bCs/>
                      <w:i/>
                      <w:iCs/>
                      <w:lang w:val="en-US"/>
                    </w:rPr>
                    <m:t>TA</m:t>
                  </m:r>
                </m:sub>
              </m:sSub>
              <m:r>
                <m:rPr>
                  <m:sty m:val="bi"/>
                </m:rPr>
                <w:rPr>
                  <w:rFonts w:ascii="Cambria Math" w:hAnsi="Cambria Math"/>
                  <w:lang w:val="en-US"/>
                </w:rPr>
                <m:t xml:space="preserve"> </m:t>
              </m:r>
            </m:oMath>
            <w:r>
              <w:rPr>
                <w:b/>
                <w:bCs/>
                <w:i/>
                <w:iCs/>
                <w:lang w:val="en-US"/>
              </w:rPr>
              <w:t>for the first UL transmission after successful GNSS measurement in RRC connected state in RAN1#116bis</w:t>
            </w:r>
            <w:r>
              <w:rPr>
                <w:b/>
                <w:bCs/>
                <w:i/>
                <w:iCs/>
              </w:rPr>
              <w:t>.</w:t>
            </w:r>
          </w:p>
          <w:p w14:paraId="0A5F4BCC" w14:textId="77777777" w:rsidR="004252C6" w:rsidRDefault="004252C6">
            <w:pPr>
              <w:pStyle w:val="aff2"/>
              <w:numPr>
                <w:ilvl w:val="0"/>
                <w:numId w:val="32"/>
              </w:numPr>
              <w:ind w:leftChars="0"/>
              <w:rPr>
                <w:b/>
                <w:bCs/>
                <w:i/>
                <w:iCs/>
              </w:rPr>
            </w:pPr>
            <w:r>
              <w:rPr>
                <w:b/>
                <w:i/>
                <w:iCs/>
                <w:lang w:eastAsia="zh-CN"/>
              </w:rPr>
              <w:t xml:space="preserve">Set </w:t>
            </w:r>
            <m:oMath>
              <m:sSub>
                <m:sSubPr>
                  <m:ctrlPr>
                    <w:rPr>
                      <w:rFonts w:ascii="Cambria Math" w:hAnsi="Cambria Math"/>
                      <w:b/>
                      <w:bCs/>
                      <w:i/>
                      <w:iCs/>
                    </w:rPr>
                  </m:ctrlPr>
                </m:sSubPr>
                <m:e>
                  <m:r>
                    <m:rPr>
                      <m:sty m:val="bi"/>
                    </m:rPr>
                    <w:rPr>
                      <w:rFonts w:ascii="Cambria Math" w:hAnsi="Cambria Math"/>
                    </w:rPr>
                    <m:t xml:space="preserve"> N</m:t>
                  </m:r>
                </m:e>
                <m:sub>
                  <m:r>
                    <m:rPr>
                      <m:nor/>
                    </m:rPr>
                    <w:rPr>
                      <w:b/>
                      <w:bCs/>
                      <w:i/>
                      <w:iCs/>
                    </w:rPr>
                    <m:t>TA</m:t>
                  </m:r>
                </m:sub>
              </m:sSub>
              <m:r>
                <m:rPr>
                  <m:sty m:val="bi"/>
                </m:rPr>
                <w:rPr>
                  <w:rFonts w:ascii="Cambria Math" w:hAnsi="Cambria Math"/>
                </w:rPr>
                <m:t>=0</m:t>
              </m:r>
            </m:oMath>
            <w:r>
              <w:rPr>
                <w:rFonts w:hint="eastAsia"/>
                <w:b/>
                <w:bCs/>
                <w:i/>
                <w:iCs/>
              </w:rPr>
              <w:t xml:space="preserve"> </w:t>
            </w:r>
          </w:p>
          <w:p w14:paraId="04EB7F58" w14:textId="77777777" w:rsidR="004252C6" w:rsidRPr="003555F7" w:rsidRDefault="004252C6">
            <w:pPr>
              <w:pStyle w:val="aff2"/>
              <w:numPr>
                <w:ilvl w:val="0"/>
                <w:numId w:val="32"/>
              </w:numPr>
              <w:ind w:leftChars="0"/>
              <w:rPr>
                <w:b/>
                <w:bCs/>
                <w:i/>
                <w:iCs/>
                <w:color w:val="000000" w:themeColor="text1"/>
              </w:rPr>
            </w:pPr>
            <w:r w:rsidRPr="003555F7">
              <w:rPr>
                <w:b/>
                <w:i/>
                <w:iCs/>
                <w:color w:val="000000" w:themeColor="text1"/>
                <w:lang w:eastAsia="zh-CN"/>
              </w:rPr>
              <w:t>Set</w:t>
            </w:r>
            <w:r w:rsidRPr="003555F7">
              <w:rPr>
                <w:rFonts w:eastAsia="宋体"/>
                <w:b/>
                <w:bCs/>
                <w:i/>
                <w:iCs/>
                <w:color w:val="000000" w:themeColor="text1"/>
                <w:lang w:val="en-US" w:eastAsia="zh-CN"/>
              </w:rPr>
              <w:t xml:space="preserve"> </w:t>
            </w:r>
            <m:oMath>
              <m:sSub>
                <m:sSubPr>
                  <m:ctrlPr>
                    <w:rPr>
                      <w:rFonts w:ascii="Cambria Math" w:hAnsi="Cambria Math"/>
                      <w:b/>
                      <w:bCs/>
                      <w:i/>
                      <w:iCs/>
                      <w:color w:val="000000" w:themeColor="text1"/>
                      <w:lang w:eastAsia="zh-CN"/>
                    </w:rPr>
                  </m:ctrlPr>
                </m:sSubPr>
                <m:e>
                  <m:r>
                    <m:rPr>
                      <m:sty m:val="bi"/>
                    </m:rPr>
                    <w:rPr>
                      <w:rFonts w:ascii="Cambria Math" w:hAnsi="Cambria Math"/>
                      <w:color w:val="000000" w:themeColor="text1"/>
                      <w:lang w:eastAsia="zh-CN"/>
                    </w:rPr>
                    <m:t>N</m:t>
                  </m:r>
                </m:e>
                <m:sub>
                  <m:r>
                    <m:rPr>
                      <m:sty m:val="bi"/>
                    </m:rPr>
                    <w:rPr>
                      <w:rFonts w:ascii="Cambria Math" w:hAnsi="Cambria Math"/>
                      <w:color w:val="000000" w:themeColor="text1"/>
                      <w:lang w:eastAsia="zh-CN"/>
                    </w:rPr>
                    <m:t>TA</m:t>
                  </m:r>
                </m:sub>
              </m:sSub>
              <m:r>
                <m:rPr>
                  <m:sty m:val="bi"/>
                </m:rPr>
                <w:rPr>
                  <w:rFonts w:ascii="Cambria Math" w:hAnsi="Cambria Math"/>
                  <w:color w:val="000000" w:themeColor="text1"/>
                  <w:lang w:eastAsia="zh-CN"/>
                </w:rPr>
                <m:t>=</m:t>
              </m:r>
              <m:sSub>
                <m:sSubPr>
                  <m:ctrlPr>
                    <w:rPr>
                      <w:rFonts w:ascii="Cambria Math" w:hAnsi="Cambria Math"/>
                      <w:b/>
                      <w:bCs/>
                      <w:i/>
                      <w:iCs/>
                      <w:color w:val="000000" w:themeColor="text1"/>
                      <w:lang w:eastAsia="zh-CN"/>
                    </w:rPr>
                  </m:ctrlPr>
                </m:sSubPr>
                <m:e>
                  <m:r>
                    <m:rPr>
                      <m:sty m:val="bi"/>
                    </m:rPr>
                    <w:rPr>
                      <w:rFonts w:ascii="Cambria Math" w:hAnsi="Cambria Math"/>
                      <w:color w:val="000000" w:themeColor="text1"/>
                      <w:lang w:eastAsia="zh-CN"/>
                    </w:rPr>
                    <m:t>N</m:t>
                  </m:r>
                </m:e>
                <m:sub>
                  <m:r>
                    <m:rPr>
                      <m:sty m:val="bi"/>
                    </m:rPr>
                    <w:rPr>
                      <w:rFonts w:ascii="Cambria Math" w:hAnsi="Cambria Math"/>
                      <w:color w:val="000000" w:themeColor="text1"/>
                      <w:lang w:eastAsia="zh-CN"/>
                    </w:rPr>
                    <m:t>TA_old</m:t>
                  </m:r>
                </m:sub>
              </m:sSub>
              <m:sSub>
                <m:sSubPr>
                  <m:ctrlPr>
                    <w:rPr>
                      <w:rFonts w:ascii="Cambria Math" w:hAnsi="Cambria Math"/>
                      <w:b/>
                      <w:bCs/>
                      <w:i/>
                      <w:iCs/>
                      <w:color w:val="000000" w:themeColor="text1"/>
                      <w:lang w:eastAsia="zh-CN"/>
                    </w:rPr>
                  </m:ctrlPr>
                </m:sSubPr>
                <m:e>
                  <m:r>
                    <m:rPr>
                      <m:sty m:val="bi"/>
                    </m:rPr>
                    <w:rPr>
                      <w:rFonts w:ascii="Cambria Math" w:hAnsi="Cambria Math"/>
                      <w:color w:val="000000" w:themeColor="text1"/>
                      <w:lang w:eastAsia="zh-CN"/>
                    </w:rPr>
                    <m:t>-T</m:t>
                  </m:r>
                </m:e>
                <m:sub>
                  <m:r>
                    <m:rPr>
                      <m:sty m:val="bi"/>
                    </m:rPr>
                    <w:rPr>
                      <w:rFonts w:ascii="Cambria Math" w:hAnsi="Cambria Math"/>
                      <w:color w:val="000000" w:themeColor="text1"/>
                      <w:lang w:eastAsia="zh-CN"/>
                    </w:rPr>
                    <m:t>error_UE_position</m:t>
                  </m:r>
                </m:sub>
              </m:sSub>
            </m:oMath>
            <w:r w:rsidRPr="003555F7">
              <w:rPr>
                <w:rFonts w:hint="eastAsia"/>
                <w:b/>
                <w:bCs/>
                <w:i/>
                <w:iCs/>
                <w:color w:val="000000" w:themeColor="text1"/>
              </w:rPr>
              <w:t xml:space="preserve"> </w:t>
            </w:r>
            <w:r w:rsidRPr="003555F7">
              <w:rPr>
                <w:b/>
                <w:bCs/>
                <w:i/>
                <w:iCs/>
                <w:color w:val="000000" w:themeColor="text1"/>
              </w:rPr>
              <w:t xml:space="preserve"> where </w:t>
            </w:r>
            <m:oMath>
              <m:sSub>
                <m:sSubPr>
                  <m:ctrlPr>
                    <w:rPr>
                      <w:rFonts w:ascii="Cambria Math" w:hAnsi="Cambria Math"/>
                      <w:b/>
                      <w:bCs/>
                      <w:i/>
                      <w:iCs/>
                      <w:color w:val="000000" w:themeColor="text1"/>
                      <w:lang w:eastAsia="zh-CN"/>
                    </w:rPr>
                  </m:ctrlPr>
                </m:sSubPr>
                <m:e>
                  <m:r>
                    <m:rPr>
                      <m:sty m:val="bi"/>
                    </m:rPr>
                    <w:rPr>
                      <w:rFonts w:ascii="Cambria Math" w:hAnsi="Cambria Math"/>
                      <w:color w:val="000000" w:themeColor="text1"/>
                      <w:lang w:eastAsia="zh-CN"/>
                    </w:rPr>
                    <m:t>T</m:t>
                  </m:r>
                </m:e>
                <m:sub>
                  <m:r>
                    <m:rPr>
                      <m:sty m:val="bi"/>
                    </m:rPr>
                    <w:rPr>
                      <w:rFonts w:ascii="Cambria Math" w:hAnsi="Cambria Math"/>
                      <w:color w:val="000000" w:themeColor="text1"/>
                      <w:lang w:eastAsia="zh-CN"/>
                    </w:rPr>
                    <m:t>error_UE_position</m:t>
                  </m:r>
                </m:sub>
              </m:sSub>
              <m:r>
                <m:rPr>
                  <m:sty m:val="bi"/>
                </m:rPr>
                <w:rPr>
                  <w:rFonts w:ascii="Cambria Math" w:hAnsi="Cambria Math"/>
                  <w:color w:val="000000" w:themeColor="text1"/>
                  <w:lang w:eastAsia="zh-CN"/>
                </w:rPr>
                <m:t>=</m:t>
              </m:r>
              <m:sSubSup>
                <m:sSubSupPr>
                  <m:ctrlPr>
                    <w:rPr>
                      <w:rFonts w:ascii="Cambria Math" w:hAnsi="Cambria Math"/>
                      <w:b/>
                      <w:bCs/>
                      <w:i/>
                      <w:iCs/>
                      <w:color w:val="000000" w:themeColor="text1"/>
                      <w:lang w:eastAsia="zh-CN"/>
                    </w:rPr>
                  </m:ctrlPr>
                </m:sSubSupPr>
                <m:e>
                  <m:r>
                    <m:rPr>
                      <m:sty m:val="bi"/>
                    </m:rPr>
                    <w:rPr>
                      <w:rFonts w:ascii="Cambria Math" w:hAnsi="Cambria Math"/>
                      <w:color w:val="000000" w:themeColor="text1"/>
                      <w:lang w:eastAsia="zh-CN"/>
                    </w:rPr>
                    <m:t>N</m:t>
                  </m:r>
                </m:e>
                <m:sub>
                  <m:r>
                    <m:rPr>
                      <m:nor/>
                    </m:rPr>
                    <w:rPr>
                      <w:b/>
                      <w:bCs/>
                      <w:i/>
                      <w:iCs/>
                      <w:color w:val="000000" w:themeColor="text1"/>
                      <w:lang w:eastAsia="zh-CN"/>
                    </w:rPr>
                    <m:t>TA,adj [OLD]</m:t>
                  </m:r>
                </m:sub>
                <m:sup>
                  <m:r>
                    <m:rPr>
                      <m:nor/>
                    </m:rPr>
                    <w:rPr>
                      <w:b/>
                      <w:bCs/>
                      <w:i/>
                      <w:iCs/>
                      <w:color w:val="000000" w:themeColor="text1"/>
                      <w:lang w:eastAsia="zh-CN"/>
                    </w:rPr>
                    <m:t>UE</m:t>
                  </m:r>
                </m:sup>
              </m:sSubSup>
              <m:r>
                <m:rPr>
                  <m:sty m:val="bi"/>
                </m:rPr>
                <w:rPr>
                  <w:rFonts w:ascii="Cambria Math" w:hAnsi="Cambria Math"/>
                  <w:color w:val="000000" w:themeColor="text1"/>
                  <w:lang w:eastAsia="zh-CN"/>
                </w:rPr>
                <m:t>-</m:t>
              </m:r>
              <m:sSubSup>
                <m:sSubSupPr>
                  <m:ctrlPr>
                    <w:rPr>
                      <w:rFonts w:ascii="Cambria Math" w:hAnsi="Cambria Math"/>
                      <w:b/>
                      <w:bCs/>
                      <w:i/>
                      <w:iCs/>
                      <w:color w:val="000000" w:themeColor="text1"/>
                      <w:lang w:eastAsia="zh-CN"/>
                    </w:rPr>
                  </m:ctrlPr>
                </m:sSubSupPr>
                <m:e>
                  <m:r>
                    <m:rPr>
                      <m:sty m:val="bi"/>
                    </m:rPr>
                    <w:rPr>
                      <w:rFonts w:ascii="Cambria Math" w:hAnsi="Cambria Math"/>
                      <w:color w:val="000000" w:themeColor="text1"/>
                      <w:lang w:eastAsia="zh-CN"/>
                    </w:rPr>
                    <m:t>N</m:t>
                  </m:r>
                </m:e>
                <m:sub>
                  <m:r>
                    <m:rPr>
                      <m:nor/>
                    </m:rPr>
                    <w:rPr>
                      <w:b/>
                      <w:bCs/>
                      <w:i/>
                      <w:iCs/>
                      <w:color w:val="000000" w:themeColor="text1"/>
                      <w:lang w:eastAsia="zh-CN"/>
                    </w:rPr>
                    <m:t>TA,adj</m:t>
                  </m:r>
                </m:sub>
                <m:sup>
                  <m:r>
                    <m:rPr>
                      <m:nor/>
                    </m:rPr>
                    <w:rPr>
                      <w:b/>
                      <w:bCs/>
                      <w:i/>
                      <w:iCs/>
                      <w:color w:val="000000" w:themeColor="text1"/>
                      <w:lang w:eastAsia="zh-CN"/>
                    </w:rPr>
                    <m:t>UE</m:t>
                  </m:r>
                </m:sup>
              </m:sSubSup>
            </m:oMath>
            <w:r w:rsidRPr="003555F7">
              <w:rPr>
                <w:b/>
                <w:bCs/>
                <w:i/>
                <w:iCs/>
                <w:color w:val="000000" w:themeColor="text1"/>
                <w:lang w:eastAsia="zh-CN"/>
              </w:rPr>
              <w:t xml:space="preserve"> </w:t>
            </w:r>
          </w:p>
          <w:p w14:paraId="59810937" w14:textId="77777777" w:rsidR="004252C6" w:rsidRPr="003555F7" w:rsidRDefault="004252C6">
            <w:pPr>
              <w:pStyle w:val="aff2"/>
              <w:numPr>
                <w:ilvl w:val="0"/>
                <w:numId w:val="32"/>
              </w:numPr>
              <w:ind w:leftChars="0"/>
              <w:rPr>
                <w:b/>
                <w:bCs/>
                <w:i/>
                <w:iCs/>
                <w:color w:val="000000" w:themeColor="text1"/>
              </w:rPr>
            </w:pPr>
            <w:r w:rsidRPr="003555F7">
              <w:rPr>
                <w:b/>
                <w:bCs/>
                <w:i/>
                <w:iCs/>
                <w:color w:val="000000" w:themeColor="text1"/>
              </w:rPr>
              <w:t xml:space="preserve">The UE </w:t>
            </w:r>
            <w:r>
              <w:rPr>
                <w:b/>
                <w:bCs/>
                <w:i/>
                <w:iCs/>
                <w:color w:val="000000" w:themeColor="text1"/>
              </w:rPr>
              <w:t xml:space="preserve">may </w:t>
            </w:r>
            <w:r w:rsidRPr="003555F7">
              <w:rPr>
                <w:b/>
                <w:bCs/>
                <w:i/>
                <w:iCs/>
                <w:color w:val="000000" w:themeColor="text1"/>
              </w:rPr>
              <w:t xml:space="preserve">consider TAT </w:t>
            </w:r>
            <w:r>
              <w:rPr>
                <w:b/>
                <w:bCs/>
                <w:i/>
                <w:iCs/>
                <w:color w:val="000000" w:themeColor="text1"/>
              </w:rPr>
              <w:t xml:space="preserve">has </w:t>
            </w:r>
            <w:r w:rsidRPr="003555F7">
              <w:rPr>
                <w:b/>
                <w:bCs/>
                <w:i/>
                <w:iCs/>
                <w:color w:val="000000" w:themeColor="text1"/>
              </w:rPr>
              <w:t>expired and shall perform RACH</w:t>
            </w:r>
          </w:p>
          <w:p w14:paraId="74D09FB4" w14:textId="2B1CB7EF" w:rsidR="004252C6" w:rsidRPr="004252C6" w:rsidRDefault="004252C6">
            <w:pPr>
              <w:pStyle w:val="aff2"/>
              <w:numPr>
                <w:ilvl w:val="0"/>
                <w:numId w:val="32"/>
              </w:numPr>
              <w:ind w:leftChars="0"/>
              <w:rPr>
                <w:b/>
                <w:bCs/>
                <w:i/>
                <w:iCs/>
                <w:color w:val="000000" w:themeColor="text1"/>
              </w:rPr>
            </w:pPr>
            <w:r w:rsidRPr="003555F7">
              <w:rPr>
                <w:b/>
                <w:bCs/>
                <w:i/>
                <w:iCs/>
                <w:color w:val="000000" w:themeColor="text1"/>
              </w:rPr>
              <w:t xml:space="preserve">The UE performs RACH with </w:t>
            </w:r>
            <m:oMath>
              <m:sSub>
                <m:sSubPr>
                  <m:ctrlPr>
                    <w:rPr>
                      <w:rFonts w:ascii="Cambria Math" w:hAnsi="Cambria Math"/>
                      <w:b/>
                      <w:bCs/>
                      <w:i/>
                      <w:iCs/>
                      <w:color w:val="000000" w:themeColor="text1"/>
                      <w:lang w:eastAsia="zh-CN"/>
                    </w:rPr>
                  </m:ctrlPr>
                </m:sSubPr>
                <m:e>
                  <m:r>
                    <m:rPr>
                      <m:sty m:val="bi"/>
                    </m:rPr>
                    <w:rPr>
                      <w:rFonts w:ascii="Cambria Math" w:hAnsi="Cambria Math"/>
                      <w:color w:val="000000" w:themeColor="text1"/>
                      <w:lang w:eastAsia="zh-CN"/>
                    </w:rPr>
                    <m:t>N</m:t>
                  </m:r>
                </m:e>
                <m:sub>
                  <m:r>
                    <m:rPr>
                      <m:sty m:val="bi"/>
                    </m:rPr>
                    <w:rPr>
                      <w:rFonts w:ascii="Cambria Math" w:hAnsi="Cambria Math"/>
                      <w:color w:val="000000" w:themeColor="text1"/>
                      <w:lang w:eastAsia="zh-CN"/>
                    </w:rPr>
                    <m:t>TA</m:t>
                  </m:r>
                </m:sub>
              </m:sSub>
              <m:r>
                <m:rPr>
                  <m:sty m:val="bi"/>
                </m:rPr>
                <w:rPr>
                  <w:rFonts w:ascii="Cambria Math" w:hAnsi="Cambria Math"/>
                  <w:color w:val="000000" w:themeColor="text1"/>
                  <w:lang w:eastAsia="zh-CN"/>
                </w:rPr>
                <m:t xml:space="preserve">=0 </m:t>
              </m:r>
            </m:oMath>
            <w:r w:rsidRPr="003555F7">
              <w:rPr>
                <w:b/>
                <w:bCs/>
                <w:i/>
                <w:iCs/>
                <w:color w:val="000000" w:themeColor="text1"/>
              </w:rPr>
              <w:t xml:space="preserve"> if “old position - new position &gt; thr", otherwise UE sets </w:t>
            </w:r>
            <m:oMath>
              <m:sSub>
                <m:sSubPr>
                  <m:ctrlPr>
                    <w:rPr>
                      <w:rFonts w:ascii="Cambria Math" w:hAnsi="Cambria Math"/>
                      <w:b/>
                      <w:bCs/>
                      <w:i/>
                      <w:iCs/>
                      <w:color w:val="000000" w:themeColor="text1"/>
                      <w:lang w:eastAsia="zh-CN"/>
                    </w:rPr>
                  </m:ctrlPr>
                </m:sSubPr>
                <m:e>
                  <m:r>
                    <m:rPr>
                      <m:sty m:val="bi"/>
                    </m:rPr>
                    <w:rPr>
                      <w:rFonts w:ascii="Cambria Math" w:hAnsi="Cambria Math"/>
                      <w:color w:val="000000" w:themeColor="text1"/>
                      <w:lang w:eastAsia="zh-CN"/>
                    </w:rPr>
                    <m:t>N</m:t>
                  </m:r>
                </m:e>
                <m:sub>
                  <m:r>
                    <m:rPr>
                      <m:sty m:val="bi"/>
                    </m:rPr>
                    <w:rPr>
                      <w:rFonts w:ascii="Cambria Math" w:hAnsi="Cambria Math"/>
                      <w:color w:val="000000" w:themeColor="text1"/>
                      <w:lang w:eastAsia="zh-CN"/>
                    </w:rPr>
                    <m:t>TA</m:t>
                  </m:r>
                </m:sub>
              </m:sSub>
              <m:r>
                <m:rPr>
                  <m:sty m:val="bi"/>
                </m:rPr>
                <w:rPr>
                  <w:rFonts w:ascii="Cambria Math" w:hAnsi="Cambria Math"/>
                  <w:color w:val="000000" w:themeColor="text1"/>
                  <w:lang w:eastAsia="zh-CN"/>
                </w:rPr>
                <m:t>=</m:t>
              </m:r>
              <m:sSub>
                <m:sSubPr>
                  <m:ctrlPr>
                    <w:rPr>
                      <w:rFonts w:ascii="Cambria Math" w:hAnsi="Cambria Math"/>
                      <w:b/>
                      <w:bCs/>
                      <w:i/>
                      <w:iCs/>
                      <w:color w:val="000000" w:themeColor="text1"/>
                      <w:lang w:eastAsia="zh-CN"/>
                    </w:rPr>
                  </m:ctrlPr>
                </m:sSubPr>
                <m:e>
                  <m:r>
                    <m:rPr>
                      <m:sty m:val="bi"/>
                    </m:rPr>
                    <w:rPr>
                      <w:rFonts w:ascii="Cambria Math" w:hAnsi="Cambria Math"/>
                      <w:color w:val="000000" w:themeColor="text1"/>
                      <w:lang w:eastAsia="zh-CN"/>
                    </w:rPr>
                    <m:t>N</m:t>
                  </m:r>
                </m:e>
                <m:sub>
                  <m:r>
                    <m:rPr>
                      <m:sty m:val="bi"/>
                    </m:rPr>
                    <w:rPr>
                      <w:rFonts w:ascii="Cambria Math" w:hAnsi="Cambria Math"/>
                      <w:color w:val="000000" w:themeColor="text1"/>
                      <w:lang w:eastAsia="zh-CN"/>
                    </w:rPr>
                    <m:t>TA_old</m:t>
                  </m:r>
                </m:sub>
              </m:sSub>
            </m:oMath>
            <w:r w:rsidRPr="003555F7">
              <w:rPr>
                <w:b/>
                <w:bCs/>
                <w:i/>
                <w:iCs/>
                <w:color w:val="000000" w:themeColor="text1"/>
              </w:rPr>
              <w:t xml:space="preserve"> </w:t>
            </w:r>
          </w:p>
        </w:tc>
      </w:tr>
    </w:tbl>
    <w:p w14:paraId="292DAC30" w14:textId="77777777" w:rsidR="00FF38A1" w:rsidRPr="004252C6" w:rsidRDefault="00FF38A1" w:rsidP="00FF38A1">
      <w:pPr>
        <w:rPr>
          <w:rFonts w:eastAsiaTheme="minorEastAsia"/>
          <w:color w:val="000000" w:themeColor="text1"/>
          <w:lang w:eastAsia="zh-CN"/>
        </w:rPr>
      </w:pPr>
    </w:p>
    <w:p w14:paraId="1F30633B" w14:textId="77777777" w:rsidR="00F77C6D" w:rsidRPr="00FF38A1" w:rsidRDefault="00F77C6D">
      <w:pPr>
        <w:jc w:val="both"/>
        <w:rPr>
          <w:rFonts w:eastAsiaTheme="minorEastAsia"/>
          <w:lang w:eastAsia="zh-CN"/>
        </w:rPr>
      </w:pPr>
    </w:p>
    <w:bookmarkEnd w:id="18"/>
    <w:p w14:paraId="0E26009F" w14:textId="28EFCBAE" w:rsidR="00292E91" w:rsidRDefault="004338CB">
      <w:pPr>
        <w:pStyle w:val="aff2"/>
        <w:numPr>
          <w:ilvl w:val="0"/>
          <w:numId w:val="16"/>
        </w:numPr>
        <w:ind w:leftChars="0"/>
        <w:jc w:val="both"/>
        <w:rPr>
          <w:rFonts w:eastAsiaTheme="minorEastAsia"/>
          <w:lang w:eastAsia="zh-CN"/>
        </w:rPr>
      </w:pPr>
      <w:r>
        <w:rPr>
          <w:rFonts w:eastAsiaTheme="minorEastAsia" w:hint="eastAsia"/>
          <w:lang w:eastAsia="zh-CN"/>
        </w:rPr>
        <w:t>N</w:t>
      </w:r>
      <w:r>
        <w:rPr>
          <w:rFonts w:eastAsiaTheme="minorEastAsia"/>
          <w:lang w:eastAsia="zh-CN"/>
        </w:rPr>
        <w:t>okia, NSB mentioned t</w:t>
      </w:r>
      <w:r w:rsidRPr="00677E8B">
        <w:rPr>
          <w:rFonts w:eastAsiaTheme="minorEastAsia"/>
          <w:lang w:eastAsia="zh-CN"/>
        </w:rPr>
        <w:t>he value of N</w:t>
      </w:r>
      <w:r w:rsidRPr="00E90DA6">
        <w:rPr>
          <w:rFonts w:eastAsiaTheme="minorEastAsia"/>
          <w:vertAlign w:val="subscript"/>
          <w:lang w:eastAsia="zh-CN"/>
        </w:rPr>
        <w:t>TA</w:t>
      </w:r>
      <w:r w:rsidRPr="00677E8B">
        <w:rPr>
          <w:rFonts w:eastAsiaTheme="minorEastAsia"/>
          <w:lang w:eastAsia="zh-CN"/>
        </w:rPr>
        <w:t xml:space="preserve"> is not clear after a UE has completed the GNSS measurement successfully</w:t>
      </w:r>
      <w:r w:rsidR="00B14A6D">
        <w:rPr>
          <w:rFonts w:eastAsiaTheme="minorEastAsia"/>
          <w:lang w:eastAsia="zh-CN"/>
        </w:rPr>
        <w:t>,</w:t>
      </w:r>
      <w:r w:rsidR="00B14A6D" w:rsidRPr="00B14A6D">
        <w:t xml:space="preserve"> </w:t>
      </w:r>
      <w:r w:rsidR="00B14A6D">
        <w:rPr>
          <w:rFonts w:eastAsiaTheme="minorEastAsia" w:hint="eastAsia"/>
          <w:lang w:eastAsia="zh-CN"/>
        </w:rPr>
        <w:t>p</w:t>
      </w:r>
      <w:r w:rsidR="00B14A6D" w:rsidRPr="00B14A6D">
        <w:rPr>
          <w:rFonts w:eastAsiaTheme="minorEastAsia"/>
          <w:lang w:eastAsia="zh-CN"/>
        </w:rPr>
        <w:t xml:space="preserve">erforming the </w:t>
      </w:r>
      <w:proofErr w:type="gramStart"/>
      <w:r w:rsidR="00B14A6D" w:rsidRPr="00B14A6D">
        <w:rPr>
          <w:rFonts w:eastAsiaTheme="minorEastAsia"/>
          <w:lang w:eastAsia="zh-CN"/>
        </w:rPr>
        <w:t>Random Access</w:t>
      </w:r>
      <w:proofErr w:type="gramEnd"/>
      <w:r w:rsidR="00B14A6D" w:rsidRPr="00B14A6D">
        <w:rPr>
          <w:rFonts w:eastAsiaTheme="minorEastAsia"/>
          <w:lang w:eastAsia="zh-CN"/>
        </w:rPr>
        <w:t xml:space="preserve"> procedure after every GNSS measurement has high signalling overhead and latency</w:t>
      </w:r>
      <w:r w:rsidR="00B14A6D">
        <w:rPr>
          <w:rFonts w:eastAsiaTheme="minorEastAsia"/>
          <w:lang w:eastAsia="zh-CN"/>
        </w:rPr>
        <w:t xml:space="preserve"> and r</w:t>
      </w:r>
      <w:r w:rsidR="00B14A6D" w:rsidRPr="00B14A6D">
        <w:rPr>
          <w:rFonts w:eastAsiaTheme="minorEastAsia"/>
          <w:lang w:eastAsia="zh-CN"/>
        </w:rPr>
        <w:t>eusing the N</w:t>
      </w:r>
      <w:r w:rsidR="00B14A6D" w:rsidRPr="00E90DA6">
        <w:rPr>
          <w:rFonts w:eastAsiaTheme="minorEastAsia"/>
          <w:vertAlign w:val="subscript"/>
          <w:lang w:eastAsia="zh-CN"/>
        </w:rPr>
        <w:t>TA</w:t>
      </w:r>
      <w:r w:rsidR="00B14A6D" w:rsidRPr="00B14A6D">
        <w:rPr>
          <w:rFonts w:eastAsiaTheme="minorEastAsia"/>
          <w:lang w:eastAsia="zh-CN"/>
        </w:rPr>
        <w:t>, based on the previous GNSS position, can enable the UE to skip the Random Access procedure.</w:t>
      </w:r>
      <w:r w:rsidR="00B14A6D">
        <w:rPr>
          <w:rFonts w:eastAsiaTheme="minorEastAsia"/>
          <w:lang w:eastAsia="zh-CN"/>
        </w:rPr>
        <w:t xml:space="preserve"> Besides, Nokia mentioned f</w:t>
      </w:r>
      <w:r w:rsidR="00B14A6D" w:rsidRPr="00B14A6D">
        <w:rPr>
          <w:rFonts w:eastAsiaTheme="minorEastAsia"/>
          <w:lang w:eastAsia="zh-CN"/>
        </w:rPr>
        <w:t xml:space="preserve">or cases with different distance between old and new UE GNSS position, the reasonability of the accumulated TA is different and also UL sync status is different, requiring different UE </w:t>
      </w:r>
      <w:proofErr w:type="spellStart"/>
      <w:r w:rsidR="00B14A6D" w:rsidRPr="00B14A6D">
        <w:rPr>
          <w:rFonts w:eastAsiaTheme="minorEastAsia"/>
          <w:lang w:eastAsia="zh-CN"/>
        </w:rPr>
        <w:t>behavior</w:t>
      </w:r>
      <w:proofErr w:type="spellEnd"/>
      <w:r w:rsidR="00B14A6D">
        <w:rPr>
          <w:rFonts w:eastAsiaTheme="minorEastAsia" w:hint="eastAsia"/>
          <w:lang w:eastAsia="zh-CN"/>
        </w:rPr>
        <w:t xml:space="preserve"> </w:t>
      </w:r>
      <w:r w:rsidR="00B14A6D">
        <w:rPr>
          <w:rFonts w:eastAsiaTheme="minorEastAsia"/>
          <w:lang w:eastAsia="zh-CN"/>
        </w:rPr>
        <w:t>and proposed a</w:t>
      </w:r>
      <w:r w:rsidR="00B14A6D" w:rsidRPr="00B14A6D">
        <w:rPr>
          <w:rFonts w:eastAsiaTheme="minorEastAsia"/>
          <w:lang w:eastAsia="zh-CN"/>
        </w:rPr>
        <w:t>fter a successful GNSS measurement /autonomous GNSS measurement, if the difference between the new and old UE positions is small, UE can be allowed to reuse the previous N</w:t>
      </w:r>
      <w:r w:rsidR="00B14A6D" w:rsidRPr="00E90DA6">
        <w:rPr>
          <w:rFonts w:eastAsiaTheme="minorEastAsia"/>
          <w:vertAlign w:val="subscript"/>
          <w:lang w:eastAsia="zh-CN"/>
        </w:rPr>
        <w:t>TA</w:t>
      </w:r>
      <w:r w:rsidR="00B14A6D" w:rsidRPr="00B14A6D">
        <w:rPr>
          <w:rFonts w:eastAsiaTheme="minorEastAsia"/>
          <w:lang w:eastAsia="zh-CN"/>
        </w:rPr>
        <w:t xml:space="preserve"> and skip the random access procedure, otherwise UE should firstly perform the Random Access procedure for UL synchronization</w:t>
      </w:r>
      <w:r w:rsidRPr="00B14A6D">
        <w:rPr>
          <w:rFonts w:eastAsiaTheme="minorEastAsia"/>
          <w:lang w:eastAsia="zh-CN"/>
        </w:rPr>
        <w:t>.</w:t>
      </w:r>
    </w:p>
    <w:p w14:paraId="7247D3D2" w14:textId="77777777" w:rsidR="006D5373" w:rsidRDefault="00273337">
      <w:pPr>
        <w:pStyle w:val="aff2"/>
        <w:numPr>
          <w:ilvl w:val="0"/>
          <w:numId w:val="16"/>
        </w:numPr>
        <w:ind w:leftChars="0"/>
        <w:jc w:val="both"/>
        <w:rPr>
          <w:rFonts w:eastAsiaTheme="minorEastAsia"/>
          <w:lang w:eastAsia="zh-CN"/>
        </w:rPr>
      </w:pPr>
      <w:r w:rsidRPr="00292E91">
        <w:rPr>
          <w:rFonts w:eastAsiaTheme="minorEastAsia" w:hint="eastAsia"/>
          <w:lang w:eastAsia="zh-CN"/>
        </w:rPr>
        <w:t>E</w:t>
      </w:r>
      <w:r w:rsidRPr="00292E91">
        <w:rPr>
          <w:rFonts w:eastAsiaTheme="minorEastAsia"/>
          <w:lang w:eastAsia="zh-CN"/>
        </w:rPr>
        <w:t xml:space="preserve">ricsson observed </w:t>
      </w:r>
      <w:r w:rsidR="00292E91">
        <w:rPr>
          <w:rFonts w:eastAsiaTheme="minorEastAsia"/>
          <w:lang w:eastAsia="zh-CN"/>
        </w:rPr>
        <w:t>t</w:t>
      </w:r>
      <w:r w:rsidR="00292E91" w:rsidRPr="0098493F">
        <w:rPr>
          <w:rFonts w:eastAsiaTheme="minorEastAsia"/>
          <w:lang w:eastAsia="zh-CN"/>
        </w:rPr>
        <w:t>he network will typically use N</w:t>
      </w:r>
      <w:r w:rsidR="00292E91" w:rsidRPr="0098493F">
        <w:rPr>
          <w:rFonts w:eastAsiaTheme="minorEastAsia"/>
          <w:vertAlign w:val="subscript"/>
          <w:lang w:eastAsia="zh-CN"/>
        </w:rPr>
        <w:t>TA</w:t>
      </w:r>
      <w:r w:rsidR="00292E91" w:rsidRPr="0098493F">
        <w:rPr>
          <w:rFonts w:eastAsiaTheme="minorEastAsia"/>
          <w:lang w:eastAsia="zh-CN"/>
        </w:rPr>
        <w:t xml:space="preserve"> to compensate for errors due to estimation of UE and satellite’s position/common TA: a) UE position error due to movement between GNSS updates, and b) Satellite position error due to estimating the serving satellite’s position and common TA using stale ephemeris/common TA parameter</w:t>
      </w:r>
      <w:r w:rsidR="00292E91">
        <w:rPr>
          <w:rFonts w:eastAsiaTheme="minorEastAsia"/>
          <w:lang w:eastAsia="zh-CN"/>
        </w:rPr>
        <w:t xml:space="preserve">s, </w:t>
      </w:r>
      <w:r w:rsidR="00292E91" w:rsidRPr="00292E91">
        <w:rPr>
          <w:rFonts w:eastAsiaTheme="minorEastAsia"/>
          <w:lang w:eastAsia="zh-CN"/>
        </w:rPr>
        <w:t xml:space="preserve">Reusing the old </w:t>
      </w:r>
      <m:oMath>
        <m:sSub>
          <m:sSubPr>
            <m:ctrlPr>
              <w:rPr>
                <w:rFonts w:ascii="Cambria Math" w:eastAsiaTheme="minorEastAsia" w:hAnsi="Cambria Math"/>
                <w:iCs/>
                <w:lang w:eastAsia="zh-CN"/>
              </w:rPr>
            </m:ctrlPr>
          </m:sSubPr>
          <m:e>
            <m:r>
              <m:rPr>
                <m:sty m:val="p"/>
              </m:rPr>
              <w:rPr>
                <w:rFonts w:ascii="Cambria Math" w:eastAsiaTheme="minorEastAsia" w:hAnsi="Cambria Math"/>
                <w:lang w:eastAsia="zh-CN"/>
              </w:rPr>
              <m:t>N</m:t>
            </m:r>
          </m:e>
          <m:sub>
            <m:r>
              <m:rPr>
                <m:sty m:val="p"/>
              </m:rPr>
              <w:rPr>
                <w:rFonts w:ascii="Cambria Math" w:eastAsiaTheme="minorEastAsia" w:hAnsi="Cambria Math"/>
                <w:lang w:eastAsia="zh-CN"/>
              </w:rPr>
              <m:t>TA</m:t>
            </m:r>
          </m:sub>
        </m:sSub>
      </m:oMath>
      <w:r w:rsidR="00292E91" w:rsidRPr="00292E91">
        <w:rPr>
          <w:rFonts w:eastAsiaTheme="minorEastAsia"/>
          <w:iCs/>
          <w:lang w:eastAsia="zh-CN"/>
        </w:rPr>
        <w:t xml:space="preserve"> value after GNSS reacquisition is not optimal as the UE will update the old </w:t>
      </w:r>
      <m:oMath>
        <m:sSubSup>
          <m:sSubSupPr>
            <m:ctrlPr>
              <w:rPr>
                <w:rFonts w:ascii="Cambria Math" w:eastAsiaTheme="minorEastAsia" w:hAnsi="Cambria Math"/>
                <w:i/>
                <w:lang w:eastAsia="zh-CN"/>
              </w:rPr>
            </m:ctrlPr>
          </m:sSubSupPr>
          <m:e>
            <m:r>
              <w:rPr>
                <w:rFonts w:ascii="Cambria Math" w:eastAsiaTheme="minorEastAsia" w:hAnsi="Cambria Math"/>
                <w:lang w:eastAsia="zh-CN"/>
              </w:rPr>
              <m:t>N</m:t>
            </m:r>
          </m:e>
          <m:sub>
            <m:r>
              <m:rPr>
                <m:nor/>
              </m:rPr>
              <w:rPr>
                <w:rFonts w:eastAsiaTheme="minorEastAsia"/>
                <w:lang w:eastAsia="zh-CN"/>
              </w:rPr>
              <m:t>TA,adj</m:t>
            </m:r>
          </m:sub>
          <m:sup>
            <m:r>
              <m:rPr>
                <m:nor/>
              </m:rPr>
              <w:rPr>
                <w:rFonts w:eastAsiaTheme="minorEastAsia"/>
                <w:lang w:eastAsia="zh-CN"/>
              </w:rPr>
              <m:t>UE</m:t>
            </m:r>
          </m:sup>
        </m:sSubSup>
      </m:oMath>
      <w:r w:rsidR="00292E91" w:rsidRPr="00292E91">
        <w:rPr>
          <w:rFonts w:eastAsiaTheme="minorEastAsia"/>
          <w:lang w:eastAsia="zh-CN"/>
        </w:rPr>
        <w:t xml:space="preserve"> according to its new position estimate</w:t>
      </w:r>
      <w:r w:rsidR="00292E91">
        <w:rPr>
          <w:rFonts w:eastAsiaTheme="minorEastAsia" w:hint="eastAsia"/>
          <w:lang w:val="en-US" w:eastAsia="zh-CN"/>
        </w:rPr>
        <w:t>,</w:t>
      </w:r>
      <w:r w:rsidR="00292E91">
        <w:rPr>
          <w:rFonts w:eastAsiaTheme="minorEastAsia"/>
          <w:lang w:val="en-US" w:eastAsia="zh-CN"/>
        </w:rPr>
        <w:t xml:space="preserve"> </w:t>
      </w:r>
      <w:r w:rsidR="00292E91" w:rsidRPr="00292E91">
        <w:rPr>
          <w:rFonts w:eastAsiaTheme="minorEastAsia"/>
          <w:lang w:eastAsia="zh-CN"/>
        </w:rPr>
        <w:t xml:space="preserve">Resetting </w:t>
      </w:r>
      <m:oMath>
        <m:sSub>
          <m:sSubPr>
            <m:ctrlPr>
              <w:rPr>
                <w:rFonts w:ascii="Cambria Math" w:eastAsiaTheme="minorEastAsia" w:hAnsi="Cambria Math"/>
                <w:iCs/>
                <w:lang w:eastAsia="zh-CN"/>
              </w:rPr>
            </m:ctrlPr>
          </m:sSubPr>
          <m:e>
            <m:r>
              <m:rPr>
                <m:sty m:val="p"/>
              </m:rPr>
              <w:rPr>
                <w:rFonts w:ascii="Cambria Math" w:eastAsiaTheme="minorEastAsia" w:hAnsi="Cambria Math"/>
                <w:lang w:eastAsia="zh-CN"/>
              </w:rPr>
              <m:t>N</m:t>
            </m:r>
          </m:e>
          <m:sub>
            <m:r>
              <m:rPr>
                <m:sty m:val="p"/>
              </m:rPr>
              <w:rPr>
                <w:rFonts w:ascii="Cambria Math" w:eastAsiaTheme="minorEastAsia" w:hAnsi="Cambria Math"/>
                <w:lang w:eastAsia="zh-CN"/>
              </w:rPr>
              <m:t>TA</m:t>
            </m:r>
          </m:sub>
        </m:sSub>
        <m:r>
          <w:rPr>
            <w:rFonts w:ascii="Cambria Math" w:eastAsiaTheme="minorEastAsia" w:hAnsi="Cambria Math"/>
            <w:lang w:eastAsia="zh-CN"/>
          </w:rPr>
          <m:t>=0</m:t>
        </m:r>
      </m:oMath>
      <w:r w:rsidR="00292E91" w:rsidRPr="00292E91">
        <w:rPr>
          <w:rFonts w:eastAsiaTheme="minorEastAsia"/>
          <w:iCs/>
          <w:lang w:eastAsia="zh-CN"/>
        </w:rPr>
        <w:t xml:space="preserve"> after GNSS reacquisition is not optimal as it incorrectly assumes that the previous </w:t>
      </w:r>
      <m:oMath>
        <m:sSub>
          <m:sSubPr>
            <m:ctrlPr>
              <w:rPr>
                <w:rFonts w:ascii="Cambria Math" w:eastAsiaTheme="minorEastAsia" w:hAnsi="Cambria Math"/>
                <w:iCs/>
                <w:lang w:eastAsia="zh-CN"/>
              </w:rPr>
            </m:ctrlPr>
          </m:sSubPr>
          <m:e>
            <m:r>
              <m:rPr>
                <m:sty m:val="p"/>
              </m:rPr>
              <w:rPr>
                <w:rFonts w:ascii="Cambria Math" w:eastAsiaTheme="minorEastAsia" w:hAnsi="Cambria Math"/>
                <w:lang w:eastAsia="zh-CN"/>
              </w:rPr>
              <m:t>N</m:t>
            </m:r>
          </m:e>
          <m:sub>
            <m:r>
              <m:rPr>
                <m:sty m:val="p"/>
              </m:rPr>
              <w:rPr>
                <w:rFonts w:ascii="Cambria Math" w:eastAsiaTheme="minorEastAsia" w:hAnsi="Cambria Math"/>
                <w:lang w:eastAsia="zh-CN"/>
              </w:rPr>
              <m:t>TA</m:t>
            </m:r>
          </m:sub>
        </m:sSub>
      </m:oMath>
      <w:r w:rsidR="00292E91" w:rsidRPr="00292E91">
        <w:rPr>
          <w:rFonts w:eastAsiaTheme="minorEastAsia"/>
          <w:iCs/>
          <w:lang w:eastAsia="zh-CN"/>
        </w:rPr>
        <w:t xml:space="preserve"> value configured by the network was meant to account for only the UE position error</w:t>
      </w:r>
      <w:r w:rsidR="00292E91">
        <w:rPr>
          <w:rFonts w:eastAsiaTheme="minorEastAsia"/>
          <w:iCs/>
          <w:lang w:eastAsia="zh-CN"/>
        </w:rPr>
        <w:t xml:space="preserve">, </w:t>
      </w:r>
      <w:r w:rsidR="00292E91" w:rsidRPr="00292E91">
        <w:rPr>
          <w:rFonts w:eastAsiaTheme="minorEastAsia"/>
          <w:iCs/>
          <w:lang w:eastAsia="zh-CN"/>
        </w:rPr>
        <w:t xml:space="preserve">After a successful GNSS reacquisition, neither resetting </w:t>
      </w:r>
      <m:oMath>
        <m:sSub>
          <m:sSubPr>
            <m:ctrlPr>
              <w:rPr>
                <w:rFonts w:ascii="Cambria Math" w:eastAsiaTheme="minorEastAsia" w:hAnsi="Cambria Math"/>
                <w:iCs/>
                <w:lang w:eastAsia="zh-CN"/>
              </w:rPr>
            </m:ctrlPr>
          </m:sSubPr>
          <m:e>
            <m:r>
              <m:rPr>
                <m:sty m:val="p"/>
              </m:rPr>
              <w:rPr>
                <w:rFonts w:ascii="Cambria Math" w:eastAsiaTheme="minorEastAsia" w:hAnsi="Cambria Math"/>
                <w:lang w:eastAsia="zh-CN"/>
              </w:rPr>
              <m:t>N</m:t>
            </m:r>
          </m:e>
          <m:sub>
            <m:r>
              <m:rPr>
                <m:sty m:val="p"/>
              </m:rPr>
              <w:rPr>
                <w:rFonts w:ascii="Cambria Math" w:eastAsiaTheme="minorEastAsia" w:hAnsi="Cambria Math"/>
                <w:lang w:eastAsia="zh-CN"/>
              </w:rPr>
              <m:t>TA</m:t>
            </m:r>
          </m:sub>
        </m:sSub>
        <m:r>
          <w:rPr>
            <w:rFonts w:ascii="Cambria Math" w:eastAsiaTheme="minorEastAsia" w:hAnsi="Cambria Math"/>
            <w:lang w:eastAsia="zh-CN"/>
          </w:rPr>
          <m:t>=0</m:t>
        </m:r>
      </m:oMath>
      <w:r w:rsidR="00292E91" w:rsidRPr="00292E91">
        <w:rPr>
          <w:rFonts w:eastAsiaTheme="minorEastAsia"/>
          <w:iCs/>
          <w:lang w:eastAsia="zh-CN"/>
        </w:rPr>
        <w:t xml:space="preserve"> nor reusing the old </w:t>
      </w:r>
      <m:oMath>
        <m:sSub>
          <m:sSubPr>
            <m:ctrlPr>
              <w:rPr>
                <w:rFonts w:ascii="Cambria Math" w:eastAsiaTheme="minorEastAsia" w:hAnsi="Cambria Math"/>
                <w:iCs/>
                <w:lang w:eastAsia="zh-CN"/>
              </w:rPr>
            </m:ctrlPr>
          </m:sSubPr>
          <m:e>
            <m:r>
              <m:rPr>
                <m:sty m:val="p"/>
              </m:rPr>
              <w:rPr>
                <w:rFonts w:ascii="Cambria Math" w:eastAsiaTheme="minorEastAsia" w:hAnsi="Cambria Math"/>
                <w:lang w:eastAsia="zh-CN"/>
              </w:rPr>
              <m:t>N</m:t>
            </m:r>
          </m:e>
          <m:sub>
            <m:r>
              <m:rPr>
                <m:sty m:val="p"/>
              </m:rPr>
              <w:rPr>
                <w:rFonts w:ascii="Cambria Math" w:eastAsiaTheme="minorEastAsia" w:hAnsi="Cambria Math"/>
                <w:lang w:eastAsia="zh-CN"/>
              </w:rPr>
              <m:t>TA</m:t>
            </m:r>
          </m:sub>
        </m:sSub>
      </m:oMath>
      <w:r w:rsidR="00292E91" w:rsidRPr="00292E91">
        <w:rPr>
          <w:rFonts w:eastAsiaTheme="minorEastAsia"/>
          <w:iCs/>
          <w:lang w:eastAsia="zh-CN"/>
        </w:rPr>
        <w:t xml:space="preserve"> will result in the correct TA value for uplink transmission</w:t>
      </w:r>
      <w:r w:rsidR="00292E91">
        <w:rPr>
          <w:rFonts w:eastAsiaTheme="minorEastAsia"/>
          <w:iCs/>
          <w:lang w:eastAsia="zh-CN"/>
        </w:rPr>
        <w:t xml:space="preserve"> and </w:t>
      </w:r>
      <w:r w:rsidR="00292E91" w:rsidRPr="00292E91">
        <w:rPr>
          <w:rFonts w:eastAsiaTheme="minorEastAsia"/>
          <w:lang w:eastAsia="zh-CN"/>
        </w:rPr>
        <w:t xml:space="preserve">The UE can calculate the timing error due to inaccurate UE position by comparing the values of </w:t>
      </w:r>
      <m:oMath>
        <m:sSubSup>
          <m:sSubSupPr>
            <m:ctrlPr>
              <w:rPr>
                <w:rFonts w:ascii="Cambria Math" w:eastAsiaTheme="minorEastAsia" w:hAnsi="Cambria Math"/>
                <w:i/>
                <w:lang w:eastAsia="zh-CN"/>
              </w:rPr>
            </m:ctrlPr>
          </m:sSubSupPr>
          <m:e>
            <m:r>
              <w:rPr>
                <w:rFonts w:ascii="Cambria Math" w:eastAsiaTheme="minorEastAsia" w:hAnsi="Cambria Math"/>
                <w:lang w:eastAsia="zh-CN"/>
              </w:rPr>
              <m:t>N</m:t>
            </m:r>
          </m:e>
          <m:sub>
            <m:r>
              <m:rPr>
                <m:nor/>
              </m:rPr>
              <w:rPr>
                <w:rFonts w:eastAsiaTheme="minorEastAsia"/>
                <w:lang w:eastAsia="zh-CN"/>
              </w:rPr>
              <m:t>TA,adj</m:t>
            </m:r>
          </m:sub>
          <m:sup>
            <m:r>
              <m:rPr>
                <m:nor/>
              </m:rPr>
              <w:rPr>
                <w:rFonts w:eastAsiaTheme="minorEastAsia"/>
                <w:lang w:eastAsia="zh-CN"/>
              </w:rPr>
              <m:t>UE</m:t>
            </m:r>
          </m:sup>
        </m:sSubSup>
      </m:oMath>
      <w:r w:rsidR="00292E91" w:rsidRPr="00292E91">
        <w:rPr>
          <w:rFonts w:eastAsiaTheme="minorEastAsia"/>
          <w:iCs/>
          <w:lang w:eastAsia="zh-CN"/>
        </w:rPr>
        <w:t xml:space="preserve"> based on its previous GNSS position and its new GNSS position after GNSS reacquisition, i.e., </w:t>
      </w:r>
      <m:oMath>
        <m:sSub>
          <m:sSubPr>
            <m:ctrlPr>
              <w:rPr>
                <w:rFonts w:ascii="Cambria Math" w:eastAsiaTheme="minorEastAsia" w:hAnsi="Cambria Math"/>
                <w:lang w:eastAsia="zh-CN"/>
              </w:rPr>
            </m:ctrlPr>
          </m:sSubPr>
          <m:e>
            <m:r>
              <m:rPr>
                <m:sty m:val="p"/>
              </m:rPr>
              <w:rPr>
                <w:rFonts w:ascii="Cambria Math" w:eastAsiaTheme="minorEastAsia" w:hAnsi="Cambria Math"/>
                <w:lang w:eastAsia="zh-CN"/>
              </w:rPr>
              <m:t>T</m:t>
            </m:r>
          </m:e>
          <m:sub>
            <m:r>
              <m:rPr>
                <m:sty m:val="p"/>
              </m:rPr>
              <w:rPr>
                <w:rFonts w:ascii="Cambria Math" w:eastAsiaTheme="minorEastAsia" w:hAnsi="Cambria Math"/>
                <w:lang w:eastAsia="zh-CN"/>
              </w:rPr>
              <m:t>error_UE_position</m:t>
            </m:r>
          </m:sub>
        </m:sSub>
        <m:r>
          <w:rPr>
            <w:rFonts w:ascii="Cambria Math" w:eastAsiaTheme="minorEastAsia" w:hAnsi="Cambria Math"/>
            <w:lang w:eastAsia="zh-CN"/>
          </w:rPr>
          <m:t>=</m:t>
        </m:r>
        <m:sSubSup>
          <m:sSubSupPr>
            <m:ctrlPr>
              <w:rPr>
                <w:rFonts w:ascii="Cambria Math" w:eastAsiaTheme="minorEastAsia" w:hAnsi="Cambria Math"/>
                <w:i/>
                <w:lang w:eastAsia="zh-CN"/>
              </w:rPr>
            </m:ctrlPr>
          </m:sSubSupPr>
          <m:e>
            <m:r>
              <w:rPr>
                <w:rFonts w:ascii="Cambria Math" w:eastAsiaTheme="minorEastAsia" w:hAnsi="Cambria Math"/>
                <w:lang w:eastAsia="zh-CN"/>
              </w:rPr>
              <m:t>N</m:t>
            </m:r>
          </m:e>
          <m:sub>
            <m:r>
              <m:rPr>
                <m:nor/>
              </m:rPr>
              <w:rPr>
                <w:rFonts w:eastAsiaTheme="minorEastAsia"/>
                <w:lang w:eastAsia="zh-CN"/>
              </w:rPr>
              <m:t>TA,adj</m:t>
            </m:r>
          </m:sub>
          <m:sup>
            <m:r>
              <m:rPr>
                <m:nor/>
              </m:rPr>
              <w:rPr>
                <w:rFonts w:eastAsiaTheme="minorEastAsia"/>
                <w:lang w:eastAsia="zh-CN"/>
              </w:rPr>
              <m:t>UE</m:t>
            </m:r>
          </m:sup>
        </m:sSubSup>
        <m:r>
          <w:rPr>
            <w:rFonts w:ascii="Cambria Math" w:eastAsiaTheme="minorEastAsia" w:hAnsi="Cambria Math"/>
            <w:lang w:eastAsia="zh-CN"/>
          </w:rPr>
          <m:t>-</m:t>
        </m:r>
        <m:sSubSup>
          <m:sSubSupPr>
            <m:ctrlPr>
              <w:rPr>
                <w:rFonts w:ascii="Cambria Math" w:eastAsiaTheme="minorEastAsia" w:hAnsi="Cambria Math"/>
                <w:i/>
                <w:lang w:eastAsia="zh-CN"/>
              </w:rPr>
            </m:ctrlPr>
          </m:sSubSupPr>
          <m:e>
            <m:r>
              <w:rPr>
                <w:rFonts w:ascii="Cambria Math" w:eastAsiaTheme="minorEastAsia" w:hAnsi="Cambria Math"/>
                <w:lang w:eastAsia="zh-CN"/>
              </w:rPr>
              <m:t>N</m:t>
            </m:r>
          </m:e>
          <m:sub>
            <m:r>
              <m:rPr>
                <m:nor/>
              </m:rPr>
              <w:rPr>
                <w:rFonts w:eastAsiaTheme="minorEastAsia"/>
                <w:lang w:eastAsia="zh-CN"/>
              </w:rPr>
              <m:t>TA,adj[OLD]</m:t>
            </m:r>
          </m:sub>
          <m:sup>
            <m:r>
              <m:rPr>
                <m:nor/>
              </m:rPr>
              <w:rPr>
                <w:rFonts w:eastAsiaTheme="minorEastAsia"/>
                <w:lang w:eastAsia="zh-CN"/>
              </w:rPr>
              <m:t>UE</m:t>
            </m:r>
          </m:sup>
        </m:sSubSup>
      </m:oMath>
      <w:r w:rsidR="00292E91" w:rsidRPr="00292E91">
        <w:rPr>
          <w:rFonts w:eastAsiaTheme="minorEastAsia"/>
          <w:iCs/>
          <w:lang w:eastAsia="zh-CN"/>
        </w:rPr>
        <w:t>.</w:t>
      </w:r>
      <w:r w:rsidR="00292E91">
        <w:rPr>
          <w:rFonts w:eastAsiaTheme="minorEastAsia"/>
          <w:iCs/>
          <w:lang w:eastAsia="zh-CN"/>
        </w:rPr>
        <w:t xml:space="preserve"> </w:t>
      </w:r>
      <w:r w:rsidR="00292E91" w:rsidRPr="00292E91">
        <w:rPr>
          <w:rFonts w:eastAsiaTheme="minorEastAsia" w:hint="eastAsia"/>
          <w:lang w:eastAsia="zh-CN"/>
        </w:rPr>
        <w:t>E</w:t>
      </w:r>
      <w:r w:rsidR="00292E91" w:rsidRPr="00292E91">
        <w:rPr>
          <w:rFonts w:eastAsiaTheme="minorEastAsia"/>
          <w:lang w:eastAsia="zh-CN"/>
        </w:rPr>
        <w:t>ricsson</w:t>
      </w:r>
      <w:r w:rsidR="00292E91" w:rsidRPr="0098493F">
        <w:rPr>
          <w:rFonts w:eastAsiaTheme="minorEastAsia"/>
          <w:lang w:eastAsia="zh-CN"/>
        </w:rPr>
        <w:t xml:space="preserve"> </w:t>
      </w:r>
      <w:r w:rsidR="00292E91">
        <w:rPr>
          <w:rFonts w:eastAsiaTheme="minorEastAsia"/>
          <w:lang w:eastAsia="zh-CN"/>
        </w:rPr>
        <w:t>proposed to s</w:t>
      </w:r>
      <w:r w:rsidR="00292E91" w:rsidRPr="0098493F">
        <w:rPr>
          <w:rFonts w:eastAsiaTheme="minorEastAsia"/>
          <w:lang w:eastAsia="zh-CN"/>
        </w:rPr>
        <w:t xml:space="preserve">elect Alt-B: set </w:t>
      </w:r>
      <m:oMath>
        <m:sSub>
          <m:sSubPr>
            <m:ctrlPr>
              <w:rPr>
                <w:rFonts w:ascii="Cambria Math" w:eastAsiaTheme="minorEastAsia" w:hAnsi="Cambria Math"/>
                <w:i/>
                <w:iCs/>
                <w:lang w:eastAsia="zh-CN"/>
              </w:rPr>
            </m:ctrlPr>
          </m:sSubPr>
          <m:e>
            <m:r>
              <w:rPr>
                <w:rFonts w:ascii="Cambria Math" w:eastAsiaTheme="minorEastAsia" w:hAnsi="Cambria Math"/>
                <w:lang w:eastAsia="zh-CN"/>
              </w:rPr>
              <m:t>N</m:t>
            </m:r>
          </m:e>
          <m:sub>
            <m:r>
              <w:rPr>
                <w:rFonts w:ascii="Cambria Math" w:eastAsiaTheme="minorEastAsia" w:hAnsi="Cambria Math"/>
                <w:lang w:eastAsia="zh-CN"/>
              </w:rPr>
              <m:t>TA</m:t>
            </m:r>
          </m:sub>
        </m:sSub>
        <m:r>
          <w:rPr>
            <w:rFonts w:ascii="Cambria Math" w:eastAsiaTheme="minorEastAsia" w:hAnsi="Cambria Math"/>
            <w:lang w:eastAsia="zh-CN"/>
          </w:rPr>
          <m:t>=</m:t>
        </m:r>
        <m:sSub>
          <m:sSubPr>
            <m:ctrlPr>
              <w:rPr>
                <w:rFonts w:ascii="Cambria Math" w:eastAsiaTheme="minorEastAsia" w:hAnsi="Cambria Math"/>
                <w:i/>
                <w:iCs/>
                <w:lang w:eastAsia="zh-CN"/>
              </w:rPr>
            </m:ctrlPr>
          </m:sSubPr>
          <m:e>
            <m:r>
              <w:rPr>
                <w:rFonts w:ascii="Cambria Math" w:eastAsiaTheme="minorEastAsia" w:hAnsi="Cambria Math"/>
                <w:lang w:eastAsia="zh-CN"/>
              </w:rPr>
              <m:t>N</m:t>
            </m:r>
          </m:e>
          <m:sub>
            <m:r>
              <w:rPr>
                <w:rFonts w:ascii="Cambria Math" w:eastAsiaTheme="minorEastAsia" w:hAnsi="Cambria Math"/>
                <w:lang w:eastAsia="zh-CN"/>
              </w:rPr>
              <m:t>TA_old</m:t>
            </m:r>
          </m:sub>
        </m:sSub>
        <m:sSub>
          <m:sSubPr>
            <m:ctrlPr>
              <w:rPr>
                <w:rFonts w:ascii="Cambria Math" w:eastAsiaTheme="minorEastAsia" w:hAnsi="Cambria Math"/>
                <w:i/>
                <w:iCs/>
                <w:lang w:eastAsia="zh-CN"/>
              </w:rPr>
            </m:ctrlPr>
          </m:sSubPr>
          <m:e>
            <m:r>
              <w:rPr>
                <w:rFonts w:ascii="Cambria Math" w:eastAsiaTheme="minorEastAsia" w:hAnsi="Cambria Math"/>
                <w:lang w:eastAsia="zh-CN"/>
              </w:rPr>
              <m:t>-T</m:t>
            </m:r>
          </m:e>
          <m:sub>
            <m:r>
              <w:rPr>
                <w:rFonts w:ascii="Cambria Math" w:eastAsiaTheme="minorEastAsia" w:hAnsi="Cambria Math"/>
                <w:lang w:eastAsia="zh-CN"/>
              </w:rPr>
              <m:t>error_UE_position</m:t>
            </m:r>
          </m:sub>
        </m:sSub>
      </m:oMath>
      <w:r w:rsidR="00292E91" w:rsidRPr="0098493F">
        <w:rPr>
          <w:rFonts w:eastAsiaTheme="minorEastAsia" w:hint="eastAsia"/>
          <w:i/>
          <w:iCs/>
          <w:lang w:eastAsia="zh-CN"/>
        </w:rPr>
        <w:t xml:space="preserve"> </w:t>
      </w:r>
      <w:r w:rsidR="00292E91" w:rsidRPr="0098493F">
        <w:rPr>
          <w:rFonts w:eastAsiaTheme="minorEastAsia"/>
          <w:i/>
          <w:iCs/>
          <w:lang w:eastAsia="zh-CN"/>
        </w:rPr>
        <w:t xml:space="preserve">where </w:t>
      </w:r>
      <m:oMath>
        <m:sSub>
          <m:sSubPr>
            <m:ctrlPr>
              <w:rPr>
                <w:rFonts w:ascii="Cambria Math" w:eastAsiaTheme="minorEastAsia" w:hAnsi="Cambria Math"/>
                <w:i/>
                <w:iCs/>
                <w:lang w:eastAsia="zh-CN"/>
              </w:rPr>
            </m:ctrlPr>
          </m:sSubPr>
          <m:e>
            <m:r>
              <w:rPr>
                <w:rFonts w:ascii="Cambria Math" w:eastAsiaTheme="minorEastAsia" w:hAnsi="Cambria Math"/>
                <w:lang w:eastAsia="zh-CN"/>
              </w:rPr>
              <m:t>T</m:t>
            </m:r>
          </m:e>
          <m:sub>
            <m:r>
              <w:rPr>
                <w:rFonts w:ascii="Cambria Math" w:eastAsiaTheme="minorEastAsia" w:hAnsi="Cambria Math"/>
                <w:lang w:eastAsia="zh-CN"/>
              </w:rPr>
              <m:t>error_UE_position</m:t>
            </m:r>
          </m:sub>
        </m:sSub>
        <m:r>
          <w:rPr>
            <w:rFonts w:ascii="Cambria Math" w:eastAsiaTheme="minorEastAsia" w:hAnsi="Cambria Math"/>
            <w:lang w:eastAsia="zh-CN"/>
          </w:rPr>
          <m:t>=</m:t>
        </m:r>
        <m:sSubSup>
          <m:sSubSupPr>
            <m:ctrlPr>
              <w:rPr>
                <w:rFonts w:ascii="Cambria Math" w:eastAsiaTheme="minorEastAsia" w:hAnsi="Cambria Math"/>
                <w:i/>
                <w:iCs/>
                <w:lang w:eastAsia="zh-CN"/>
              </w:rPr>
            </m:ctrlPr>
          </m:sSubSupPr>
          <m:e>
            <m:r>
              <w:rPr>
                <w:rFonts w:ascii="Cambria Math" w:eastAsiaTheme="minorEastAsia" w:hAnsi="Cambria Math"/>
                <w:lang w:eastAsia="zh-CN"/>
              </w:rPr>
              <m:t>N</m:t>
            </m:r>
          </m:e>
          <m:sub>
            <m:r>
              <m:rPr>
                <m:nor/>
              </m:rPr>
              <w:rPr>
                <w:rFonts w:eastAsiaTheme="minorEastAsia"/>
                <w:i/>
                <w:iCs/>
                <w:lang w:eastAsia="zh-CN"/>
              </w:rPr>
              <m:t xml:space="preserve">TA,adj </m:t>
            </m:r>
          </m:sub>
          <m:sup>
            <m:r>
              <m:rPr>
                <m:nor/>
              </m:rPr>
              <w:rPr>
                <w:rFonts w:eastAsiaTheme="minorEastAsia"/>
                <w:i/>
                <w:iCs/>
                <w:lang w:eastAsia="zh-CN"/>
              </w:rPr>
              <m:t>UE</m:t>
            </m:r>
          </m:sup>
        </m:sSubSup>
        <m:r>
          <w:rPr>
            <w:rFonts w:ascii="Cambria Math" w:eastAsiaTheme="minorEastAsia" w:hAnsi="Cambria Math"/>
            <w:lang w:eastAsia="zh-CN"/>
          </w:rPr>
          <m:t>-</m:t>
        </m:r>
        <m:sSubSup>
          <m:sSubSupPr>
            <m:ctrlPr>
              <w:rPr>
                <w:rFonts w:ascii="Cambria Math" w:eastAsiaTheme="minorEastAsia" w:hAnsi="Cambria Math"/>
                <w:i/>
                <w:iCs/>
                <w:lang w:eastAsia="zh-CN"/>
              </w:rPr>
            </m:ctrlPr>
          </m:sSubSupPr>
          <m:e>
            <m:r>
              <w:rPr>
                <w:rFonts w:ascii="Cambria Math" w:eastAsiaTheme="minorEastAsia" w:hAnsi="Cambria Math"/>
                <w:lang w:eastAsia="zh-CN"/>
              </w:rPr>
              <m:t>N</m:t>
            </m:r>
          </m:e>
          <m:sub>
            <m:r>
              <m:rPr>
                <m:nor/>
              </m:rPr>
              <w:rPr>
                <w:rFonts w:eastAsiaTheme="minorEastAsia"/>
                <w:i/>
                <w:iCs/>
                <w:lang w:eastAsia="zh-CN"/>
              </w:rPr>
              <m:t>TA,adj[OLD]</m:t>
            </m:r>
          </m:sub>
          <m:sup>
            <m:r>
              <m:rPr>
                <m:nor/>
              </m:rPr>
              <w:rPr>
                <w:rFonts w:eastAsiaTheme="minorEastAsia"/>
                <w:i/>
                <w:iCs/>
                <w:lang w:eastAsia="zh-CN"/>
              </w:rPr>
              <m:t>UE</m:t>
            </m:r>
          </m:sup>
        </m:sSubSup>
      </m:oMath>
      <w:r w:rsidR="00292E91" w:rsidRPr="0098493F">
        <w:rPr>
          <w:rFonts w:eastAsiaTheme="minorEastAsia"/>
          <w:lang w:eastAsia="zh-CN"/>
        </w:rPr>
        <w:t xml:space="preserve"> is the timing error due to inaccurate UE position and can be calculated by comparing </w:t>
      </w:r>
      <m:oMath>
        <m:sSubSup>
          <m:sSubSupPr>
            <m:ctrlPr>
              <w:rPr>
                <w:rFonts w:ascii="Cambria Math" w:eastAsiaTheme="minorEastAsia" w:hAnsi="Cambria Math"/>
                <w:i/>
                <w:lang w:eastAsia="zh-CN"/>
              </w:rPr>
            </m:ctrlPr>
          </m:sSubSupPr>
          <m:e>
            <m:r>
              <w:rPr>
                <w:rFonts w:ascii="Cambria Math" w:eastAsiaTheme="minorEastAsia" w:hAnsi="Cambria Math"/>
                <w:lang w:eastAsia="zh-CN"/>
              </w:rPr>
              <m:t>N</m:t>
            </m:r>
          </m:e>
          <m:sub>
            <m:r>
              <m:rPr>
                <m:nor/>
              </m:rPr>
              <w:rPr>
                <w:rFonts w:eastAsiaTheme="minorEastAsia"/>
                <w:lang w:eastAsia="zh-CN"/>
              </w:rPr>
              <m:t>TA,adj [OLD]</m:t>
            </m:r>
          </m:sub>
          <m:sup>
            <m:r>
              <m:rPr>
                <m:nor/>
              </m:rPr>
              <w:rPr>
                <w:rFonts w:eastAsiaTheme="minorEastAsia"/>
                <w:lang w:eastAsia="zh-CN"/>
              </w:rPr>
              <m:t>UE</m:t>
            </m:r>
          </m:sup>
        </m:sSubSup>
      </m:oMath>
      <w:r w:rsidR="00292E91" w:rsidRPr="0098493F">
        <w:rPr>
          <w:rFonts w:eastAsiaTheme="minorEastAsia"/>
          <w:lang w:eastAsia="zh-CN"/>
        </w:rPr>
        <w:t xml:space="preserve"> based on the previous GNSS position and </w:t>
      </w:r>
      <m:oMath>
        <m:sSubSup>
          <m:sSubSupPr>
            <m:ctrlPr>
              <w:rPr>
                <w:rFonts w:ascii="Cambria Math" w:eastAsiaTheme="minorEastAsia" w:hAnsi="Cambria Math"/>
                <w:i/>
                <w:lang w:eastAsia="zh-CN"/>
              </w:rPr>
            </m:ctrlPr>
          </m:sSubSupPr>
          <m:e>
            <m:r>
              <w:rPr>
                <w:rFonts w:ascii="Cambria Math" w:eastAsiaTheme="minorEastAsia" w:hAnsi="Cambria Math"/>
                <w:lang w:eastAsia="zh-CN"/>
              </w:rPr>
              <m:t>N</m:t>
            </m:r>
          </m:e>
          <m:sub>
            <m:r>
              <m:rPr>
                <m:nor/>
              </m:rPr>
              <w:rPr>
                <w:rFonts w:eastAsiaTheme="minorEastAsia"/>
                <w:lang w:eastAsia="zh-CN"/>
              </w:rPr>
              <m:t>TA,adj</m:t>
            </m:r>
          </m:sub>
          <m:sup>
            <m:r>
              <m:rPr>
                <m:nor/>
              </m:rPr>
              <w:rPr>
                <w:rFonts w:eastAsiaTheme="minorEastAsia"/>
                <w:lang w:eastAsia="zh-CN"/>
              </w:rPr>
              <m:t>UE</m:t>
            </m:r>
          </m:sup>
        </m:sSubSup>
      </m:oMath>
      <w:r w:rsidR="00292E91" w:rsidRPr="0098493F">
        <w:rPr>
          <w:rFonts w:eastAsiaTheme="minorEastAsia"/>
          <w:lang w:eastAsia="zh-CN"/>
        </w:rPr>
        <w:t xml:space="preserve"> based on new GNSS position after GNSS reacquisition</w:t>
      </w:r>
      <w:r w:rsidRPr="00292E91">
        <w:rPr>
          <w:rFonts w:eastAsiaTheme="minorEastAsia"/>
          <w:lang w:eastAsia="zh-CN"/>
        </w:rPr>
        <w:t>.</w:t>
      </w:r>
      <w:r w:rsidR="00292E91">
        <w:rPr>
          <w:rFonts w:eastAsiaTheme="minorEastAsia"/>
          <w:lang w:eastAsia="zh-CN"/>
        </w:rPr>
        <w:t xml:space="preserve"> To the moderator understanding, </w:t>
      </w:r>
      <w:r w:rsidR="00292E91">
        <w:rPr>
          <w:rFonts w:eastAsia="宋体"/>
          <w:lang w:eastAsia="zh-CN"/>
        </w:rPr>
        <w:t>in R2-2313780, it has been specified that “</w:t>
      </w:r>
      <w:r w:rsidR="00292E91" w:rsidRPr="00B14A6D">
        <w:rPr>
          <w:rFonts w:eastAsia="宋体"/>
          <w:lang w:eastAsia="zh-CN"/>
        </w:rPr>
        <w:t>start or restart timer T318, if timer T317 expires during GNSS measurement, or if timer T317 expires before GNSS measurement and timer T318 is stopped upon GNSS measurement;</w:t>
      </w:r>
      <w:r w:rsidR="00292E91">
        <w:rPr>
          <w:rFonts w:eastAsia="宋体"/>
          <w:lang w:eastAsia="zh-CN"/>
        </w:rPr>
        <w:t>” where SIB31 may be updated before the first UL transmission after GNSS measurement in RRC connected state.</w:t>
      </w:r>
    </w:p>
    <w:p w14:paraId="4B9B5DFF" w14:textId="01495E50" w:rsidR="006D5373" w:rsidRPr="00292E91" w:rsidRDefault="006D5373">
      <w:pPr>
        <w:pStyle w:val="aff2"/>
        <w:numPr>
          <w:ilvl w:val="0"/>
          <w:numId w:val="16"/>
        </w:numPr>
        <w:ind w:leftChars="0"/>
        <w:jc w:val="both"/>
        <w:rPr>
          <w:rFonts w:eastAsiaTheme="minorEastAsia"/>
          <w:lang w:eastAsia="zh-CN"/>
        </w:rPr>
      </w:pPr>
      <w:r w:rsidRPr="006D5373">
        <w:rPr>
          <w:rFonts w:eastAsia="宋体" w:hint="eastAsia"/>
          <w:lang w:eastAsia="zh-CN"/>
        </w:rPr>
        <w:t>N</w:t>
      </w:r>
      <w:r w:rsidRPr="006D5373">
        <w:rPr>
          <w:rFonts w:eastAsia="宋体"/>
          <w:lang w:eastAsia="zh-CN"/>
        </w:rPr>
        <w:t xml:space="preserve">ordic mentioned </w:t>
      </w:r>
      <w:r>
        <w:rPr>
          <w:rFonts w:eastAsia="宋体"/>
          <w:lang w:eastAsia="zh-CN"/>
        </w:rPr>
        <w:t>a</w:t>
      </w:r>
      <w:r w:rsidRPr="00292E91">
        <w:rPr>
          <w:rFonts w:eastAsia="宋体"/>
          <w:lang w:eastAsia="zh-CN"/>
        </w:rPr>
        <w:t xml:space="preserve">fter a new GNSS position fix is obtained in RRC Connected mode, conclude that UE considers its TA timer to have expired and may skip scheduled transmission until UE transmits (N)PRACH, if </w:t>
      </w:r>
      <m:oMath>
        <m:sSub>
          <m:sSubPr>
            <m:ctrlPr>
              <w:rPr>
                <w:rFonts w:ascii="Cambria Math" w:eastAsia="宋体" w:hAnsi="Cambria Math"/>
                <w:i/>
                <w:iCs/>
                <w:lang w:val="en-US" w:eastAsia="zh-CN"/>
              </w:rPr>
            </m:ctrlPr>
          </m:sSubPr>
          <m:e>
            <m:r>
              <w:rPr>
                <w:rFonts w:ascii="Cambria Math" w:eastAsia="宋体" w:hAnsi="Cambria Math"/>
                <w:lang w:eastAsia="zh-CN"/>
              </w:rPr>
              <m:t>N</m:t>
            </m:r>
          </m:e>
          <m:sub>
            <m:r>
              <m:rPr>
                <m:nor/>
              </m:rPr>
              <w:rPr>
                <w:rFonts w:eastAsia="宋体"/>
                <w:lang w:val="en-US" w:eastAsia="zh-CN"/>
              </w:rPr>
              <m:t>TA</m:t>
            </m:r>
          </m:sub>
        </m:sSub>
        <m:r>
          <w:rPr>
            <w:rFonts w:ascii="Cambria Math" w:eastAsia="宋体" w:hAnsi="Cambria Math"/>
            <w:lang w:val="en-US" w:eastAsia="zh-CN"/>
          </w:rPr>
          <m:t>&gt;0</m:t>
        </m:r>
      </m:oMath>
      <w:r>
        <w:rPr>
          <w:rFonts w:eastAsia="宋体"/>
          <w:lang w:val="en-US" w:eastAsia="zh-CN"/>
        </w:rPr>
        <w:t xml:space="preserve"> and</w:t>
      </w:r>
      <w:r w:rsidR="00D82FB4">
        <w:rPr>
          <w:rFonts w:eastAsia="宋体"/>
          <w:lang w:val="en-US" w:eastAsia="zh-CN"/>
        </w:rPr>
        <w:t xml:space="preserve"> a</w:t>
      </w:r>
      <w:proofErr w:type="spellStart"/>
      <w:r w:rsidRPr="00292E91">
        <w:rPr>
          <w:rFonts w:eastAsia="宋体"/>
          <w:lang w:eastAsia="zh-CN"/>
        </w:rPr>
        <w:t>s</w:t>
      </w:r>
      <w:proofErr w:type="spellEnd"/>
      <w:r w:rsidRPr="00292E91">
        <w:rPr>
          <w:rFonts w:eastAsia="宋体"/>
          <w:lang w:eastAsia="zh-CN"/>
        </w:rPr>
        <w:t xml:space="preserve"> an alternative solution, the accumulated timing advance term is reset, i.e., to set </w:t>
      </w:r>
      <m:oMath>
        <m:sSub>
          <m:sSubPr>
            <m:ctrlPr>
              <w:rPr>
                <w:rFonts w:ascii="Cambria Math" w:eastAsia="宋体" w:hAnsi="Cambria Math"/>
                <w:i/>
                <w:iCs/>
                <w:lang w:val="en-US" w:eastAsia="zh-CN"/>
              </w:rPr>
            </m:ctrlPr>
          </m:sSubPr>
          <m:e>
            <m:r>
              <w:rPr>
                <w:rFonts w:ascii="Cambria Math" w:eastAsia="宋体" w:hAnsi="Cambria Math"/>
                <w:lang w:eastAsia="zh-CN"/>
              </w:rPr>
              <m:t>N</m:t>
            </m:r>
          </m:e>
          <m:sub>
            <m:r>
              <m:rPr>
                <m:nor/>
              </m:rPr>
              <w:rPr>
                <w:rFonts w:eastAsia="宋体"/>
                <w:lang w:val="en-US" w:eastAsia="zh-CN"/>
              </w:rPr>
              <m:t>TA</m:t>
            </m:r>
          </m:sub>
        </m:sSub>
        <m:r>
          <w:rPr>
            <w:rFonts w:ascii="Cambria Math" w:eastAsia="宋体" w:hAnsi="Cambria Math"/>
            <w:lang w:val="en-US" w:eastAsia="zh-CN"/>
          </w:rPr>
          <m:t>=0,</m:t>
        </m:r>
      </m:oMath>
      <w:r w:rsidRPr="00292E91">
        <w:rPr>
          <w:rFonts w:eastAsia="宋体"/>
          <w:lang w:eastAsia="zh-CN"/>
        </w:rPr>
        <w:t xml:space="preserve"> after a new GNSS position fix is obtained in RRC Connected mode and UE is expected to monitor DL control channel right after the measurement gap ends.</w:t>
      </w:r>
    </w:p>
    <w:p w14:paraId="0BC819DA" w14:textId="77777777" w:rsidR="0044396B" w:rsidRPr="00FF38A1" w:rsidRDefault="0044396B" w:rsidP="00FF38A1">
      <w:pPr>
        <w:pStyle w:val="aff2"/>
        <w:ind w:leftChars="0" w:left="620"/>
        <w:jc w:val="both"/>
        <w:rPr>
          <w:rFonts w:eastAsiaTheme="minorEastAsia"/>
          <w:lang w:eastAsia="zh-CN"/>
        </w:rPr>
      </w:pPr>
    </w:p>
    <w:p w14:paraId="16B510CB" w14:textId="73E8B8C3" w:rsidR="0097348C" w:rsidRDefault="008944C1" w:rsidP="00B14A6D">
      <w:pPr>
        <w:jc w:val="both"/>
        <w:rPr>
          <w:rFonts w:eastAsia="宋体"/>
          <w:lang w:eastAsia="zh-CN"/>
        </w:rPr>
      </w:pPr>
      <w:r>
        <w:rPr>
          <w:rFonts w:eastAsia="宋体"/>
          <w:highlight w:val="yellow"/>
          <w:lang w:eastAsia="zh-CN"/>
        </w:rPr>
        <w:t>Moderator View:</w:t>
      </w:r>
      <w:r>
        <w:rPr>
          <w:rFonts w:eastAsia="宋体"/>
          <w:lang w:eastAsia="zh-CN"/>
        </w:rPr>
        <w:t xml:space="preserve"> </w:t>
      </w:r>
      <w:r w:rsidR="009D0E3D">
        <w:rPr>
          <w:rStyle w:val="ui-provider"/>
        </w:rPr>
        <w:t xml:space="preserve">For </w:t>
      </w:r>
      <w:bookmarkStart w:id="19" w:name="_Hlk150182126"/>
      <w:r w:rsidR="009D0E3D">
        <w:rPr>
          <w:rFonts w:ascii="Times" w:hAnsi="Times" w:cs="Times"/>
          <w:lang w:val="en-US"/>
        </w:rPr>
        <w:t xml:space="preserve">resets </w:t>
      </w:r>
      <m:oMath>
        <m:sSub>
          <m:sSubPr>
            <m:ctrlPr>
              <w:rPr>
                <w:rFonts w:ascii="Cambria Math" w:hAnsi="Cambria Math" w:cs="Times"/>
                <w:i/>
                <w:iCs/>
                <w:lang w:val="en-US"/>
              </w:rPr>
            </m:ctrlPr>
          </m:sSubPr>
          <m:e>
            <m:r>
              <w:rPr>
                <w:rFonts w:ascii="Cambria Math" w:hAnsi="Cambria Math" w:cs="Times"/>
                <w:lang w:val="en-US"/>
              </w:rPr>
              <m:t>N</m:t>
            </m:r>
          </m:e>
          <m:sub>
            <m:r>
              <w:rPr>
                <w:rFonts w:ascii="Cambria Math" w:hAnsi="Cambria Math" w:cs="Times"/>
                <w:lang w:val="en-US"/>
              </w:rPr>
              <m:t>TA</m:t>
            </m:r>
          </m:sub>
        </m:sSub>
        <m:r>
          <w:rPr>
            <w:rFonts w:ascii="Cambria Math" w:hAnsi="Cambria Math" w:cs="Times"/>
            <w:lang w:val="en-US"/>
          </w:rPr>
          <m:t>=0</m:t>
        </m:r>
      </m:oMath>
      <w:r w:rsidR="009D0E3D">
        <w:rPr>
          <w:rFonts w:ascii="Times" w:eastAsiaTheme="minorEastAsia" w:hAnsi="Times" w:cs="Times" w:hint="eastAsia"/>
          <w:lang w:val="en-US" w:eastAsia="zh-CN"/>
        </w:rPr>
        <w:t xml:space="preserve"> </w:t>
      </w:r>
      <w:r w:rsidR="009D0E3D">
        <w:rPr>
          <w:rFonts w:ascii="Times" w:eastAsiaTheme="minorEastAsia" w:hAnsi="Times" w:cs="Times"/>
          <w:lang w:val="en-US" w:eastAsia="zh-CN"/>
        </w:rPr>
        <w:t>after GNSS measurement</w:t>
      </w:r>
      <w:bookmarkEnd w:id="19"/>
      <w:r w:rsidR="009D0E3D">
        <w:rPr>
          <w:rFonts w:ascii="Times" w:eastAsiaTheme="minorEastAsia" w:hAnsi="Times" w:cs="Times" w:hint="eastAsia"/>
          <w:lang w:val="en-US" w:eastAsia="zh-CN"/>
        </w:rPr>
        <w:t>,</w:t>
      </w:r>
      <w:r w:rsidR="009D0E3D">
        <w:rPr>
          <w:rFonts w:ascii="Times" w:eastAsiaTheme="minorEastAsia" w:hAnsi="Times" w:cs="Times"/>
          <w:lang w:val="en-US" w:eastAsia="zh-CN"/>
        </w:rPr>
        <w:t xml:space="preserve"> in the moderator understanding, the mobility of satellite is more obvious than UE, since there is no need to </w:t>
      </w:r>
      <w:r w:rsidR="009D0E3D">
        <w:rPr>
          <w:rFonts w:ascii="Times" w:hAnsi="Times" w:cs="Times"/>
          <w:lang w:val="en-US"/>
        </w:rPr>
        <w:t xml:space="preserve">resets </w:t>
      </w:r>
      <m:oMath>
        <m:sSub>
          <m:sSubPr>
            <m:ctrlPr>
              <w:rPr>
                <w:rFonts w:ascii="Cambria Math" w:hAnsi="Cambria Math" w:cs="Times"/>
                <w:i/>
                <w:iCs/>
                <w:lang w:val="en-US"/>
              </w:rPr>
            </m:ctrlPr>
          </m:sSubPr>
          <m:e>
            <m:r>
              <w:rPr>
                <w:rFonts w:ascii="Cambria Math" w:hAnsi="Cambria Math" w:cs="Times"/>
                <w:lang w:val="en-US"/>
              </w:rPr>
              <m:t>N</m:t>
            </m:r>
          </m:e>
          <m:sub>
            <m:r>
              <w:rPr>
                <w:rFonts w:ascii="Cambria Math" w:hAnsi="Cambria Math" w:cs="Times"/>
                <w:lang w:val="en-US"/>
              </w:rPr>
              <m:t>TA</m:t>
            </m:r>
          </m:sub>
        </m:sSub>
        <m:r>
          <w:rPr>
            <w:rFonts w:ascii="Cambria Math" w:hAnsi="Cambria Math" w:cs="Times"/>
            <w:lang w:val="en-US"/>
          </w:rPr>
          <m:t>=0</m:t>
        </m:r>
      </m:oMath>
      <w:r w:rsidR="009D0E3D">
        <w:rPr>
          <w:rFonts w:ascii="Times" w:eastAsiaTheme="minorEastAsia" w:hAnsi="Times" w:cs="Times" w:hint="eastAsia"/>
          <w:lang w:val="en-US" w:eastAsia="zh-CN"/>
        </w:rPr>
        <w:t xml:space="preserve"> </w:t>
      </w:r>
      <w:r w:rsidR="009D0E3D">
        <w:rPr>
          <w:rFonts w:ascii="Times" w:eastAsiaTheme="minorEastAsia" w:hAnsi="Times" w:cs="Times"/>
          <w:lang w:val="en-US" w:eastAsia="zh-CN"/>
        </w:rPr>
        <w:t xml:space="preserve"> for SIB31 updates, UE should not </w:t>
      </w:r>
      <w:r w:rsidR="009D0E3D">
        <w:rPr>
          <w:rFonts w:ascii="Times" w:hAnsi="Times" w:cs="Times"/>
          <w:lang w:val="en-US"/>
        </w:rPr>
        <w:t xml:space="preserve">reset </w:t>
      </w:r>
      <m:oMath>
        <m:sSub>
          <m:sSubPr>
            <m:ctrlPr>
              <w:rPr>
                <w:rFonts w:ascii="Cambria Math" w:hAnsi="Cambria Math" w:cs="Times"/>
                <w:i/>
                <w:iCs/>
                <w:lang w:val="en-US"/>
              </w:rPr>
            </m:ctrlPr>
          </m:sSubPr>
          <m:e>
            <m:r>
              <w:rPr>
                <w:rFonts w:ascii="Cambria Math" w:hAnsi="Cambria Math" w:cs="Times"/>
                <w:lang w:val="en-US"/>
              </w:rPr>
              <m:t>N</m:t>
            </m:r>
          </m:e>
          <m:sub>
            <m:r>
              <w:rPr>
                <w:rFonts w:ascii="Cambria Math" w:hAnsi="Cambria Math" w:cs="Times"/>
                <w:lang w:val="en-US"/>
              </w:rPr>
              <m:t>TA</m:t>
            </m:r>
          </m:sub>
        </m:sSub>
        <m:r>
          <w:rPr>
            <w:rFonts w:ascii="Cambria Math" w:hAnsi="Cambria Math" w:cs="Times"/>
            <w:lang w:val="en-US"/>
          </w:rPr>
          <m:t>=0</m:t>
        </m:r>
      </m:oMath>
      <w:r w:rsidR="009D0E3D">
        <w:rPr>
          <w:rFonts w:ascii="Times" w:eastAsiaTheme="minorEastAsia" w:hAnsi="Times" w:cs="Times" w:hint="eastAsia"/>
          <w:lang w:val="en-US" w:eastAsia="zh-CN"/>
        </w:rPr>
        <w:t xml:space="preserve"> </w:t>
      </w:r>
      <w:r w:rsidR="009D0E3D">
        <w:rPr>
          <w:rFonts w:ascii="Times" w:eastAsiaTheme="minorEastAsia" w:hAnsi="Times" w:cs="Times"/>
          <w:lang w:val="en-US" w:eastAsia="zh-CN"/>
        </w:rPr>
        <w:t xml:space="preserve"> for</w:t>
      </w:r>
      <w:r w:rsidR="009D0E3D">
        <w:rPr>
          <w:rFonts w:ascii="Times" w:hAnsi="Times" w:cs="Times"/>
          <w:iCs/>
          <w:lang w:val="en-US"/>
        </w:rPr>
        <w:t xml:space="preserve"> GNSS measurement.</w:t>
      </w:r>
      <w:r w:rsidR="00B14A6D" w:rsidRPr="00B14A6D">
        <w:rPr>
          <w:rFonts w:eastAsia="宋体"/>
          <w:lang w:eastAsia="zh-CN"/>
        </w:rPr>
        <w:t xml:space="preserve"> </w:t>
      </w:r>
    </w:p>
    <w:p w14:paraId="3B52058D" w14:textId="364C2DBF" w:rsidR="0097348C" w:rsidRDefault="001D56ED">
      <w:pPr>
        <w:pStyle w:val="2"/>
        <w:rPr>
          <w:lang w:val="en-US"/>
        </w:rPr>
      </w:pPr>
      <w:r>
        <w:rPr>
          <w:lang w:val="en-US"/>
        </w:rPr>
        <w:t>2</w:t>
      </w:r>
      <w:r w:rsidR="008944C1">
        <w:rPr>
          <w:lang w:val="en-US"/>
        </w:rPr>
        <w:t>.2 First Round Discussion</w:t>
      </w:r>
    </w:p>
    <w:p w14:paraId="54ABC8D7" w14:textId="0E3CFA93" w:rsidR="0097348C" w:rsidRDefault="00AC063F">
      <w:pPr>
        <w:rPr>
          <w:b/>
          <w:bCs/>
          <w:i/>
          <w:iCs/>
        </w:rPr>
      </w:pPr>
      <w:r>
        <w:rPr>
          <w:b/>
          <w:bCs/>
          <w:i/>
          <w:iCs/>
          <w:highlight w:val="yellow"/>
        </w:rPr>
        <w:t xml:space="preserve">Initial </w:t>
      </w:r>
      <w:r w:rsidR="00CD2FD1">
        <w:rPr>
          <w:rStyle w:val="afe"/>
          <w:b/>
          <w:bCs/>
          <w:color w:val="000000"/>
          <w:shd w:val="clear" w:color="auto" w:fill="FFFF00"/>
        </w:rPr>
        <w:t>Proposal</w:t>
      </w:r>
      <w:r w:rsidR="008944C1">
        <w:rPr>
          <w:b/>
          <w:bCs/>
          <w:i/>
          <w:iCs/>
          <w:highlight w:val="yellow"/>
        </w:rPr>
        <w:t xml:space="preserve"> </w:t>
      </w:r>
      <w:r w:rsidR="001D56ED">
        <w:rPr>
          <w:b/>
          <w:bCs/>
          <w:i/>
          <w:iCs/>
          <w:highlight w:val="yellow"/>
        </w:rPr>
        <w:t>2</w:t>
      </w:r>
      <w:r w:rsidRPr="00AC063F">
        <w:rPr>
          <w:b/>
          <w:bCs/>
          <w:i/>
          <w:iCs/>
          <w:highlight w:val="yellow"/>
        </w:rPr>
        <w:t>:</w:t>
      </w:r>
    </w:p>
    <w:p w14:paraId="775D22A7" w14:textId="4F429B98" w:rsidR="00E90DA6" w:rsidRDefault="00D06239" w:rsidP="00E90DA6">
      <w:pPr>
        <w:spacing w:afterLines="50" w:after="120"/>
        <w:rPr>
          <w:b/>
          <w:bCs/>
          <w:i/>
          <w:iCs/>
        </w:rPr>
      </w:pPr>
      <w:r>
        <w:rPr>
          <w:rFonts w:eastAsiaTheme="minorEastAsia"/>
          <w:b/>
          <w:i/>
          <w:iCs/>
          <w:lang w:eastAsia="zh-CN"/>
        </w:rPr>
        <w:t>Down select alternatives for</w:t>
      </w:r>
      <w:r w:rsidR="00E90DA6">
        <w:rPr>
          <w:rFonts w:eastAsiaTheme="minorEastAsia"/>
          <w:b/>
          <w:i/>
          <w:iCs/>
          <w:lang w:eastAsia="zh-CN"/>
        </w:rPr>
        <w:t xml:space="preserve"> </w:t>
      </w:r>
      <m:oMath>
        <m:sSub>
          <m:sSubPr>
            <m:ctrlPr>
              <w:rPr>
                <w:rFonts w:ascii="Cambria Math" w:hAnsi="Cambria Math"/>
                <w:b/>
                <w:bCs/>
                <w:i/>
                <w:iCs/>
                <w:lang w:val="en-US"/>
              </w:rPr>
            </m:ctrlPr>
          </m:sSubPr>
          <m:e>
            <m:r>
              <m:rPr>
                <m:sty m:val="bi"/>
              </m:rPr>
              <w:rPr>
                <w:rFonts w:ascii="Cambria Math" w:hAnsi="Cambria Math"/>
              </w:rPr>
              <m:t>N</m:t>
            </m:r>
          </m:e>
          <m:sub>
            <m:r>
              <m:rPr>
                <m:nor/>
              </m:rPr>
              <w:rPr>
                <w:b/>
                <w:bCs/>
                <w:i/>
                <w:iCs/>
                <w:lang w:val="en-US"/>
              </w:rPr>
              <m:t>TA</m:t>
            </m:r>
          </m:sub>
        </m:sSub>
        <m:r>
          <m:rPr>
            <m:sty m:val="bi"/>
          </m:rPr>
          <w:rPr>
            <w:rFonts w:ascii="Cambria Math" w:hAnsi="Cambria Math"/>
            <w:lang w:val="en-US"/>
          </w:rPr>
          <m:t xml:space="preserve"> </m:t>
        </m:r>
      </m:oMath>
      <w:r w:rsidR="00CD2FD1" w:rsidRPr="00D46696">
        <w:rPr>
          <w:b/>
          <w:bCs/>
          <w:i/>
          <w:iCs/>
          <w:lang w:val="en-US"/>
        </w:rPr>
        <w:t xml:space="preserve"> calculation</w:t>
      </w:r>
      <w:r w:rsidR="00CD2FD1" w:rsidRPr="00D46696">
        <w:rPr>
          <w:b/>
          <w:bCs/>
          <w:i/>
          <w:iCs/>
        </w:rPr>
        <w:t xml:space="preserve">-related enhancements </w:t>
      </w:r>
      <w:r w:rsidR="00CD2FD1" w:rsidRPr="00D46696">
        <w:rPr>
          <w:b/>
          <w:bCs/>
          <w:i/>
          <w:iCs/>
          <w:lang w:val="en-US"/>
        </w:rPr>
        <w:t>after GNSS measurement in RRC connected state</w:t>
      </w:r>
      <w:r w:rsidR="00CD2FD1" w:rsidRPr="00D46696">
        <w:rPr>
          <w:b/>
          <w:bCs/>
          <w:i/>
          <w:iCs/>
        </w:rPr>
        <w:t xml:space="preserve"> in Rel-18 IoT NTN</w:t>
      </w:r>
      <w:r w:rsidR="00E90DA6">
        <w:rPr>
          <w:b/>
          <w:bCs/>
          <w:i/>
          <w:iCs/>
        </w:rPr>
        <w:t>.</w:t>
      </w:r>
    </w:p>
    <w:p w14:paraId="4B076345" w14:textId="7556EE9B" w:rsidR="00E90DA6" w:rsidRDefault="00E90DA6">
      <w:pPr>
        <w:pStyle w:val="aff2"/>
        <w:numPr>
          <w:ilvl w:val="0"/>
          <w:numId w:val="32"/>
        </w:numPr>
        <w:ind w:leftChars="0"/>
        <w:rPr>
          <w:b/>
          <w:bCs/>
          <w:i/>
          <w:iCs/>
        </w:rPr>
      </w:pPr>
      <w:r>
        <w:rPr>
          <w:b/>
          <w:i/>
          <w:iCs/>
          <w:lang w:eastAsia="zh-CN"/>
        </w:rPr>
        <w:lastRenderedPageBreak/>
        <w:t xml:space="preserve">Alt A: Set </w:t>
      </w:r>
      <m:oMath>
        <m:sSub>
          <m:sSubPr>
            <m:ctrlPr>
              <w:rPr>
                <w:rFonts w:ascii="Cambria Math" w:hAnsi="Cambria Math"/>
                <w:b/>
                <w:bCs/>
                <w:i/>
                <w:iCs/>
              </w:rPr>
            </m:ctrlPr>
          </m:sSubPr>
          <m:e>
            <m:r>
              <m:rPr>
                <m:sty m:val="bi"/>
              </m:rPr>
              <w:rPr>
                <w:rFonts w:ascii="Cambria Math" w:hAnsi="Cambria Math"/>
              </w:rPr>
              <m:t xml:space="preserve"> N</m:t>
            </m:r>
          </m:e>
          <m:sub>
            <m:r>
              <m:rPr>
                <m:nor/>
              </m:rPr>
              <w:rPr>
                <w:b/>
                <w:bCs/>
                <w:i/>
                <w:iCs/>
              </w:rPr>
              <m:t>TA</m:t>
            </m:r>
          </m:sub>
        </m:sSub>
        <m:r>
          <m:rPr>
            <m:sty m:val="bi"/>
          </m:rPr>
          <w:rPr>
            <w:rFonts w:ascii="Cambria Math" w:hAnsi="Cambria Math"/>
          </w:rPr>
          <m:t>=0</m:t>
        </m:r>
      </m:oMath>
      <w:r>
        <w:rPr>
          <w:rFonts w:hint="eastAsia"/>
          <w:b/>
          <w:bCs/>
          <w:i/>
          <w:iCs/>
        </w:rPr>
        <w:t xml:space="preserve"> </w:t>
      </w:r>
    </w:p>
    <w:p w14:paraId="7578189E" w14:textId="01E3CE03" w:rsidR="00E90DA6" w:rsidRPr="003555F7" w:rsidRDefault="00E90DA6">
      <w:pPr>
        <w:pStyle w:val="aff2"/>
        <w:numPr>
          <w:ilvl w:val="0"/>
          <w:numId w:val="32"/>
        </w:numPr>
        <w:ind w:leftChars="0"/>
        <w:rPr>
          <w:b/>
          <w:bCs/>
          <w:i/>
          <w:iCs/>
          <w:color w:val="000000" w:themeColor="text1"/>
        </w:rPr>
      </w:pPr>
      <w:r>
        <w:rPr>
          <w:b/>
          <w:i/>
          <w:iCs/>
          <w:color w:val="000000" w:themeColor="text1"/>
          <w:lang w:eastAsia="zh-CN"/>
        </w:rPr>
        <w:t xml:space="preserve">Alt B: </w:t>
      </w:r>
      <w:r w:rsidRPr="003555F7">
        <w:rPr>
          <w:b/>
          <w:i/>
          <w:iCs/>
          <w:color w:val="000000" w:themeColor="text1"/>
          <w:lang w:eastAsia="zh-CN"/>
        </w:rPr>
        <w:t>Set</w:t>
      </w:r>
      <w:r w:rsidRPr="003555F7">
        <w:rPr>
          <w:rFonts w:eastAsia="宋体"/>
          <w:b/>
          <w:bCs/>
          <w:i/>
          <w:iCs/>
          <w:color w:val="000000" w:themeColor="text1"/>
          <w:lang w:val="en-US" w:eastAsia="zh-CN"/>
        </w:rPr>
        <w:t xml:space="preserve"> </w:t>
      </w:r>
      <m:oMath>
        <m:sSub>
          <m:sSubPr>
            <m:ctrlPr>
              <w:rPr>
                <w:rFonts w:ascii="Cambria Math" w:hAnsi="Cambria Math"/>
                <w:b/>
                <w:bCs/>
                <w:i/>
                <w:iCs/>
                <w:color w:val="000000" w:themeColor="text1"/>
                <w:lang w:eastAsia="zh-CN"/>
              </w:rPr>
            </m:ctrlPr>
          </m:sSubPr>
          <m:e>
            <m:r>
              <m:rPr>
                <m:sty m:val="bi"/>
              </m:rPr>
              <w:rPr>
                <w:rFonts w:ascii="Cambria Math" w:hAnsi="Cambria Math"/>
                <w:color w:val="000000" w:themeColor="text1"/>
                <w:lang w:eastAsia="zh-CN"/>
              </w:rPr>
              <m:t>N</m:t>
            </m:r>
          </m:e>
          <m:sub>
            <m:r>
              <m:rPr>
                <m:sty m:val="bi"/>
              </m:rPr>
              <w:rPr>
                <w:rFonts w:ascii="Cambria Math" w:hAnsi="Cambria Math"/>
                <w:color w:val="000000" w:themeColor="text1"/>
                <w:lang w:eastAsia="zh-CN"/>
              </w:rPr>
              <m:t>TA</m:t>
            </m:r>
          </m:sub>
        </m:sSub>
        <m:r>
          <m:rPr>
            <m:sty m:val="bi"/>
          </m:rPr>
          <w:rPr>
            <w:rFonts w:ascii="Cambria Math" w:hAnsi="Cambria Math"/>
            <w:color w:val="000000" w:themeColor="text1"/>
            <w:lang w:eastAsia="zh-CN"/>
          </w:rPr>
          <m:t>=</m:t>
        </m:r>
        <m:sSub>
          <m:sSubPr>
            <m:ctrlPr>
              <w:rPr>
                <w:rFonts w:ascii="Cambria Math" w:hAnsi="Cambria Math"/>
                <w:b/>
                <w:bCs/>
                <w:i/>
                <w:iCs/>
                <w:color w:val="000000" w:themeColor="text1"/>
                <w:lang w:eastAsia="zh-CN"/>
              </w:rPr>
            </m:ctrlPr>
          </m:sSubPr>
          <m:e>
            <m:r>
              <m:rPr>
                <m:sty m:val="bi"/>
              </m:rPr>
              <w:rPr>
                <w:rFonts w:ascii="Cambria Math" w:hAnsi="Cambria Math"/>
                <w:color w:val="000000" w:themeColor="text1"/>
                <w:lang w:eastAsia="zh-CN"/>
              </w:rPr>
              <m:t>N</m:t>
            </m:r>
          </m:e>
          <m:sub>
            <m:r>
              <m:rPr>
                <m:sty m:val="bi"/>
              </m:rPr>
              <w:rPr>
                <w:rFonts w:ascii="Cambria Math" w:hAnsi="Cambria Math"/>
                <w:color w:val="000000" w:themeColor="text1"/>
                <w:lang w:eastAsia="zh-CN"/>
              </w:rPr>
              <m:t>TA_old</m:t>
            </m:r>
          </m:sub>
        </m:sSub>
        <m:sSub>
          <m:sSubPr>
            <m:ctrlPr>
              <w:rPr>
                <w:rFonts w:ascii="Cambria Math" w:hAnsi="Cambria Math"/>
                <w:b/>
                <w:bCs/>
                <w:i/>
                <w:iCs/>
                <w:color w:val="000000" w:themeColor="text1"/>
                <w:lang w:eastAsia="zh-CN"/>
              </w:rPr>
            </m:ctrlPr>
          </m:sSubPr>
          <m:e>
            <m:r>
              <m:rPr>
                <m:sty m:val="bi"/>
              </m:rPr>
              <w:rPr>
                <w:rFonts w:ascii="Cambria Math" w:hAnsi="Cambria Math"/>
                <w:color w:val="000000" w:themeColor="text1"/>
                <w:lang w:eastAsia="zh-CN"/>
              </w:rPr>
              <m:t>-T</m:t>
            </m:r>
          </m:e>
          <m:sub>
            <m:r>
              <m:rPr>
                <m:sty m:val="bi"/>
              </m:rPr>
              <w:rPr>
                <w:rFonts w:ascii="Cambria Math" w:hAnsi="Cambria Math"/>
                <w:color w:val="000000" w:themeColor="text1"/>
                <w:lang w:eastAsia="zh-CN"/>
              </w:rPr>
              <m:t>error_UE_position</m:t>
            </m:r>
          </m:sub>
        </m:sSub>
      </m:oMath>
      <w:r w:rsidRPr="003555F7">
        <w:rPr>
          <w:rFonts w:hint="eastAsia"/>
          <w:b/>
          <w:bCs/>
          <w:i/>
          <w:iCs/>
          <w:color w:val="000000" w:themeColor="text1"/>
        </w:rPr>
        <w:t xml:space="preserve"> </w:t>
      </w:r>
      <w:r w:rsidRPr="003555F7">
        <w:rPr>
          <w:b/>
          <w:bCs/>
          <w:i/>
          <w:iCs/>
          <w:color w:val="000000" w:themeColor="text1"/>
        </w:rPr>
        <w:t xml:space="preserve"> where </w:t>
      </w:r>
      <m:oMath>
        <m:sSub>
          <m:sSubPr>
            <m:ctrlPr>
              <w:rPr>
                <w:rFonts w:ascii="Cambria Math" w:hAnsi="Cambria Math"/>
                <w:b/>
                <w:bCs/>
                <w:i/>
                <w:iCs/>
                <w:color w:val="000000" w:themeColor="text1"/>
                <w:lang w:eastAsia="zh-CN"/>
              </w:rPr>
            </m:ctrlPr>
          </m:sSubPr>
          <m:e>
            <m:r>
              <m:rPr>
                <m:sty m:val="bi"/>
              </m:rPr>
              <w:rPr>
                <w:rFonts w:ascii="Cambria Math" w:hAnsi="Cambria Math"/>
                <w:color w:val="000000" w:themeColor="text1"/>
                <w:lang w:eastAsia="zh-CN"/>
              </w:rPr>
              <m:t>T</m:t>
            </m:r>
          </m:e>
          <m:sub>
            <m:r>
              <m:rPr>
                <m:sty m:val="bi"/>
              </m:rPr>
              <w:rPr>
                <w:rFonts w:ascii="Cambria Math" w:hAnsi="Cambria Math"/>
                <w:color w:val="000000" w:themeColor="text1"/>
                <w:lang w:eastAsia="zh-CN"/>
              </w:rPr>
              <m:t>error_UE_position</m:t>
            </m:r>
          </m:sub>
        </m:sSub>
        <m:r>
          <m:rPr>
            <m:sty m:val="bi"/>
          </m:rPr>
          <w:rPr>
            <w:rFonts w:ascii="Cambria Math" w:hAnsi="Cambria Math"/>
            <w:color w:val="000000" w:themeColor="text1"/>
            <w:lang w:eastAsia="zh-CN"/>
          </w:rPr>
          <m:t>=</m:t>
        </m:r>
        <m:sSubSup>
          <m:sSubSupPr>
            <m:ctrlPr>
              <w:rPr>
                <w:rFonts w:ascii="Cambria Math" w:hAnsi="Cambria Math"/>
                <w:b/>
                <w:bCs/>
                <w:i/>
                <w:iCs/>
                <w:color w:val="000000" w:themeColor="text1"/>
                <w:lang w:eastAsia="zh-CN"/>
              </w:rPr>
            </m:ctrlPr>
          </m:sSubSupPr>
          <m:e>
            <m:r>
              <m:rPr>
                <m:sty m:val="bi"/>
              </m:rPr>
              <w:rPr>
                <w:rFonts w:ascii="Cambria Math" w:hAnsi="Cambria Math"/>
                <w:color w:val="000000" w:themeColor="text1"/>
                <w:lang w:eastAsia="zh-CN"/>
              </w:rPr>
              <m:t>N</m:t>
            </m:r>
          </m:e>
          <m:sub>
            <m:r>
              <m:rPr>
                <m:nor/>
              </m:rPr>
              <w:rPr>
                <w:b/>
                <w:bCs/>
                <w:i/>
                <w:iCs/>
                <w:color w:val="000000" w:themeColor="text1"/>
                <w:lang w:eastAsia="zh-CN"/>
              </w:rPr>
              <m:t>TA,adj [OLD]</m:t>
            </m:r>
          </m:sub>
          <m:sup>
            <m:r>
              <m:rPr>
                <m:nor/>
              </m:rPr>
              <w:rPr>
                <w:b/>
                <w:bCs/>
                <w:i/>
                <w:iCs/>
                <w:color w:val="000000" w:themeColor="text1"/>
                <w:lang w:eastAsia="zh-CN"/>
              </w:rPr>
              <m:t>UE</m:t>
            </m:r>
          </m:sup>
        </m:sSubSup>
        <m:r>
          <m:rPr>
            <m:sty m:val="bi"/>
          </m:rPr>
          <w:rPr>
            <w:rFonts w:ascii="Cambria Math" w:hAnsi="Cambria Math"/>
            <w:color w:val="000000" w:themeColor="text1"/>
            <w:lang w:eastAsia="zh-CN"/>
          </w:rPr>
          <m:t>-</m:t>
        </m:r>
        <m:sSubSup>
          <m:sSubSupPr>
            <m:ctrlPr>
              <w:rPr>
                <w:rFonts w:ascii="Cambria Math" w:hAnsi="Cambria Math"/>
                <w:b/>
                <w:bCs/>
                <w:i/>
                <w:iCs/>
                <w:color w:val="000000" w:themeColor="text1"/>
                <w:lang w:eastAsia="zh-CN"/>
              </w:rPr>
            </m:ctrlPr>
          </m:sSubSupPr>
          <m:e>
            <m:r>
              <m:rPr>
                <m:sty m:val="bi"/>
              </m:rPr>
              <w:rPr>
                <w:rFonts w:ascii="Cambria Math" w:hAnsi="Cambria Math"/>
                <w:color w:val="000000" w:themeColor="text1"/>
                <w:lang w:eastAsia="zh-CN"/>
              </w:rPr>
              <m:t>N</m:t>
            </m:r>
          </m:e>
          <m:sub>
            <m:r>
              <m:rPr>
                <m:nor/>
              </m:rPr>
              <w:rPr>
                <w:b/>
                <w:bCs/>
                <w:i/>
                <w:iCs/>
                <w:color w:val="000000" w:themeColor="text1"/>
                <w:lang w:eastAsia="zh-CN"/>
              </w:rPr>
              <m:t>TA,adj</m:t>
            </m:r>
          </m:sub>
          <m:sup>
            <m:r>
              <m:rPr>
                <m:nor/>
              </m:rPr>
              <w:rPr>
                <w:b/>
                <w:bCs/>
                <w:i/>
                <w:iCs/>
                <w:color w:val="000000" w:themeColor="text1"/>
                <w:lang w:eastAsia="zh-CN"/>
              </w:rPr>
              <m:t>UE</m:t>
            </m:r>
          </m:sup>
        </m:sSubSup>
      </m:oMath>
      <w:r w:rsidRPr="003555F7">
        <w:rPr>
          <w:b/>
          <w:bCs/>
          <w:i/>
          <w:iCs/>
          <w:color w:val="000000" w:themeColor="text1"/>
          <w:lang w:eastAsia="zh-CN"/>
        </w:rPr>
        <w:t xml:space="preserve"> </w:t>
      </w:r>
    </w:p>
    <w:p w14:paraId="27D42F97" w14:textId="77777777" w:rsidR="00E90DA6" w:rsidRDefault="00E90DA6">
      <w:pPr>
        <w:pStyle w:val="aff2"/>
        <w:numPr>
          <w:ilvl w:val="0"/>
          <w:numId w:val="32"/>
        </w:numPr>
        <w:ind w:leftChars="0"/>
        <w:rPr>
          <w:b/>
          <w:bCs/>
          <w:i/>
          <w:iCs/>
          <w:color w:val="000000" w:themeColor="text1"/>
        </w:rPr>
      </w:pPr>
      <w:r>
        <w:rPr>
          <w:b/>
          <w:bCs/>
          <w:i/>
          <w:iCs/>
          <w:color w:val="000000" w:themeColor="text1"/>
        </w:rPr>
        <w:t xml:space="preserve">Alt C: </w:t>
      </w:r>
      <w:r w:rsidRPr="003555F7">
        <w:rPr>
          <w:b/>
          <w:bCs/>
          <w:i/>
          <w:iCs/>
          <w:color w:val="000000" w:themeColor="text1"/>
        </w:rPr>
        <w:t xml:space="preserve">The UE </w:t>
      </w:r>
      <w:r>
        <w:rPr>
          <w:b/>
          <w:bCs/>
          <w:i/>
          <w:iCs/>
          <w:color w:val="000000" w:themeColor="text1"/>
        </w:rPr>
        <w:t xml:space="preserve">may </w:t>
      </w:r>
      <w:r w:rsidRPr="003555F7">
        <w:rPr>
          <w:b/>
          <w:bCs/>
          <w:i/>
          <w:iCs/>
          <w:color w:val="000000" w:themeColor="text1"/>
        </w:rPr>
        <w:t xml:space="preserve">consider TAT </w:t>
      </w:r>
      <w:r>
        <w:rPr>
          <w:b/>
          <w:bCs/>
          <w:i/>
          <w:iCs/>
          <w:color w:val="000000" w:themeColor="text1"/>
        </w:rPr>
        <w:t xml:space="preserve">has </w:t>
      </w:r>
      <w:r w:rsidRPr="003555F7">
        <w:rPr>
          <w:b/>
          <w:bCs/>
          <w:i/>
          <w:iCs/>
          <w:color w:val="000000" w:themeColor="text1"/>
        </w:rPr>
        <w:t>expired and shall perform RACH</w:t>
      </w:r>
    </w:p>
    <w:p w14:paraId="1D30E20F" w14:textId="3DE64D43" w:rsidR="00E90DA6" w:rsidRPr="00E90DA6" w:rsidRDefault="00E90DA6">
      <w:pPr>
        <w:pStyle w:val="aff2"/>
        <w:numPr>
          <w:ilvl w:val="0"/>
          <w:numId w:val="32"/>
        </w:numPr>
        <w:ind w:leftChars="0"/>
        <w:rPr>
          <w:b/>
          <w:bCs/>
          <w:i/>
          <w:iCs/>
          <w:color w:val="000000" w:themeColor="text1"/>
        </w:rPr>
      </w:pPr>
      <w:r>
        <w:rPr>
          <w:b/>
          <w:bCs/>
          <w:i/>
          <w:iCs/>
          <w:color w:val="000000" w:themeColor="text1"/>
        </w:rPr>
        <w:t xml:space="preserve">Alt D: </w:t>
      </w:r>
      <w:r w:rsidRPr="00E90DA6">
        <w:rPr>
          <w:b/>
          <w:bCs/>
          <w:i/>
          <w:iCs/>
          <w:color w:val="000000" w:themeColor="text1"/>
        </w:rPr>
        <w:t xml:space="preserve">The UE performs RACH with </w:t>
      </w:r>
      <m:oMath>
        <m:sSub>
          <m:sSubPr>
            <m:ctrlPr>
              <w:rPr>
                <w:rFonts w:ascii="Cambria Math" w:hAnsi="Cambria Math"/>
                <w:b/>
                <w:bCs/>
                <w:i/>
                <w:iCs/>
                <w:color w:val="000000" w:themeColor="text1"/>
                <w:lang w:eastAsia="zh-CN"/>
              </w:rPr>
            </m:ctrlPr>
          </m:sSubPr>
          <m:e>
            <m:r>
              <m:rPr>
                <m:sty m:val="bi"/>
              </m:rPr>
              <w:rPr>
                <w:rFonts w:ascii="Cambria Math" w:hAnsi="Cambria Math"/>
                <w:color w:val="000000" w:themeColor="text1"/>
                <w:lang w:eastAsia="zh-CN"/>
              </w:rPr>
              <m:t>N</m:t>
            </m:r>
          </m:e>
          <m:sub>
            <m:r>
              <m:rPr>
                <m:sty m:val="bi"/>
              </m:rPr>
              <w:rPr>
                <w:rFonts w:ascii="Cambria Math" w:hAnsi="Cambria Math"/>
                <w:color w:val="000000" w:themeColor="text1"/>
                <w:lang w:eastAsia="zh-CN"/>
              </w:rPr>
              <m:t>TA</m:t>
            </m:r>
          </m:sub>
        </m:sSub>
        <m:r>
          <m:rPr>
            <m:sty m:val="bi"/>
          </m:rPr>
          <w:rPr>
            <w:rFonts w:ascii="Cambria Math" w:hAnsi="Cambria Math"/>
            <w:color w:val="000000" w:themeColor="text1"/>
            <w:lang w:eastAsia="zh-CN"/>
          </w:rPr>
          <m:t xml:space="preserve">=0 </m:t>
        </m:r>
      </m:oMath>
      <w:r w:rsidRPr="00E90DA6">
        <w:rPr>
          <w:b/>
          <w:bCs/>
          <w:i/>
          <w:iCs/>
          <w:color w:val="000000" w:themeColor="text1"/>
        </w:rPr>
        <w:t xml:space="preserve"> if “old position - new position &gt; thr", otherwise UE sets </w:t>
      </w:r>
      <m:oMath>
        <m:sSub>
          <m:sSubPr>
            <m:ctrlPr>
              <w:rPr>
                <w:rFonts w:ascii="Cambria Math" w:hAnsi="Cambria Math"/>
                <w:b/>
                <w:bCs/>
                <w:i/>
                <w:iCs/>
                <w:color w:val="000000" w:themeColor="text1"/>
                <w:lang w:eastAsia="zh-CN"/>
              </w:rPr>
            </m:ctrlPr>
          </m:sSubPr>
          <m:e>
            <m:r>
              <m:rPr>
                <m:sty m:val="bi"/>
              </m:rPr>
              <w:rPr>
                <w:rFonts w:ascii="Cambria Math" w:hAnsi="Cambria Math"/>
                <w:color w:val="000000" w:themeColor="text1"/>
                <w:lang w:eastAsia="zh-CN"/>
              </w:rPr>
              <m:t>N</m:t>
            </m:r>
          </m:e>
          <m:sub>
            <m:r>
              <m:rPr>
                <m:sty m:val="bi"/>
              </m:rPr>
              <w:rPr>
                <w:rFonts w:ascii="Cambria Math" w:hAnsi="Cambria Math"/>
                <w:color w:val="000000" w:themeColor="text1"/>
                <w:lang w:eastAsia="zh-CN"/>
              </w:rPr>
              <m:t>TA</m:t>
            </m:r>
          </m:sub>
        </m:sSub>
        <m:r>
          <m:rPr>
            <m:sty m:val="bi"/>
          </m:rPr>
          <w:rPr>
            <w:rFonts w:ascii="Cambria Math" w:hAnsi="Cambria Math"/>
            <w:color w:val="000000" w:themeColor="text1"/>
            <w:lang w:eastAsia="zh-CN"/>
          </w:rPr>
          <m:t>=</m:t>
        </m:r>
        <m:sSub>
          <m:sSubPr>
            <m:ctrlPr>
              <w:rPr>
                <w:rFonts w:ascii="Cambria Math" w:hAnsi="Cambria Math"/>
                <w:b/>
                <w:bCs/>
                <w:i/>
                <w:iCs/>
                <w:color w:val="000000" w:themeColor="text1"/>
                <w:lang w:eastAsia="zh-CN"/>
              </w:rPr>
            </m:ctrlPr>
          </m:sSubPr>
          <m:e>
            <m:r>
              <m:rPr>
                <m:sty m:val="bi"/>
              </m:rPr>
              <w:rPr>
                <w:rFonts w:ascii="Cambria Math" w:hAnsi="Cambria Math"/>
                <w:color w:val="000000" w:themeColor="text1"/>
                <w:lang w:eastAsia="zh-CN"/>
              </w:rPr>
              <m:t>N</m:t>
            </m:r>
          </m:e>
          <m:sub>
            <m:r>
              <m:rPr>
                <m:sty m:val="bi"/>
              </m:rPr>
              <w:rPr>
                <w:rFonts w:ascii="Cambria Math" w:hAnsi="Cambria Math"/>
                <w:color w:val="000000" w:themeColor="text1"/>
                <w:lang w:eastAsia="zh-CN"/>
              </w:rPr>
              <m:t>TA_old</m:t>
            </m:r>
          </m:sub>
        </m:sSub>
      </m:oMath>
    </w:p>
    <w:p w14:paraId="59CC057C" w14:textId="43DC31D1" w:rsidR="00E90DA6" w:rsidRPr="00E90DA6" w:rsidRDefault="00E90DA6">
      <w:pPr>
        <w:pStyle w:val="aff2"/>
        <w:numPr>
          <w:ilvl w:val="0"/>
          <w:numId w:val="32"/>
        </w:numPr>
        <w:ind w:leftChars="0"/>
        <w:rPr>
          <w:b/>
          <w:i/>
          <w:iCs/>
          <w:color w:val="000000" w:themeColor="text1"/>
          <w:lang w:eastAsia="zh-CN"/>
        </w:rPr>
      </w:pPr>
      <w:r>
        <w:rPr>
          <w:b/>
          <w:i/>
          <w:iCs/>
          <w:color w:val="000000" w:themeColor="text1"/>
          <w:lang w:eastAsia="zh-CN"/>
        </w:rPr>
        <w:t xml:space="preserve">Alt E: </w:t>
      </w:r>
      <w:r w:rsidRPr="00E90DA6">
        <w:rPr>
          <w:b/>
          <w:i/>
          <w:iCs/>
          <w:color w:val="000000" w:themeColor="text1"/>
          <w:lang w:eastAsia="zh-CN"/>
        </w:rPr>
        <w:t xml:space="preserve">No </w:t>
      </w:r>
      <w:r>
        <w:rPr>
          <w:b/>
          <w:i/>
          <w:iCs/>
          <w:color w:val="000000" w:themeColor="text1"/>
          <w:lang w:eastAsia="zh-CN"/>
        </w:rPr>
        <w:t xml:space="preserve">further </w:t>
      </w:r>
      <w:r w:rsidRPr="00E90DA6">
        <w:rPr>
          <w:b/>
          <w:i/>
          <w:iCs/>
          <w:color w:val="000000" w:themeColor="text1"/>
          <w:lang w:eastAsia="zh-CN"/>
        </w:rPr>
        <w:t>enhancements</w:t>
      </w:r>
    </w:p>
    <w:p w14:paraId="38298A79" w14:textId="77777777" w:rsidR="00E90DA6" w:rsidRPr="00E90DA6" w:rsidRDefault="00E90DA6" w:rsidP="00E90DA6">
      <w:pPr>
        <w:rPr>
          <w:lang w:val="en-US" w:eastAsia="en-US"/>
        </w:rPr>
      </w:pPr>
    </w:p>
    <w:p w14:paraId="4CAC2AE5" w14:textId="39EF38F4" w:rsidR="0097348C" w:rsidRDefault="008944C1">
      <w:pPr>
        <w:pStyle w:val="DraftProposal"/>
        <w:ind w:left="0" w:firstLine="0"/>
        <w:rPr>
          <w:rFonts w:ascii="Times New Roman" w:hAnsi="Times New Roman" w:cs="Times New Roman"/>
          <w:b w:val="0"/>
          <w:sz w:val="20"/>
        </w:rPr>
      </w:pPr>
      <w:r>
        <w:rPr>
          <w:rFonts w:ascii="Times New Roman" w:hAnsi="Times New Roman" w:cs="Times New Roman"/>
          <w:b w:val="0"/>
          <w:sz w:val="20"/>
        </w:rPr>
        <w:t xml:space="preserve">Companies are encouraged to provide comments </w:t>
      </w:r>
      <w:r w:rsidR="00E90DA6">
        <w:rPr>
          <w:rFonts w:ascii="Times New Roman" w:hAnsi="Times New Roman" w:cs="Times New Roman"/>
          <w:b w:val="0"/>
          <w:sz w:val="20"/>
        </w:rPr>
        <w:t xml:space="preserve">on alternatives </w:t>
      </w:r>
      <w:r>
        <w:rPr>
          <w:rFonts w:ascii="Times New Roman" w:hAnsi="Times New Roman" w:cs="Times New Roman"/>
          <w:b w:val="0"/>
          <w:sz w:val="20"/>
        </w:rPr>
        <w:t>within the following table</w:t>
      </w:r>
      <w:r w:rsidR="00E90DA6">
        <w:rPr>
          <w:rFonts w:ascii="Times New Roman" w:hAnsi="Times New Roman" w:cs="Times New Roman"/>
          <w:b w:val="0"/>
          <w:sz w:val="20"/>
        </w:rPr>
        <w:t>, and also indicate first choice and second choice</w:t>
      </w:r>
      <w:r>
        <w:rPr>
          <w:rFonts w:ascii="Times New Roman" w:hAnsi="Times New Roman" w:cs="Times New Roman"/>
          <w:b w:val="0"/>
          <w:sz w:val="20"/>
        </w:rPr>
        <w:t>:</w:t>
      </w:r>
    </w:p>
    <w:tbl>
      <w:tblPr>
        <w:tblW w:w="9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8"/>
        <w:gridCol w:w="804"/>
        <w:gridCol w:w="708"/>
        <w:gridCol w:w="709"/>
        <w:gridCol w:w="709"/>
        <w:gridCol w:w="850"/>
        <w:gridCol w:w="4531"/>
      </w:tblGrid>
      <w:tr w:rsidR="00E90DA6" w14:paraId="71734E86" w14:textId="77777777" w:rsidTr="00E90DA6">
        <w:trPr>
          <w:trHeight w:val="398"/>
          <w:jc w:val="center"/>
        </w:trPr>
        <w:tc>
          <w:tcPr>
            <w:tcW w:w="131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40057517" w14:textId="77777777" w:rsidR="00E90DA6" w:rsidRDefault="00E90DA6" w:rsidP="00F7708E">
            <w:pPr>
              <w:snapToGrid w:val="0"/>
              <w:spacing w:after="0"/>
              <w:jc w:val="center"/>
            </w:pPr>
            <w:r>
              <w:t>Companies</w:t>
            </w:r>
          </w:p>
        </w:tc>
        <w:tc>
          <w:tcPr>
            <w:tcW w:w="80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A9F46E5" w14:textId="4CEC2587" w:rsidR="00E90DA6" w:rsidRDefault="00E90DA6" w:rsidP="00F7708E">
            <w:pPr>
              <w:snapToGrid w:val="0"/>
              <w:spacing w:after="0"/>
              <w:jc w:val="center"/>
            </w:pPr>
            <w:r>
              <w:t>Alt A</w:t>
            </w:r>
          </w:p>
        </w:tc>
        <w:tc>
          <w:tcPr>
            <w:tcW w:w="708"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F383A12" w14:textId="2B6B9F24" w:rsidR="00E90DA6" w:rsidRDefault="00E90DA6" w:rsidP="00F7708E">
            <w:pPr>
              <w:snapToGrid w:val="0"/>
              <w:spacing w:after="0"/>
              <w:jc w:val="center"/>
            </w:pPr>
            <w:r>
              <w:t>Alt B</w:t>
            </w:r>
          </w:p>
        </w:tc>
        <w:tc>
          <w:tcPr>
            <w:tcW w:w="70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B52BDCF" w14:textId="1CA84AAB" w:rsidR="00E90DA6" w:rsidRDefault="00E90DA6" w:rsidP="00F7708E">
            <w:pPr>
              <w:snapToGrid w:val="0"/>
              <w:spacing w:after="0"/>
              <w:jc w:val="center"/>
            </w:pPr>
            <w:r>
              <w:t>Alt C</w:t>
            </w:r>
          </w:p>
        </w:tc>
        <w:tc>
          <w:tcPr>
            <w:tcW w:w="70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750EBFF" w14:textId="71DA0EF7" w:rsidR="00E90DA6" w:rsidRDefault="00E90DA6" w:rsidP="00F7708E">
            <w:pPr>
              <w:snapToGrid w:val="0"/>
              <w:spacing w:after="0"/>
              <w:jc w:val="center"/>
            </w:pPr>
            <w:r>
              <w:t>Alt D</w:t>
            </w:r>
          </w:p>
        </w:tc>
        <w:tc>
          <w:tcPr>
            <w:tcW w:w="8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CC49DCB" w14:textId="16F36476" w:rsidR="00E90DA6" w:rsidRDefault="00E90DA6" w:rsidP="00F7708E">
            <w:pPr>
              <w:snapToGrid w:val="0"/>
              <w:spacing w:after="0"/>
              <w:jc w:val="center"/>
            </w:pPr>
            <w:r>
              <w:t>Alt E</w:t>
            </w:r>
          </w:p>
        </w:tc>
        <w:tc>
          <w:tcPr>
            <w:tcW w:w="4531"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2C69C9E6" w14:textId="15CD3706" w:rsidR="00E90DA6" w:rsidRDefault="00E90DA6" w:rsidP="00F7708E">
            <w:pPr>
              <w:snapToGrid w:val="0"/>
              <w:spacing w:after="0"/>
              <w:jc w:val="center"/>
            </w:pPr>
            <w:r>
              <w:t>Comments</w:t>
            </w:r>
          </w:p>
        </w:tc>
      </w:tr>
      <w:tr w:rsidR="00E90DA6" w14:paraId="3FE1CE3A" w14:textId="77777777" w:rsidTr="00E90DA6">
        <w:trPr>
          <w:trHeight w:val="398"/>
          <w:jc w:val="center"/>
        </w:trPr>
        <w:tc>
          <w:tcPr>
            <w:tcW w:w="1318" w:type="dxa"/>
            <w:tcBorders>
              <w:top w:val="single" w:sz="4" w:space="0" w:color="auto"/>
              <w:left w:val="single" w:sz="4" w:space="0" w:color="auto"/>
              <w:bottom w:val="single" w:sz="4" w:space="0" w:color="auto"/>
              <w:right w:val="single" w:sz="4" w:space="0" w:color="auto"/>
            </w:tcBorders>
            <w:vAlign w:val="center"/>
          </w:tcPr>
          <w:p w14:paraId="6F985FF1" w14:textId="11890285" w:rsidR="00E90DA6" w:rsidRDefault="00903ECF" w:rsidP="00F7708E">
            <w:pPr>
              <w:snapToGrid w:val="0"/>
              <w:spacing w:after="0"/>
              <w:jc w:val="center"/>
              <w:rPr>
                <w:rFonts w:eastAsiaTheme="minorEastAsia"/>
                <w:lang w:val="en-US" w:eastAsia="zh-CN"/>
              </w:rPr>
            </w:pPr>
            <w:r>
              <w:rPr>
                <w:rFonts w:eastAsiaTheme="minorEastAsia"/>
                <w:lang w:val="en-US" w:eastAsia="zh-CN"/>
              </w:rPr>
              <w:t>QC</w:t>
            </w:r>
          </w:p>
        </w:tc>
        <w:tc>
          <w:tcPr>
            <w:tcW w:w="804" w:type="dxa"/>
            <w:tcBorders>
              <w:top w:val="single" w:sz="4" w:space="0" w:color="auto"/>
              <w:left w:val="single" w:sz="4" w:space="0" w:color="auto"/>
              <w:bottom w:val="single" w:sz="4" w:space="0" w:color="auto"/>
              <w:right w:val="single" w:sz="4" w:space="0" w:color="auto"/>
            </w:tcBorders>
          </w:tcPr>
          <w:p w14:paraId="318E2DC1" w14:textId="77777777" w:rsidR="00E90DA6" w:rsidRDefault="00E90DA6" w:rsidP="00F7708E">
            <w:pPr>
              <w:snapToGrid w:val="0"/>
              <w:jc w:val="both"/>
            </w:pPr>
          </w:p>
        </w:tc>
        <w:tc>
          <w:tcPr>
            <w:tcW w:w="708" w:type="dxa"/>
            <w:tcBorders>
              <w:top w:val="single" w:sz="4" w:space="0" w:color="auto"/>
              <w:left w:val="single" w:sz="4" w:space="0" w:color="auto"/>
              <w:bottom w:val="single" w:sz="4" w:space="0" w:color="auto"/>
              <w:right w:val="single" w:sz="4" w:space="0" w:color="auto"/>
            </w:tcBorders>
          </w:tcPr>
          <w:p w14:paraId="1A1C2570" w14:textId="6B6F8D57" w:rsidR="00E90DA6" w:rsidRDefault="00E90DA6" w:rsidP="00F7708E">
            <w:pPr>
              <w:snapToGrid w:val="0"/>
              <w:jc w:val="both"/>
            </w:pPr>
          </w:p>
        </w:tc>
        <w:tc>
          <w:tcPr>
            <w:tcW w:w="709" w:type="dxa"/>
            <w:tcBorders>
              <w:top w:val="single" w:sz="4" w:space="0" w:color="auto"/>
              <w:left w:val="single" w:sz="4" w:space="0" w:color="auto"/>
              <w:bottom w:val="single" w:sz="4" w:space="0" w:color="auto"/>
              <w:right w:val="single" w:sz="4" w:space="0" w:color="auto"/>
            </w:tcBorders>
          </w:tcPr>
          <w:p w14:paraId="26619E4B" w14:textId="1B189BC2" w:rsidR="00E90DA6" w:rsidRDefault="00E90DA6" w:rsidP="00F7708E">
            <w:pPr>
              <w:snapToGrid w:val="0"/>
              <w:jc w:val="both"/>
            </w:pPr>
          </w:p>
        </w:tc>
        <w:tc>
          <w:tcPr>
            <w:tcW w:w="709" w:type="dxa"/>
            <w:tcBorders>
              <w:top w:val="single" w:sz="4" w:space="0" w:color="auto"/>
              <w:left w:val="single" w:sz="4" w:space="0" w:color="auto"/>
              <w:bottom w:val="single" w:sz="4" w:space="0" w:color="auto"/>
              <w:right w:val="single" w:sz="4" w:space="0" w:color="auto"/>
            </w:tcBorders>
          </w:tcPr>
          <w:p w14:paraId="5BAFD694" w14:textId="7048729B" w:rsidR="00E90DA6" w:rsidRDefault="00E90DA6" w:rsidP="00F7708E">
            <w:pPr>
              <w:snapToGrid w:val="0"/>
              <w:jc w:val="both"/>
            </w:pPr>
          </w:p>
        </w:tc>
        <w:tc>
          <w:tcPr>
            <w:tcW w:w="850" w:type="dxa"/>
            <w:tcBorders>
              <w:top w:val="single" w:sz="4" w:space="0" w:color="auto"/>
              <w:left w:val="single" w:sz="4" w:space="0" w:color="auto"/>
              <w:bottom w:val="single" w:sz="4" w:space="0" w:color="auto"/>
              <w:right w:val="single" w:sz="4" w:space="0" w:color="auto"/>
            </w:tcBorders>
          </w:tcPr>
          <w:p w14:paraId="2CD3C371" w14:textId="467A44D7" w:rsidR="00E90DA6" w:rsidRDefault="00E90DA6" w:rsidP="00F7708E">
            <w:pPr>
              <w:snapToGrid w:val="0"/>
              <w:jc w:val="both"/>
            </w:pPr>
          </w:p>
        </w:tc>
        <w:tc>
          <w:tcPr>
            <w:tcW w:w="4531" w:type="dxa"/>
            <w:tcBorders>
              <w:top w:val="single" w:sz="4" w:space="0" w:color="auto"/>
              <w:left w:val="single" w:sz="4" w:space="0" w:color="auto"/>
              <w:bottom w:val="single" w:sz="4" w:space="0" w:color="auto"/>
              <w:right w:val="single" w:sz="4" w:space="0" w:color="auto"/>
            </w:tcBorders>
            <w:vAlign w:val="center"/>
          </w:tcPr>
          <w:p w14:paraId="43A584BB" w14:textId="5762471F" w:rsidR="00E90DA6" w:rsidRDefault="00903ECF" w:rsidP="00F7708E">
            <w:pPr>
              <w:snapToGrid w:val="0"/>
              <w:jc w:val="both"/>
            </w:pPr>
            <w:r>
              <w:t>This was discussed in the previous meeting without conclusion. We would be OK with any alternative except for alt D.</w:t>
            </w:r>
          </w:p>
        </w:tc>
      </w:tr>
      <w:tr w:rsidR="00E90DA6" w14:paraId="632BDF76" w14:textId="77777777" w:rsidTr="00E90DA6">
        <w:trPr>
          <w:trHeight w:val="398"/>
          <w:jc w:val="center"/>
        </w:trPr>
        <w:tc>
          <w:tcPr>
            <w:tcW w:w="1318" w:type="dxa"/>
            <w:tcBorders>
              <w:top w:val="single" w:sz="4" w:space="0" w:color="auto"/>
              <w:left w:val="single" w:sz="4" w:space="0" w:color="auto"/>
              <w:bottom w:val="single" w:sz="4" w:space="0" w:color="auto"/>
              <w:right w:val="single" w:sz="4" w:space="0" w:color="auto"/>
            </w:tcBorders>
            <w:vAlign w:val="center"/>
          </w:tcPr>
          <w:p w14:paraId="54B16E2C" w14:textId="2742A469" w:rsidR="00E90DA6" w:rsidRDefault="006C09F5" w:rsidP="00F7708E">
            <w:pPr>
              <w:snapToGrid w:val="0"/>
              <w:spacing w:after="0"/>
              <w:jc w:val="cente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804" w:type="dxa"/>
            <w:tcBorders>
              <w:top w:val="single" w:sz="4" w:space="0" w:color="auto"/>
              <w:left w:val="single" w:sz="4" w:space="0" w:color="auto"/>
              <w:bottom w:val="single" w:sz="4" w:space="0" w:color="auto"/>
              <w:right w:val="single" w:sz="4" w:space="0" w:color="auto"/>
            </w:tcBorders>
          </w:tcPr>
          <w:p w14:paraId="1E0658DE" w14:textId="77777777" w:rsidR="00E90DA6" w:rsidRDefault="00E90DA6" w:rsidP="00F7708E">
            <w:pPr>
              <w:snapToGrid w:val="0"/>
              <w:jc w:val="both"/>
              <w:rPr>
                <w:rFonts w:eastAsia="宋体"/>
                <w:lang w:val="en-US" w:eastAsia="zh-CN"/>
              </w:rPr>
            </w:pPr>
          </w:p>
        </w:tc>
        <w:tc>
          <w:tcPr>
            <w:tcW w:w="708" w:type="dxa"/>
            <w:tcBorders>
              <w:top w:val="single" w:sz="4" w:space="0" w:color="auto"/>
              <w:left w:val="single" w:sz="4" w:space="0" w:color="auto"/>
              <w:bottom w:val="single" w:sz="4" w:space="0" w:color="auto"/>
              <w:right w:val="single" w:sz="4" w:space="0" w:color="auto"/>
            </w:tcBorders>
          </w:tcPr>
          <w:p w14:paraId="3BE82466" w14:textId="367E155D" w:rsidR="00E90DA6" w:rsidRDefault="00E90DA6" w:rsidP="00F7708E">
            <w:pPr>
              <w:snapToGrid w:val="0"/>
              <w:jc w:val="both"/>
              <w:rPr>
                <w:rFonts w:eastAsia="宋体"/>
                <w:lang w:val="en-US" w:eastAsia="zh-CN"/>
              </w:rPr>
            </w:pPr>
          </w:p>
        </w:tc>
        <w:tc>
          <w:tcPr>
            <w:tcW w:w="709" w:type="dxa"/>
            <w:tcBorders>
              <w:top w:val="single" w:sz="4" w:space="0" w:color="auto"/>
              <w:left w:val="single" w:sz="4" w:space="0" w:color="auto"/>
              <w:bottom w:val="single" w:sz="4" w:space="0" w:color="auto"/>
              <w:right w:val="single" w:sz="4" w:space="0" w:color="auto"/>
            </w:tcBorders>
          </w:tcPr>
          <w:p w14:paraId="1ADC19CF" w14:textId="44D509DC" w:rsidR="00E90DA6" w:rsidRDefault="00E90DA6" w:rsidP="00F7708E">
            <w:pPr>
              <w:snapToGrid w:val="0"/>
              <w:jc w:val="both"/>
              <w:rPr>
                <w:rFonts w:eastAsia="宋体"/>
                <w:lang w:val="en-US" w:eastAsia="zh-CN"/>
              </w:rPr>
            </w:pPr>
          </w:p>
        </w:tc>
        <w:tc>
          <w:tcPr>
            <w:tcW w:w="709" w:type="dxa"/>
            <w:tcBorders>
              <w:top w:val="single" w:sz="4" w:space="0" w:color="auto"/>
              <w:left w:val="single" w:sz="4" w:space="0" w:color="auto"/>
              <w:bottom w:val="single" w:sz="4" w:space="0" w:color="auto"/>
              <w:right w:val="single" w:sz="4" w:space="0" w:color="auto"/>
            </w:tcBorders>
          </w:tcPr>
          <w:p w14:paraId="2298759C" w14:textId="0A027200" w:rsidR="00E90DA6" w:rsidRDefault="00E90DA6" w:rsidP="00F7708E">
            <w:pPr>
              <w:snapToGrid w:val="0"/>
              <w:jc w:val="both"/>
              <w:rPr>
                <w:rFonts w:eastAsia="宋体"/>
                <w:lang w:val="en-US" w:eastAsia="zh-CN"/>
              </w:rPr>
            </w:pPr>
          </w:p>
        </w:tc>
        <w:tc>
          <w:tcPr>
            <w:tcW w:w="850" w:type="dxa"/>
            <w:tcBorders>
              <w:top w:val="single" w:sz="4" w:space="0" w:color="auto"/>
              <w:left w:val="single" w:sz="4" w:space="0" w:color="auto"/>
              <w:bottom w:val="single" w:sz="4" w:space="0" w:color="auto"/>
              <w:right w:val="single" w:sz="4" w:space="0" w:color="auto"/>
            </w:tcBorders>
          </w:tcPr>
          <w:p w14:paraId="6647E6DF" w14:textId="03C7C9E1" w:rsidR="00E90DA6" w:rsidRDefault="00E90DA6" w:rsidP="00F7708E">
            <w:pPr>
              <w:snapToGrid w:val="0"/>
              <w:jc w:val="both"/>
              <w:rPr>
                <w:rFonts w:eastAsia="宋体"/>
                <w:lang w:val="en-US" w:eastAsia="zh-CN"/>
              </w:rPr>
            </w:pPr>
          </w:p>
        </w:tc>
        <w:tc>
          <w:tcPr>
            <w:tcW w:w="4531" w:type="dxa"/>
            <w:tcBorders>
              <w:top w:val="single" w:sz="4" w:space="0" w:color="auto"/>
              <w:left w:val="single" w:sz="4" w:space="0" w:color="auto"/>
              <w:bottom w:val="single" w:sz="4" w:space="0" w:color="auto"/>
              <w:right w:val="single" w:sz="4" w:space="0" w:color="auto"/>
            </w:tcBorders>
            <w:vAlign w:val="center"/>
          </w:tcPr>
          <w:p w14:paraId="35DC656D" w14:textId="7994C1CA" w:rsidR="00E90DA6" w:rsidRDefault="006C09F5" w:rsidP="00F7708E">
            <w:pPr>
              <w:snapToGrid w:val="0"/>
              <w:jc w:val="both"/>
              <w:rPr>
                <w:rFonts w:eastAsia="宋体"/>
                <w:lang w:val="en-US" w:eastAsia="zh-CN"/>
              </w:rPr>
            </w:pPr>
            <w:r>
              <w:rPr>
                <w:rFonts w:eastAsia="宋体"/>
                <w:lang w:val="en-US" w:eastAsia="zh-CN"/>
              </w:rPr>
              <w:t>If UE re-acquire the GNSS before the old GNSS expires, NR NTN assumption should be used, i.e. N_TA=</w:t>
            </w:r>
            <w:proofErr w:type="spellStart"/>
            <w:r>
              <w:rPr>
                <w:rFonts w:eastAsia="宋体"/>
                <w:lang w:val="en-US" w:eastAsia="zh-CN"/>
              </w:rPr>
              <w:t>N_TA_old</w:t>
            </w:r>
            <w:proofErr w:type="spellEnd"/>
            <w:r>
              <w:rPr>
                <w:rFonts w:eastAsia="宋体"/>
                <w:lang w:val="en-US" w:eastAsia="zh-CN"/>
              </w:rPr>
              <w:t>. If the old GNSS expires, go with RACH. The old validity duration can be used by UE to determine whether the old GNSS information is still correct</w:t>
            </w:r>
          </w:p>
        </w:tc>
      </w:tr>
      <w:tr w:rsidR="00E90DA6" w14:paraId="1ED00B27" w14:textId="77777777" w:rsidTr="00E90DA6">
        <w:trPr>
          <w:trHeight w:val="398"/>
          <w:jc w:val="center"/>
        </w:trPr>
        <w:tc>
          <w:tcPr>
            <w:tcW w:w="1318" w:type="dxa"/>
            <w:tcBorders>
              <w:top w:val="single" w:sz="4" w:space="0" w:color="auto"/>
              <w:left w:val="single" w:sz="4" w:space="0" w:color="auto"/>
              <w:bottom w:val="single" w:sz="4" w:space="0" w:color="auto"/>
              <w:right w:val="single" w:sz="4" w:space="0" w:color="auto"/>
            </w:tcBorders>
            <w:vAlign w:val="center"/>
          </w:tcPr>
          <w:p w14:paraId="25289C0B" w14:textId="77777777" w:rsidR="00E90DA6" w:rsidRDefault="00E90DA6" w:rsidP="00F7708E">
            <w:pPr>
              <w:snapToGrid w:val="0"/>
              <w:spacing w:after="0"/>
              <w:jc w:val="center"/>
              <w:rPr>
                <w:lang w:val="en-US" w:eastAsia="zh-CN"/>
              </w:rPr>
            </w:pPr>
          </w:p>
        </w:tc>
        <w:tc>
          <w:tcPr>
            <w:tcW w:w="804" w:type="dxa"/>
            <w:tcBorders>
              <w:top w:val="single" w:sz="4" w:space="0" w:color="auto"/>
              <w:left w:val="single" w:sz="4" w:space="0" w:color="auto"/>
              <w:bottom w:val="single" w:sz="4" w:space="0" w:color="auto"/>
              <w:right w:val="single" w:sz="4" w:space="0" w:color="auto"/>
            </w:tcBorders>
          </w:tcPr>
          <w:p w14:paraId="3BC65C6A" w14:textId="77777777" w:rsidR="00E90DA6" w:rsidRDefault="00E90DA6" w:rsidP="00F7708E">
            <w:pPr>
              <w:snapToGrid w:val="0"/>
              <w:rPr>
                <w:rFonts w:eastAsia="宋体"/>
                <w:lang w:val="en-US" w:eastAsia="zh-CN"/>
              </w:rPr>
            </w:pPr>
          </w:p>
        </w:tc>
        <w:tc>
          <w:tcPr>
            <w:tcW w:w="708" w:type="dxa"/>
            <w:tcBorders>
              <w:top w:val="single" w:sz="4" w:space="0" w:color="auto"/>
              <w:left w:val="single" w:sz="4" w:space="0" w:color="auto"/>
              <w:bottom w:val="single" w:sz="4" w:space="0" w:color="auto"/>
              <w:right w:val="single" w:sz="4" w:space="0" w:color="auto"/>
            </w:tcBorders>
          </w:tcPr>
          <w:p w14:paraId="6868AB14" w14:textId="748C0C72" w:rsidR="00E90DA6" w:rsidRDefault="00E90DA6" w:rsidP="00F7708E">
            <w:pPr>
              <w:snapToGrid w:val="0"/>
              <w:rPr>
                <w:rFonts w:eastAsia="宋体"/>
                <w:lang w:val="en-US" w:eastAsia="zh-CN"/>
              </w:rPr>
            </w:pPr>
          </w:p>
        </w:tc>
        <w:tc>
          <w:tcPr>
            <w:tcW w:w="709" w:type="dxa"/>
            <w:tcBorders>
              <w:top w:val="single" w:sz="4" w:space="0" w:color="auto"/>
              <w:left w:val="single" w:sz="4" w:space="0" w:color="auto"/>
              <w:bottom w:val="single" w:sz="4" w:space="0" w:color="auto"/>
              <w:right w:val="single" w:sz="4" w:space="0" w:color="auto"/>
            </w:tcBorders>
          </w:tcPr>
          <w:p w14:paraId="32F67F06" w14:textId="53C930F9" w:rsidR="00E90DA6" w:rsidRDefault="00E90DA6" w:rsidP="00F7708E">
            <w:pPr>
              <w:snapToGrid w:val="0"/>
              <w:rPr>
                <w:rFonts w:eastAsia="宋体"/>
                <w:lang w:val="en-US" w:eastAsia="zh-CN"/>
              </w:rPr>
            </w:pPr>
          </w:p>
        </w:tc>
        <w:tc>
          <w:tcPr>
            <w:tcW w:w="709" w:type="dxa"/>
            <w:tcBorders>
              <w:top w:val="single" w:sz="4" w:space="0" w:color="auto"/>
              <w:left w:val="single" w:sz="4" w:space="0" w:color="auto"/>
              <w:bottom w:val="single" w:sz="4" w:space="0" w:color="auto"/>
              <w:right w:val="single" w:sz="4" w:space="0" w:color="auto"/>
            </w:tcBorders>
          </w:tcPr>
          <w:p w14:paraId="5A340B2F" w14:textId="08D6C955" w:rsidR="00E90DA6" w:rsidRDefault="00E90DA6" w:rsidP="00F7708E">
            <w:pPr>
              <w:snapToGrid w:val="0"/>
              <w:rPr>
                <w:rFonts w:eastAsia="宋体"/>
                <w:lang w:val="en-US" w:eastAsia="zh-CN"/>
              </w:rPr>
            </w:pPr>
          </w:p>
        </w:tc>
        <w:tc>
          <w:tcPr>
            <w:tcW w:w="850" w:type="dxa"/>
            <w:tcBorders>
              <w:top w:val="single" w:sz="4" w:space="0" w:color="auto"/>
              <w:left w:val="single" w:sz="4" w:space="0" w:color="auto"/>
              <w:bottom w:val="single" w:sz="4" w:space="0" w:color="auto"/>
              <w:right w:val="single" w:sz="4" w:space="0" w:color="auto"/>
            </w:tcBorders>
          </w:tcPr>
          <w:p w14:paraId="56F99F7F" w14:textId="4DE4B657" w:rsidR="00E90DA6" w:rsidRDefault="00E90DA6" w:rsidP="00F7708E">
            <w:pPr>
              <w:snapToGrid w:val="0"/>
              <w:rPr>
                <w:rFonts w:eastAsia="宋体"/>
                <w:lang w:val="en-US" w:eastAsia="zh-CN"/>
              </w:rPr>
            </w:pPr>
          </w:p>
        </w:tc>
        <w:tc>
          <w:tcPr>
            <w:tcW w:w="4531" w:type="dxa"/>
            <w:tcBorders>
              <w:top w:val="single" w:sz="4" w:space="0" w:color="auto"/>
              <w:left w:val="single" w:sz="4" w:space="0" w:color="auto"/>
              <w:bottom w:val="single" w:sz="4" w:space="0" w:color="auto"/>
              <w:right w:val="single" w:sz="4" w:space="0" w:color="auto"/>
            </w:tcBorders>
            <w:vAlign w:val="center"/>
          </w:tcPr>
          <w:p w14:paraId="21F7143C" w14:textId="6F70D71E" w:rsidR="00E90DA6" w:rsidRDefault="00E90DA6" w:rsidP="00F7708E">
            <w:pPr>
              <w:snapToGrid w:val="0"/>
              <w:rPr>
                <w:rFonts w:eastAsia="宋体"/>
                <w:lang w:val="en-US" w:eastAsia="zh-CN"/>
              </w:rPr>
            </w:pPr>
          </w:p>
        </w:tc>
      </w:tr>
      <w:tr w:rsidR="00E90DA6" w14:paraId="1B99312D" w14:textId="77777777" w:rsidTr="00E90DA6">
        <w:trPr>
          <w:trHeight w:val="398"/>
          <w:jc w:val="center"/>
        </w:trPr>
        <w:tc>
          <w:tcPr>
            <w:tcW w:w="1318" w:type="dxa"/>
            <w:tcBorders>
              <w:top w:val="single" w:sz="4" w:space="0" w:color="auto"/>
              <w:left w:val="single" w:sz="4" w:space="0" w:color="auto"/>
              <w:bottom w:val="single" w:sz="4" w:space="0" w:color="auto"/>
              <w:right w:val="single" w:sz="4" w:space="0" w:color="auto"/>
            </w:tcBorders>
            <w:vAlign w:val="center"/>
          </w:tcPr>
          <w:p w14:paraId="2E48AA57" w14:textId="77777777" w:rsidR="00E90DA6" w:rsidRDefault="00E90DA6" w:rsidP="00F7708E">
            <w:pPr>
              <w:snapToGrid w:val="0"/>
              <w:spacing w:after="0"/>
              <w:jc w:val="center"/>
              <w:rPr>
                <w:rFonts w:eastAsiaTheme="minorEastAsia"/>
                <w:color w:val="000000" w:themeColor="text1"/>
                <w:lang w:eastAsia="zh-CN"/>
              </w:rPr>
            </w:pPr>
          </w:p>
        </w:tc>
        <w:tc>
          <w:tcPr>
            <w:tcW w:w="804" w:type="dxa"/>
            <w:tcBorders>
              <w:top w:val="single" w:sz="4" w:space="0" w:color="auto"/>
              <w:left w:val="single" w:sz="4" w:space="0" w:color="auto"/>
              <w:bottom w:val="single" w:sz="4" w:space="0" w:color="auto"/>
              <w:right w:val="single" w:sz="4" w:space="0" w:color="auto"/>
            </w:tcBorders>
          </w:tcPr>
          <w:p w14:paraId="399058DF" w14:textId="77777777" w:rsidR="00E90DA6" w:rsidRDefault="00E90DA6" w:rsidP="00F7708E">
            <w:pPr>
              <w:spacing w:after="120"/>
              <w:rPr>
                <w:rFonts w:eastAsiaTheme="minorEastAsia"/>
                <w:lang w:eastAsia="zh-CN"/>
              </w:rPr>
            </w:pPr>
          </w:p>
        </w:tc>
        <w:tc>
          <w:tcPr>
            <w:tcW w:w="708" w:type="dxa"/>
            <w:tcBorders>
              <w:top w:val="single" w:sz="4" w:space="0" w:color="auto"/>
              <w:left w:val="single" w:sz="4" w:space="0" w:color="auto"/>
              <w:bottom w:val="single" w:sz="4" w:space="0" w:color="auto"/>
              <w:right w:val="single" w:sz="4" w:space="0" w:color="auto"/>
            </w:tcBorders>
          </w:tcPr>
          <w:p w14:paraId="2230760E" w14:textId="43D410AB" w:rsidR="00E90DA6" w:rsidRDefault="00E90DA6" w:rsidP="00F7708E">
            <w:pPr>
              <w:spacing w:after="120"/>
              <w:rPr>
                <w:rFonts w:eastAsiaTheme="minorEastAsia"/>
                <w:lang w:eastAsia="zh-CN"/>
              </w:rPr>
            </w:pPr>
          </w:p>
        </w:tc>
        <w:tc>
          <w:tcPr>
            <w:tcW w:w="709" w:type="dxa"/>
            <w:tcBorders>
              <w:top w:val="single" w:sz="4" w:space="0" w:color="auto"/>
              <w:left w:val="single" w:sz="4" w:space="0" w:color="auto"/>
              <w:bottom w:val="single" w:sz="4" w:space="0" w:color="auto"/>
              <w:right w:val="single" w:sz="4" w:space="0" w:color="auto"/>
            </w:tcBorders>
          </w:tcPr>
          <w:p w14:paraId="355B3C38" w14:textId="12780A51" w:rsidR="00E90DA6" w:rsidRDefault="00E90DA6" w:rsidP="00F7708E">
            <w:pPr>
              <w:spacing w:after="120"/>
              <w:rPr>
                <w:rFonts w:eastAsiaTheme="minorEastAsia"/>
                <w:lang w:eastAsia="zh-CN"/>
              </w:rPr>
            </w:pPr>
          </w:p>
        </w:tc>
        <w:tc>
          <w:tcPr>
            <w:tcW w:w="709" w:type="dxa"/>
            <w:tcBorders>
              <w:top w:val="single" w:sz="4" w:space="0" w:color="auto"/>
              <w:left w:val="single" w:sz="4" w:space="0" w:color="auto"/>
              <w:bottom w:val="single" w:sz="4" w:space="0" w:color="auto"/>
              <w:right w:val="single" w:sz="4" w:space="0" w:color="auto"/>
            </w:tcBorders>
          </w:tcPr>
          <w:p w14:paraId="5B8A9F2B" w14:textId="3573C50C" w:rsidR="00E90DA6" w:rsidRDefault="00E90DA6" w:rsidP="00F7708E">
            <w:pPr>
              <w:spacing w:after="120"/>
              <w:rPr>
                <w:rFonts w:eastAsiaTheme="minorEastAsia"/>
                <w:lang w:eastAsia="zh-CN"/>
              </w:rPr>
            </w:pPr>
          </w:p>
        </w:tc>
        <w:tc>
          <w:tcPr>
            <w:tcW w:w="850" w:type="dxa"/>
            <w:tcBorders>
              <w:top w:val="single" w:sz="4" w:space="0" w:color="auto"/>
              <w:left w:val="single" w:sz="4" w:space="0" w:color="auto"/>
              <w:bottom w:val="single" w:sz="4" w:space="0" w:color="auto"/>
              <w:right w:val="single" w:sz="4" w:space="0" w:color="auto"/>
            </w:tcBorders>
          </w:tcPr>
          <w:p w14:paraId="65CA6549" w14:textId="199DF347" w:rsidR="00E90DA6" w:rsidRDefault="00E90DA6" w:rsidP="00F7708E">
            <w:pPr>
              <w:spacing w:after="120"/>
              <w:rPr>
                <w:rFonts w:eastAsiaTheme="minorEastAsia"/>
                <w:lang w:eastAsia="zh-CN"/>
              </w:rPr>
            </w:pPr>
          </w:p>
        </w:tc>
        <w:tc>
          <w:tcPr>
            <w:tcW w:w="4531" w:type="dxa"/>
            <w:tcBorders>
              <w:top w:val="single" w:sz="4" w:space="0" w:color="auto"/>
              <w:left w:val="single" w:sz="4" w:space="0" w:color="auto"/>
              <w:bottom w:val="single" w:sz="4" w:space="0" w:color="auto"/>
              <w:right w:val="single" w:sz="4" w:space="0" w:color="auto"/>
            </w:tcBorders>
            <w:vAlign w:val="center"/>
          </w:tcPr>
          <w:p w14:paraId="34BB96E9" w14:textId="41689FE1" w:rsidR="00E90DA6" w:rsidRDefault="00E90DA6" w:rsidP="00F7708E">
            <w:pPr>
              <w:spacing w:after="120"/>
              <w:rPr>
                <w:rFonts w:eastAsiaTheme="minorEastAsia"/>
                <w:lang w:eastAsia="zh-CN"/>
              </w:rPr>
            </w:pPr>
          </w:p>
        </w:tc>
      </w:tr>
      <w:tr w:rsidR="00E90DA6" w14:paraId="3E74092F" w14:textId="77777777" w:rsidTr="00E90DA6">
        <w:trPr>
          <w:trHeight w:val="398"/>
          <w:jc w:val="center"/>
        </w:trPr>
        <w:tc>
          <w:tcPr>
            <w:tcW w:w="1318" w:type="dxa"/>
            <w:tcBorders>
              <w:top w:val="single" w:sz="4" w:space="0" w:color="auto"/>
              <w:left w:val="single" w:sz="4" w:space="0" w:color="auto"/>
              <w:bottom w:val="single" w:sz="4" w:space="0" w:color="auto"/>
              <w:right w:val="single" w:sz="4" w:space="0" w:color="auto"/>
            </w:tcBorders>
            <w:vAlign w:val="center"/>
          </w:tcPr>
          <w:p w14:paraId="5F005E97" w14:textId="77777777" w:rsidR="00E90DA6" w:rsidRDefault="00E90DA6" w:rsidP="00F7708E">
            <w:pPr>
              <w:snapToGrid w:val="0"/>
              <w:spacing w:after="0"/>
              <w:jc w:val="center"/>
              <w:rPr>
                <w:rFonts w:eastAsia="宋体"/>
                <w:lang w:val="en-US" w:eastAsia="zh-CN"/>
              </w:rPr>
            </w:pPr>
          </w:p>
        </w:tc>
        <w:tc>
          <w:tcPr>
            <w:tcW w:w="804" w:type="dxa"/>
            <w:tcBorders>
              <w:top w:val="single" w:sz="4" w:space="0" w:color="auto"/>
              <w:left w:val="single" w:sz="4" w:space="0" w:color="auto"/>
              <w:bottom w:val="single" w:sz="4" w:space="0" w:color="auto"/>
              <w:right w:val="single" w:sz="4" w:space="0" w:color="auto"/>
            </w:tcBorders>
          </w:tcPr>
          <w:p w14:paraId="43FF8D44" w14:textId="77777777" w:rsidR="00E90DA6" w:rsidRDefault="00E90DA6" w:rsidP="00F7708E">
            <w:pPr>
              <w:spacing w:after="120"/>
              <w:rPr>
                <w:rFonts w:eastAsia="宋体"/>
                <w:lang w:val="en-US" w:eastAsia="zh-CN"/>
              </w:rPr>
            </w:pPr>
          </w:p>
        </w:tc>
        <w:tc>
          <w:tcPr>
            <w:tcW w:w="708" w:type="dxa"/>
            <w:tcBorders>
              <w:top w:val="single" w:sz="4" w:space="0" w:color="auto"/>
              <w:left w:val="single" w:sz="4" w:space="0" w:color="auto"/>
              <w:bottom w:val="single" w:sz="4" w:space="0" w:color="auto"/>
              <w:right w:val="single" w:sz="4" w:space="0" w:color="auto"/>
            </w:tcBorders>
          </w:tcPr>
          <w:p w14:paraId="500B4D66" w14:textId="71AE3A4D" w:rsidR="00E90DA6" w:rsidRDefault="00E90DA6" w:rsidP="00F7708E">
            <w:pPr>
              <w:spacing w:after="120"/>
              <w:rPr>
                <w:rFonts w:eastAsia="宋体"/>
                <w:lang w:val="en-US" w:eastAsia="zh-CN"/>
              </w:rPr>
            </w:pPr>
          </w:p>
        </w:tc>
        <w:tc>
          <w:tcPr>
            <w:tcW w:w="709" w:type="dxa"/>
            <w:tcBorders>
              <w:top w:val="single" w:sz="4" w:space="0" w:color="auto"/>
              <w:left w:val="single" w:sz="4" w:space="0" w:color="auto"/>
              <w:bottom w:val="single" w:sz="4" w:space="0" w:color="auto"/>
              <w:right w:val="single" w:sz="4" w:space="0" w:color="auto"/>
            </w:tcBorders>
          </w:tcPr>
          <w:p w14:paraId="1CAE4198" w14:textId="382DCC81" w:rsidR="00E90DA6" w:rsidRDefault="00E90DA6" w:rsidP="00F7708E">
            <w:pPr>
              <w:spacing w:after="120"/>
              <w:rPr>
                <w:rFonts w:eastAsia="宋体"/>
                <w:lang w:val="en-US" w:eastAsia="zh-CN"/>
              </w:rPr>
            </w:pPr>
          </w:p>
        </w:tc>
        <w:tc>
          <w:tcPr>
            <w:tcW w:w="709" w:type="dxa"/>
            <w:tcBorders>
              <w:top w:val="single" w:sz="4" w:space="0" w:color="auto"/>
              <w:left w:val="single" w:sz="4" w:space="0" w:color="auto"/>
              <w:bottom w:val="single" w:sz="4" w:space="0" w:color="auto"/>
              <w:right w:val="single" w:sz="4" w:space="0" w:color="auto"/>
            </w:tcBorders>
          </w:tcPr>
          <w:p w14:paraId="264BB8BD" w14:textId="0822088A" w:rsidR="00E90DA6" w:rsidRDefault="00E90DA6" w:rsidP="00F7708E">
            <w:pPr>
              <w:spacing w:after="120"/>
              <w:rPr>
                <w:rFonts w:eastAsia="宋体"/>
                <w:lang w:val="en-US" w:eastAsia="zh-CN"/>
              </w:rPr>
            </w:pPr>
          </w:p>
        </w:tc>
        <w:tc>
          <w:tcPr>
            <w:tcW w:w="850" w:type="dxa"/>
            <w:tcBorders>
              <w:top w:val="single" w:sz="4" w:space="0" w:color="auto"/>
              <w:left w:val="single" w:sz="4" w:space="0" w:color="auto"/>
              <w:bottom w:val="single" w:sz="4" w:space="0" w:color="auto"/>
              <w:right w:val="single" w:sz="4" w:space="0" w:color="auto"/>
            </w:tcBorders>
          </w:tcPr>
          <w:p w14:paraId="2FE476B2" w14:textId="70090D2F" w:rsidR="00E90DA6" w:rsidRDefault="00E90DA6" w:rsidP="00F7708E">
            <w:pPr>
              <w:spacing w:after="120"/>
              <w:rPr>
                <w:rFonts w:eastAsia="宋体"/>
                <w:lang w:val="en-US" w:eastAsia="zh-CN"/>
              </w:rPr>
            </w:pPr>
          </w:p>
        </w:tc>
        <w:tc>
          <w:tcPr>
            <w:tcW w:w="4531" w:type="dxa"/>
            <w:tcBorders>
              <w:top w:val="single" w:sz="4" w:space="0" w:color="auto"/>
              <w:left w:val="single" w:sz="4" w:space="0" w:color="auto"/>
              <w:bottom w:val="single" w:sz="4" w:space="0" w:color="auto"/>
              <w:right w:val="single" w:sz="4" w:space="0" w:color="auto"/>
            </w:tcBorders>
            <w:vAlign w:val="center"/>
          </w:tcPr>
          <w:p w14:paraId="2C39BF7E" w14:textId="209C869A" w:rsidR="00E90DA6" w:rsidRDefault="00E90DA6" w:rsidP="00F7708E">
            <w:pPr>
              <w:spacing w:after="120"/>
              <w:rPr>
                <w:rFonts w:eastAsia="宋体"/>
                <w:lang w:val="en-US" w:eastAsia="zh-CN"/>
              </w:rPr>
            </w:pPr>
          </w:p>
        </w:tc>
      </w:tr>
      <w:tr w:rsidR="00E90DA6" w14:paraId="2E81E2AD" w14:textId="77777777" w:rsidTr="00E90DA6">
        <w:trPr>
          <w:trHeight w:val="398"/>
          <w:jc w:val="center"/>
        </w:trPr>
        <w:tc>
          <w:tcPr>
            <w:tcW w:w="1318" w:type="dxa"/>
            <w:tcBorders>
              <w:top w:val="single" w:sz="4" w:space="0" w:color="auto"/>
              <w:left w:val="single" w:sz="4" w:space="0" w:color="auto"/>
              <w:bottom w:val="single" w:sz="4" w:space="0" w:color="auto"/>
              <w:right w:val="single" w:sz="4" w:space="0" w:color="auto"/>
            </w:tcBorders>
            <w:vAlign w:val="center"/>
          </w:tcPr>
          <w:p w14:paraId="049123B3" w14:textId="77777777" w:rsidR="00E90DA6" w:rsidRDefault="00E90DA6" w:rsidP="00F7708E">
            <w:pPr>
              <w:snapToGrid w:val="0"/>
              <w:spacing w:after="0"/>
              <w:jc w:val="center"/>
              <w:rPr>
                <w:rFonts w:eastAsia="宋体"/>
                <w:lang w:val="en-US" w:eastAsia="zh-CN"/>
              </w:rPr>
            </w:pPr>
          </w:p>
        </w:tc>
        <w:tc>
          <w:tcPr>
            <w:tcW w:w="804" w:type="dxa"/>
            <w:tcBorders>
              <w:top w:val="single" w:sz="4" w:space="0" w:color="auto"/>
              <w:left w:val="single" w:sz="4" w:space="0" w:color="auto"/>
              <w:bottom w:val="single" w:sz="4" w:space="0" w:color="auto"/>
              <w:right w:val="single" w:sz="4" w:space="0" w:color="auto"/>
            </w:tcBorders>
          </w:tcPr>
          <w:p w14:paraId="1DAA14F7" w14:textId="77777777" w:rsidR="00E90DA6" w:rsidRDefault="00E90DA6" w:rsidP="00F7708E">
            <w:pPr>
              <w:spacing w:after="120"/>
              <w:rPr>
                <w:rFonts w:eastAsia="宋体"/>
                <w:lang w:val="en-US" w:eastAsia="zh-CN"/>
              </w:rPr>
            </w:pPr>
          </w:p>
        </w:tc>
        <w:tc>
          <w:tcPr>
            <w:tcW w:w="708" w:type="dxa"/>
            <w:tcBorders>
              <w:top w:val="single" w:sz="4" w:space="0" w:color="auto"/>
              <w:left w:val="single" w:sz="4" w:space="0" w:color="auto"/>
              <w:bottom w:val="single" w:sz="4" w:space="0" w:color="auto"/>
              <w:right w:val="single" w:sz="4" w:space="0" w:color="auto"/>
            </w:tcBorders>
          </w:tcPr>
          <w:p w14:paraId="470BFC44" w14:textId="3DDB35C1" w:rsidR="00E90DA6" w:rsidRDefault="00E90DA6" w:rsidP="00F7708E">
            <w:pPr>
              <w:spacing w:after="120"/>
              <w:rPr>
                <w:rFonts w:eastAsia="宋体"/>
                <w:lang w:val="en-US" w:eastAsia="zh-CN"/>
              </w:rPr>
            </w:pPr>
          </w:p>
        </w:tc>
        <w:tc>
          <w:tcPr>
            <w:tcW w:w="709" w:type="dxa"/>
            <w:tcBorders>
              <w:top w:val="single" w:sz="4" w:space="0" w:color="auto"/>
              <w:left w:val="single" w:sz="4" w:space="0" w:color="auto"/>
              <w:bottom w:val="single" w:sz="4" w:space="0" w:color="auto"/>
              <w:right w:val="single" w:sz="4" w:space="0" w:color="auto"/>
            </w:tcBorders>
          </w:tcPr>
          <w:p w14:paraId="66FA420E" w14:textId="5CA52868" w:rsidR="00E90DA6" w:rsidRDefault="00E90DA6" w:rsidP="00F7708E">
            <w:pPr>
              <w:spacing w:after="120"/>
              <w:rPr>
                <w:rFonts w:eastAsia="宋体"/>
                <w:lang w:val="en-US" w:eastAsia="zh-CN"/>
              </w:rPr>
            </w:pPr>
          </w:p>
        </w:tc>
        <w:tc>
          <w:tcPr>
            <w:tcW w:w="709" w:type="dxa"/>
            <w:tcBorders>
              <w:top w:val="single" w:sz="4" w:space="0" w:color="auto"/>
              <w:left w:val="single" w:sz="4" w:space="0" w:color="auto"/>
              <w:bottom w:val="single" w:sz="4" w:space="0" w:color="auto"/>
              <w:right w:val="single" w:sz="4" w:space="0" w:color="auto"/>
            </w:tcBorders>
          </w:tcPr>
          <w:p w14:paraId="54DA4054" w14:textId="6417252E" w:rsidR="00E90DA6" w:rsidRDefault="00E90DA6" w:rsidP="00F7708E">
            <w:pPr>
              <w:spacing w:after="120"/>
              <w:rPr>
                <w:rFonts w:eastAsia="宋体"/>
                <w:lang w:val="en-US" w:eastAsia="zh-CN"/>
              </w:rPr>
            </w:pPr>
          </w:p>
        </w:tc>
        <w:tc>
          <w:tcPr>
            <w:tcW w:w="850" w:type="dxa"/>
            <w:tcBorders>
              <w:top w:val="single" w:sz="4" w:space="0" w:color="auto"/>
              <w:left w:val="single" w:sz="4" w:space="0" w:color="auto"/>
              <w:bottom w:val="single" w:sz="4" w:space="0" w:color="auto"/>
              <w:right w:val="single" w:sz="4" w:space="0" w:color="auto"/>
            </w:tcBorders>
          </w:tcPr>
          <w:p w14:paraId="252682D0" w14:textId="41FAFD75" w:rsidR="00E90DA6" w:rsidRDefault="00E90DA6" w:rsidP="00F7708E">
            <w:pPr>
              <w:spacing w:after="120"/>
              <w:rPr>
                <w:rFonts w:eastAsia="宋体"/>
                <w:lang w:val="en-US" w:eastAsia="zh-CN"/>
              </w:rPr>
            </w:pPr>
          </w:p>
        </w:tc>
        <w:tc>
          <w:tcPr>
            <w:tcW w:w="4531" w:type="dxa"/>
            <w:tcBorders>
              <w:top w:val="single" w:sz="4" w:space="0" w:color="auto"/>
              <w:left w:val="single" w:sz="4" w:space="0" w:color="auto"/>
              <w:bottom w:val="single" w:sz="4" w:space="0" w:color="auto"/>
              <w:right w:val="single" w:sz="4" w:space="0" w:color="auto"/>
            </w:tcBorders>
            <w:vAlign w:val="center"/>
          </w:tcPr>
          <w:p w14:paraId="4F13326A" w14:textId="6AAA5FB5" w:rsidR="00E90DA6" w:rsidRDefault="00E90DA6" w:rsidP="00F7708E">
            <w:pPr>
              <w:spacing w:after="120"/>
              <w:rPr>
                <w:rFonts w:eastAsia="宋体"/>
                <w:lang w:val="en-US" w:eastAsia="zh-CN"/>
              </w:rPr>
            </w:pPr>
          </w:p>
        </w:tc>
      </w:tr>
      <w:tr w:rsidR="00E90DA6" w14:paraId="206BE968" w14:textId="77777777" w:rsidTr="00E90DA6">
        <w:trPr>
          <w:trHeight w:val="398"/>
          <w:jc w:val="center"/>
        </w:trPr>
        <w:tc>
          <w:tcPr>
            <w:tcW w:w="1318" w:type="dxa"/>
            <w:tcBorders>
              <w:top w:val="single" w:sz="4" w:space="0" w:color="auto"/>
              <w:left w:val="single" w:sz="4" w:space="0" w:color="auto"/>
              <w:bottom w:val="single" w:sz="4" w:space="0" w:color="auto"/>
              <w:right w:val="single" w:sz="4" w:space="0" w:color="auto"/>
            </w:tcBorders>
            <w:vAlign w:val="center"/>
          </w:tcPr>
          <w:p w14:paraId="47E1DC57" w14:textId="77777777" w:rsidR="00E90DA6" w:rsidRDefault="00E90DA6" w:rsidP="00F7708E">
            <w:pPr>
              <w:snapToGrid w:val="0"/>
              <w:spacing w:after="0"/>
              <w:jc w:val="center"/>
              <w:rPr>
                <w:rFonts w:eastAsia="宋体"/>
                <w:lang w:val="en-US" w:eastAsia="zh-CN"/>
              </w:rPr>
            </w:pPr>
          </w:p>
        </w:tc>
        <w:tc>
          <w:tcPr>
            <w:tcW w:w="804" w:type="dxa"/>
            <w:tcBorders>
              <w:top w:val="single" w:sz="4" w:space="0" w:color="auto"/>
              <w:left w:val="single" w:sz="4" w:space="0" w:color="auto"/>
              <w:bottom w:val="single" w:sz="4" w:space="0" w:color="auto"/>
              <w:right w:val="single" w:sz="4" w:space="0" w:color="auto"/>
            </w:tcBorders>
          </w:tcPr>
          <w:p w14:paraId="28F18002" w14:textId="77777777" w:rsidR="00E90DA6" w:rsidRDefault="00E90DA6" w:rsidP="00F7708E">
            <w:pPr>
              <w:spacing w:after="120"/>
              <w:rPr>
                <w:rFonts w:eastAsia="宋体"/>
                <w:lang w:val="en-US" w:eastAsia="zh-CN"/>
              </w:rPr>
            </w:pPr>
          </w:p>
        </w:tc>
        <w:tc>
          <w:tcPr>
            <w:tcW w:w="708" w:type="dxa"/>
            <w:tcBorders>
              <w:top w:val="single" w:sz="4" w:space="0" w:color="auto"/>
              <w:left w:val="single" w:sz="4" w:space="0" w:color="auto"/>
              <w:bottom w:val="single" w:sz="4" w:space="0" w:color="auto"/>
              <w:right w:val="single" w:sz="4" w:space="0" w:color="auto"/>
            </w:tcBorders>
          </w:tcPr>
          <w:p w14:paraId="03B900F0" w14:textId="20F31821" w:rsidR="00E90DA6" w:rsidRDefault="00E90DA6" w:rsidP="00F7708E">
            <w:pPr>
              <w:spacing w:after="120"/>
              <w:rPr>
                <w:rFonts w:eastAsia="宋体"/>
                <w:lang w:val="en-US" w:eastAsia="zh-CN"/>
              </w:rPr>
            </w:pPr>
          </w:p>
        </w:tc>
        <w:tc>
          <w:tcPr>
            <w:tcW w:w="709" w:type="dxa"/>
            <w:tcBorders>
              <w:top w:val="single" w:sz="4" w:space="0" w:color="auto"/>
              <w:left w:val="single" w:sz="4" w:space="0" w:color="auto"/>
              <w:bottom w:val="single" w:sz="4" w:space="0" w:color="auto"/>
              <w:right w:val="single" w:sz="4" w:space="0" w:color="auto"/>
            </w:tcBorders>
          </w:tcPr>
          <w:p w14:paraId="06822694" w14:textId="31D9986B" w:rsidR="00E90DA6" w:rsidRDefault="00E90DA6" w:rsidP="00F7708E">
            <w:pPr>
              <w:spacing w:after="120"/>
              <w:rPr>
                <w:rFonts w:eastAsia="宋体"/>
                <w:lang w:val="en-US" w:eastAsia="zh-CN"/>
              </w:rPr>
            </w:pPr>
          </w:p>
        </w:tc>
        <w:tc>
          <w:tcPr>
            <w:tcW w:w="709" w:type="dxa"/>
            <w:tcBorders>
              <w:top w:val="single" w:sz="4" w:space="0" w:color="auto"/>
              <w:left w:val="single" w:sz="4" w:space="0" w:color="auto"/>
              <w:bottom w:val="single" w:sz="4" w:space="0" w:color="auto"/>
              <w:right w:val="single" w:sz="4" w:space="0" w:color="auto"/>
            </w:tcBorders>
          </w:tcPr>
          <w:p w14:paraId="3B12DF0A" w14:textId="29C505F4" w:rsidR="00E90DA6" w:rsidRDefault="00E90DA6" w:rsidP="00F7708E">
            <w:pPr>
              <w:spacing w:after="120"/>
              <w:rPr>
                <w:rFonts w:eastAsia="宋体"/>
                <w:lang w:val="en-US" w:eastAsia="zh-CN"/>
              </w:rPr>
            </w:pPr>
          </w:p>
        </w:tc>
        <w:tc>
          <w:tcPr>
            <w:tcW w:w="850" w:type="dxa"/>
            <w:tcBorders>
              <w:top w:val="single" w:sz="4" w:space="0" w:color="auto"/>
              <w:left w:val="single" w:sz="4" w:space="0" w:color="auto"/>
              <w:bottom w:val="single" w:sz="4" w:space="0" w:color="auto"/>
              <w:right w:val="single" w:sz="4" w:space="0" w:color="auto"/>
            </w:tcBorders>
          </w:tcPr>
          <w:p w14:paraId="1944ED25" w14:textId="53E2B3A7" w:rsidR="00E90DA6" w:rsidRDefault="00E90DA6" w:rsidP="00F7708E">
            <w:pPr>
              <w:spacing w:after="120"/>
              <w:rPr>
                <w:rFonts w:eastAsia="宋体"/>
                <w:lang w:val="en-US" w:eastAsia="zh-CN"/>
              </w:rPr>
            </w:pPr>
          </w:p>
        </w:tc>
        <w:tc>
          <w:tcPr>
            <w:tcW w:w="4531" w:type="dxa"/>
            <w:tcBorders>
              <w:top w:val="single" w:sz="4" w:space="0" w:color="auto"/>
              <w:left w:val="single" w:sz="4" w:space="0" w:color="auto"/>
              <w:bottom w:val="single" w:sz="4" w:space="0" w:color="auto"/>
              <w:right w:val="single" w:sz="4" w:space="0" w:color="auto"/>
            </w:tcBorders>
            <w:vAlign w:val="center"/>
          </w:tcPr>
          <w:p w14:paraId="3ECED91C" w14:textId="51753A28" w:rsidR="00E90DA6" w:rsidRDefault="00E90DA6" w:rsidP="00F7708E">
            <w:pPr>
              <w:spacing w:after="120"/>
              <w:rPr>
                <w:rFonts w:eastAsia="宋体"/>
                <w:lang w:val="en-US" w:eastAsia="zh-CN"/>
              </w:rPr>
            </w:pPr>
          </w:p>
        </w:tc>
      </w:tr>
      <w:tr w:rsidR="00E90DA6" w14:paraId="4AEF0F5E" w14:textId="77777777" w:rsidTr="00E90DA6">
        <w:trPr>
          <w:trHeight w:val="398"/>
          <w:jc w:val="center"/>
        </w:trPr>
        <w:tc>
          <w:tcPr>
            <w:tcW w:w="1318" w:type="dxa"/>
            <w:tcBorders>
              <w:top w:val="single" w:sz="4" w:space="0" w:color="auto"/>
              <w:left w:val="single" w:sz="4" w:space="0" w:color="auto"/>
              <w:bottom w:val="single" w:sz="4" w:space="0" w:color="auto"/>
              <w:right w:val="single" w:sz="4" w:space="0" w:color="auto"/>
            </w:tcBorders>
            <w:vAlign w:val="center"/>
          </w:tcPr>
          <w:p w14:paraId="66E5F346" w14:textId="77777777" w:rsidR="00E90DA6" w:rsidRDefault="00E90DA6" w:rsidP="00F7708E">
            <w:pPr>
              <w:snapToGrid w:val="0"/>
              <w:spacing w:after="0"/>
              <w:jc w:val="center"/>
              <w:rPr>
                <w:rFonts w:eastAsiaTheme="minorEastAsia"/>
                <w:lang w:val="en-US" w:eastAsia="zh-CN"/>
              </w:rPr>
            </w:pPr>
          </w:p>
        </w:tc>
        <w:tc>
          <w:tcPr>
            <w:tcW w:w="804" w:type="dxa"/>
            <w:tcBorders>
              <w:top w:val="single" w:sz="4" w:space="0" w:color="auto"/>
              <w:left w:val="single" w:sz="4" w:space="0" w:color="auto"/>
              <w:bottom w:val="single" w:sz="4" w:space="0" w:color="auto"/>
              <w:right w:val="single" w:sz="4" w:space="0" w:color="auto"/>
            </w:tcBorders>
          </w:tcPr>
          <w:p w14:paraId="50ED79E7" w14:textId="77777777" w:rsidR="00E90DA6" w:rsidRDefault="00E90DA6" w:rsidP="00F7708E">
            <w:pPr>
              <w:snapToGrid w:val="0"/>
              <w:rPr>
                <w:rFonts w:eastAsia="宋体"/>
                <w:lang w:val="en-US" w:eastAsia="zh-CN"/>
              </w:rPr>
            </w:pPr>
          </w:p>
        </w:tc>
        <w:tc>
          <w:tcPr>
            <w:tcW w:w="708" w:type="dxa"/>
            <w:tcBorders>
              <w:top w:val="single" w:sz="4" w:space="0" w:color="auto"/>
              <w:left w:val="single" w:sz="4" w:space="0" w:color="auto"/>
              <w:bottom w:val="single" w:sz="4" w:space="0" w:color="auto"/>
              <w:right w:val="single" w:sz="4" w:space="0" w:color="auto"/>
            </w:tcBorders>
          </w:tcPr>
          <w:p w14:paraId="380E9963" w14:textId="53C89448" w:rsidR="00E90DA6" w:rsidRDefault="00E90DA6" w:rsidP="00F7708E">
            <w:pPr>
              <w:snapToGrid w:val="0"/>
              <w:rPr>
                <w:rFonts w:eastAsia="宋体"/>
                <w:lang w:val="en-US" w:eastAsia="zh-CN"/>
              </w:rPr>
            </w:pPr>
          </w:p>
        </w:tc>
        <w:tc>
          <w:tcPr>
            <w:tcW w:w="709" w:type="dxa"/>
            <w:tcBorders>
              <w:top w:val="single" w:sz="4" w:space="0" w:color="auto"/>
              <w:left w:val="single" w:sz="4" w:space="0" w:color="auto"/>
              <w:bottom w:val="single" w:sz="4" w:space="0" w:color="auto"/>
              <w:right w:val="single" w:sz="4" w:space="0" w:color="auto"/>
            </w:tcBorders>
          </w:tcPr>
          <w:p w14:paraId="3106A7F4" w14:textId="6B65B646" w:rsidR="00E90DA6" w:rsidRDefault="00E90DA6" w:rsidP="00F7708E">
            <w:pPr>
              <w:snapToGrid w:val="0"/>
              <w:rPr>
                <w:rFonts w:eastAsia="宋体"/>
                <w:lang w:val="en-US" w:eastAsia="zh-CN"/>
              </w:rPr>
            </w:pPr>
          </w:p>
        </w:tc>
        <w:tc>
          <w:tcPr>
            <w:tcW w:w="709" w:type="dxa"/>
            <w:tcBorders>
              <w:top w:val="single" w:sz="4" w:space="0" w:color="auto"/>
              <w:left w:val="single" w:sz="4" w:space="0" w:color="auto"/>
              <w:bottom w:val="single" w:sz="4" w:space="0" w:color="auto"/>
              <w:right w:val="single" w:sz="4" w:space="0" w:color="auto"/>
            </w:tcBorders>
          </w:tcPr>
          <w:p w14:paraId="43808E4D" w14:textId="4A0EB370" w:rsidR="00E90DA6" w:rsidRDefault="00E90DA6" w:rsidP="00F7708E">
            <w:pPr>
              <w:snapToGrid w:val="0"/>
              <w:rPr>
                <w:rFonts w:eastAsia="宋体"/>
                <w:lang w:val="en-US" w:eastAsia="zh-CN"/>
              </w:rPr>
            </w:pPr>
          </w:p>
        </w:tc>
        <w:tc>
          <w:tcPr>
            <w:tcW w:w="850" w:type="dxa"/>
            <w:tcBorders>
              <w:top w:val="single" w:sz="4" w:space="0" w:color="auto"/>
              <w:left w:val="single" w:sz="4" w:space="0" w:color="auto"/>
              <w:bottom w:val="single" w:sz="4" w:space="0" w:color="auto"/>
              <w:right w:val="single" w:sz="4" w:space="0" w:color="auto"/>
            </w:tcBorders>
          </w:tcPr>
          <w:p w14:paraId="3607026B" w14:textId="5E036683" w:rsidR="00E90DA6" w:rsidRDefault="00E90DA6" w:rsidP="00F7708E">
            <w:pPr>
              <w:snapToGrid w:val="0"/>
              <w:rPr>
                <w:rFonts w:eastAsia="宋体"/>
                <w:lang w:val="en-US" w:eastAsia="zh-CN"/>
              </w:rPr>
            </w:pPr>
          </w:p>
        </w:tc>
        <w:tc>
          <w:tcPr>
            <w:tcW w:w="4531" w:type="dxa"/>
            <w:tcBorders>
              <w:top w:val="single" w:sz="4" w:space="0" w:color="auto"/>
              <w:left w:val="single" w:sz="4" w:space="0" w:color="auto"/>
              <w:bottom w:val="single" w:sz="4" w:space="0" w:color="auto"/>
              <w:right w:val="single" w:sz="4" w:space="0" w:color="auto"/>
            </w:tcBorders>
            <w:vAlign w:val="center"/>
          </w:tcPr>
          <w:p w14:paraId="1EB2C2FC" w14:textId="044A6B67" w:rsidR="00E90DA6" w:rsidRDefault="00E90DA6" w:rsidP="00F7708E">
            <w:pPr>
              <w:snapToGrid w:val="0"/>
              <w:rPr>
                <w:rFonts w:eastAsia="宋体"/>
                <w:lang w:val="en-US" w:eastAsia="zh-CN"/>
              </w:rPr>
            </w:pPr>
          </w:p>
        </w:tc>
      </w:tr>
      <w:tr w:rsidR="00E90DA6" w14:paraId="20D182D7" w14:textId="77777777" w:rsidTr="00E90DA6">
        <w:trPr>
          <w:trHeight w:val="398"/>
          <w:jc w:val="center"/>
        </w:trPr>
        <w:tc>
          <w:tcPr>
            <w:tcW w:w="1318" w:type="dxa"/>
            <w:tcBorders>
              <w:top w:val="single" w:sz="4" w:space="0" w:color="auto"/>
              <w:left w:val="single" w:sz="4" w:space="0" w:color="auto"/>
              <w:bottom w:val="single" w:sz="4" w:space="0" w:color="auto"/>
              <w:right w:val="single" w:sz="4" w:space="0" w:color="auto"/>
            </w:tcBorders>
            <w:vAlign w:val="center"/>
          </w:tcPr>
          <w:p w14:paraId="502D7079" w14:textId="77777777" w:rsidR="00E90DA6" w:rsidRDefault="00E90DA6" w:rsidP="00F7708E">
            <w:pPr>
              <w:snapToGrid w:val="0"/>
              <w:spacing w:after="0"/>
              <w:jc w:val="center"/>
              <w:rPr>
                <w:rFonts w:eastAsiaTheme="minorEastAsia"/>
                <w:lang w:val="en-US" w:eastAsia="zh-CN"/>
              </w:rPr>
            </w:pPr>
          </w:p>
        </w:tc>
        <w:tc>
          <w:tcPr>
            <w:tcW w:w="804" w:type="dxa"/>
            <w:tcBorders>
              <w:top w:val="single" w:sz="4" w:space="0" w:color="auto"/>
              <w:left w:val="single" w:sz="4" w:space="0" w:color="auto"/>
              <w:bottom w:val="single" w:sz="4" w:space="0" w:color="auto"/>
              <w:right w:val="single" w:sz="4" w:space="0" w:color="auto"/>
            </w:tcBorders>
          </w:tcPr>
          <w:p w14:paraId="2C0052F5" w14:textId="77777777" w:rsidR="00E90DA6" w:rsidRDefault="00E90DA6" w:rsidP="00F7708E">
            <w:pPr>
              <w:snapToGrid w:val="0"/>
              <w:rPr>
                <w:rFonts w:eastAsia="宋体"/>
                <w:lang w:val="en-US" w:eastAsia="zh-CN"/>
              </w:rPr>
            </w:pPr>
          </w:p>
        </w:tc>
        <w:tc>
          <w:tcPr>
            <w:tcW w:w="708" w:type="dxa"/>
            <w:tcBorders>
              <w:top w:val="single" w:sz="4" w:space="0" w:color="auto"/>
              <w:left w:val="single" w:sz="4" w:space="0" w:color="auto"/>
              <w:bottom w:val="single" w:sz="4" w:space="0" w:color="auto"/>
              <w:right w:val="single" w:sz="4" w:space="0" w:color="auto"/>
            </w:tcBorders>
          </w:tcPr>
          <w:p w14:paraId="7DD3D037" w14:textId="416A7466" w:rsidR="00E90DA6" w:rsidRDefault="00E90DA6" w:rsidP="00F7708E">
            <w:pPr>
              <w:snapToGrid w:val="0"/>
              <w:rPr>
                <w:rFonts w:eastAsia="宋体"/>
                <w:lang w:val="en-US" w:eastAsia="zh-CN"/>
              </w:rPr>
            </w:pPr>
          </w:p>
        </w:tc>
        <w:tc>
          <w:tcPr>
            <w:tcW w:w="709" w:type="dxa"/>
            <w:tcBorders>
              <w:top w:val="single" w:sz="4" w:space="0" w:color="auto"/>
              <w:left w:val="single" w:sz="4" w:space="0" w:color="auto"/>
              <w:bottom w:val="single" w:sz="4" w:space="0" w:color="auto"/>
              <w:right w:val="single" w:sz="4" w:space="0" w:color="auto"/>
            </w:tcBorders>
          </w:tcPr>
          <w:p w14:paraId="522AA32A" w14:textId="231F2B7B" w:rsidR="00E90DA6" w:rsidRDefault="00E90DA6" w:rsidP="00F7708E">
            <w:pPr>
              <w:snapToGrid w:val="0"/>
              <w:rPr>
                <w:rFonts w:eastAsia="宋体"/>
                <w:lang w:val="en-US" w:eastAsia="zh-CN"/>
              </w:rPr>
            </w:pPr>
          </w:p>
        </w:tc>
        <w:tc>
          <w:tcPr>
            <w:tcW w:w="709" w:type="dxa"/>
            <w:tcBorders>
              <w:top w:val="single" w:sz="4" w:space="0" w:color="auto"/>
              <w:left w:val="single" w:sz="4" w:space="0" w:color="auto"/>
              <w:bottom w:val="single" w:sz="4" w:space="0" w:color="auto"/>
              <w:right w:val="single" w:sz="4" w:space="0" w:color="auto"/>
            </w:tcBorders>
          </w:tcPr>
          <w:p w14:paraId="6A298D22" w14:textId="6766146E" w:rsidR="00E90DA6" w:rsidRDefault="00E90DA6" w:rsidP="00F7708E">
            <w:pPr>
              <w:snapToGrid w:val="0"/>
              <w:rPr>
                <w:rFonts w:eastAsia="宋体"/>
                <w:lang w:val="en-US" w:eastAsia="zh-CN"/>
              </w:rPr>
            </w:pPr>
          </w:p>
        </w:tc>
        <w:tc>
          <w:tcPr>
            <w:tcW w:w="850" w:type="dxa"/>
            <w:tcBorders>
              <w:top w:val="single" w:sz="4" w:space="0" w:color="auto"/>
              <w:left w:val="single" w:sz="4" w:space="0" w:color="auto"/>
              <w:bottom w:val="single" w:sz="4" w:space="0" w:color="auto"/>
              <w:right w:val="single" w:sz="4" w:space="0" w:color="auto"/>
            </w:tcBorders>
          </w:tcPr>
          <w:p w14:paraId="5482FFE9" w14:textId="35DFEA3A" w:rsidR="00E90DA6" w:rsidRDefault="00E90DA6" w:rsidP="00F7708E">
            <w:pPr>
              <w:snapToGrid w:val="0"/>
              <w:rPr>
                <w:rFonts w:eastAsia="宋体"/>
                <w:lang w:val="en-US" w:eastAsia="zh-CN"/>
              </w:rPr>
            </w:pPr>
          </w:p>
        </w:tc>
        <w:tc>
          <w:tcPr>
            <w:tcW w:w="4531" w:type="dxa"/>
            <w:tcBorders>
              <w:top w:val="single" w:sz="4" w:space="0" w:color="auto"/>
              <w:left w:val="single" w:sz="4" w:space="0" w:color="auto"/>
              <w:bottom w:val="single" w:sz="4" w:space="0" w:color="auto"/>
              <w:right w:val="single" w:sz="4" w:space="0" w:color="auto"/>
            </w:tcBorders>
            <w:vAlign w:val="center"/>
          </w:tcPr>
          <w:p w14:paraId="7A40BE4D" w14:textId="45F49EF5" w:rsidR="00E90DA6" w:rsidRDefault="00E90DA6" w:rsidP="00F7708E">
            <w:pPr>
              <w:snapToGrid w:val="0"/>
              <w:rPr>
                <w:rFonts w:eastAsia="宋体"/>
                <w:lang w:val="en-US" w:eastAsia="zh-CN"/>
              </w:rPr>
            </w:pPr>
          </w:p>
        </w:tc>
      </w:tr>
      <w:tr w:rsidR="00E90DA6" w14:paraId="4735DA47" w14:textId="77777777" w:rsidTr="00E90DA6">
        <w:trPr>
          <w:trHeight w:val="398"/>
          <w:jc w:val="center"/>
        </w:trPr>
        <w:tc>
          <w:tcPr>
            <w:tcW w:w="1318" w:type="dxa"/>
            <w:tcBorders>
              <w:top w:val="single" w:sz="4" w:space="0" w:color="auto"/>
              <w:left w:val="single" w:sz="4" w:space="0" w:color="auto"/>
              <w:bottom w:val="single" w:sz="4" w:space="0" w:color="auto"/>
              <w:right w:val="single" w:sz="4" w:space="0" w:color="auto"/>
            </w:tcBorders>
            <w:vAlign w:val="center"/>
          </w:tcPr>
          <w:p w14:paraId="2095371E" w14:textId="77777777" w:rsidR="00E90DA6" w:rsidRDefault="00E90DA6" w:rsidP="00F7708E">
            <w:pPr>
              <w:snapToGrid w:val="0"/>
              <w:spacing w:after="0"/>
              <w:jc w:val="center"/>
              <w:rPr>
                <w:rFonts w:eastAsiaTheme="minorEastAsia"/>
                <w:lang w:eastAsia="zh-CN"/>
              </w:rPr>
            </w:pPr>
          </w:p>
        </w:tc>
        <w:tc>
          <w:tcPr>
            <w:tcW w:w="804" w:type="dxa"/>
            <w:tcBorders>
              <w:top w:val="single" w:sz="4" w:space="0" w:color="auto"/>
              <w:left w:val="single" w:sz="4" w:space="0" w:color="auto"/>
              <w:bottom w:val="single" w:sz="4" w:space="0" w:color="auto"/>
              <w:right w:val="single" w:sz="4" w:space="0" w:color="auto"/>
            </w:tcBorders>
          </w:tcPr>
          <w:p w14:paraId="4E86E012" w14:textId="77777777" w:rsidR="00E90DA6" w:rsidRDefault="00E90DA6" w:rsidP="00F7708E">
            <w:pPr>
              <w:snapToGrid w:val="0"/>
              <w:rPr>
                <w:rFonts w:eastAsia="宋体"/>
                <w:lang w:val="en-US" w:eastAsia="zh-CN"/>
              </w:rPr>
            </w:pPr>
          </w:p>
        </w:tc>
        <w:tc>
          <w:tcPr>
            <w:tcW w:w="708" w:type="dxa"/>
            <w:tcBorders>
              <w:top w:val="single" w:sz="4" w:space="0" w:color="auto"/>
              <w:left w:val="single" w:sz="4" w:space="0" w:color="auto"/>
              <w:bottom w:val="single" w:sz="4" w:space="0" w:color="auto"/>
              <w:right w:val="single" w:sz="4" w:space="0" w:color="auto"/>
            </w:tcBorders>
          </w:tcPr>
          <w:p w14:paraId="76929F29" w14:textId="237B5C0B" w:rsidR="00E90DA6" w:rsidRDefault="00E90DA6" w:rsidP="00F7708E">
            <w:pPr>
              <w:snapToGrid w:val="0"/>
              <w:rPr>
                <w:rFonts w:eastAsia="宋体"/>
                <w:lang w:val="en-US" w:eastAsia="zh-CN"/>
              </w:rPr>
            </w:pPr>
          </w:p>
        </w:tc>
        <w:tc>
          <w:tcPr>
            <w:tcW w:w="709" w:type="dxa"/>
            <w:tcBorders>
              <w:top w:val="single" w:sz="4" w:space="0" w:color="auto"/>
              <w:left w:val="single" w:sz="4" w:space="0" w:color="auto"/>
              <w:bottom w:val="single" w:sz="4" w:space="0" w:color="auto"/>
              <w:right w:val="single" w:sz="4" w:space="0" w:color="auto"/>
            </w:tcBorders>
          </w:tcPr>
          <w:p w14:paraId="66285C29" w14:textId="41E7D992" w:rsidR="00E90DA6" w:rsidRDefault="00E90DA6" w:rsidP="00F7708E">
            <w:pPr>
              <w:snapToGrid w:val="0"/>
              <w:rPr>
                <w:rFonts w:eastAsia="宋体"/>
                <w:lang w:val="en-US" w:eastAsia="zh-CN"/>
              </w:rPr>
            </w:pPr>
          </w:p>
        </w:tc>
        <w:tc>
          <w:tcPr>
            <w:tcW w:w="709" w:type="dxa"/>
            <w:tcBorders>
              <w:top w:val="single" w:sz="4" w:space="0" w:color="auto"/>
              <w:left w:val="single" w:sz="4" w:space="0" w:color="auto"/>
              <w:bottom w:val="single" w:sz="4" w:space="0" w:color="auto"/>
              <w:right w:val="single" w:sz="4" w:space="0" w:color="auto"/>
            </w:tcBorders>
          </w:tcPr>
          <w:p w14:paraId="5726727C" w14:textId="48C26EFB" w:rsidR="00E90DA6" w:rsidRDefault="00E90DA6" w:rsidP="00F7708E">
            <w:pPr>
              <w:snapToGrid w:val="0"/>
              <w:rPr>
                <w:rFonts w:eastAsia="宋体"/>
                <w:lang w:val="en-US" w:eastAsia="zh-CN"/>
              </w:rPr>
            </w:pPr>
          </w:p>
        </w:tc>
        <w:tc>
          <w:tcPr>
            <w:tcW w:w="850" w:type="dxa"/>
            <w:tcBorders>
              <w:top w:val="single" w:sz="4" w:space="0" w:color="auto"/>
              <w:left w:val="single" w:sz="4" w:space="0" w:color="auto"/>
              <w:bottom w:val="single" w:sz="4" w:space="0" w:color="auto"/>
              <w:right w:val="single" w:sz="4" w:space="0" w:color="auto"/>
            </w:tcBorders>
          </w:tcPr>
          <w:p w14:paraId="6355E13C" w14:textId="571837ED" w:rsidR="00E90DA6" w:rsidRDefault="00E90DA6" w:rsidP="00F7708E">
            <w:pPr>
              <w:snapToGrid w:val="0"/>
              <w:rPr>
                <w:rFonts w:eastAsia="宋体"/>
                <w:lang w:val="en-US" w:eastAsia="zh-CN"/>
              </w:rPr>
            </w:pPr>
          </w:p>
        </w:tc>
        <w:tc>
          <w:tcPr>
            <w:tcW w:w="4531" w:type="dxa"/>
            <w:tcBorders>
              <w:top w:val="single" w:sz="4" w:space="0" w:color="auto"/>
              <w:left w:val="single" w:sz="4" w:space="0" w:color="auto"/>
              <w:bottom w:val="single" w:sz="4" w:space="0" w:color="auto"/>
              <w:right w:val="single" w:sz="4" w:space="0" w:color="auto"/>
            </w:tcBorders>
            <w:vAlign w:val="center"/>
          </w:tcPr>
          <w:p w14:paraId="1770388B" w14:textId="40A05E7E" w:rsidR="00E90DA6" w:rsidRDefault="00E90DA6" w:rsidP="00F7708E">
            <w:pPr>
              <w:snapToGrid w:val="0"/>
              <w:rPr>
                <w:rFonts w:eastAsia="宋体"/>
                <w:lang w:val="en-US" w:eastAsia="zh-CN"/>
              </w:rPr>
            </w:pPr>
          </w:p>
        </w:tc>
      </w:tr>
      <w:tr w:rsidR="00E90DA6" w14:paraId="1CC85421" w14:textId="77777777" w:rsidTr="00E90DA6">
        <w:trPr>
          <w:trHeight w:val="398"/>
          <w:jc w:val="center"/>
        </w:trPr>
        <w:tc>
          <w:tcPr>
            <w:tcW w:w="1318" w:type="dxa"/>
            <w:tcBorders>
              <w:top w:val="single" w:sz="4" w:space="0" w:color="auto"/>
              <w:left w:val="single" w:sz="4" w:space="0" w:color="auto"/>
              <w:bottom w:val="single" w:sz="4" w:space="0" w:color="auto"/>
              <w:right w:val="single" w:sz="4" w:space="0" w:color="auto"/>
            </w:tcBorders>
            <w:vAlign w:val="center"/>
          </w:tcPr>
          <w:p w14:paraId="7803AEF4" w14:textId="77777777" w:rsidR="00E90DA6" w:rsidRDefault="00E90DA6" w:rsidP="00F7708E">
            <w:pPr>
              <w:snapToGrid w:val="0"/>
              <w:spacing w:after="0"/>
              <w:jc w:val="center"/>
              <w:rPr>
                <w:rFonts w:eastAsiaTheme="minorEastAsia"/>
                <w:lang w:eastAsia="zh-CN"/>
              </w:rPr>
            </w:pPr>
          </w:p>
        </w:tc>
        <w:tc>
          <w:tcPr>
            <w:tcW w:w="804" w:type="dxa"/>
            <w:tcBorders>
              <w:top w:val="single" w:sz="4" w:space="0" w:color="auto"/>
              <w:left w:val="single" w:sz="4" w:space="0" w:color="auto"/>
              <w:bottom w:val="single" w:sz="4" w:space="0" w:color="auto"/>
              <w:right w:val="single" w:sz="4" w:space="0" w:color="auto"/>
            </w:tcBorders>
          </w:tcPr>
          <w:p w14:paraId="1B5BC511" w14:textId="77777777" w:rsidR="00E90DA6" w:rsidRDefault="00E90DA6" w:rsidP="00F7708E">
            <w:pPr>
              <w:spacing w:after="120"/>
              <w:rPr>
                <w:rFonts w:eastAsia="宋体"/>
                <w:b/>
                <w:lang w:eastAsia="zh-CN"/>
              </w:rPr>
            </w:pPr>
          </w:p>
        </w:tc>
        <w:tc>
          <w:tcPr>
            <w:tcW w:w="708" w:type="dxa"/>
            <w:tcBorders>
              <w:top w:val="single" w:sz="4" w:space="0" w:color="auto"/>
              <w:left w:val="single" w:sz="4" w:space="0" w:color="auto"/>
              <w:bottom w:val="single" w:sz="4" w:space="0" w:color="auto"/>
              <w:right w:val="single" w:sz="4" w:space="0" w:color="auto"/>
            </w:tcBorders>
          </w:tcPr>
          <w:p w14:paraId="411C0361" w14:textId="274EF6B8" w:rsidR="00E90DA6" w:rsidRDefault="00E90DA6" w:rsidP="00F7708E">
            <w:pPr>
              <w:spacing w:after="120"/>
              <w:rPr>
                <w:rFonts w:eastAsia="宋体"/>
                <w:b/>
                <w:lang w:eastAsia="zh-CN"/>
              </w:rPr>
            </w:pPr>
          </w:p>
        </w:tc>
        <w:tc>
          <w:tcPr>
            <w:tcW w:w="709" w:type="dxa"/>
            <w:tcBorders>
              <w:top w:val="single" w:sz="4" w:space="0" w:color="auto"/>
              <w:left w:val="single" w:sz="4" w:space="0" w:color="auto"/>
              <w:bottom w:val="single" w:sz="4" w:space="0" w:color="auto"/>
              <w:right w:val="single" w:sz="4" w:space="0" w:color="auto"/>
            </w:tcBorders>
          </w:tcPr>
          <w:p w14:paraId="6DA6832F" w14:textId="71F0E206" w:rsidR="00E90DA6" w:rsidRDefault="00E90DA6" w:rsidP="00F7708E">
            <w:pPr>
              <w:spacing w:after="120"/>
              <w:rPr>
                <w:rFonts w:eastAsia="宋体"/>
                <w:b/>
                <w:lang w:eastAsia="zh-CN"/>
              </w:rPr>
            </w:pPr>
          </w:p>
        </w:tc>
        <w:tc>
          <w:tcPr>
            <w:tcW w:w="709" w:type="dxa"/>
            <w:tcBorders>
              <w:top w:val="single" w:sz="4" w:space="0" w:color="auto"/>
              <w:left w:val="single" w:sz="4" w:space="0" w:color="auto"/>
              <w:bottom w:val="single" w:sz="4" w:space="0" w:color="auto"/>
              <w:right w:val="single" w:sz="4" w:space="0" w:color="auto"/>
            </w:tcBorders>
          </w:tcPr>
          <w:p w14:paraId="01749E08" w14:textId="35648DF3" w:rsidR="00E90DA6" w:rsidRDefault="00E90DA6" w:rsidP="00F7708E">
            <w:pPr>
              <w:spacing w:after="120"/>
              <w:rPr>
                <w:rFonts w:eastAsia="宋体"/>
                <w:b/>
                <w:lang w:eastAsia="zh-CN"/>
              </w:rPr>
            </w:pPr>
          </w:p>
        </w:tc>
        <w:tc>
          <w:tcPr>
            <w:tcW w:w="850" w:type="dxa"/>
            <w:tcBorders>
              <w:top w:val="single" w:sz="4" w:space="0" w:color="auto"/>
              <w:left w:val="single" w:sz="4" w:space="0" w:color="auto"/>
              <w:bottom w:val="single" w:sz="4" w:space="0" w:color="auto"/>
              <w:right w:val="single" w:sz="4" w:space="0" w:color="auto"/>
            </w:tcBorders>
          </w:tcPr>
          <w:p w14:paraId="799688B0" w14:textId="7902F4C2" w:rsidR="00E90DA6" w:rsidRDefault="00E90DA6" w:rsidP="00F7708E">
            <w:pPr>
              <w:spacing w:after="120"/>
              <w:rPr>
                <w:rFonts w:eastAsia="宋体"/>
                <w:b/>
                <w:lang w:eastAsia="zh-CN"/>
              </w:rPr>
            </w:pPr>
          </w:p>
        </w:tc>
        <w:tc>
          <w:tcPr>
            <w:tcW w:w="4531" w:type="dxa"/>
            <w:tcBorders>
              <w:top w:val="single" w:sz="4" w:space="0" w:color="auto"/>
              <w:left w:val="single" w:sz="4" w:space="0" w:color="auto"/>
              <w:bottom w:val="single" w:sz="4" w:space="0" w:color="auto"/>
              <w:right w:val="single" w:sz="4" w:space="0" w:color="auto"/>
            </w:tcBorders>
            <w:vAlign w:val="center"/>
          </w:tcPr>
          <w:p w14:paraId="405BCCB0" w14:textId="70AEB65A" w:rsidR="00E90DA6" w:rsidRDefault="00E90DA6" w:rsidP="00F7708E">
            <w:pPr>
              <w:spacing w:after="120"/>
              <w:rPr>
                <w:rFonts w:eastAsia="宋体"/>
                <w:b/>
                <w:lang w:eastAsia="zh-CN"/>
              </w:rPr>
            </w:pPr>
          </w:p>
        </w:tc>
      </w:tr>
      <w:tr w:rsidR="00E90DA6" w14:paraId="27907C07" w14:textId="77777777" w:rsidTr="00E90DA6">
        <w:trPr>
          <w:trHeight w:val="398"/>
          <w:jc w:val="center"/>
        </w:trPr>
        <w:tc>
          <w:tcPr>
            <w:tcW w:w="1318" w:type="dxa"/>
            <w:tcBorders>
              <w:top w:val="single" w:sz="4" w:space="0" w:color="auto"/>
              <w:left w:val="single" w:sz="4" w:space="0" w:color="auto"/>
              <w:bottom w:val="single" w:sz="4" w:space="0" w:color="auto"/>
              <w:right w:val="single" w:sz="4" w:space="0" w:color="auto"/>
            </w:tcBorders>
            <w:vAlign w:val="center"/>
          </w:tcPr>
          <w:p w14:paraId="4C5047CF" w14:textId="77777777" w:rsidR="00E90DA6" w:rsidRDefault="00E90DA6" w:rsidP="00F7708E">
            <w:pPr>
              <w:snapToGrid w:val="0"/>
              <w:spacing w:after="0"/>
              <w:jc w:val="center"/>
              <w:rPr>
                <w:rFonts w:eastAsiaTheme="minorEastAsia"/>
                <w:lang w:eastAsia="zh-CN"/>
              </w:rPr>
            </w:pPr>
          </w:p>
        </w:tc>
        <w:tc>
          <w:tcPr>
            <w:tcW w:w="804" w:type="dxa"/>
            <w:tcBorders>
              <w:top w:val="single" w:sz="4" w:space="0" w:color="auto"/>
              <w:left w:val="single" w:sz="4" w:space="0" w:color="auto"/>
              <w:bottom w:val="single" w:sz="4" w:space="0" w:color="auto"/>
              <w:right w:val="single" w:sz="4" w:space="0" w:color="auto"/>
            </w:tcBorders>
          </w:tcPr>
          <w:p w14:paraId="6A79DD79" w14:textId="77777777" w:rsidR="00E90DA6" w:rsidRDefault="00E90DA6" w:rsidP="00F7708E">
            <w:pPr>
              <w:snapToGrid w:val="0"/>
              <w:rPr>
                <w:rFonts w:eastAsia="宋体"/>
                <w:lang w:val="en-US" w:eastAsia="zh-CN"/>
              </w:rPr>
            </w:pPr>
          </w:p>
        </w:tc>
        <w:tc>
          <w:tcPr>
            <w:tcW w:w="708" w:type="dxa"/>
            <w:tcBorders>
              <w:top w:val="single" w:sz="4" w:space="0" w:color="auto"/>
              <w:left w:val="single" w:sz="4" w:space="0" w:color="auto"/>
              <w:bottom w:val="single" w:sz="4" w:space="0" w:color="auto"/>
              <w:right w:val="single" w:sz="4" w:space="0" w:color="auto"/>
            </w:tcBorders>
          </w:tcPr>
          <w:p w14:paraId="0F3A9F52" w14:textId="2AA3D6F2" w:rsidR="00E90DA6" w:rsidRDefault="00E90DA6" w:rsidP="00F7708E">
            <w:pPr>
              <w:snapToGrid w:val="0"/>
              <w:rPr>
                <w:rFonts w:eastAsia="宋体"/>
                <w:lang w:val="en-US" w:eastAsia="zh-CN"/>
              </w:rPr>
            </w:pPr>
          </w:p>
        </w:tc>
        <w:tc>
          <w:tcPr>
            <w:tcW w:w="709" w:type="dxa"/>
            <w:tcBorders>
              <w:top w:val="single" w:sz="4" w:space="0" w:color="auto"/>
              <w:left w:val="single" w:sz="4" w:space="0" w:color="auto"/>
              <w:bottom w:val="single" w:sz="4" w:space="0" w:color="auto"/>
              <w:right w:val="single" w:sz="4" w:space="0" w:color="auto"/>
            </w:tcBorders>
          </w:tcPr>
          <w:p w14:paraId="2B9570A6" w14:textId="6ABA7C2C" w:rsidR="00E90DA6" w:rsidRDefault="00E90DA6" w:rsidP="00F7708E">
            <w:pPr>
              <w:snapToGrid w:val="0"/>
              <w:rPr>
                <w:rFonts w:eastAsia="宋体"/>
                <w:lang w:val="en-US" w:eastAsia="zh-CN"/>
              </w:rPr>
            </w:pPr>
          </w:p>
        </w:tc>
        <w:tc>
          <w:tcPr>
            <w:tcW w:w="709" w:type="dxa"/>
            <w:tcBorders>
              <w:top w:val="single" w:sz="4" w:space="0" w:color="auto"/>
              <w:left w:val="single" w:sz="4" w:space="0" w:color="auto"/>
              <w:bottom w:val="single" w:sz="4" w:space="0" w:color="auto"/>
              <w:right w:val="single" w:sz="4" w:space="0" w:color="auto"/>
            </w:tcBorders>
          </w:tcPr>
          <w:p w14:paraId="1EB01B35" w14:textId="28038F19" w:rsidR="00E90DA6" w:rsidRDefault="00E90DA6" w:rsidP="00F7708E">
            <w:pPr>
              <w:snapToGrid w:val="0"/>
              <w:rPr>
                <w:rFonts w:eastAsia="宋体"/>
                <w:lang w:val="en-US" w:eastAsia="zh-CN"/>
              </w:rPr>
            </w:pPr>
          </w:p>
        </w:tc>
        <w:tc>
          <w:tcPr>
            <w:tcW w:w="850" w:type="dxa"/>
            <w:tcBorders>
              <w:top w:val="single" w:sz="4" w:space="0" w:color="auto"/>
              <w:left w:val="single" w:sz="4" w:space="0" w:color="auto"/>
              <w:bottom w:val="single" w:sz="4" w:space="0" w:color="auto"/>
              <w:right w:val="single" w:sz="4" w:space="0" w:color="auto"/>
            </w:tcBorders>
          </w:tcPr>
          <w:p w14:paraId="6033761A" w14:textId="71DF4D94" w:rsidR="00E90DA6" w:rsidRDefault="00E90DA6" w:rsidP="00F7708E">
            <w:pPr>
              <w:snapToGrid w:val="0"/>
              <w:rPr>
                <w:rFonts w:eastAsia="宋体"/>
                <w:lang w:val="en-US" w:eastAsia="zh-CN"/>
              </w:rPr>
            </w:pPr>
          </w:p>
        </w:tc>
        <w:tc>
          <w:tcPr>
            <w:tcW w:w="4531" w:type="dxa"/>
            <w:tcBorders>
              <w:top w:val="single" w:sz="4" w:space="0" w:color="auto"/>
              <w:left w:val="single" w:sz="4" w:space="0" w:color="auto"/>
              <w:bottom w:val="single" w:sz="4" w:space="0" w:color="auto"/>
              <w:right w:val="single" w:sz="4" w:space="0" w:color="auto"/>
            </w:tcBorders>
            <w:vAlign w:val="center"/>
          </w:tcPr>
          <w:p w14:paraId="3EDFB787" w14:textId="1F06BAA8" w:rsidR="00E90DA6" w:rsidRDefault="00E90DA6" w:rsidP="00F7708E">
            <w:pPr>
              <w:snapToGrid w:val="0"/>
              <w:rPr>
                <w:rFonts w:eastAsia="宋体"/>
                <w:lang w:val="en-US" w:eastAsia="zh-CN"/>
              </w:rPr>
            </w:pPr>
          </w:p>
        </w:tc>
      </w:tr>
    </w:tbl>
    <w:p w14:paraId="1BCFB38A" w14:textId="2189C12E" w:rsidR="00344B73" w:rsidRPr="00A50FE6" w:rsidRDefault="00344B73" w:rsidP="00AC063F">
      <w:pPr>
        <w:pStyle w:val="B1"/>
        <w:rPr>
          <w:lang w:val="en-US"/>
        </w:rPr>
      </w:pPr>
    </w:p>
    <w:p w14:paraId="58B50938" w14:textId="77777777" w:rsidR="006B42AE" w:rsidRPr="00344B73" w:rsidRDefault="006B42AE">
      <w:pPr>
        <w:rPr>
          <w:rStyle w:val="B10"/>
          <w:lang w:val="en-US"/>
        </w:rPr>
      </w:pPr>
    </w:p>
    <w:p w14:paraId="525497D1" w14:textId="08D971BA" w:rsidR="0097348C" w:rsidRDefault="001D56ED">
      <w:pPr>
        <w:pStyle w:val="1"/>
        <w:rPr>
          <w:lang w:val="en-US"/>
        </w:rPr>
      </w:pPr>
      <w:r>
        <w:rPr>
          <w:lang w:val="en-US"/>
        </w:rPr>
        <w:t>3</w:t>
      </w:r>
      <w:r w:rsidR="008944C1">
        <w:rPr>
          <w:lang w:val="en-US"/>
        </w:rPr>
        <w:t xml:space="preserve"> [</w:t>
      </w:r>
      <w:r w:rsidR="003C5874">
        <w:rPr>
          <w:lang w:val="en-US"/>
        </w:rPr>
        <w:t>A</w:t>
      </w:r>
      <w:r w:rsidR="001254AF">
        <w:rPr>
          <w:lang w:val="en-US"/>
        </w:rPr>
        <w:t>CTIVE GNSS</w:t>
      </w:r>
      <w:r w:rsidR="008944C1">
        <w:rPr>
          <w:lang w:val="en-US"/>
        </w:rPr>
        <w:t>] Issue #</w:t>
      </w:r>
      <w:r>
        <w:rPr>
          <w:lang w:val="en-US"/>
        </w:rPr>
        <w:t>3</w:t>
      </w:r>
      <w:r w:rsidR="008944C1">
        <w:rPr>
          <w:lang w:val="en-US"/>
        </w:rPr>
        <w:t>: TPs</w:t>
      </w:r>
    </w:p>
    <w:p w14:paraId="125106FE" w14:textId="547483B1" w:rsidR="0097348C" w:rsidRDefault="008944C1">
      <w:pPr>
        <w:rPr>
          <w:lang w:val="en-US"/>
        </w:rPr>
      </w:pPr>
      <w:r>
        <w:rPr>
          <w:lang w:val="en-US"/>
        </w:rPr>
        <w:t xml:space="preserve">Several TPs are proposed by contributing companies. </w:t>
      </w:r>
    </w:p>
    <w:p w14:paraId="3BD1DF7D" w14:textId="5225154E" w:rsidR="00F0388F" w:rsidRDefault="0048285C" w:rsidP="00F0388F">
      <w:pPr>
        <w:pStyle w:val="2"/>
        <w:rPr>
          <w:lang w:val="en-US"/>
        </w:rPr>
      </w:pPr>
      <w:r>
        <w:rPr>
          <w:lang w:val="en-US"/>
        </w:rPr>
        <w:t>3</w:t>
      </w:r>
      <w:r w:rsidR="00F0388F">
        <w:rPr>
          <w:lang w:val="en-US"/>
        </w:rPr>
        <w:t>.</w:t>
      </w:r>
      <w:r w:rsidR="00181813">
        <w:rPr>
          <w:lang w:val="en-US"/>
        </w:rPr>
        <w:t>1</w:t>
      </w:r>
      <w:r w:rsidR="00F0388F">
        <w:rPr>
          <w:lang w:val="en-US"/>
        </w:rPr>
        <w:t xml:space="preserve"> [</w:t>
      </w:r>
      <w:r w:rsidR="00FA5792">
        <w:rPr>
          <w:lang w:val="en-US"/>
        </w:rPr>
        <w:t>Active</w:t>
      </w:r>
      <w:r w:rsidR="00F0388F">
        <w:rPr>
          <w:lang w:val="en-US"/>
        </w:rPr>
        <w:t xml:space="preserve">] TPs for </w:t>
      </w:r>
      <w:r w:rsidR="00E168F9" w:rsidRPr="00E168F9">
        <w:rPr>
          <w:lang w:val="en-US"/>
        </w:rPr>
        <w:t>monitoring PDCCH after NB-IoT UE reacquires a new GNSS position successfully within the GNSS measurement gap</w:t>
      </w:r>
    </w:p>
    <w:p w14:paraId="7D77819E" w14:textId="216BB6C8" w:rsidR="00F0388F" w:rsidRDefault="0048285C" w:rsidP="00F0388F">
      <w:pPr>
        <w:pStyle w:val="4"/>
        <w:ind w:left="420" w:hanging="420"/>
        <w:rPr>
          <w:lang w:val="en-US"/>
        </w:rPr>
      </w:pPr>
      <w:r>
        <w:rPr>
          <w:lang w:val="en-US"/>
        </w:rPr>
        <w:t>3</w:t>
      </w:r>
      <w:r w:rsidR="00F0388F">
        <w:rPr>
          <w:lang w:val="en-US"/>
        </w:rPr>
        <w:t>.</w:t>
      </w:r>
      <w:r w:rsidR="00181813">
        <w:rPr>
          <w:lang w:val="en-US"/>
        </w:rPr>
        <w:t>1</w:t>
      </w:r>
      <w:r w:rsidR="00F0388F">
        <w:rPr>
          <w:lang w:val="en-US"/>
        </w:rPr>
        <w:t>.1 Motivation</w:t>
      </w:r>
    </w:p>
    <w:p w14:paraId="6CB487FA" w14:textId="258CDAD4" w:rsidR="00F0388F" w:rsidRPr="005A43D8" w:rsidRDefault="00F0388F" w:rsidP="00F0388F">
      <w:pPr>
        <w:spacing w:after="0"/>
        <w:rPr>
          <w:rFonts w:eastAsiaTheme="minorEastAsia"/>
          <w:lang w:eastAsia="zh-CN"/>
        </w:rPr>
      </w:pPr>
      <w:r>
        <w:rPr>
          <w:lang w:eastAsia="zh-CN"/>
        </w:rPr>
        <w:t>In R1-2</w:t>
      </w:r>
      <w:r w:rsidR="00FA5792">
        <w:rPr>
          <w:lang w:eastAsia="zh-CN"/>
        </w:rPr>
        <w:t>40</w:t>
      </w:r>
      <w:r w:rsidR="00E168F9">
        <w:rPr>
          <w:lang w:eastAsia="zh-CN"/>
        </w:rPr>
        <w:t>2993</w:t>
      </w:r>
      <w:r>
        <w:rPr>
          <w:lang w:eastAsia="zh-CN"/>
        </w:rPr>
        <w:t xml:space="preserve">, </w:t>
      </w:r>
      <w:r w:rsidR="00E168F9">
        <w:rPr>
          <w:rFonts w:eastAsia="宋体"/>
          <w:bCs/>
          <w:lang w:eastAsia="zh-CN"/>
        </w:rPr>
        <w:t>Nokia, NSB</w:t>
      </w:r>
      <w:r w:rsidRPr="008821B8">
        <w:rPr>
          <w:rFonts w:eastAsia="宋体"/>
          <w:bCs/>
          <w:lang w:eastAsia="zh-CN"/>
        </w:rPr>
        <w:t xml:space="preserve"> observed </w:t>
      </w:r>
      <w:r w:rsidR="00E168F9" w:rsidRPr="00E168F9">
        <w:rPr>
          <w:rFonts w:eastAsia="宋体"/>
          <w:bCs/>
          <w:lang w:eastAsia="zh-CN"/>
        </w:rPr>
        <w:t xml:space="preserve">after NB-IoT UE reacquired new GNSS position within the GNSS measurement gap, if the distance between the new GNSS position and the old GNSS position is small enough, there is no need for a </w:t>
      </w:r>
      <w:r w:rsidR="00E168F9" w:rsidRPr="00E168F9">
        <w:rPr>
          <w:rFonts w:eastAsia="宋体"/>
          <w:bCs/>
          <w:lang w:eastAsia="zh-CN"/>
        </w:rPr>
        <w:lastRenderedPageBreak/>
        <w:t>new CBRA before monitoring PDCCH for new UL or DL related scheduling, where</w:t>
      </w:r>
      <w:r w:rsidR="00E168F9" w:rsidRPr="00E168F9">
        <w:rPr>
          <w:rFonts w:eastAsia="宋体" w:hint="eastAsia"/>
          <w:bCs/>
          <w:lang w:eastAsia="zh-CN"/>
        </w:rPr>
        <w:t xml:space="preserve"> current NTA value</w:t>
      </w:r>
      <w:r w:rsidR="00E168F9" w:rsidRPr="00E168F9">
        <w:rPr>
          <w:rFonts w:eastAsia="宋体"/>
          <w:bCs/>
          <w:lang w:eastAsia="zh-CN"/>
        </w:rPr>
        <w:t xml:space="preserve"> before GNSS measurement gap is used</w:t>
      </w:r>
      <w:r w:rsidRPr="00E168F9">
        <w:rPr>
          <w:rFonts w:eastAsia="宋体"/>
          <w:bCs/>
          <w:lang w:eastAsia="zh-CN"/>
        </w:rPr>
        <w:t xml:space="preserve">. </w:t>
      </w:r>
    </w:p>
    <w:p w14:paraId="64D16C24" w14:textId="77777777" w:rsidR="00F0388F" w:rsidRDefault="00F0388F" w:rsidP="00F0388F">
      <w:pPr>
        <w:jc w:val="both"/>
        <w:rPr>
          <w:rFonts w:eastAsia="宋体"/>
          <w:highlight w:val="yellow"/>
          <w:lang w:eastAsia="zh-CN"/>
        </w:rPr>
      </w:pPr>
    </w:p>
    <w:p w14:paraId="1EBD7740" w14:textId="7079DD60" w:rsidR="00E168F9" w:rsidRDefault="00F0388F" w:rsidP="00E168F9">
      <w:pPr>
        <w:spacing w:after="120"/>
        <w:rPr>
          <w:rFonts w:eastAsia="宋体"/>
          <w:lang w:eastAsia="zh-CN"/>
        </w:rPr>
      </w:pPr>
      <w:r>
        <w:rPr>
          <w:rFonts w:eastAsia="宋体"/>
          <w:highlight w:val="yellow"/>
          <w:lang w:eastAsia="zh-CN"/>
        </w:rPr>
        <w:t>Moderator View:</w:t>
      </w:r>
      <w:r>
        <w:rPr>
          <w:rFonts w:eastAsia="宋体"/>
          <w:lang w:eastAsia="zh-CN"/>
        </w:rPr>
        <w:t xml:space="preserve"> </w:t>
      </w:r>
      <w:r w:rsidR="00E168F9">
        <w:rPr>
          <w:rFonts w:eastAsia="宋体"/>
          <w:lang w:eastAsia="zh-CN"/>
        </w:rPr>
        <w:t xml:space="preserve">In RAN1 #114, RAN1 made </w:t>
      </w:r>
      <w:r w:rsidR="00E168F9" w:rsidRPr="00E168F9">
        <w:rPr>
          <w:rFonts w:eastAsia="宋体"/>
          <w:lang w:eastAsia="zh-CN"/>
        </w:rPr>
        <w:t>agreement to make UE and network have same understanding on when the DCI can be transmitted: “The UE is not required to monitor N/MPDCCH within the aperiodic GNSS measurement gap, except after a CBRA (PRACH) is sent.”  If UE starts to monitor N/MPDCCH before sending CBRA, then the network may consider the UE has not finished GNSS measurement, it is not beneficial to the system efficiency. RAN1 can align understanding on whether the TPs are necessary.</w:t>
      </w:r>
    </w:p>
    <w:p w14:paraId="512E97B0" w14:textId="3B1BE4D4" w:rsidR="00F0388F" w:rsidRPr="00E168F9" w:rsidRDefault="00F0388F" w:rsidP="00F0388F">
      <w:pPr>
        <w:jc w:val="both"/>
        <w:rPr>
          <w:rFonts w:eastAsia="宋体"/>
          <w:lang w:eastAsia="zh-CN"/>
        </w:rPr>
      </w:pPr>
    </w:p>
    <w:p w14:paraId="037E2963" w14:textId="392C47F2" w:rsidR="00F0388F" w:rsidRDefault="0048285C" w:rsidP="00F0388F">
      <w:pPr>
        <w:pStyle w:val="4"/>
        <w:ind w:left="420" w:hanging="420"/>
        <w:rPr>
          <w:lang w:val="en-US"/>
        </w:rPr>
      </w:pPr>
      <w:r>
        <w:rPr>
          <w:lang w:val="en-US"/>
        </w:rPr>
        <w:t>3</w:t>
      </w:r>
      <w:r w:rsidR="00F0388F">
        <w:rPr>
          <w:lang w:val="en-US"/>
        </w:rPr>
        <w:t>.</w:t>
      </w:r>
      <w:r w:rsidR="00FA5792">
        <w:rPr>
          <w:lang w:val="en-US"/>
        </w:rPr>
        <w:t>1</w:t>
      </w:r>
      <w:r w:rsidR="00F0388F">
        <w:rPr>
          <w:lang w:val="en-US"/>
        </w:rPr>
        <w:t>.2 Proposed draft TPs</w:t>
      </w:r>
    </w:p>
    <w:p w14:paraId="1A066467" w14:textId="77777777" w:rsidR="00F0388F" w:rsidRPr="006B3599" w:rsidRDefault="00F0388F" w:rsidP="00F0388F">
      <w:pPr>
        <w:pStyle w:val="B1"/>
        <w:spacing w:afterLines="50" w:after="120"/>
        <w:ind w:left="0" w:firstLine="0"/>
        <w:rPr>
          <w:rFonts w:eastAsia="宋体"/>
          <w:b/>
          <w:u w:val="single"/>
          <w:lang w:val="en-US" w:eastAsia="zh-CN"/>
        </w:rPr>
      </w:pPr>
      <w:r w:rsidRPr="006B3599">
        <w:rPr>
          <w:rFonts w:eastAsia="宋体"/>
          <w:b/>
          <w:u w:val="single"/>
          <w:lang w:val="en-US" w:eastAsia="zh-CN"/>
        </w:rPr>
        <w:t>Reason for change:</w:t>
      </w:r>
    </w:p>
    <w:p w14:paraId="0246880E" w14:textId="1AF8BC29" w:rsidR="00F0388F" w:rsidRPr="006B3599" w:rsidRDefault="00E168F9" w:rsidP="00F0388F">
      <w:pPr>
        <w:spacing w:after="0"/>
        <w:rPr>
          <w:rFonts w:eastAsia="MS Mincho"/>
          <w:i/>
          <w:lang w:eastAsia="ja-JP"/>
        </w:rPr>
      </w:pPr>
      <w:r>
        <w:rPr>
          <w:rFonts w:eastAsiaTheme="minorEastAsia"/>
          <w:lang w:val="en-US"/>
        </w:rPr>
        <w:t>A</w:t>
      </w:r>
      <w:r w:rsidRPr="00E168F9">
        <w:rPr>
          <w:rFonts w:eastAsiaTheme="minorEastAsia"/>
          <w:lang w:val="en-US"/>
        </w:rPr>
        <w:t>fter NB-IoT UE reacquired new GNSS position within the GNSS measurement gap, if the distance between the new GNSS position and the old GNSS position is small enough, there is no need for a new CBRA before monitoring PDCCH for new UL or DL related scheduling, where current NTA value before GNSS measurement gap is used</w:t>
      </w:r>
      <w:r w:rsidR="00F0388F" w:rsidRPr="006B3599">
        <w:rPr>
          <w:rFonts w:eastAsiaTheme="minorEastAsia"/>
          <w:lang w:val="en-US"/>
        </w:rPr>
        <w:t>.</w:t>
      </w:r>
    </w:p>
    <w:p w14:paraId="66DE433F" w14:textId="77777777" w:rsidR="00F0388F" w:rsidRPr="006B3599" w:rsidRDefault="00F0388F" w:rsidP="00F0388F">
      <w:pPr>
        <w:pStyle w:val="B1"/>
        <w:spacing w:afterLines="50" w:after="120"/>
        <w:ind w:left="0" w:firstLine="0"/>
        <w:rPr>
          <w:rFonts w:eastAsia="宋体"/>
          <w:b/>
          <w:u w:val="single"/>
          <w:lang w:val="en-US" w:eastAsia="zh-CN"/>
        </w:rPr>
      </w:pPr>
      <w:r w:rsidRPr="006B3599">
        <w:rPr>
          <w:rFonts w:eastAsia="宋体"/>
          <w:b/>
          <w:u w:val="single"/>
          <w:lang w:val="en-US" w:eastAsia="zh-CN"/>
        </w:rPr>
        <w:t>Summary of change:</w:t>
      </w:r>
    </w:p>
    <w:p w14:paraId="77C6B0A3" w14:textId="51C81D97" w:rsidR="00F0388F" w:rsidRPr="006B3599" w:rsidRDefault="00E168F9" w:rsidP="00F0388F">
      <w:pPr>
        <w:spacing w:afterLines="50" w:after="120"/>
        <w:rPr>
          <w:rFonts w:eastAsiaTheme="minorEastAsia"/>
          <w:lang w:val="en-US"/>
        </w:rPr>
      </w:pPr>
      <w:r w:rsidRPr="00E168F9">
        <w:rPr>
          <w:rFonts w:eastAsiaTheme="minorEastAsia"/>
          <w:lang w:val="en-US"/>
        </w:rPr>
        <w:t>Separate conditions for NB-IoT UE to perform synchronization and monitoring PDCCH after NB-IoT UE reacquires a new GNSS position successfully within the GNSS measurement gap.</w:t>
      </w:r>
    </w:p>
    <w:p w14:paraId="1C734B83" w14:textId="77777777" w:rsidR="00F0388F" w:rsidRPr="006B3599" w:rsidRDefault="00F0388F" w:rsidP="00F0388F">
      <w:pPr>
        <w:spacing w:afterLines="50" w:after="120"/>
        <w:rPr>
          <w:rFonts w:eastAsia="宋体"/>
          <w:b/>
          <w:u w:val="single"/>
          <w:lang w:val="en-US" w:eastAsia="zh-CN"/>
        </w:rPr>
      </w:pPr>
      <w:r w:rsidRPr="006B3599">
        <w:rPr>
          <w:rFonts w:eastAsia="宋体"/>
          <w:b/>
          <w:u w:val="single"/>
          <w:lang w:val="en-US" w:eastAsia="zh-CN"/>
        </w:rPr>
        <w:t>Consequence if not approved:</w:t>
      </w:r>
    </w:p>
    <w:p w14:paraId="0E24A275" w14:textId="050CEE9A" w:rsidR="00F0388F" w:rsidRPr="006B3599" w:rsidRDefault="00E168F9" w:rsidP="00F0388F">
      <w:pPr>
        <w:spacing w:afterLines="50" w:after="120"/>
        <w:rPr>
          <w:lang w:eastAsia="zh-CN"/>
        </w:rPr>
      </w:pPr>
      <w:r w:rsidRPr="00E168F9">
        <w:rPr>
          <w:rFonts w:eastAsia="宋体"/>
          <w:lang w:val="en-US" w:eastAsia="zh-CN"/>
        </w:rPr>
        <w:t>CBRA always needed even NB-IoT UE has not moved with large distance, and latency for CBRA always needed so that IoT operation is delayed by unnecessary CBRA and power is wasted.</w:t>
      </w:r>
    </w:p>
    <w:p w14:paraId="2E790905" w14:textId="77777777" w:rsidR="00F0388F" w:rsidRDefault="00F0388F" w:rsidP="00F0388F">
      <w:pPr>
        <w:spacing w:after="0"/>
        <w:rPr>
          <w:lang w:eastAsia="zh-CN"/>
        </w:rPr>
      </w:pPr>
    </w:p>
    <w:tbl>
      <w:tblPr>
        <w:tblStyle w:val="afa"/>
        <w:tblW w:w="0" w:type="auto"/>
        <w:tblLook w:val="04A0" w:firstRow="1" w:lastRow="0" w:firstColumn="1" w:lastColumn="0" w:noHBand="0" w:noVBand="1"/>
      </w:tblPr>
      <w:tblGrid>
        <w:gridCol w:w="9306"/>
      </w:tblGrid>
      <w:tr w:rsidR="00F0388F" w14:paraId="18BC1EA1" w14:textId="77777777" w:rsidTr="00BF16C8">
        <w:trPr>
          <w:trHeight w:val="771"/>
        </w:trPr>
        <w:tc>
          <w:tcPr>
            <w:tcW w:w="9306" w:type="dxa"/>
          </w:tcPr>
          <w:p w14:paraId="3CD2E288" w14:textId="77777777" w:rsidR="006A62CE" w:rsidRDefault="00F0388F" w:rsidP="006A62CE">
            <w:pPr>
              <w:rPr>
                <w:b/>
                <w:bCs/>
                <w:color w:val="FF0000"/>
                <w:lang w:eastAsia="x-none"/>
              </w:rPr>
            </w:pPr>
            <w:r w:rsidRPr="001D4203">
              <w:rPr>
                <w:b/>
                <w:bCs/>
                <w:color w:val="FF0000"/>
                <w:lang w:eastAsia="x-none"/>
              </w:rPr>
              <w:t>=================</w:t>
            </w:r>
            <w:r>
              <w:rPr>
                <w:b/>
                <w:bCs/>
                <w:color w:val="FF0000"/>
                <w:lang w:eastAsia="x-none"/>
              </w:rPr>
              <w:t>===</w:t>
            </w:r>
            <w:r w:rsidRPr="001D4203">
              <w:rPr>
                <w:b/>
                <w:bCs/>
                <w:color w:val="FF0000"/>
                <w:lang w:eastAsia="x-none"/>
              </w:rPr>
              <w:t>==== &lt;</w:t>
            </w:r>
            <w:r w:rsidR="006A62CE">
              <w:t xml:space="preserve"> </w:t>
            </w:r>
            <w:r w:rsidR="006A62CE" w:rsidRPr="006A62CE">
              <w:rPr>
                <w:b/>
                <w:bCs/>
                <w:color w:val="FF0000"/>
                <w:lang w:eastAsia="x-none"/>
              </w:rPr>
              <w:t>TP#1 for 36.213 Clause 16.10</w:t>
            </w:r>
            <w:r w:rsidRPr="001D4203">
              <w:rPr>
                <w:b/>
                <w:bCs/>
                <w:color w:val="FF0000"/>
                <w:lang w:eastAsia="x-none"/>
              </w:rPr>
              <w:t>&gt;===============</w:t>
            </w:r>
            <w:r>
              <w:rPr>
                <w:b/>
                <w:bCs/>
                <w:color w:val="FF0000"/>
                <w:lang w:eastAsia="x-none"/>
              </w:rPr>
              <w:t>=</w:t>
            </w:r>
            <w:r w:rsidRPr="001D4203">
              <w:rPr>
                <w:b/>
                <w:bCs/>
                <w:color w:val="FF0000"/>
                <w:lang w:eastAsia="x-none"/>
              </w:rPr>
              <w:t>====</w:t>
            </w:r>
            <w:r>
              <w:rPr>
                <w:b/>
                <w:bCs/>
                <w:color w:val="FF0000"/>
                <w:lang w:eastAsia="x-none"/>
              </w:rPr>
              <w:t>======</w:t>
            </w:r>
            <w:r w:rsidRPr="001D4203">
              <w:rPr>
                <w:b/>
                <w:bCs/>
                <w:color w:val="FF0000"/>
                <w:lang w:eastAsia="x-none"/>
              </w:rPr>
              <w:t>====</w:t>
            </w:r>
          </w:p>
          <w:p w14:paraId="74E248DC" w14:textId="77777777" w:rsidR="006A62CE" w:rsidRDefault="006A62CE" w:rsidP="006A62CE">
            <w:pPr>
              <w:rPr>
                <w:rFonts w:ascii="Arial" w:hAnsi="Arial"/>
                <w:sz w:val="28"/>
              </w:rPr>
            </w:pPr>
            <w:r w:rsidRPr="006A62CE">
              <w:rPr>
                <w:rFonts w:ascii="Arial" w:hAnsi="Arial"/>
                <w:sz w:val="28"/>
              </w:rPr>
              <w:t>16.10</w:t>
            </w:r>
            <w:r w:rsidRPr="006A62CE">
              <w:rPr>
                <w:rFonts w:ascii="Arial" w:hAnsi="Arial"/>
                <w:sz w:val="28"/>
              </w:rPr>
              <w:tab/>
              <w:t>GNSS measurement gap related procedures</w:t>
            </w:r>
          </w:p>
          <w:p w14:paraId="7F058E6C" w14:textId="0149522D" w:rsidR="00F0388F" w:rsidRPr="001D4203" w:rsidRDefault="00F0388F" w:rsidP="006A62CE">
            <w:pPr>
              <w:jc w:val="center"/>
              <w:rPr>
                <w:b/>
                <w:bCs/>
                <w:color w:val="FF0000"/>
                <w:lang w:eastAsia="x-none"/>
              </w:rPr>
            </w:pPr>
            <w:r>
              <w:rPr>
                <w:b/>
                <w:bCs/>
                <w:color w:val="FF0000"/>
                <w:lang w:eastAsia="x-none"/>
              </w:rPr>
              <w:t>&lt;Unchanged parts are omitted&gt;</w:t>
            </w:r>
          </w:p>
          <w:p w14:paraId="4A73A299" w14:textId="77777777" w:rsidR="006A62CE" w:rsidRPr="006A62CE" w:rsidRDefault="006A62CE" w:rsidP="006A62CE">
            <w:r w:rsidRPr="006A62CE">
              <w:t xml:space="preserve">For a NB-IoT UE in </w:t>
            </w:r>
            <w:proofErr w:type="gramStart"/>
            <w:r w:rsidRPr="006A62CE">
              <w:t>a</w:t>
            </w:r>
            <w:proofErr w:type="gramEnd"/>
            <w:r w:rsidRPr="006A62CE">
              <w:t xml:space="preserve"> NTN FDD serving cell, the UE is not required to monitor NPDCCH within the GNSS measurement gap duration, until </w:t>
            </w:r>
          </w:p>
          <w:p w14:paraId="513193B5" w14:textId="77777777" w:rsidR="006A62CE" w:rsidRPr="006A62CE" w:rsidRDefault="006A62CE">
            <w:pPr>
              <w:pStyle w:val="aff2"/>
              <w:widowControl w:val="0"/>
              <w:numPr>
                <w:ilvl w:val="0"/>
                <w:numId w:val="33"/>
              </w:numPr>
              <w:overflowPunct w:val="0"/>
              <w:autoSpaceDE w:val="0"/>
              <w:autoSpaceDN w:val="0"/>
              <w:adjustRightInd w:val="0"/>
              <w:ind w:leftChars="0"/>
              <w:contextualSpacing/>
              <w:jc w:val="both"/>
              <w:rPr>
                <w:ins w:id="20" w:author="Jingyuan Sun (NSB)" w:date="2024-04-05T22:52:00Z"/>
              </w:rPr>
            </w:pPr>
            <w:bookmarkStart w:id="21" w:name="_Hlk163249893"/>
            <w:ins w:id="22" w:author="Jingyuan Sun (NSB)" w:date="2024-04-05T22:52:00Z">
              <w:r w:rsidRPr="006A62CE">
                <w:t>it reacquires GNSS position if the distance between the old GNSS position and new GNSS position is not larger than position changing threshold, where current</w:t>
              </w:r>
              <w:r w:rsidRPr="006A62CE">
                <w:rPr>
                  <w:rFonts w:eastAsia="MS Mincho"/>
                </w:rPr>
                <w:t xml:space="preserve"> </w:t>
              </w:r>
              <w:r w:rsidRPr="006A62CE">
                <w:rPr>
                  <w:i/>
                </w:rPr>
                <w:t>N</w:t>
              </w:r>
              <w:r w:rsidRPr="006A62CE">
                <w:rPr>
                  <w:i/>
                  <w:vertAlign w:val="subscript"/>
                </w:rPr>
                <w:t>TA</w:t>
              </w:r>
              <w:r w:rsidRPr="006A62CE">
                <w:rPr>
                  <w:i/>
                </w:rPr>
                <w:t xml:space="preserve"> </w:t>
              </w:r>
              <w:r w:rsidRPr="006A62CE">
                <w:t>value before GNSS measurement gap is used and no need for contention based Random Access</w:t>
              </w:r>
            </w:ins>
            <w:ins w:id="23" w:author="Jingyuan Sun (NSB)" w:date="2024-04-05T22:53:00Z">
              <w:r w:rsidRPr="006A62CE">
                <w:t>, or</w:t>
              </w:r>
            </w:ins>
          </w:p>
          <w:bookmarkEnd w:id="21"/>
          <w:p w14:paraId="75FC7592" w14:textId="77777777" w:rsidR="006A62CE" w:rsidRPr="006A62CE" w:rsidRDefault="006A62CE">
            <w:pPr>
              <w:pStyle w:val="aff2"/>
              <w:widowControl w:val="0"/>
              <w:numPr>
                <w:ilvl w:val="0"/>
                <w:numId w:val="33"/>
              </w:numPr>
              <w:overflowPunct w:val="0"/>
              <w:autoSpaceDE w:val="0"/>
              <w:autoSpaceDN w:val="0"/>
              <w:adjustRightInd w:val="0"/>
              <w:ind w:leftChars="0"/>
              <w:contextualSpacing/>
              <w:jc w:val="both"/>
            </w:pPr>
            <w:r w:rsidRPr="006A62CE">
              <w:t xml:space="preserve">it reacquires GNSS position and </w:t>
            </w:r>
            <w:ins w:id="24" w:author="Jingyuan Sun (NSB)" w:date="2024-04-05T21:55:00Z">
              <w:r w:rsidRPr="006A62CE">
                <w:t>RAR window starts in</w:t>
              </w:r>
              <w:r w:rsidRPr="006A62CE">
                <w:rPr>
                  <w:rStyle w:val="ui-provider"/>
                </w:rPr>
                <w:t xml:space="preserve"> </w:t>
              </w:r>
            </w:ins>
            <w:r w:rsidRPr="006A62CE">
              <w:t>a contention based Random Access</w:t>
            </w:r>
            <w:ins w:id="25" w:author="Jingyuan Sun (NSB)" w:date="2024-04-05T21:58:00Z">
              <w:r w:rsidRPr="006A62CE">
                <w:t>, which</w:t>
              </w:r>
            </w:ins>
            <w:r w:rsidRPr="006A62CE">
              <w:t xml:space="preserve"> is performed as specified in TS 36.321 [8]</w:t>
            </w:r>
            <w:ins w:id="26" w:author="Jingyuan Sun (NSB)" w:date="2024-04-05T14:17:00Z">
              <w:r w:rsidRPr="006A62CE">
                <w:t xml:space="preserve">, where </w:t>
              </w:r>
              <w:r w:rsidRPr="006A62CE">
                <w:rPr>
                  <w:i/>
                </w:rPr>
                <w:t>N</w:t>
              </w:r>
              <w:r w:rsidRPr="006A62CE">
                <w:rPr>
                  <w:i/>
                  <w:vertAlign w:val="subscript"/>
                </w:rPr>
                <w:t>TA</w:t>
              </w:r>
              <w:r w:rsidRPr="006A62CE">
                <w:t xml:space="preserve"> is reset as 0, if the distance between the old GNSS position and new GNSS position is larger than position changing threshold</w:t>
              </w:r>
            </w:ins>
            <w:r w:rsidRPr="006A62CE">
              <w:t>.</w:t>
            </w:r>
          </w:p>
          <w:p w14:paraId="0E1B4B83" w14:textId="77777777" w:rsidR="00F0388F" w:rsidRPr="004E5BAE" w:rsidRDefault="00F0388F" w:rsidP="00BF16C8">
            <w:pPr>
              <w:jc w:val="center"/>
              <w:rPr>
                <w:b/>
                <w:bCs/>
                <w:color w:val="FF0000"/>
                <w:lang w:eastAsia="x-none"/>
              </w:rPr>
            </w:pPr>
            <w:r>
              <w:rPr>
                <w:b/>
                <w:bCs/>
                <w:color w:val="FF0000"/>
                <w:lang w:eastAsia="x-none"/>
              </w:rPr>
              <w:t>&lt;Unchanged parts are omitted&gt;</w:t>
            </w:r>
          </w:p>
          <w:p w14:paraId="482C8CCC" w14:textId="5CA43CCC" w:rsidR="00F0388F" w:rsidRDefault="00F0388F" w:rsidP="00BF16C8">
            <w:pPr>
              <w:rPr>
                <w:b/>
                <w:bCs/>
                <w:color w:val="FF0000"/>
                <w:lang w:eastAsia="x-none"/>
              </w:rPr>
            </w:pPr>
            <w:r w:rsidRPr="001D4203">
              <w:rPr>
                <w:b/>
                <w:bCs/>
                <w:color w:val="FF0000"/>
                <w:lang w:eastAsia="x-none"/>
              </w:rPr>
              <w:t>=========================</w:t>
            </w:r>
            <w:r>
              <w:rPr>
                <w:b/>
                <w:bCs/>
                <w:color w:val="FF0000"/>
                <w:lang w:eastAsia="x-none"/>
              </w:rPr>
              <w:t xml:space="preserve"> </w:t>
            </w:r>
            <w:r w:rsidRPr="001D4203">
              <w:rPr>
                <w:b/>
                <w:bCs/>
                <w:color w:val="FF0000"/>
                <w:lang w:eastAsia="x-none"/>
              </w:rPr>
              <w:t>&lt;</w:t>
            </w:r>
            <w:r w:rsidR="006A62CE">
              <w:t xml:space="preserve"> </w:t>
            </w:r>
            <w:r w:rsidR="006A62CE" w:rsidRPr="006A62CE">
              <w:rPr>
                <w:b/>
                <w:bCs/>
                <w:color w:val="FF0000"/>
                <w:lang w:eastAsia="x-none"/>
              </w:rPr>
              <w:t>TP#1 for 36.213 Clause 16.10</w:t>
            </w:r>
            <w:r w:rsidRPr="001D4203">
              <w:rPr>
                <w:b/>
                <w:bCs/>
                <w:color w:val="FF0000"/>
                <w:lang w:eastAsia="x-none"/>
              </w:rPr>
              <w:t>&gt;=============================</w:t>
            </w:r>
          </w:p>
          <w:p w14:paraId="23BD5672" w14:textId="77777777" w:rsidR="006A62CE" w:rsidRDefault="006A62CE" w:rsidP="00BF16C8">
            <w:pPr>
              <w:rPr>
                <w:b/>
                <w:bCs/>
                <w:color w:val="FF0000"/>
                <w:lang w:eastAsia="x-none"/>
              </w:rPr>
            </w:pPr>
          </w:p>
          <w:p w14:paraId="67C76B76" w14:textId="0AB05D85" w:rsidR="006A62CE" w:rsidRDefault="006A62CE" w:rsidP="006A62CE">
            <w:pPr>
              <w:rPr>
                <w:b/>
                <w:bCs/>
                <w:color w:val="FF0000"/>
                <w:lang w:eastAsia="x-none"/>
              </w:rPr>
            </w:pPr>
            <w:r w:rsidRPr="001D4203">
              <w:rPr>
                <w:b/>
                <w:bCs/>
                <w:color w:val="FF0000"/>
                <w:lang w:eastAsia="x-none"/>
              </w:rPr>
              <w:t>=================</w:t>
            </w:r>
            <w:r>
              <w:rPr>
                <w:b/>
                <w:bCs/>
                <w:color w:val="FF0000"/>
                <w:lang w:eastAsia="x-none"/>
              </w:rPr>
              <w:t>===</w:t>
            </w:r>
            <w:r w:rsidRPr="001D4203">
              <w:rPr>
                <w:b/>
                <w:bCs/>
                <w:color w:val="FF0000"/>
                <w:lang w:eastAsia="x-none"/>
              </w:rPr>
              <w:t>==== &lt;</w:t>
            </w:r>
            <w:r>
              <w:t xml:space="preserve"> </w:t>
            </w:r>
            <w:r w:rsidRPr="006A62CE">
              <w:rPr>
                <w:b/>
                <w:bCs/>
                <w:color w:val="FF0000"/>
                <w:lang w:eastAsia="x-none"/>
              </w:rPr>
              <w:t>TP#</w:t>
            </w:r>
            <w:r>
              <w:rPr>
                <w:b/>
                <w:bCs/>
                <w:color w:val="FF0000"/>
                <w:lang w:eastAsia="x-none"/>
              </w:rPr>
              <w:t>2</w:t>
            </w:r>
            <w:r w:rsidRPr="006A62CE">
              <w:rPr>
                <w:b/>
                <w:bCs/>
                <w:color w:val="FF0000"/>
                <w:lang w:eastAsia="x-none"/>
              </w:rPr>
              <w:t xml:space="preserve"> for 36.213 Clause 1</w:t>
            </w:r>
            <w:r>
              <w:rPr>
                <w:b/>
                <w:bCs/>
                <w:color w:val="FF0000"/>
                <w:lang w:eastAsia="x-none"/>
              </w:rPr>
              <w:t>8</w:t>
            </w:r>
            <w:r w:rsidRPr="001D4203">
              <w:rPr>
                <w:b/>
                <w:bCs/>
                <w:color w:val="FF0000"/>
                <w:lang w:eastAsia="x-none"/>
              </w:rPr>
              <w:t>&gt;===============</w:t>
            </w:r>
            <w:r>
              <w:rPr>
                <w:b/>
                <w:bCs/>
                <w:color w:val="FF0000"/>
                <w:lang w:eastAsia="x-none"/>
              </w:rPr>
              <w:t>=</w:t>
            </w:r>
            <w:r w:rsidRPr="001D4203">
              <w:rPr>
                <w:b/>
                <w:bCs/>
                <w:color w:val="FF0000"/>
                <w:lang w:eastAsia="x-none"/>
              </w:rPr>
              <w:t>====</w:t>
            </w:r>
            <w:r>
              <w:rPr>
                <w:b/>
                <w:bCs/>
                <w:color w:val="FF0000"/>
                <w:lang w:eastAsia="x-none"/>
              </w:rPr>
              <w:t>======</w:t>
            </w:r>
            <w:r w:rsidRPr="001D4203">
              <w:rPr>
                <w:b/>
                <w:bCs/>
                <w:color w:val="FF0000"/>
                <w:lang w:eastAsia="x-none"/>
              </w:rPr>
              <w:t>====</w:t>
            </w:r>
          </w:p>
          <w:p w14:paraId="68299CCC" w14:textId="55062507" w:rsidR="006A62CE" w:rsidRPr="006A62CE" w:rsidRDefault="006A62CE" w:rsidP="006A62CE">
            <w:pPr>
              <w:rPr>
                <w:b/>
                <w:bCs/>
                <w:color w:val="FF0000"/>
                <w:lang w:eastAsia="x-none"/>
              </w:rPr>
            </w:pPr>
            <w:r w:rsidRPr="006A62CE">
              <w:rPr>
                <w:rFonts w:ascii="Arial" w:hAnsi="Arial"/>
                <w:sz w:val="28"/>
              </w:rPr>
              <w:t>18</w:t>
            </w:r>
            <w:r w:rsidRPr="006A62CE">
              <w:rPr>
                <w:rFonts w:ascii="Arial" w:hAnsi="Arial"/>
                <w:sz w:val="28"/>
              </w:rPr>
              <w:tab/>
              <w:t>GNSS measurement gap related procedures for BL/CE UE</w:t>
            </w:r>
          </w:p>
          <w:p w14:paraId="7926B673" w14:textId="6741F38F" w:rsidR="006A62CE" w:rsidRPr="001D4203" w:rsidRDefault="006A62CE" w:rsidP="006A62CE">
            <w:pPr>
              <w:jc w:val="center"/>
              <w:rPr>
                <w:b/>
                <w:bCs/>
                <w:color w:val="FF0000"/>
                <w:lang w:eastAsia="x-none"/>
              </w:rPr>
            </w:pPr>
            <w:r>
              <w:rPr>
                <w:b/>
                <w:bCs/>
                <w:color w:val="FF0000"/>
                <w:lang w:eastAsia="x-none"/>
              </w:rPr>
              <w:t>&lt;Unchanged parts are omitted&gt;</w:t>
            </w:r>
          </w:p>
          <w:p w14:paraId="424907C5" w14:textId="77777777" w:rsidR="006A62CE" w:rsidRPr="006A62CE" w:rsidRDefault="006A62CE" w:rsidP="006A62CE">
            <w:r w:rsidRPr="006A62CE">
              <w:t xml:space="preserve">For a BL/CE UE in </w:t>
            </w:r>
            <w:proofErr w:type="gramStart"/>
            <w:r w:rsidRPr="006A62CE">
              <w:t>a</w:t>
            </w:r>
            <w:proofErr w:type="gramEnd"/>
            <w:r w:rsidRPr="006A62CE">
              <w:t xml:space="preserve"> NTN FDD serving cell, the UE is not required to monitor MPDCCH within the GNSS measurement gap duration, until </w:t>
            </w:r>
          </w:p>
          <w:p w14:paraId="06BBF62C" w14:textId="77777777" w:rsidR="006A62CE" w:rsidRPr="006A62CE" w:rsidRDefault="006A62CE">
            <w:pPr>
              <w:pStyle w:val="aff2"/>
              <w:widowControl w:val="0"/>
              <w:numPr>
                <w:ilvl w:val="0"/>
                <w:numId w:val="33"/>
              </w:numPr>
              <w:overflowPunct w:val="0"/>
              <w:autoSpaceDE w:val="0"/>
              <w:autoSpaceDN w:val="0"/>
              <w:adjustRightInd w:val="0"/>
              <w:ind w:leftChars="0"/>
              <w:contextualSpacing/>
              <w:jc w:val="both"/>
              <w:rPr>
                <w:ins w:id="27" w:author="Jingyuan Sun (NSB)" w:date="2024-04-05T22:55:00Z"/>
              </w:rPr>
            </w:pPr>
            <w:ins w:id="28" w:author="Jingyuan Sun (NSB)" w:date="2024-04-05T22:55:00Z">
              <w:r w:rsidRPr="006A62CE">
                <w:t>it reacquires GNSS position if the distance between the old GNSS position and new GNSS position is not larger than position changing threshold, where current</w:t>
              </w:r>
              <w:r w:rsidRPr="006A62CE">
                <w:rPr>
                  <w:rFonts w:eastAsia="MS Mincho"/>
                </w:rPr>
                <w:t xml:space="preserve"> </w:t>
              </w:r>
              <w:r w:rsidRPr="006A62CE">
                <w:rPr>
                  <w:i/>
                </w:rPr>
                <w:t>N</w:t>
              </w:r>
              <w:r w:rsidRPr="006A62CE">
                <w:rPr>
                  <w:i/>
                  <w:vertAlign w:val="subscript"/>
                </w:rPr>
                <w:t>TA</w:t>
              </w:r>
              <w:r w:rsidRPr="006A62CE">
                <w:rPr>
                  <w:i/>
                </w:rPr>
                <w:t xml:space="preserve"> </w:t>
              </w:r>
              <w:r w:rsidRPr="006A62CE">
                <w:t>value before GNSS measurement gap is used and no need for contention based Random Access, or</w:t>
              </w:r>
            </w:ins>
          </w:p>
          <w:p w14:paraId="73DFB525" w14:textId="77777777" w:rsidR="006A62CE" w:rsidRPr="006A62CE" w:rsidRDefault="006A62CE">
            <w:pPr>
              <w:pStyle w:val="aff2"/>
              <w:widowControl w:val="0"/>
              <w:numPr>
                <w:ilvl w:val="0"/>
                <w:numId w:val="33"/>
              </w:numPr>
              <w:overflowPunct w:val="0"/>
              <w:autoSpaceDE w:val="0"/>
              <w:autoSpaceDN w:val="0"/>
              <w:adjustRightInd w:val="0"/>
              <w:ind w:leftChars="0"/>
              <w:contextualSpacing/>
              <w:jc w:val="both"/>
              <w:rPr>
                <w:rFonts w:eastAsiaTheme="minorEastAsia"/>
                <w:kern w:val="2"/>
                <w:lang w:val="fi-FI"/>
                <w14:ligatures w14:val="standardContextual"/>
              </w:rPr>
            </w:pPr>
            <w:r w:rsidRPr="006A62CE">
              <w:rPr>
                <w:rFonts w:eastAsiaTheme="minorEastAsia"/>
                <w:kern w:val="2"/>
                <w:lang w:val="fi-FI"/>
                <w14:ligatures w14:val="standardContextual"/>
              </w:rPr>
              <w:t xml:space="preserve">it reacquires GNSS position and </w:t>
            </w:r>
            <w:ins w:id="29" w:author="Jingyuan Sun (NSB)" w:date="2024-04-05T22:04:00Z">
              <w:r w:rsidRPr="006A62CE">
                <w:rPr>
                  <w:rFonts w:eastAsiaTheme="minorEastAsia"/>
                  <w:kern w:val="2"/>
                  <w:lang w:val="fi-FI"/>
                  <w14:ligatures w14:val="standardContextual"/>
                </w:rPr>
                <w:t>RAR window starts in</w:t>
              </w:r>
              <w:r w:rsidRPr="006A62CE">
                <w:rPr>
                  <w:rStyle w:val="ui-provider"/>
                </w:rPr>
                <w:t xml:space="preserve"> </w:t>
              </w:r>
            </w:ins>
            <w:r w:rsidRPr="006A62CE">
              <w:rPr>
                <w:rFonts w:eastAsiaTheme="minorEastAsia"/>
                <w:kern w:val="2"/>
                <w:lang w:val="fi-FI"/>
                <w14:ligatures w14:val="standardContextual"/>
              </w:rPr>
              <w:t>a contention based Random Access</w:t>
            </w:r>
            <w:ins w:id="30" w:author="Jingyuan Sun (NSB)" w:date="2024-04-05T22:04:00Z">
              <w:r w:rsidRPr="006A62CE">
                <w:rPr>
                  <w:rFonts w:eastAsiaTheme="minorEastAsia"/>
                  <w:kern w:val="2"/>
                  <w:lang w:val="fi-FI"/>
                  <w14:ligatures w14:val="standardContextual"/>
                </w:rPr>
                <w:t>, which</w:t>
              </w:r>
            </w:ins>
            <w:r w:rsidRPr="006A62CE">
              <w:rPr>
                <w:rFonts w:eastAsiaTheme="minorEastAsia"/>
                <w:kern w:val="2"/>
                <w:lang w:val="fi-FI"/>
                <w14:ligatures w14:val="standardContextual"/>
              </w:rPr>
              <w:t xml:space="preserve"> is performed as specified in TS 36.321 [8]</w:t>
            </w:r>
            <w:ins w:id="31" w:author="Jingyuan Sun (NSB)" w:date="2024-04-05T22:04:00Z">
              <w:r w:rsidRPr="006A62CE">
                <w:rPr>
                  <w:rFonts w:eastAsiaTheme="minorEastAsia"/>
                  <w:kern w:val="2"/>
                  <w:lang w:val="fi-FI"/>
                  <w14:ligatures w14:val="standardContextual"/>
                </w:rPr>
                <w:t xml:space="preserve">, where </w:t>
              </w:r>
              <w:r w:rsidRPr="006A62CE">
                <w:rPr>
                  <w:rFonts w:eastAsiaTheme="minorEastAsia"/>
                  <w:i/>
                  <w:kern w:val="2"/>
                  <w:lang w:val="fi-FI"/>
                  <w14:ligatures w14:val="standardContextual"/>
                </w:rPr>
                <w:t>N</w:t>
              </w:r>
              <w:r w:rsidRPr="006A62CE">
                <w:rPr>
                  <w:rFonts w:eastAsiaTheme="minorEastAsia"/>
                  <w:i/>
                  <w:kern w:val="2"/>
                  <w:vertAlign w:val="subscript"/>
                  <w:lang w:val="fi-FI"/>
                  <w14:ligatures w14:val="standardContextual"/>
                </w:rPr>
                <w:t>TA</w:t>
              </w:r>
              <w:r w:rsidRPr="006A62CE">
                <w:rPr>
                  <w:rFonts w:eastAsiaTheme="minorEastAsia"/>
                  <w:kern w:val="2"/>
                  <w:lang w:val="fi-FI"/>
                  <w14:ligatures w14:val="standardContextual"/>
                </w:rPr>
                <w:t xml:space="preserve"> is reset as 0, if the distance between the old GNSS </w:t>
              </w:r>
              <w:r w:rsidRPr="006A62CE">
                <w:rPr>
                  <w:rFonts w:eastAsiaTheme="minorEastAsia"/>
                  <w:kern w:val="2"/>
                  <w:lang w:val="fi-FI"/>
                  <w14:ligatures w14:val="standardContextual"/>
                </w:rPr>
                <w:lastRenderedPageBreak/>
                <w:t>position and new GNSS position is larger than position changing threshold</w:t>
              </w:r>
            </w:ins>
            <w:r w:rsidRPr="006A62CE">
              <w:rPr>
                <w:rFonts w:eastAsiaTheme="minorEastAsia"/>
                <w:kern w:val="2"/>
                <w:lang w:val="fi-FI"/>
                <w14:ligatures w14:val="standardContextual"/>
              </w:rPr>
              <w:t>.</w:t>
            </w:r>
          </w:p>
          <w:p w14:paraId="33639928" w14:textId="77777777" w:rsidR="006A62CE" w:rsidRPr="004E5BAE" w:rsidRDefault="006A62CE" w:rsidP="006A62CE">
            <w:pPr>
              <w:jc w:val="center"/>
              <w:rPr>
                <w:b/>
                <w:bCs/>
                <w:color w:val="FF0000"/>
                <w:lang w:eastAsia="x-none"/>
              </w:rPr>
            </w:pPr>
            <w:r>
              <w:rPr>
                <w:b/>
                <w:bCs/>
                <w:color w:val="FF0000"/>
                <w:lang w:eastAsia="x-none"/>
              </w:rPr>
              <w:t>&lt;Unchanged parts are omitted&gt;</w:t>
            </w:r>
          </w:p>
          <w:p w14:paraId="394EA27B" w14:textId="4BDC8A99" w:rsidR="00F0388F" w:rsidRPr="006A62CE" w:rsidRDefault="006A62CE" w:rsidP="006A62CE">
            <w:pPr>
              <w:rPr>
                <w:b/>
                <w:bCs/>
                <w:color w:val="FF0000"/>
                <w:lang w:eastAsia="x-none"/>
              </w:rPr>
            </w:pPr>
            <w:r w:rsidRPr="001D4203">
              <w:rPr>
                <w:b/>
                <w:bCs/>
                <w:color w:val="FF0000"/>
                <w:lang w:eastAsia="x-none"/>
              </w:rPr>
              <w:t>=========================</w:t>
            </w:r>
            <w:r>
              <w:rPr>
                <w:b/>
                <w:bCs/>
                <w:color w:val="FF0000"/>
                <w:lang w:eastAsia="x-none"/>
              </w:rPr>
              <w:t xml:space="preserve"> </w:t>
            </w:r>
            <w:r w:rsidRPr="001D4203">
              <w:rPr>
                <w:b/>
                <w:bCs/>
                <w:color w:val="FF0000"/>
                <w:lang w:eastAsia="x-none"/>
              </w:rPr>
              <w:t>&lt;</w:t>
            </w:r>
            <w:r>
              <w:t xml:space="preserve"> </w:t>
            </w:r>
            <w:r w:rsidRPr="006A62CE">
              <w:rPr>
                <w:b/>
                <w:bCs/>
                <w:color w:val="FF0000"/>
                <w:lang w:eastAsia="x-none"/>
              </w:rPr>
              <w:t>TP#</w:t>
            </w:r>
            <w:r>
              <w:rPr>
                <w:b/>
                <w:bCs/>
                <w:color w:val="FF0000"/>
                <w:lang w:eastAsia="x-none"/>
              </w:rPr>
              <w:t>2</w:t>
            </w:r>
            <w:r w:rsidRPr="006A62CE">
              <w:rPr>
                <w:b/>
                <w:bCs/>
                <w:color w:val="FF0000"/>
                <w:lang w:eastAsia="x-none"/>
              </w:rPr>
              <w:t xml:space="preserve"> for 36.213 Clause 1</w:t>
            </w:r>
            <w:r>
              <w:rPr>
                <w:b/>
                <w:bCs/>
                <w:color w:val="FF0000"/>
                <w:lang w:eastAsia="x-none"/>
              </w:rPr>
              <w:t>8</w:t>
            </w:r>
            <w:r w:rsidRPr="001D4203">
              <w:rPr>
                <w:b/>
                <w:bCs/>
                <w:color w:val="FF0000"/>
                <w:lang w:eastAsia="x-none"/>
              </w:rPr>
              <w:t>&gt;=============================</w:t>
            </w:r>
          </w:p>
        </w:tc>
      </w:tr>
    </w:tbl>
    <w:p w14:paraId="03EFC715" w14:textId="77777777" w:rsidR="00F0388F" w:rsidRDefault="00F0388F" w:rsidP="00F0388F"/>
    <w:p w14:paraId="20B513C6" w14:textId="5E8E2F0E" w:rsidR="00F0388F" w:rsidRDefault="0048285C" w:rsidP="00F0388F">
      <w:pPr>
        <w:pStyle w:val="4"/>
        <w:ind w:left="420" w:hanging="420"/>
        <w:rPr>
          <w:lang w:val="en-US"/>
        </w:rPr>
      </w:pPr>
      <w:r>
        <w:rPr>
          <w:lang w:val="en-US"/>
        </w:rPr>
        <w:t>3</w:t>
      </w:r>
      <w:r w:rsidR="00F0388F">
        <w:rPr>
          <w:lang w:val="en-US"/>
        </w:rPr>
        <w:t>.</w:t>
      </w:r>
      <w:r w:rsidR="00FA5792">
        <w:rPr>
          <w:lang w:val="en-US"/>
        </w:rPr>
        <w:t>1</w:t>
      </w:r>
      <w:r w:rsidR="00F0388F">
        <w:rPr>
          <w:lang w:val="en-US"/>
        </w:rPr>
        <w:t>.3 First Round Discussion</w:t>
      </w:r>
    </w:p>
    <w:p w14:paraId="5DC44DAC" w14:textId="6E72EBAE" w:rsidR="00F0388F" w:rsidRDefault="00F0388F" w:rsidP="00F0388F">
      <w:pPr>
        <w:pStyle w:val="af5"/>
        <w:spacing w:before="0" w:beforeAutospacing="0" w:afterLines="50" w:after="120" w:afterAutospacing="0"/>
        <w:rPr>
          <w:rFonts w:ascii="Times New Roman" w:hAnsi="Times New Roman" w:cs="Times New Roman"/>
          <w:b/>
          <w:i/>
          <w:iCs/>
          <w:sz w:val="20"/>
          <w:szCs w:val="20"/>
        </w:rPr>
      </w:pPr>
      <w:r>
        <w:rPr>
          <w:rFonts w:ascii="Times New Roman" w:hAnsi="Times New Roman" w:cs="Times New Roman"/>
          <w:b/>
          <w:i/>
          <w:iCs/>
          <w:sz w:val="20"/>
          <w:szCs w:val="20"/>
          <w:highlight w:val="yellow"/>
        </w:rPr>
        <w:t xml:space="preserve">Initial Proposal </w:t>
      </w:r>
      <w:r w:rsidR="0048285C">
        <w:rPr>
          <w:rFonts w:ascii="Times New Roman" w:hAnsi="Times New Roman" w:cs="Times New Roman"/>
          <w:b/>
          <w:i/>
          <w:iCs/>
          <w:sz w:val="20"/>
          <w:szCs w:val="20"/>
          <w:highlight w:val="yellow"/>
        </w:rPr>
        <w:t>3</w:t>
      </w:r>
      <w:r>
        <w:rPr>
          <w:rFonts w:ascii="Times New Roman" w:hAnsi="Times New Roman" w:cs="Times New Roman"/>
          <w:b/>
          <w:i/>
          <w:iCs/>
          <w:sz w:val="20"/>
          <w:szCs w:val="20"/>
          <w:highlight w:val="yellow"/>
        </w:rPr>
        <w:t>.</w:t>
      </w:r>
      <w:r w:rsidR="00FA5792">
        <w:rPr>
          <w:rFonts w:ascii="Times New Roman" w:hAnsi="Times New Roman" w:cs="Times New Roman"/>
          <w:b/>
          <w:i/>
          <w:iCs/>
          <w:sz w:val="20"/>
          <w:szCs w:val="20"/>
          <w:highlight w:val="yellow"/>
        </w:rPr>
        <w:t>1</w:t>
      </w:r>
      <w:r>
        <w:rPr>
          <w:rFonts w:ascii="Times New Roman" w:hAnsi="Times New Roman" w:cs="Times New Roman"/>
          <w:b/>
          <w:i/>
          <w:iCs/>
          <w:sz w:val="20"/>
          <w:szCs w:val="20"/>
          <w:highlight w:val="yellow"/>
        </w:rPr>
        <w:t>:</w:t>
      </w:r>
    </w:p>
    <w:p w14:paraId="4EE4A8E8" w14:textId="2A41999A" w:rsidR="00F0388F" w:rsidRDefault="00F0388F" w:rsidP="00F0388F">
      <w:pPr>
        <w:spacing w:afterLines="50" w:after="120"/>
        <w:rPr>
          <w:b/>
          <w:bCs/>
          <w:i/>
          <w:iCs/>
        </w:rPr>
      </w:pPr>
      <w:r>
        <w:rPr>
          <w:b/>
          <w:i/>
          <w:iCs/>
        </w:rPr>
        <w:t xml:space="preserve">Companies are encouraged to comment on whether TPs in section </w:t>
      </w:r>
      <w:r w:rsidR="0048285C">
        <w:rPr>
          <w:b/>
          <w:i/>
          <w:iCs/>
        </w:rPr>
        <w:t>3</w:t>
      </w:r>
      <w:r>
        <w:rPr>
          <w:b/>
          <w:i/>
          <w:iCs/>
        </w:rPr>
        <w:t>.</w:t>
      </w:r>
      <w:r w:rsidR="00FA5792">
        <w:rPr>
          <w:b/>
          <w:i/>
          <w:iCs/>
        </w:rPr>
        <w:t>1</w:t>
      </w:r>
      <w:r>
        <w:rPr>
          <w:b/>
          <w:i/>
          <w:iCs/>
        </w:rPr>
        <w:t>.2 of R1-2</w:t>
      </w:r>
      <w:r w:rsidR="00FA5792">
        <w:rPr>
          <w:b/>
          <w:i/>
          <w:iCs/>
        </w:rPr>
        <w:t>40</w:t>
      </w:r>
      <w:r>
        <w:rPr>
          <w:b/>
          <w:i/>
          <w:iCs/>
        </w:rPr>
        <w:t>XXXX are needed</w:t>
      </w:r>
      <w:r>
        <w:rPr>
          <w:b/>
          <w:bCs/>
          <w:i/>
          <w:iCs/>
        </w:rPr>
        <w:t>.</w:t>
      </w:r>
    </w:p>
    <w:p w14:paraId="3530BBED" w14:textId="77777777" w:rsidR="00F0388F" w:rsidRDefault="00F0388F" w:rsidP="00F0388F">
      <w:pPr>
        <w:spacing w:afterLines="50" w:after="120"/>
        <w:rPr>
          <w:b/>
          <w:bCs/>
          <w:i/>
          <w:iCs/>
        </w:rPr>
      </w:pPr>
    </w:p>
    <w:p w14:paraId="29A63F4D" w14:textId="77777777" w:rsidR="00F0388F" w:rsidRDefault="00F0388F" w:rsidP="00F0388F">
      <w:pPr>
        <w:pStyle w:val="DraftProposal"/>
        <w:ind w:left="0" w:firstLine="0"/>
        <w:rPr>
          <w:rFonts w:ascii="Times New Roman" w:hAnsi="Times New Roman" w:cs="Times New Roman"/>
          <w:b w:val="0"/>
          <w:sz w:val="20"/>
        </w:rPr>
      </w:pPr>
      <w:r>
        <w:rPr>
          <w:rFonts w:ascii="Times New Roman" w:hAnsi="Times New Roman" w:cs="Times New Roman"/>
          <w:b w:val="0"/>
          <w:sz w:val="20"/>
        </w:rPr>
        <w:t>Companies are encouraged to provide comments within the following table:</w:t>
      </w:r>
    </w:p>
    <w:tbl>
      <w:tblPr>
        <w:tblW w:w="9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6"/>
        <w:gridCol w:w="893"/>
        <w:gridCol w:w="6940"/>
      </w:tblGrid>
      <w:tr w:rsidR="00F0388F" w14:paraId="69B4917A" w14:textId="77777777" w:rsidTr="00BF16C8">
        <w:trPr>
          <w:trHeight w:val="398"/>
          <w:jc w:val="center"/>
        </w:trPr>
        <w:tc>
          <w:tcPr>
            <w:tcW w:w="1796" w:type="dxa"/>
            <w:shd w:val="clear" w:color="auto" w:fill="D5DCE4" w:themeFill="text2" w:themeFillTint="33"/>
            <w:vAlign w:val="center"/>
          </w:tcPr>
          <w:p w14:paraId="69D73C65" w14:textId="77777777" w:rsidR="00F0388F" w:rsidRDefault="00F0388F" w:rsidP="00BF16C8">
            <w:pPr>
              <w:snapToGrid w:val="0"/>
              <w:spacing w:after="0"/>
              <w:jc w:val="center"/>
            </w:pPr>
            <w:r>
              <w:t>Companies</w:t>
            </w:r>
          </w:p>
        </w:tc>
        <w:tc>
          <w:tcPr>
            <w:tcW w:w="893" w:type="dxa"/>
            <w:shd w:val="clear" w:color="auto" w:fill="D5DCE4" w:themeFill="text2" w:themeFillTint="33"/>
          </w:tcPr>
          <w:p w14:paraId="0134DD37" w14:textId="77777777" w:rsidR="00F0388F" w:rsidRPr="008821B8" w:rsidRDefault="00F0388F" w:rsidP="00BF16C8">
            <w:pPr>
              <w:snapToGrid w:val="0"/>
              <w:spacing w:after="0"/>
              <w:jc w:val="center"/>
              <w:rPr>
                <w:rFonts w:eastAsiaTheme="minorEastAsia"/>
                <w:lang w:eastAsia="zh-CN"/>
              </w:rPr>
            </w:pPr>
            <w:r>
              <w:rPr>
                <w:rFonts w:eastAsiaTheme="minorEastAsia" w:hint="eastAsia"/>
                <w:lang w:eastAsia="zh-CN"/>
              </w:rPr>
              <w:t>Y</w:t>
            </w:r>
            <w:r>
              <w:rPr>
                <w:rFonts w:eastAsiaTheme="minorEastAsia"/>
                <w:lang w:eastAsia="zh-CN"/>
              </w:rPr>
              <w:t>es/No</w:t>
            </w:r>
          </w:p>
        </w:tc>
        <w:tc>
          <w:tcPr>
            <w:tcW w:w="6940" w:type="dxa"/>
            <w:shd w:val="clear" w:color="auto" w:fill="D5DCE4" w:themeFill="text2" w:themeFillTint="33"/>
            <w:vAlign w:val="center"/>
          </w:tcPr>
          <w:p w14:paraId="64173762" w14:textId="77777777" w:rsidR="00F0388F" w:rsidRDefault="00F0388F" w:rsidP="00BF16C8">
            <w:pPr>
              <w:snapToGrid w:val="0"/>
              <w:spacing w:after="0"/>
              <w:jc w:val="center"/>
            </w:pPr>
            <w:r>
              <w:t>Comments</w:t>
            </w:r>
          </w:p>
        </w:tc>
      </w:tr>
      <w:tr w:rsidR="00F0388F" w14:paraId="668C372E" w14:textId="77777777" w:rsidTr="00BF16C8">
        <w:trPr>
          <w:trHeight w:val="398"/>
          <w:jc w:val="center"/>
        </w:trPr>
        <w:tc>
          <w:tcPr>
            <w:tcW w:w="1796" w:type="dxa"/>
            <w:shd w:val="clear" w:color="auto" w:fill="auto"/>
            <w:vAlign w:val="center"/>
          </w:tcPr>
          <w:p w14:paraId="4F3DE9AF" w14:textId="496FE250" w:rsidR="00F0388F" w:rsidRPr="006C09F5" w:rsidRDefault="00F0388F" w:rsidP="00BF16C8">
            <w:pPr>
              <w:snapToGrid w:val="0"/>
              <w:spacing w:after="0"/>
              <w:jc w:val="center"/>
              <w:rPr>
                <w:rFonts w:eastAsiaTheme="minorEastAsia" w:hint="eastAsia"/>
                <w:color w:val="000000" w:themeColor="text1"/>
                <w:lang w:eastAsia="zh-CN"/>
              </w:rPr>
            </w:pPr>
            <w:bookmarkStart w:id="32" w:name="_GoBack"/>
            <w:bookmarkEnd w:id="32"/>
          </w:p>
        </w:tc>
        <w:tc>
          <w:tcPr>
            <w:tcW w:w="893" w:type="dxa"/>
          </w:tcPr>
          <w:p w14:paraId="153ABBCA" w14:textId="77777777" w:rsidR="00F0388F" w:rsidRDefault="00F0388F" w:rsidP="00BF16C8">
            <w:pPr>
              <w:spacing w:after="120"/>
              <w:rPr>
                <w:rFonts w:eastAsiaTheme="minorEastAsia"/>
                <w:lang w:eastAsia="zh-CN"/>
              </w:rPr>
            </w:pPr>
          </w:p>
        </w:tc>
        <w:tc>
          <w:tcPr>
            <w:tcW w:w="6940" w:type="dxa"/>
            <w:vAlign w:val="center"/>
          </w:tcPr>
          <w:p w14:paraId="0942E65D" w14:textId="146A3495" w:rsidR="00F0388F" w:rsidRDefault="00F0388F" w:rsidP="00BF16C8">
            <w:pPr>
              <w:spacing w:after="120"/>
              <w:rPr>
                <w:rFonts w:eastAsiaTheme="minorEastAsia"/>
                <w:lang w:eastAsia="zh-CN"/>
              </w:rPr>
            </w:pPr>
          </w:p>
        </w:tc>
      </w:tr>
      <w:tr w:rsidR="00F0388F" w14:paraId="7D06FDE1" w14:textId="77777777" w:rsidTr="00BF16C8">
        <w:trPr>
          <w:trHeight w:val="398"/>
          <w:jc w:val="center"/>
        </w:trPr>
        <w:tc>
          <w:tcPr>
            <w:tcW w:w="1796" w:type="dxa"/>
            <w:shd w:val="clear" w:color="auto" w:fill="auto"/>
            <w:vAlign w:val="center"/>
          </w:tcPr>
          <w:p w14:paraId="2C2DBECC" w14:textId="780379E9" w:rsidR="00F0388F" w:rsidRDefault="00F0388F" w:rsidP="00BF16C8">
            <w:pPr>
              <w:snapToGrid w:val="0"/>
              <w:spacing w:after="0"/>
              <w:jc w:val="center"/>
              <w:rPr>
                <w:rFonts w:eastAsiaTheme="minorEastAsia"/>
                <w:color w:val="000000" w:themeColor="text1"/>
                <w:lang w:eastAsia="zh-CN"/>
              </w:rPr>
            </w:pPr>
          </w:p>
        </w:tc>
        <w:tc>
          <w:tcPr>
            <w:tcW w:w="893" w:type="dxa"/>
          </w:tcPr>
          <w:p w14:paraId="71FD5ED7" w14:textId="77777777" w:rsidR="00F0388F" w:rsidRDefault="00F0388F" w:rsidP="00BF16C8">
            <w:pPr>
              <w:spacing w:after="120"/>
              <w:rPr>
                <w:rFonts w:eastAsiaTheme="minorEastAsia"/>
                <w:lang w:eastAsia="zh-CN"/>
              </w:rPr>
            </w:pPr>
          </w:p>
        </w:tc>
        <w:tc>
          <w:tcPr>
            <w:tcW w:w="6940" w:type="dxa"/>
            <w:vAlign w:val="center"/>
          </w:tcPr>
          <w:p w14:paraId="176E4984" w14:textId="7D887BD4" w:rsidR="00F0388F" w:rsidRDefault="00F0388F" w:rsidP="00BF16C8">
            <w:pPr>
              <w:spacing w:after="120"/>
              <w:rPr>
                <w:rFonts w:eastAsiaTheme="minorEastAsia"/>
                <w:lang w:eastAsia="zh-CN"/>
              </w:rPr>
            </w:pPr>
          </w:p>
        </w:tc>
      </w:tr>
      <w:tr w:rsidR="00F0388F" w14:paraId="379B501B" w14:textId="77777777" w:rsidTr="00BF16C8">
        <w:trPr>
          <w:trHeight w:val="398"/>
          <w:jc w:val="center"/>
        </w:trPr>
        <w:tc>
          <w:tcPr>
            <w:tcW w:w="1796" w:type="dxa"/>
            <w:shd w:val="clear" w:color="auto" w:fill="auto"/>
            <w:vAlign w:val="center"/>
          </w:tcPr>
          <w:p w14:paraId="10469208" w14:textId="280A747B" w:rsidR="00F0388F" w:rsidRDefault="00F0388F" w:rsidP="00BF16C8">
            <w:pPr>
              <w:snapToGrid w:val="0"/>
              <w:spacing w:after="0"/>
              <w:jc w:val="center"/>
              <w:rPr>
                <w:rFonts w:eastAsiaTheme="minorEastAsia"/>
                <w:color w:val="000000" w:themeColor="text1"/>
                <w:lang w:eastAsia="zh-CN"/>
              </w:rPr>
            </w:pPr>
          </w:p>
        </w:tc>
        <w:tc>
          <w:tcPr>
            <w:tcW w:w="893" w:type="dxa"/>
          </w:tcPr>
          <w:p w14:paraId="7E5D08F4" w14:textId="77777777" w:rsidR="00F0388F" w:rsidRDefault="00F0388F" w:rsidP="00BF16C8">
            <w:pPr>
              <w:spacing w:after="120"/>
              <w:rPr>
                <w:rFonts w:eastAsiaTheme="minorEastAsia"/>
                <w:lang w:eastAsia="zh-CN"/>
              </w:rPr>
            </w:pPr>
          </w:p>
        </w:tc>
        <w:tc>
          <w:tcPr>
            <w:tcW w:w="6940" w:type="dxa"/>
            <w:vAlign w:val="center"/>
          </w:tcPr>
          <w:p w14:paraId="522D86DB" w14:textId="3868D043" w:rsidR="00F0388F" w:rsidRDefault="00F0388F" w:rsidP="00BF16C8">
            <w:pPr>
              <w:spacing w:after="120"/>
              <w:rPr>
                <w:rFonts w:eastAsiaTheme="minorEastAsia"/>
                <w:lang w:eastAsia="zh-CN"/>
              </w:rPr>
            </w:pPr>
          </w:p>
        </w:tc>
      </w:tr>
      <w:tr w:rsidR="00F0388F" w14:paraId="40F80337" w14:textId="77777777" w:rsidTr="00BF16C8">
        <w:trPr>
          <w:trHeight w:val="398"/>
          <w:jc w:val="center"/>
        </w:trPr>
        <w:tc>
          <w:tcPr>
            <w:tcW w:w="1796" w:type="dxa"/>
            <w:shd w:val="clear" w:color="auto" w:fill="auto"/>
            <w:vAlign w:val="center"/>
          </w:tcPr>
          <w:p w14:paraId="5C5CFFC3" w14:textId="4040B14F" w:rsidR="00F0388F" w:rsidRDefault="00F0388F" w:rsidP="00BF16C8">
            <w:pPr>
              <w:snapToGrid w:val="0"/>
              <w:spacing w:after="0"/>
              <w:jc w:val="center"/>
              <w:rPr>
                <w:rFonts w:eastAsia="宋体"/>
                <w:lang w:eastAsia="zh-CN"/>
              </w:rPr>
            </w:pPr>
          </w:p>
        </w:tc>
        <w:tc>
          <w:tcPr>
            <w:tcW w:w="893" w:type="dxa"/>
          </w:tcPr>
          <w:p w14:paraId="76CCC184" w14:textId="4B3B628E" w:rsidR="00F0388F" w:rsidRDefault="00F0388F" w:rsidP="00BF16C8">
            <w:pPr>
              <w:pStyle w:val="a9"/>
              <w:adjustRightInd w:val="0"/>
              <w:spacing w:before="120" w:line="259" w:lineRule="auto"/>
              <w:rPr>
                <w:rFonts w:ascii="Times New Roman" w:eastAsiaTheme="minorEastAsia" w:hAnsi="Times New Roman"/>
                <w:bCs/>
                <w:szCs w:val="20"/>
                <w:lang w:eastAsia="zh-CN"/>
              </w:rPr>
            </w:pPr>
          </w:p>
        </w:tc>
        <w:tc>
          <w:tcPr>
            <w:tcW w:w="6940" w:type="dxa"/>
            <w:vAlign w:val="center"/>
          </w:tcPr>
          <w:p w14:paraId="2828D173" w14:textId="342359DE" w:rsidR="00F0388F" w:rsidRDefault="00F0388F" w:rsidP="00BF16C8">
            <w:pPr>
              <w:pStyle w:val="a9"/>
              <w:adjustRightInd w:val="0"/>
              <w:spacing w:before="120" w:line="259" w:lineRule="auto"/>
              <w:rPr>
                <w:rFonts w:ascii="Times New Roman" w:eastAsiaTheme="minorEastAsia" w:hAnsi="Times New Roman"/>
                <w:bCs/>
                <w:szCs w:val="20"/>
                <w:lang w:eastAsia="zh-CN"/>
              </w:rPr>
            </w:pPr>
          </w:p>
        </w:tc>
      </w:tr>
      <w:tr w:rsidR="00F0388F" w14:paraId="1BA2BEA5" w14:textId="77777777" w:rsidTr="00BF16C8">
        <w:trPr>
          <w:trHeight w:val="398"/>
          <w:jc w:val="center"/>
        </w:trPr>
        <w:tc>
          <w:tcPr>
            <w:tcW w:w="1796" w:type="dxa"/>
            <w:shd w:val="clear" w:color="auto" w:fill="auto"/>
            <w:vAlign w:val="center"/>
          </w:tcPr>
          <w:p w14:paraId="05A0380A" w14:textId="77777777" w:rsidR="00F0388F" w:rsidRDefault="00F0388F" w:rsidP="00BF16C8">
            <w:pPr>
              <w:snapToGrid w:val="0"/>
              <w:spacing w:after="0"/>
              <w:jc w:val="center"/>
              <w:rPr>
                <w:rFonts w:eastAsiaTheme="minorEastAsia"/>
                <w:lang w:eastAsia="zh-CN"/>
              </w:rPr>
            </w:pPr>
          </w:p>
        </w:tc>
        <w:tc>
          <w:tcPr>
            <w:tcW w:w="893" w:type="dxa"/>
          </w:tcPr>
          <w:p w14:paraId="6E92900D" w14:textId="77777777" w:rsidR="00F0388F" w:rsidRDefault="00F0388F" w:rsidP="00BF16C8">
            <w:pPr>
              <w:spacing w:after="120"/>
              <w:rPr>
                <w:rFonts w:eastAsia="宋体"/>
                <w:b/>
                <w:lang w:eastAsia="zh-CN"/>
              </w:rPr>
            </w:pPr>
          </w:p>
        </w:tc>
        <w:tc>
          <w:tcPr>
            <w:tcW w:w="6940" w:type="dxa"/>
            <w:vAlign w:val="center"/>
          </w:tcPr>
          <w:p w14:paraId="07AD3A50" w14:textId="77777777" w:rsidR="00F0388F" w:rsidRDefault="00F0388F" w:rsidP="00BF16C8">
            <w:pPr>
              <w:spacing w:after="120"/>
              <w:rPr>
                <w:rFonts w:eastAsia="宋体"/>
                <w:b/>
                <w:lang w:eastAsia="zh-CN"/>
              </w:rPr>
            </w:pPr>
          </w:p>
        </w:tc>
      </w:tr>
      <w:tr w:rsidR="00F0388F" w14:paraId="5A0EE82C" w14:textId="77777777" w:rsidTr="00BF16C8">
        <w:trPr>
          <w:trHeight w:val="398"/>
          <w:jc w:val="center"/>
        </w:trPr>
        <w:tc>
          <w:tcPr>
            <w:tcW w:w="1796" w:type="dxa"/>
            <w:shd w:val="clear" w:color="auto" w:fill="auto"/>
            <w:vAlign w:val="center"/>
          </w:tcPr>
          <w:p w14:paraId="4D788087" w14:textId="77777777" w:rsidR="00F0388F" w:rsidRDefault="00F0388F" w:rsidP="00BF16C8">
            <w:pPr>
              <w:snapToGrid w:val="0"/>
              <w:spacing w:after="0"/>
              <w:jc w:val="center"/>
              <w:rPr>
                <w:rFonts w:eastAsia="宋体"/>
                <w:bCs/>
                <w:lang w:eastAsia="zh-CN"/>
              </w:rPr>
            </w:pPr>
          </w:p>
        </w:tc>
        <w:tc>
          <w:tcPr>
            <w:tcW w:w="893" w:type="dxa"/>
          </w:tcPr>
          <w:p w14:paraId="22E7AAEA" w14:textId="77777777" w:rsidR="00F0388F" w:rsidRDefault="00F0388F" w:rsidP="00BF16C8">
            <w:pPr>
              <w:adjustRightInd w:val="0"/>
              <w:snapToGrid w:val="0"/>
              <w:spacing w:beforeLines="50" w:before="120" w:afterLines="50" w:after="120"/>
              <w:rPr>
                <w:rFonts w:eastAsia="宋体"/>
                <w:bCs/>
                <w:lang w:eastAsia="zh-CN"/>
              </w:rPr>
            </w:pPr>
          </w:p>
        </w:tc>
        <w:tc>
          <w:tcPr>
            <w:tcW w:w="6940" w:type="dxa"/>
            <w:vAlign w:val="center"/>
          </w:tcPr>
          <w:p w14:paraId="2C948DC1" w14:textId="77777777" w:rsidR="00F0388F" w:rsidRDefault="00F0388F" w:rsidP="00BF16C8">
            <w:pPr>
              <w:adjustRightInd w:val="0"/>
              <w:snapToGrid w:val="0"/>
              <w:spacing w:beforeLines="50" w:before="120" w:afterLines="50" w:after="120"/>
              <w:rPr>
                <w:rFonts w:eastAsia="宋体"/>
                <w:bCs/>
                <w:lang w:eastAsia="zh-CN"/>
              </w:rPr>
            </w:pPr>
          </w:p>
        </w:tc>
      </w:tr>
      <w:tr w:rsidR="00F0388F" w14:paraId="08A6DFBB" w14:textId="77777777" w:rsidTr="00BF16C8">
        <w:trPr>
          <w:trHeight w:val="398"/>
          <w:jc w:val="center"/>
        </w:trPr>
        <w:tc>
          <w:tcPr>
            <w:tcW w:w="1796" w:type="dxa"/>
            <w:shd w:val="clear" w:color="auto" w:fill="auto"/>
            <w:vAlign w:val="center"/>
          </w:tcPr>
          <w:p w14:paraId="08EDCFA2" w14:textId="77777777" w:rsidR="00F0388F" w:rsidRDefault="00F0388F" w:rsidP="00BF16C8">
            <w:pPr>
              <w:snapToGrid w:val="0"/>
              <w:spacing w:after="0"/>
              <w:jc w:val="center"/>
              <w:rPr>
                <w:rFonts w:eastAsia="宋体"/>
                <w:bCs/>
                <w:lang w:eastAsia="zh-CN"/>
              </w:rPr>
            </w:pPr>
          </w:p>
        </w:tc>
        <w:tc>
          <w:tcPr>
            <w:tcW w:w="893" w:type="dxa"/>
          </w:tcPr>
          <w:p w14:paraId="26431FB1" w14:textId="77777777" w:rsidR="00F0388F" w:rsidRDefault="00F0388F" w:rsidP="00BF16C8">
            <w:pPr>
              <w:adjustRightInd w:val="0"/>
              <w:snapToGrid w:val="0"/>
              <w:spacing w:beforeLines="50" w:before="120" w:afterLines="50" w:after="120"/>
              <w:rPr>
                <w:rFonts w:eastAsia="宋体"/>
                <w:bCs/>
                <w:lang w:eastAsia="zh-CN"/>
              </w:rPr>
            </w:pPr>
          </w:p>
        </w:tc>
        <w:tc>
          <w:tcPr>
            <w:tcW w:w="6940" w:type="dxa"/>
            <w:vAlign w:val="center"/>
          </w:tcPr>
          <w:p w14:paraId="782398B9" w14:textId="77777777" w:rsidR="00F0388F" w:rsidRDefault="00F0388F" w:rsidP="00BF16C8">
            <w:pPr>
              <w:adjustRightInd w:val="0"/>
              <w:snapToGrid w:val="0"/>
              <w:spacing w:beforeLines="50" w:before="120" w:afterLines="50" w:after="120"/>
              <w:rPr>
                <w:rFonts w:eastAsia="宋体"/>
                <w:bCs/>
                <w:lang w:eastAsia="zh-CN"/>
              </w:rPr>
            </w:pPr>
          </w:p>
        </w:tc>
      </w:tr>
      <w:tr w:rsidR="00F0388F" w14:paraId="7C666989" w14:textId="77777777" w:rsidTr="00BF16C8">
        <w:trPr>
          <w:trHeight w:val="398"/>
          <w:jc w:val="center"/>
        </w:trPr>
        <w:tc>
          <w:tcPr>
            <w:tcW w:w="1796" w:type="dxa"/>
            <w:shd w:val="clear" w:color="auto" w:fill="auto"/>
            <w:vAlign w:val="center"/>
          </w:tcPr>
          <w:p w14:paraId="04E1B96B" w14:textId="77777777" w:rsidR="00F0388F" w:rsidRDefault="00F0388F" w:rsidP="00BF16C8">
            <w:pPr>
              <w:snapToGrid w:val="0"/>
              <w:spacing w:after="0"/>
              <w:jc w:val="center"/>
              <w:rPr>
                <w:rFonts w:eastAsia="宋体"/>
                <w:bCs/>
                <w:lang w:eastAsia="zh-CN"/>
              </w:rPr>
            </w:pPr>
          </w:p>
        </w:tc>
        <w:tc>
          <w:tcPr>
            <w:tcW w:w="893" w:type="dxa"/>
          </w:tcPr>
          <w:p w14:paraId="6292DEFD" w14:textId="77777777" w:rsidR="00F0388F" w:rsidRDefault="00F0388F" w:rsidP="00BF16C8">
            <w:pPr>
              <w:adjustRightInd w:val="0"/>
              <w:snapToGrid w:val="0"/>
              <w:spacing w:beforeLines="50" w:before="120" w:afterLines="50" w:after="120"/>
              <w:rPr>
                <w:rFonts w:eastAsia="宋体"/>
                <w:bCs/>
                <w:lang w:eastAsia="zh-CN"/>
              </w:rPr>
            </w:pPr>
          </w:p>
        </w:tc>
        <w:tc>
          <w:tcPr>
            <w:tcW w:w="6940" w:type="dxa"/>
            <w:vAlign w:val="center"/>
          </w:tcPr>
          <w:p w14:paraId="378174B1" w14:textId="77777777" w:rsidR="00F0388F" w:rsidRDefault="00F0388F" w:rsidP="00BF16C8">
            <w:pPr>
              <w:adjustRightInd w:val="0"/>
              <w:snapToGrid w:val="0"/>
              <w:spacing w:beforeLines="50" w:before="120" w:afterLines="50" w:after="120"/>
              <w:rPr>
                <w:rFonts w:eastAsia="宋体"/>
                <w:bCs/>
                <w:lang w:eastAsia="zh-CN"/>
              </w:rPr>
            </w:pPr>
          </w:p>
        </w:tc>
      </w:tr>
      <w:tr w:rsidR="00F0388F" w14:paraId="22EF4DDC" w14:textId="77777777" w:rsidTr="00BF16C8">
        <w:trPr>
          <w:trHeight w:val="398"/>
          <w:jc w:val="center"/>
        </w:trPr>
        <w:tc>
          <w:tcPr>
            <w:tcW w:w="1796" w:type="dxa"/>
            <w:shd w:val="clear" w:color="auto" w:fill="auto"/>
            <w:vAlign w:val="center"/>
          </w:tcPr>
          <w:p w14:paraId="7FEBB8A8" w14:textId="77777777" w:rsidR="00F0388F" w:rsidRDefault="00F0388F" w:rsidP="00BF16C8">
            <w:pPr>
              <w:snapToGrid w:val="0"/>
              <w:spacing w:after="0"/>
              <w:jc w:val="center"/>
              <w:rPr>
                <w:rFonts w:eastAsia="宋体"/>
                <w:bCs/>
                <w:lang w:eastAsia="zh-CN"/>
              </w:rPr>
            </w:pPr>
          </w:p>
        </w:tc>
        <w:tc>
          <w:tcPr>
            <w:tcW w:w="893" w:type="dxa"/>
          </w:tcPr>
          <w:p w14:paraId="11180A08" w14:textId="77777777" w:rsidR="00F0388F" w:rsidRDefault="00F0388F" w:rsidP="00BF16C8">
            <w:pPr>
              <w:adjustRightInd w:val="0"/>
              <w:snapToGrid w:val="0"/>
              <w:spacing w:beforeLines="50" w:before="120" w:afterLines="50" w:after="120"/>
              <w:rPr>
                <w:rFonts w:eastAsia="宋体"/>
                <w:bCs/>
                <w:lang w:eastAsia="zh-CN"/>
              </w:rPr>
            </w:pPr>
          </w:p>
        </w:tc>
        <w:tc>
          <w:tcPr>
            <w:tcW w:w="6940" w:type="dxa"/>
            <w:vAlign w:val="center"/>
          </w:tcPr>
          <w:p w14:paraId="62459844" w14:textId="77777777" w:rsidR="00F0388F" w:rsidRDefault="00F0388F" w:rsidP="00BF16C8">
            <w:pPr>
              <w:adjustRightInd w:val="0"/>
              <w:snapToGrid w:val="0"/>
              <w:spacing w:beforeLines="50" w:before="120" w:afterLines="50" w:after="120"/>
              <w:rPr>
                <w:rFonts w:eastAsia="宋体"/>
                <w:bCs/>
                <w:lang w:eastAsia="zh-CN"/>
              </w:rPr>
            </w:pPr>
          </w:p>
        </w:tc>
      </w:tr>
    </w:tbl>
    <w:p w14:paraId="45AF55EC" w14:textId="08D16A9E" w:rsidR="00F657CC" w:rsidRDefault="00F657CC" w:rsidP="00FF38A1">
      <w:pPr>
        <w:pStyle w:val="3GPPText"/>
      </w:pPr>
    </w:p>
    <w:p w14:paraId="7D42D210" w14:textId="77777777" w:rsidR="00F657CC" w:rsidRPr="00F657CC" w:rsidRDefault="00F657CC">
      <w:pPr>
        <w:rPr>
          <w:rStyle w:val="B10"/>
          <w:lang w:val="en-US"/>
        </w:rPr>
      </w:pPr>
    </w:p>
    <w:p w14:paraId="52FEFE4C" w14:textId="0AD9F8DD" w:rsidR="00D27A70" w:rsidRDefault="0048285C" w:rsidP="00D27A70">
      <w:pPr>
        <w:pStyle w:val="2"/>
        <w:rPr>
          <w:lang w:val="en-US"/>
        </w:rPr>
      </w:pPr>
      <w:r>
        <w:rPr>
          <w:lang w:val="en-US"/>
        </w:rPr>
        <w:t>3</w:t>
      </w:r>
      <w:r w:rsidR="00D27A70">
        <w:rPr>
          <w:lang w:val="en-US"/>
        </w:rPr>
        <w:t xml:space="preserve">.2 </w:t>
      </w:r>
      <w:r w:rsidR="00033889">
        <w:rPr>
          <w:lang w:val="en-US"/>
        </w:rPr>
        <w:t>[</w:t>
      </w:r>
      <w:r w:rsidR="00FF38A1">
        <w:rPr>
          <w:lang w:val="en-US"/>
        </w:rPr>
        <w:t>Active</w:t>
      </w:r>
      <w:r w:rsidR="00033889">
        <w:rPr>
          <w:lang w:val="en-US"/>
        </w:rPr>
        <w:t xml:space="preserve">] </w:t>
      </w:r>
      <w:r w:rsidR="00D27A70">
        <w:rPr>
          <w:lang w:val="en-US"/>
        </w:rPr>
        <w:t xml:space="preserve">TP for </w:t>
      </w:r>
      <w:r w:rsidR="00FF38A1" w:rsidRPr="00FF38A1">
        <w:rPr>
          <w:lang w:val="en-US"/>
        </w:rPr>
        <w:t>se</w:t>
      </w:r>
      <w:r w:rsidR="00FF38A1">
        <w:rPr>
          <w:lang w:val="en-US"/>
        </w:rPr>
        <w:t>t</w:t>
      </w:r>
      <w:r w:rsidR="00FF38A1" w:rsidRPr="00FF38A1">
        <w:rPr>
          <w:lang w:val="en-US"/>
        </w:rPr>
        <w:t>t</w:t>
      </w:r>
      <w:r w:rsidR="00FF38A1">
        <w:rPr>
          <w:lang w:val="en-US"/>
        </w:rPr>
        <w:t>ing</w:t>
      </w:r>
      <w:r w:rsidR="00FF38A1" w:rsidRPr="00FF38A1">
        <w:rPr>
          <w:lang w:val="en-US"/>
        </w:rPr>
        <w:t xml:space="preserve"> </w:t>
      </w:r>
      <m:oMath>
        <m:sSub>
          <m:sSubPr>
            <m:ctrlPr>
              <w:rPr>
                <w:rFonts w:ascii="Cambria Math" w:hAnsi="Cambria Math"/>
                <w:lang w:val="en-US"/>
              </w:rPr>
            </m:ctrlPr>
          </m:sSubPr>
          <m:e>
            <m:r>
              <m:rPr>
                <m:sty m:val="bi"/>
              </m:rPr>
              <w:rPr>
                <w:rFonts w:ascii="Cambria Math" w:hAnsi="Cambria Math"/>
                <w:lang w:val="en-US"/>
              </w:rPr>
              <m:t>N</m:t>
            </m:r>
          </m:e>
          <m:sub>
            <m:r>
              <m:rPr>
                <m:nor/>
              </m:rPr>
              <w:rPr>
                <w:lang w:val="en-US"/>
              </w:rPr>
              <m:t>TA</m:t>
            </m:r>
          </m:sub>
        </m:sSub>
        <m:r>
          <m:rPr>
            <m:sty m:val="p"/>
          </m:rPr>
          <w:rPr>
            <w:rFonts w:ascii="Cambria Math" w:hAnsi="Cambria Math"/>
            <w:lang w:val="en-US"/>
          </w:rPr>
          <m:t>=</m:t>
        </m:r>
        <m:r>
          <m:rPr>
            <m:sty m:val="b"/>
          </m:rPr>
          <w:rPr>
            <w:rFonts w:ascii="Cambria Math" w:hAnsi="Cambria Math"/>
            <w:lang w:val="en-US"/>
          </w:rPr>
          <m:t>0</m:t>
        </m:r>
      </m:oMath>
      <w:r w:rsidR="00FF38A1" w:rsidRPr="00FF38A1">
        <w:rPr>
          <w:lang w:val="en-US"/>
        </w:rPr>
        <w:t xml:space="preserve"> after </w:t>
      </w:r>
      <w:r w:rsidR="00FF38A1">
        <w:rPr>
          <w:lang w:val="en-US"/>
        </w:rPr>
        <w:t xml:space="preserve">successful </w:t>
      </w:r>
      <w:r w:rsidR="00FF38A1" w:rsidRPr="00FF38A1">
        <w:rPr>
          <w:lang w:val="en-US"/>
        </w:rPr>
        <w:t xml:space="preserve">GNSS </w:t>
      </w:r>
      <w:r w:rsidR="00FF38A1">
        <w:rPr>
          <w:lang w:val="en-US"/>
        </w:rPr>
        <w:t>measurement</w:t>
      </w:r>
      <w:r w:rsidR="00FF38A1" w:rsidRPr="00FF38A1">
        <w:rPr>
          <w:lang w:val="en-US"/>
        </w:rPr>
        <w:t xml:space="preserve"> in RRC Connected mode</w:t>
      </w:r>
    </w:p>
    <w:p w14:paraId="1B6E8F4A" w14:textId="4301F923" w:rsidR="00D27A70" w:rsidRDefault="0048285C" w:rsidP="00D27A70">
      <w:pPr>
        <w:pStyle w:val="4"/>
        <w:ind w:left="420" w:hanging="420"/>
        <w:rPr>
          <w:lang w:val="en-US"/>
        </w:rPr>
      </w:pPr>
      <w:r>
        <w:rPr>
          <w:lang w:val="en-US"/>
        </w:rPr>
        <w:t>3</w:t>
      </w:r>
      <w:r w:rsidR="00D27A70">
        <w:rPr>
          <w:lang w:val="en-US"/>
        </w:rPr>
        <w:t>.2.1 Motivation</w:t>
      </w:r>
    </w:p>
    <w:p w14:paraId="7B7BD003" w14:textId="26E07BF7" w:rsidR="00D27A70" w:rsidRDefault="00D27A70" w:rsidP="00D27A70">
      <w:pPr>
        <w:spacing w:after="0"/>
        <w:rPr>
          <w:lang w:eastAsia="zh-CN"/>
        </w:rPr>
      </w:pPr>
      <w:r>
        <w:rPr>
          <w:lang w:eastAsia="zh-CN"/>
        </w:rPr>
        <w:t>In R1-2</w:t>
      </w:r>
      <w:r w:rsidR="00FF38A1">
        <w:rPr>
          <w:lang w:eastAsia="zh-CN"/>
        </w:rPr>
        <w:t>40</w:t>
      </w:r>
      <w:r w:rsidR="00D82FB4">
        <w:rPr>
          <w:lang w:eastAsia="zh-CN"/>
        </w:rPr>
        <w:t>3282</w:t>
      </w:r>
      <w:r>
        <w:rPr>
          <w:lang w:eastAsia="zh-CN"/>
        </w:rPr>
        <w:t xml:space="preserve">, </w:t>
      </w:r>
      <w:r w:rsidR="00FF38A1">
        <w:rPr>
          <w:rFonts w:eastAsiaTheme="minorEastAsia"/>
          <w:lang w:eastAsia="zh-CN"/>
        </w:rPr>
        <w:t>Nordic</w:t>
      </w:r>
      <w:r>
        <w:rPr>
          <w:rFonts w:eastAsiaTheme="minorEastAsia"/>
          <w:lang w:eastAsia="zh-CN"/>
        </w:rPr>
        <w:t xml:space="preserve"> proposed a TP mentioned</w:t>
      </w:r>
      <w:r>
        <w:rPr>
          <w:lang w:eastAsia="zh-CN"/>
        </w:rPr>
        <w:t xml:space="preserve"> that </w:t>
      </w:r>
      <w:r w:rsidR="00FF38A1">
        <w:rPr>
          <w:lang w:eastAsia="zh-CN"/>
        </w:rPr>
        <w:t>a</w:t>
      </w:r>
      <w:proofErr w:type="spellStart"/>
      <w:r w:rsidR="00FF38A1">
        <w:rPr>
          <w:lang w:val="en-US"/>
        </w:rPr>
        <w:t>fter</w:t>
      </w:r>
      <w:proofErr w:type="spellEnd"/>
      <w:r w:rsidR="00FF38A1">
        <w:t xml:space="preserve"> the UE obtains a new GNSS position fix in RRC Connected, it is important to reset the accumulated timing advance term, i.e., to set </w:t>
      </w:r>
      <m:oMath>
        <m:sSub>
          <m:sSubPr>
            <m:ctrlPr>
              <w:rPr>
                <w:rFonts w:ascii="Cambria Math" w:hAnsi="Cambria Math"/>
                <w:i/>
                <w:iCs/>
                <w:lang w:val="en-US"/>
              </w:rPr>
            </m:ctrlPr>
          </m:sSubPr>
          <m:e>
            <m:r>
              <w:rPr>
                <w:rFonts w:ascii="Cambria Math" w:hAnsi="Cambria Math"/>
              </w:rPr>
              <m:t>N</m:t>
            </m:r>
          </m:e>
          <m:sub>
            <m:r>
              <m:rPr>
                <m:nor/>
              </m:rPr>
              <w:rPr>
                <w:lang w:val="en-US"/>
              </w:rPr>
              <m:t>TA</m:t>
            </m:r>
          </m:sub>
        </m:sSub>
        <m:r>
          <w:rPr>
            <w:rFonts w:ascii="Cambria Math" w:hAnsi="Cambria Math"/>
            <w:lang w:val="en-US"/>
          </w:rPr>
          <m:t>=0,</m:t>
        </m:r>
      </m:oMath>
      <w:r w:rsidR="00FF38A1">
        <w:rPr>
          <w:lang w:val="en-US"/>
        </w:rPr>
        <w:t xml:space="preserve"> since the UE position is accurate again after GNSS reacquisition</w:t>
      </w:r>
      <w:r w:rsidR="00FF38A1">
        <w:t>.</w:t>
      </w:r>
    </w:p>
    <w:p w14:paraId="57E803E4" w14:textId="77777777" w:rsidR="00D27A70" w:rsidRDefault="00D27A70" w:rsidP="00D27A70">
      <w:pPr>
        <w:spacing w:after="0"/>
        <w:rPr>
          <w:lang w:eastAsia="zh-CN"/>
        </w:rPr>
      </w:pPr>
    </w:p>
    <w:p w14:paraId="24FF40C2" w14:textId="220A7329" w:rsidR="00D27A70" w:rsidRDefault="00D27A70" w:rsidP="00D27A70">
      <w:pPr>
        <w:jc w:val="both"/>
        <w:rPr>
          <w:rFonts w:eastAsia="宋体"/>
          <w:lang w:eastAsia="zh-CN"/>
        </w:rPr>
      </w:pPr>
      <w:r>
        <w:rPr>
          <w:rFonts w:eastAsia="宋体"/>
          <w:highlight w:val="yellow"/>
          <w:lang w:eastAsia="zh-CN"/>
        </w:rPr>
        <w:t>Moderator View:</w:t>
      </w:r>
      <w:r>
        <w:rPr>
          <w:rFonts w:eastAsia="宋体"/>
          <w:lang w:eastAsia="zh-CN"/>
        </w:rPr>
        <w:t xml:space="preserve"> </w:t>
      </w:r>
      <w:r w:rsidR="00FF38A1">
        <w:rPr>
          <w:rFonts w:eastAsia="宋体"/>
          <w:lang w:eastAsia="zh-CN"/>
        </w:rPr>
        <w:t xml:space="preserve">The TPs are associated with Issue </w:t>
      </w:r>
      <w:r w:rsidR="006B76B7">
        <w:rPr>
          <w:rFonts w:eastAsia="宋体"/>
          <w:lang w:eastAsia="zh-CN"/>
        </w:rPr>
        <w:t>3</w:t>
      </w:r>
      <w:r w:rsidR="00FF38A1">
        <w:rPr>
          <w:rFonts w:eastAsia="宋体"/>
          <w:lang w:eastAsia="zh-CN"/>
        </w:rPr>
        <w:t>, RAN1 can first discuss on whether the TPs are needed</w:t>
      </w:r>
      <w:r>
        <w:rPr>
          <w:rFonts w:eastAsia="宋体"/>
          <w:lang w:eastAsia="zh-CN"/>
        </w:rPr>
        <w:t>.</w:t>
      </w:r>
    </w:p>
    <w:p w14:paraId="6F6420A0" w14:textId="7AF9577C" w:rsidR="00D27A70" w:rsidRDefault="0048285C" w:rsidP="00D27A70">
      <w:pPr>
        <w:pStyle w:val="4"/>
        <w:ind w:left="420" w:hanging="420"/>
        <w:rPr>
          <w:lang w:val="en-US"/>
        </w:rPr>
      </w:pPr>
      <w:r>
        <w:rPr>
          <w:lang w:val="en-US"/>
        </w:rPr>
        <w:t>3</w:t>
      </w:r>
      <w:r w:rsidR="00D27A70">
        <w:rPr>
          <w:lang w:val="en-US"/>
        </w:rPr>
        <w:t>.2.2 Proposed draft TP</w:t>
      </w:r>
    </w:p>
    <w:p w14:paraId="5A0E3557" w14:textId="77777777" w:rsidR="002A5493" w:rsidRPr="005245CE" w:rsidRDefault="002A5493" w:rsidP="002A5493">
      <w:pPr>
        <w:pStyle w:val="0Maintext"/>
        <w:adjustRightInd w:val="0"/>
        <w:snapToGrid w:val="0"/>
        <w:spacing w:beforeLines="100" w:before="240" w:after="180" w:afterAutospacing="0" w:line="240" w:lineRule="auto"/>
        <w:ind w:firstLine="0"/>
        <w:rPr>
          <w:rFonts w:eastAsiaTheme="minorEastAsia" w:cs="Times New Roman"/>
          <w:b/>
          <w:sz w:val="22"/>
          <w:szCs w:val="22"/>
          <w:u w:val="single"/>
          <w:lang w:eastAsia="zh-CN"/>
        </w:rPr>
      </w:pPr>
      <w:r w:rsidRPr="005245CE">
        <w:rPr>
          <w:rFonts w:eastAsiaTheme="minorEastAsia" w:cs="Times New Roman"/>
          <w:b/>
          <w:sz w:val="22"/>
          <w:szCs w:val="22"/>
          <w:u w:val="single"/>
          <w:lang w:eastAsia="zh-CN"/>
        </w:rPr>
        <w:t>Reason for change</w:t>
      </w:r>
      <w:r>
        <w:rPr>
          <w:rFonts w:eastAsiaTheme="minorEastAsia" w:cs="Times New Roman"/>
          <w:b/>
          <w:sz w:val="22"/>
          <w:szCs w:val="22"/>
          <w:u w:val="single"/>
          <w:lang w:eastAsia="zh-CN"/>
        </w:rPr>
        <w:t>:</w:t>
      </w:r>
    </w:p>
    <w:p w14:paraId="6E214350" w14:textId="3DE8D8FD" w:rsidR="002A5493" w:rsidRDefault="006B76B7" w:rsidP="002A5493">
      <w:pPr>
        <w:spacing w:after="0"/>
        <w:rPr>
          <w:lang w:eastAsia="zh-CN"/>
        </w:rPr>
      </w:pPr>
      <w:r>
        <w:rPr>
          <w:lang w:eastAsia="zh-CN"/>
        </w:rPr>
        <w:t>A</w:t>
      </w:r>
      <w:proofErr w:type="spellStart"/>
      <w:r>
        <w:rPr>
          <w:lang w:val="en-US"/>
        </w:rPr>
        <w:t>fter</w:t>
      </w:r>
      <w:proofErr w:type="spellEnd"/>
      <w:r>
        <w:t xml:space="preserve"> the UE obtains a new GNSS position fix in RRC Connected, it is important to reset the accumulated timing advance term, i.e., to set </w:t>
      </w:r>
      <m:oMath>
        <m:sSub>
          <m:sSubPr>
            <m:ctrlPr>
              <w:rPr>
                <w:rFonts w:ascii="Cambria Math" w:hAnsi="Cambria Math"/>
                <w:i/>
                <w:iCs/>
                <w:lang w:val="en-US"/>
              </w:rPr>
            </m:ctrlPr>
          </m:sSubPr>
          <m:e>
            <m:r>
              <w:rPr>
                <w:rFonts w:ascii="Cambria Math" w:hAnsi="Cambria Math"/>
              </w:rPr>
              <m:t>N</m:t>
            </m:r>
          </m:e>
          <m:sub>
            <m:r>
              <m:rPr>
                <m:nor/>
              </m:rPr>
              <w:rPr>
                <w:lang w:val="en-US"/>
              </w:rPr>
              <m:t>TA</m:t>
            </m:r>
          </m:sub>
        </m:sSub>
        <m:r>
          <w:rPr>
            <w:rFonts w:ascii="Cambria Math" w:hAnsi="Cambria Math"/>
            <w:lang w:val="en-US"/>
          </w:rPr>
          <m:t>=0,</m:t>
        </m:r>
      </m:oMath>
      <w:r>
        <w:rPr>
          <w:lang w:val="en-US"/>
        </w:rPr>
        <w:t xml:space="preserve"> since the UE position is accurate again after GNSS reacquisition</w:t>
      </w:r>
    </w:p>
    <w:p w14:paraId="7A271488" w14:textId="77777777" w:rsidR="002A5493" w:rsidRDefault="002A5493" w:rsidP="002A5493">
      <w:pPr>
        <w:rPr>
          <w:rFonts w:eastAsia="Batang"/>
          <w:bCs/>
          <w:iCs/>
          <w:highlight w:val="green"/>
        </w:rPr>
      </w:pPr>
    </w:p>
    <w:p w14:paraId="484B9799" w14:textId="77777777" w:rsidR="002A5493" w:rsidRPr="007E54EB" w:rsidRDefault="002A5493" w:rsidP="002A5493">
      <w:pPr>
        <w:pStyle w:val="B1"/>
        <w:spacing w:afterLines="50" w:after="120"/>
        <w:ind w:left="0" w:firstLine="0"/>
        <w:rPr>
          <w:rFonts w:eastAsia="宋体"/>
          <w:b/>
          <w:sz w:val="22"/>
          <w:szCs w:val="22"/>
          <w:u w:val="single"/>
          <w:lang w:val="en-US" w:eastAsia="zh-CN"/>
        </w:rPr>
      </w:pPr>
      <w:r>
        <w:rPr>
          <w:rFonts w:eastAsia="宋体"/>
          <w:b/>
          <w:sz w:val="22"/>
          <w:szCs w:val="22"/>
          <w:u w:val="single"/>
          <w:lang w:val="en-US" w:eastAsia="zh-CN"/>
        </w:rPr>
        <w:t>Summary</w:t>
      </w:r>
      <w:r w:rsidRPr="007E54EB">
        <w:rPr>
          <w:rFonts w:eastAsia="宋体"/>
          <w:b/>
          <w:sz w:val="22"/>
          <w:szCs w:val="22"/>
          <w:u w:val="single"/>
          <w:lang w:val="en-US" w:eastAsia="zh-CN"/>
        </w:rPr>
        <w:t xml:space="preserve"> </w:t>
      </w:r>
      <w:r>
        <w:rPr>
          <w:rFonts w:eastAsia="宋体"/>
          <w:b/>
          <w:sz w:val="22"/>
          <w:szCs w:val="22"/>
          <w:u w:val="single"/>
          <w:lang w:val="en-US" w:eastAsia="zh-CN"/>
        </w:rPr>
        <w:t>of</w:t>
      </w:r>
      <w:r w:rsidRPr="007E54EB">
        <w:rPr>
          <w:rFonts w:eastAsia="宋体"/>
          <w:b/>
          <w:sz w:val="22"/>
          <w:szCs w:val="22"/>
          <w:u w:val="single"/>
          <w:lang w:val="en-US" w:eastAsia="zh-CN"/>
        </w:rPr>
        <w:t xml:space="preserve"> change:</w:t>
      </w:r>
    </w:p>
    <w:p w14:paraId="463E06CF" w14:textId="23C96ED8" w:rsidR="006B76B7" w:rsidRDefault="006B76B7" w:rsidP="002A5493">
      <w:pPr>
        <w:spacing w:afterLines="50" w:after="120"/>
        <w:rPr>
          <w:rFonts w:eastAsia="宋体"/>
          <w:b/>
          <w:u w:val="single"/>
          <w:lang w:val="en-US" w:eastAsia="zh-CN"/>
        </w:rPr>
      </w:pPr>
      <w:r>
        <w:rPr>
          <w:lang w:val="en-US"/>
        </w:rPr>
        <w:t>R</w:t>
      </w:r>
      <w:proofErr w:type="spellStart"/>
      <w:r>
        <w:t>eset</w:t>
      </w:r>
      <w:proofErr w:type="spellEnd"/>
      <w:r>
        <w:t xml:space="preserve"> the accumulated timing advance term, i.e., to set </w:t>
      </w:r>
      <m:oMath>
        <m:sSub>
          <m:sSubPr>
            <m:ctrlPr>
              <w:rPr>
                <w:rFonts w:ascii="Cambria Math" w:hAnsi="Cambria Math"/>
                <w:i/>
                <w:iCs/>
                <w:lang w:val="en-US"/>
              </w:rPr>
            </m:ctrlPr>
          </m:sSubPr>
          <m:e>
            <m:r>
              <w:rPr>
                <w:rFonts w:ascii="Cambria Math" w:hAnsi="Cambria Math"/>
              </w:rPr>
              <m:t>N</m:t>
            </m:r>
          </m:e>
          <m:sub>
            <m:r>
              <m:rPr>
                <m:nor/>
              </m:rPr>
              <w:rPr>
                <w:lang w:val="en-US"/>
              </w:rPr>
              <m:t>TA</m:t>
            </m:r>
          </m:sub>
        </m:sSub>
        <m:r>
          <w:rPr>
            <w:rFonts w:ascii="Cambria Math" w:hAnsi="Cambria Math"/>
            <w:lang w:val="en-US"/>
          </w:rPr>
          <m:t>=0,</m:t>
        </m:r>
      </m:oMath>
      <w:r>
        <w:rPr>
          <w:lang w:val="en-US"/>
        </w:rPr>
        <w:t xml:space="preserve"> after GNSS reacquisition</w:t>
      </w:r>
      <w:r>
        <w:rPr>
          <w:rFonts w:eastAsia="宋体"/>
          <w:b/>
          <w:u w:val="single"/>
          <w:lang w:val="en-US" w:eastAsia="zh-CN"/>
        </w:rPr>
        <w:t>.</w:t>
      </w:r>
    </w:p>
    <w:p w14:paraId="007266CF" w14:textId="3D5D7AD5" w:rsidR="002A5493" w:rsidRDefault="002A5493" w:rsidP="002A5493">
      <w:pPr>
        <w:spacing w:afterLines="50" w:after="120"/>
        <w:rPr>
          <w:rFonts w:eastAsia="宋体"/>
          <w:b/>
          <w:u w:val="single"/>
          <w:lang w:val="en-US" w:eastAsia="zh-CN"/>
        </w:rPr>
      </w:pPr>
      <w:r w:rsidRPr="001D548C" w:rsidDel="001A32A3">
        <w:rPr>
          <w:rFonts w:eastAsia="宋体"/>
          <w:b/>
          <w:u w:val="single"/>
          <w:lang w:val="en-US" w:eastAsia="zh-CN"/>
        </w:rPr>
        <w:t>Consequence if not approved:</w:t>
      </w:r>
    </w:p>
    <w:p w14:paraId="3FDEC1BB" w14:textId="6326E7E5" w:rsidR="002A5493" w:rsidRDefault="002A5493" w:rsidP="002A5493">
      <w:pPr>
        <w:spacing w:afterLines="50" w:after="120"/>
        <w:rPr>
          <w:lang w:eastAsia="zh-CN"/>
        </w:rPr>
      </w:pPr>
      <w:r w:rsidRPr="00AB7846">
        <w:rPr>
          <w:rFonts w:eastAsia="宋体"/>
          <w:lang w:val="en-US" w:eastAsia="zh-CN"/>
        </w:rPr>
        <w:lastRenderedPageBreak/>
        <w:t xml:space="preserve">The </w:t>
      </w:r>
      <w:r w:rsidR="006B76B7">
        <w:rPr>
          <w:rStyle w:val="normaltextrun"/>
          <w:shd w:val="clear" w:color="auto" w:fill="FFFFFF"/>
          <w:lang w:val="en-US"/>
        </w:rPr>
        <w:t>UE</w:t>
      </w:r>
      <w:r w:rsidR="006B76B7" w:rsidRPr="00410BE9">
        <w:rPr>
          <w:rStyle w:val="normaltextrun"/>
          <w:shd w:val="clear" w:color="auto" w:fill="FFFFFF"/>
        </w:rPr>
        <w:t xml:space="preserve"> may receive </w:t>
      </w:r>
      <w:r w:rsidR="006B76B7">
        <w:rPr>
          <w:rStyle w:val="normaltextrun"/>
          <w:shd w:val="clear" w:color="auto" w:fill="FFFFFF"/>
        </w:rPr>
        <w:t xml:space="preserve">DL allocation or </w:t>
      </w:r>
      <w:r w:rsidR="006B76B7" w:rsidRPr="00410BE9">
        <w:rPr>
          <w:rStyle w:val="normaltextrun"/>
          <w:shd w:val="clear" w:color="auto" w:fill="FFFFFF"/>
        </w:rPr>
        <w:t xml:space="preserve">UL grant before it initiates CBRA to provide new GNSS validity duration. </w:t>
      </w:r>
      <w:r w:rsidR="006B76B7">
        <w:rPr>
          <w:rStyle w:val="normaltextrun"/>
          <w:shd w:val="clear" w:color="auto" w:fill="FFFFFF"/>
        </w:rPr>
        <w:t>PUCCH or NPUSCH format 2 (for HARQ-ACK transmission) or (N)</w:t>
      </w:r>
      <w:r w:rsidR="006B76B7" w:rsidRPr="00410BE9">
        <w:rPr>
          <w:rStyle w:val="normaltextrun"/>
          <w:shd w:val="clear" w:color="auto" w:fill="FFFFFF"/>
        </w:rPr>
        <w:t>PUSCH transmitted with incorrect TA would cause interference in eNB reception</w:t>
      </w:r>
      <w:r>
        <w:rPr>
          <w:lang w:eastAsia="zh-CN"/>
        </w:rPr>
        <w:t xml:space="preserve">. </w:t>
      </w:r>
    </w:p>
    <w:p w14:paraId="6237AC19" w14:textId="4003048A" w:rsidR="00D27A70" w:rsidRDefault="00D27A70" w:rsidP="00D27A70">
      <w:pPr>
        <w:spacing w:afterLines="50" w:after="120"/>
        <w:rPr>
          <w:lang w:eastAsia="zh-CN"/>
        </w:rPr>
      </w:pPr>
    </w:p>
    <w:p w14:paraId="0CD22004" w14:textId="77777777" w:rsidR="00D27A70" w:rsidRDefault="00D27A70" w:rsidP="00D27A70">
      <w:pPr>
        <w:spacing w:after="0"/>
        <w:rPr>
          <w:lang w:eastAsia="zh-CN"/>
        </w:rPr>
      </w:pPr>
    </w:p>
    <w:tbl>
      <w:tblPr>
        <w:tblStyle w:val="afa"/>
        <w:tblW w:w="0" w:type="auto"/>
        <w:tblLook w:val="04A0" w:firstRow="1" w:lastRow="0" w:firstColumn="1" w:lastColumn="0" w:noHBand="0" w:noVBand="1"/>
      </w:tblPr>
      <w:tblGrid>
        <w:gridCol w:w="9306"/>
      </w:tblGrid>
      <w:tr w:rsidR="00D27A70" w14:paraId="61040887" w14:textId="77777777" w:rsidTr="009A6FFD">
        <w:trPr>
          <w:trHeight w:val="771"/>
        </w:trPr>
        <w:tc>
          <w:tcPr>
            <w:tcW w:w="9306" w:type="dxa"/>
          </w:tcPr>
          <w:p w14:paraId="606E1D6A" w14:textId="77777777" w:rsidR="00824356" w:rsidRDefault="00824356" w:rsidP="00824356">
            <w:pPr>
              <w:rPr>
                <w:b/>
                <w:bCs/>
                <w:color w:val="FF0000"/>
                <w:lang w:val="en-US" w:eastAsia="x-none"/>
              </w:rPr>
            </w:pPr>
            <w:r>
              <w:rPr>
                <w:b/>
                <w:bCs/>
                <w:color w:val="FF0000"/>
                <w:lang w:val="en-US" w:eastAsia="x-none"/>
              </w:rPr>
              <w:t>================================= &lt;/TP1&gt; ======================================</w:t>
            </w:r>
          </w:p>
          <w:p w14:paraId="7B6B65B6" w14:textId="77777777" w:rsidR="00824356" w:rsidRDefault="00824356" w:rsidP="00824356">
            <w:pPr>
              <w:rPr>
                <w:b/>
                <w:bCs/>
                <w:color w:val="FF0000"/>
                <w:lang w:val="en-US" w:eastAsia="x-none"/>
              </w:rPr>
            </w:pPr>
            <w:r>
              <w:rPr>
                <w:b/>
                <w:bCs/>
                <w:color w:val="FF0000"/>
                <w:lang w:val="en-US" w:eastAsia="x-none"/>
              </w:rPr>
              <w:t>============================== &lt;TP1 36.213&gt; ==================================</w:t>
            </w:r>
          </w:p>
          <w:p w14:paraId="007A65AC" w14:textId="1C3D57BC" w:rsidR="00824356" w:rsidRPr="00D82FB4" w:rsidRDefault="00824356" w:rsidP="00824356">
            <w:pPr>
              <w:pStyle w:val="3"/>
              <w:ind w:leftChars="0" w:left="720" w:firstLineChars="0" w:hanging="720"/>
              <w:outlineLvl w:val="2"/>
              <w:rPr>
                <w:rFonts w:ascii="Times New Roman" w:hAnsi="Times New Roman"/>
              </w:rPr>
            </w:pPr>
            <w:r w:rsidRPr="00D82FB4">
              <w:rPr>
                <w:rFonts w:ascii="Times New Roman" w:hAnsi="Times New Roman"/>
              </w:rPr>
              <w:t>4.2.3</w:t>
            </w:r>
            <w:r w:rsidRPr="00D82FB4">
              <w:rPr>
                <w:rFonts w:ascii="Times New Roman" w:hAnsi="Times New Roman"/>
              </w:rPr>
              <w:tab/>
              <w:t>Transmission timing adjustments</w:t>
            </w:r>
          </w:p>
          <w:p w14:paraId="4766FE8C" w14:textId="785B8BDA" w:rsidR="00824356" w:rsidRPr="00824356" w:rsidRDefault="00824356" w:rsidP="00824356">
            <w:pPr>
              <w:jc w:val="center"/>
              <w:rPr>
                <w:b/>
                <w:bCs/>
                <w:color w:val="FF0000"/>
                <w:lang w:val="en-US" w:eastAsia="x-none"/>
              </w:rPr>
            </w:pPr>
            <w:r>
              <w:rPr>
                <w:b/>
                <w:bCs/>
                <w:color w:val="FF0000"/>
                <w:lang w:val="en-US" w:eastAsia="x-none"/>
              </w:rPr>
              <w:t>&lt;Unchanged parts are omitted&gt;</w:t>
            </w:r>
          </w:p>
          <w:p w14:paraId="55401800" w14:textId="77777777" w:rsidR="00824356" w:rsidRDefault="00824356" w:rsidP="00824356">
            <w:pPr>
              <w:snapToGrid w:val="0"/>
              <w:rPr>
                <w:rFonts w:eastAsia="Times New Roman"/>
              </w:rPr>
            </w:pPr>
            <w:r>
              <w:rPr>
                <w:iCs/>
              </w:rPr>
              <w:t xml:space="preserve">For a BL/CE UE in a NTN serving cell, </w:t>
            </w:r>
            <w:r>
              <w:t>using serving satellite higher-layer ephemeris parameters, if configured, the BL/CE UE determines </w:t>
            </w:r>
            <m:oMath>
              <m:sSubSup>
                <m:sSubSupPr>
                  <m:ctrlPr>
                    <w:rPr>
                      <w:rFonts w:ascii="Cambria Math" w:eastAsia="Times New Roman" w:hAnsi="Cambria Math"/>
                      <w:i/>
                      <w:lang w:eastAsia="en-GB"/>
                    </w:rPr>
                  </m:ctrlPr>
                </m:sSubSupPr>
                <m:e>
                  <m:r>
                    <w:rPr>
                      <w:rFonts w:ascii="Cambria Math" w:hAnsi="Cambria Math"/>
                    </w:rPr>
                    <m:t>N</m:t>
                  </m:r>
                </m:e>
                <m:sub>
                  <w:proofErr w:type="gramStart"/>
                  <m:r>
                    <m:rPr>
                      <m:nor/>
                    </m:rPr>
                    <m:t>TA,adj</m:t>
                  </m:r>
                  <w:proofErr w:type="gramEnd"/>
                </m:sub>
                <m:sup>
                  <m:r>
                    <m:rPr>
                      <m:nor/>
                    </m:rPr>
                    <m:t>UE</m:t>
                  </m:r>
                </m:sup>
              </m:sSubSup>
            </m:oMath>
            <w:r>
              <w:t xml:space="preserve"> (defined in [3]) using the serving satellite position and its own position to pre-compensate the two-way transmission delay on the service link. To pre-compensate the two-way transmission delay between the uplink time synchronization reference point and the serving satellite, the BL/CE UE determines </w:t>
            </w:r>
            <m:oMath>
              <m:sSubSup>
                <m:sSubSupPr>
                  <m:ctrlPr>
                    <w:rPr>
                      <w:rFonts w:ascii="Cambria Math" w:eastAsiaTheme="minorHAnsi" w:hAnsi="Cambria Math"/>
                    </w:rPr>
                  </m:ctrlPr>
                </m:sSubSupPr>
                <m:e>
                  <m:r>
                    <w:rPr>
                      <w:rFonts w:ascii="Cambria Math" w:hAnsi="Cambria Math"/>
                    </w:rPr>
                    <m:t>N</m:t>
                  </m:r>
                </m:e>
                <m:sub>
                  <w:proofErr w:type="gramStart"/>
                  <m:r>
                    <m:rPr>
                      <m:nor/>
                    </m:rPr>
                    <m:t>TA,adj</m:t>
                  </m:r>
                  <w:proofErr w:type="gramEnd"/>
                </m:sub>
                <m:sup>
                  <m:r>
                    <m:rPr>
                      <m:nor/>
                    </m:rPr>
                    <m:t>common</m:t>
                  </m:r>
                </m:sup>
              </m:sSubSup>
              <m:r>
                <m:rPr>
                  <m:sty m:val="p"/>
                </m:rPr>
                <w:rPr>
                  <w:rFonts w:ascii="Cambria Math" w:hAnsi="Cambria Math"/>
                </w:rPr>
                <m:t xml:space="preserve"> </m:t>
              </m:r>
            </m:oMath>
            <w:r>
              <w:t xml:space="preserve">(defined in [3]) based on one-way propagation delay </w:t>
            </w:r>
            <m:oMath>
              <m:sSub>
                <m:sSubPr>
                  <m:ctrlPr>
                    <w:rPr>
                      <w:rFonts w:ascii="Cambria Math" w:eastAsia="Times New Roman" w:hAnsi="Cambria Math"/>
                    </w:rPr>
                  </m:ctrlPr>
                </m:sSubPr>
                <m:e>
                  <m:r>
                    <w:rPr>
                      <w:rFonts w:ascii="Cambria Math" w:hAnsi="Cambria Math"/>
                    </w:rPr>
                    <m:t>Delay</m:t>
                  </m:r>
                </m:e>
                <m:sub>
                  <m:r>
                    <m:rPr>
                      <m:sty m:val="p"/>
                    </m:rPr>
                    <w:rPr>
                      <w:rFonts w:ascii="Cambria Math" w:hAnsi="Cambria Math"/>
                    </w:rPr>
                    <m:t>common</m:t>
                  </m:r>
                </m:sub>
              </m:sSub>
              <m:d>
                <m:dPr>
                  <m:ctrlPr>
                    <w:rPr>
                      <w:rFonts w:ascii="Cambria Math" w:eastAsiaTheme="minorHAnsi" w:hAnsi="Cambria Math"/>
                    </w:rPr>
                  </m:ctrlPr>
                </m:dPr>
                <m:e>
                  <m:r>
                    <w:rPr>
                      <w:rFonts w:ascii="Cambria Math" w:hAnsi="Cambria Math"/>
                    </w:rPr>
                    <m:t>t</m:t>
                  </m:r>
                </m:e>
              </m:d>
            </m:oMath>
            <w:r>
              <w:t xml:space="preserve"> which can be obtained as:</w:t>
            </w:r>
          </w:p>
          <w:p w14:paraId="16E59B5C" w14:textId="77777777" w:rsidR="00824356" w:rsidRDefault="00CF14A8" w:rsidP="00824356">
            <w:pPr>
              <w:snapToGrid w:val="0"/>
              <w:rPr>
                <w:lang w:val="fr-FR"/>
              </w:rPr>
            </w:pPr>
            <m:oMathPara>
              <m:oMath>
                <m:sSub>
                  <m:sSubPr>
                    <m:ctrlPr>
                      <w:rPr>
                        <w:rFonts w:ascii="Cambria Math" w:eastAsiaTheme="minorHAnsi" w:hAnsi="Cambria Math"/>
                      </w:rPr>
                    </m:ctrlPr>
                  </m:sSubPr>
                  <m:e>
                    <m:r>
                      <w:rPr>
                        <w:rFonts w:ascii="Cambria Math" w:hAnsi="Cambria Math"/>
                      </w:rPr>
                      <m:t>De</m:t>
                    </m:r>
                    <m:r>
                      <w:rPr>
                        <w:rFonts w:ascii="Cambria Math" w:hAnsi="Cambria Math"/>
                      </w:rPr>
                      <m:t>lay</m:t>
                    </m:r>
                  </m:e>
                  <m:sub>
                    <m:r>
                      <m:rPr>
                        <m:sty m:val="p"/>
                      </m:rPr>
                      <w:rPr>
                        <w:rFonts w:ascii="Cambria Math" w:hAnsi="Cambria Math"/>
                        <w:lang w:val="fr-FR"/>
                      </w:rPr>
                      <m:t>common</m:t>
                    </m:r>
                  </m:sub>
                </m:sSub>
                <m:d>
                  <m:dPr>
                    <m:ctrlPr>
                      <w:rPr>
                        <w:rFonts w:ascii="Cambria Math" w:eastAsiaTheme="minorHAnsi" w:hAnsi="Cambria Math"/>
                      </w:rPr>
                    </m:ctrlPr>
                  </m:dPr>
                  <m:e>
                    <m:r>
                      <w:rPr>
                        <w:rFonts w:ascii="Cambria Math" w:hAnsi="Cambria Math"/>
                      </w:rPr>
                      <m:t>t</m:t>
                    </m:r>
                  </m:e>
                </m:d>
                <m:r>
                  <m:rPr>
                    <m:sty m:val="p"/>
                  </m:rPr>
                  <w:rPr>
                    <w:rFonts w:ascii="Cambria Math" w:hAnsi="Cambria Math"/>
                    <w:lang w:val="fr-FR"/>
                  </w:rPr>
                  <m:t>=</m:t>
                </m:r>
                <m:f>
                  <m:fPr>
                    <m:ctrlPr>
                      <w:rPr>
                        <w:rFonts w:ascii="Cambria Math" w:eastAsiaTheme="minorHAnsi" w:hAnsi="Cambria Math"/>
                        <w:i/>
                        <w:iCs/>
                      </w:rPr>
                    </m:ctrlPr>
                  </m:fPr>
                  <m:num>
                    <m:r>
                      <w:rPr>
                        <w:rFonts w:ascii="Cambria Math" w:eastAsiaTheme="minorHAnsi" w:hAnsi="Cambria Math"/>
                        <w:lang w:val="fr-FR"/>
                      </w:rPr>
                      <m:t>1</m:t>
                    </m:r>
                  </m:num>
                  <m:den>
                    <m:r>
                      <w:rPr>
                        <w:rFonts w:ascii="Cambria Math" w:eastAsiaTheme="minorHAnsi" w:hAnsi="Cambria Math"/>
                        <w:lang w:val="fr-FR"/>
                      </w:rPr>
                      <m:t>2</m:t>
                    </m:r>
                  </m:den>
                </m:f>
                <m:d>
                  <m:dPr>
                    <m:begChr m:val="["/>
                    <m:endChr m:val="]"/>
                    <m:ctrlPr>
                      <w:rPr>
                        <w:rFonts w:ascii="Cambria Math" w:eastAsiaTheme="minorHAnsi" w:hAnsi="Cambria Math"/>
                      </w:rPr>
                    </m:ctrlPr>
                  </m:dPr>
                  <m:e>
                    <m:sSubSup>
                      <m:sSubSupPr>
                        <m:ctrlPr>
                          <w:rPr>
                            <w:rFonts w:ascii="Cambria Math" w:eastAsiaTheme="minorHAnsi" w:hAnsi="Cambria Math"/>
                          </w:rPr>
                        </m:ctrlPr>
                      </m:sSubSupPr>
                      <m:e>
                        <m:r>
                          <w:rPr>
                            <w:rFonts w:ascii="Cambria Math" w:hAnsi="Cambria Math"/>
                          </w:rPr>
                          <m:t>N</m:t>
                        </m:r>
                      </m:e>
                      <m:sub>
                        <m:r>
                          <m:rPr>
                            <m:nor/>
                          </m:rPr>
                          <w:rPr>
                            <w:lang w:val="fr-FR"/>
                          </w:rPr>
                          <m:t>TA</m:t>
                        </m:r>
                      </m:sub>
                      <m:sup>
                        <m:r>
                          <m:rPr>
                            <m:nor/>
                          </m:rPr>
                          <w:rPr>
                            <w:lang w:val="fr-FR"/>
                          </w:rPr>
                          <m:t>common</m:t>
                        </m:r>
                      </m:sup>
                    </m:sSubSup>
                    <m:r>
                      <w:rPr>
                        <w:rFonts w:ascii="Cambria Math" w:eastAsiaTheme="minorHAnsi" w:hAnsi="Cambria Math"/>
                        <w:lang w:val="fr-FR"/>
                      </w:rPr>
                      <m:t>+</m:t>
                    </m:r>
                    <m:sSubSup>
                      <m:sSubSupPr>
                        <m:ctrlPr>
                          <w:rPr>
                            <w:rFonts w:ascii="Cambria Math" w:eastAsiaTheme="minorHAnsi" w:hAnsi="Cambria Math"/>
                          </w:rPr>
                        </m:ctrlPr>
                      </m:sSubSupPr>
                      <m:e>
                        <m:r>
                          <w:rPr>
                            <w:rFonts w:ascii="Cambria Math" w:hAnsi="Cambria Math"/>
                          </w:rPr>
                          <m:t>N</m:t>
                        </m:r>
                      </m:e>
                      <m:sub>
                        <m:r>
                          <m:rPr>
                            <m:nor/>
                          </m:rPr>
                          <w:rPr>
                            <w:lang w:val="fr-FR"/>
                          </w:rPr>
                          <m:t>TA</m:t>
                        </m:r>
                      </m:sub>
                      <m:sup>
                        <m:r>
                          <m:rPr>
                            <m:nor/>
                          </m:rPr>
                          <w:rPr>
                            <w:lang w:val="fr-FR"/>
                          </w:rPr>
                          <m:t>common</m:t>
                        </m:r>
                        <m:r>
                          <m:rPr>
                            <m:nor/>
                          </m:rPr>
                          <w:rPr>
                            <w:rFonts w:ascii="Cambria Math"/>
                            <w:lang w:val="fr-FR"/>
                          </w:rPr>
                          <m:t>Drift</m:t>
                        </m:r>
                      </m:sup>
                    </m:sSubSup>
                    <m:r>
                      <w:rPr>
                        <w:rFonts w:ascii="Cambria Math" w:hAnsi="Cambria Math"/>
                        <w:lang w:val="fr-FR"/>
                      </w:rPr>
                      <m:t>×</m:t>
                    </m:r>
                    <m:d>
                      <m:dPr>
                        <m:ctrlPr>
                          <w:rPr>
                            <w:rFonts w:ascii="Cambria Math" w:eastAsiaTheme="minorHAnsi" w:hAnsi="Cambria Math"/>
                          </w:rPr>
                        </m:ctrlPr>
                      </m:dPr>
                      <m:e>
                        <m:r>
                          <w:rPr>
                            <w:rFonts w:ascii="Cambria Math" w:hAnsi="Cambria Math"/>
                          </w:rPr>
                          <m:t>t</m:t>
                        </m:r>
                        <m:r>
                          <m:rPr>
                            <m:sty m:val="p"/>
                          </m:rPr>
                          <w:rPr>
                            <w:rFonts w:ascii="Cambria Math" w:hAnsi="Cambria Math"/>
                            <w:lang w:val="fr-FR"/>
                          </w:rPr>
                          <m:t>-</m:t>
                        </m:r>
                        <m:sSub>
                          <m:sSubPr>
                            <m:ctrlPr>
                              <w:rPr>
                                <w:rFonts w:ascii="Cambria Math" w:eastAsiaTheme="minorHAnsi" w:hAnsi="Cambria Math"/>
                              </w:rPr>
                            </m:ctrlPr>
                          </m:sSubPr>
                          <m:e>
                            <m:r>
                              <w:rPr>
                                <w:rFonts w:ascii="Cambria Math" w:hAnsi="Cambria Math"/>
                              </w:rPr>
                              <m:t>t</m:t>
                            </m:r>
                          </m:e>
                          <m:sub>
                            <m:r>
                              <m:rPr>
                                <m:sty m:val="p"/>
                              </m:rPr>
                              <w:rPr>
                                <w:rFonts w:ascii="Cambria Math" w:hAnsi="Cambria Math"/>
                                <w:lang w:val="fr-FR"/>
                              </w:rPr>
                              <m:t>epoch</m:t>
                            </m:r>
                          </m:sub>
                        </m:sSub>
                      </m:e>
                    </m:d>
                    <m:r>
                      <m:rPr>
                        <m:sty m:val="p"/>
                      </m:rPr>
                      <w:rPr>
                        <w:rFonts w:ascii="Cambria Math" w:hAnsi="Cambria Math"/>
                        <w:lang w:val="fr-FR"/>
                      </w:rPr>
                      <m:t>+</m:t>
                    </m:r>
                    <m:sSubSup>
                      <m:sSubSupPr>
                        <m:ctrlPr>
                          <w:rPr>
                            <w:rFonts w:ascii="Cambria Math" w:eastAsiaTheme="minorHAnsi" w:hAnsi="Cambria Math"/>
                          </w:rPr>
                        </m:ctrlPr>
                      </m:sSubSupPr>
                      <m:e>
                        <m:r>
                          <w:rPr>
                            <w:rFonts w:ascii="Cambria Math" w:hAnsi="Cambria Math"/>
                          </w:rPr>
                          <m:t>N</m:t>
                        </m:r>
                      </m:e>
                      <m:sub>
                        <m:r>
                          <m:rPr>
                            <m:nor/>
                          </m:rPr>
                          <w:rPr>
                            <w:lang w:val="fr-FR"/>
                          </w:rPr>
                          <m:t>TA</m:t>
                        </m:r>
                      </m:sub>
                      <m:sup>
                        <m:r>
                          <m:rPr>
                            <m:nor/>
                          </m:rPr>
                          <w:rPr>
                            <w:lang w:val="fr-FR"/>
                          </w:rPr>
                          <m:t>common</m:t>
                        </m:r>
                        <m:r>
                          <m:rPr>
                            <m:nor/>
                          </m:rPr>
                          <w:rPr>
                            <w:rFonts w:ascii="Cambria Math"/>
                            <w:lang w:val="fr-FR"/>
                          </w:rPr>
                          <m:t>DriftVariation</m:t>
                        </m:r>
                      </m:sup>
                    </m:sSubSup>
                    <m:r>
                      <w:rPr>
                        <w:rFonts w:ascii="Cambria Math" w:hAnsi="Cambria Math"/>
                        <w:lang w:val="fr-FR"/>
                      </w:rPr>
                      <m:t>×</m:t>
                    </m:r>
                    <m:sSup>
                      <m:sSupPr>
                        <m:ctrlPr>
                          <w:rPr>
                            <w:rFonts w:ascii="Cambria Math" w:eastAsiaTheme="minorHAnsi" w:hAnsi="Cambria Math"/>
                          </w:rPr>
                        </m:ctrlPr>
                      </m:sSupPr>
                      <m:e>
                        <m:d>
                          <m:dPr>
                            <m:ctrlPr>
                              <w:rPr>
                                <w:rFonts w:ascii="Cambria Math" w:eastAsiaTheme="minorHAnsi" w:hAnsi="Cambria Math"/>
                              </w:rPr>
                            </m:ctrlPr>
                          </m:dPr>
                          <m:e>
                            <m:r>
                              <w:rPr>
                                <w:rFonts w:ascii="Cambria Math" w:hAnsi="Cambria Math"/>
                              </w:rPr>
                              <m:t>t</m:t>
                            </m:r>
                            <m:r>
                              <m:rPr>
                                <m:sty m:val="p"/>
                              </m:rPr>
                              <w:rPr>
                                <w:rFonts w:ascii="Cambria Math" w:hAnsi="Cambria Math"/>
                                <w:lang w:val="fr-FR"/>
                              </w:rPr>
                              <m:t>-</m:t>
                            </m:r>
                            <m:sSub>
                              <m:sSubPr>
                                <m:ctrlPr>
                                  <w:rPr>
                                    <w:rFonts w:ascii="Cambria Math" w:eastAsiaTheme="minorHAnsi" w:hAnsi="Cambria Math"/>
                                  </w:rPr>
                                </m:ctrlPr>
                              </m:sSubPr>
                              <m:e>
                                <m:r>
                                  <w:rPr>
                                    <w:rFonts w:ascii="Cambria Math" w:hAnsi="Cambria Math"/>
                                  </w:rPr>
                                  <m:t>t</m:t>
                                </m:r>
                              </m:e>
                              <m:sub>
                                <m:r>
                                  <m:rPr>
                                    <m:sty m:val="p"/>
                                  </m:rPr>
                                  <w:rPr>
                                    <w:rFonts w:ascii="Cambria Math" w:hAnsi="Cambria Math"/>
                                    <w:lang w:val="fr-FR"/>
                                  </w:rPr>
                                  <m:t>epoch</m:t>
                                </m:r>
                              </m:sub>
                            </m:sSub>
                          </m:e>
                        </m:d>
                      </m:e>
                      <m:sup>
                        <m:r>
                          <m:rPr>
                            <m:sty m:val="p"/>
                          </m:rPr>
                          <w:rPr>
                            <w:rFonts w:ascii="Cambria Math" w:hAnsi="Cambria Math"/>
                            <w:lang w:val="fr-FR"/>
                          </w:rPr>
                          <m:t>2</m:t>
                        </m:r>
                      </m:sup>
                    </m:sSup>
                    <m:r>
                      <m:rPr>
                        <m:sty m:val="p"/>
                      </m:rPr>
                      <w:rPr>
                        <w:rFonts w:ascii="Cambria Math" w:hAnsi="Cambria Math"/>
                        <w:lang w:val="fr-FR"/>
                      </w:rPr>
                      <m:t> </m:t>
                    </m:r>
                  </m:e>
                </m:d>
              </m:oMath>
            </m:oMathPara>
          </w:p>
          <w:p w14:paraId="041751CD" w14:textId="3FDBFB92" w:rsidR="00824356" w:rsidRPr="00824356" w:rsidRDefault="00824356" w:rsidP="00824356">
            <w:pPr>
              <w:rPr>
                <w:color w:val="C45911" w:themeColor="accent2" w:themeShade="BF"/>
              </w:rPr>
            </w:pPr>
            <w:r>
              <w:t xml:space="preserve">where </w:t>
            </w:r>
            <m:oMath>
              <m:sSubSup>
                <m:sSubSupPr>
                  <m:ctrlPr>
                    <w:rPr>
                      <w:rFonts w:ascii="Cambria Math" w:eastAsiaTheme="minorHAnsi" w:hAnsi="Cambria Math"/>
                    </w:rPr>
                  </m:ctrlPr>
                </m:sSubSupPr>
                <m:e>
                  <m:r>
                    <w:rPr>
                      <w:rFonts w:ascii="Cambria Math" w:hAnsi="Cambria Math"/>
                    </w:rPr>
                    <m:t>N</m:t>
                  </m:r>
                </m:e>
                <m:sub>
                  <m:r>
                    <m:rPr>
                      <m:nor/>
                    </m:rPr>
                    <m:t>TA</m:t>
                  </m:r>
                </m:sub>
                <m:sup>
                  <m:r>
                    <m:rPr>
                      <m:nor/>
                    </m:rPr>
                    <m:t>common</m:t>
                  </m:r>
                </m:sup>
              </m:sSubSup>
            </m:oMath>
            <w:r>
              <w:rPr>
                <w:lang w:eastAsia="zh-CN"/>
              </w:rPr>
              <w:t xml:space="preserve">, </w:t>
            </w:r>
            <m:oMath>
              <m:sSubSup>
                <m:sSubSupPr>
                  <m:ctrlPr>
                    <w:rPr>
                      <w:rFonts w:ascii="Cambria Math" w:eastAsiaTheme="minorHAnsi" w:hAnsi="Cambria Math"/>
                    </w:rPr>
                  </m:ctrlPr>
                </m:sSubSupPr>
                <m:e>
                  <m:r>
                    <w:rPr>
                      <w:rFonts w:ascii="Cambria Math" w:hAnsi="Cambria Math"/>
                    </w:rPr>
                    <m:t>N</m:t>
                  </m:r>
                </m:e>
                <m:sub>
                  <m:r>
                    <m:rPr>
                      <m:nor/>
                    </m:rPr>
                    <m:t>TA</m:t>
                  </m:r>
                </m:sub>
                <m:sup>
                  <m:r>
                    <m:rPr>
                      <m:nor/>
                    </m:rPr>
                    <m:t>common</m:t>
                  </m:r>
                  <m:r>
                    <m:rPr>
                      <m:nor/>
                    </m:rPr>
                    <w:rPr>
                      <w:rFonts w:ascii="Cambria Math"/>
                    </w:rPr>
                    <m:t>Drift</m:t>
                  </m:r>
                </m:sup>
              </m:sSubSup>
            </m:oMath>
            <w:r>
              <w:t xml:space="preserve">, and </w:t>
            </w:r>
            <m:oMath>
              <m:sSubSup>
                <m:sSubSupPr>
                  <m:ctrlPr>
                    <w:rPr>
                      <w:rFonts w:ascii="Cambria Math" w:eastAsiaTheme="minorHAnsi" w:hAnsi="Cambria Math"/>
                    </w:rPr>
                  </m:ctrlPr>
                </m:sSubSupPr>
                <m:e>
                  <m:r>
                    <w:rPr>
                      <w:rFonts w:ascii="Cambria Math" w:hAnsi="Cambria Math"/>
                    </w:rPr>
                    <m:t>N</m:t>
                  </m:r>
                </m:e>
                <m:sub>
                  <m:r>
                    <m:rPr>
                      <m:nor/>
                    </m:rPr>
                    <m:t>TA</m:t>
                  </m:r>
                </m:sub>
                <m:sup>
                  <m:r>
                    <m:rPr>
                      <m:nor/>
                    </m:rPr>
                    <m:t>common</m:t>
                  </m:r>
                  <m:r>
                    <m:rPr>
                      <m:nor/>
                    </m:rPr>
                    <w:rPr>
                      <w:rFonts w:ascii="Cambria Math"/>
                    </w:rPr>
                    <m:t>DriftVariation</m:t>
                  </m:r>
                </m:sup>
              </m:sSubSup>
            </m:oMath>
            <w:r>
              <w:t xml:space="preserve"> </w:t>
            </w:r>
            <w:r>
              <w:rPr>
                <w:lang w:eastAsia="zh-CN"/>
              </w:rPr>
              <w:t xml:space="preserve">are given by </w:t>
            </w:r>
            <w:r>
              <w:t>the higher layer parameters</w:t>
            </w:r>
            <w:r>
              <w:rPr>
                <w:lang w:eastAsia="zh-CN"/>
              </w:rPr>
              <w:t xml:space="preserve"> </w:t>
            </w:r>
            <w:proofErr w:type="spellStart"/>
            <w:r>
              <w:rPr>
                <w:i/>
                <w:iCs/>
              </w:rPr>
              <w:t>nta</w:t>
            </w:r>
            <w:proofErr w:type="spellEnd"/>
            <w:r>
              <w:rPr>
                <w:i/>
                <w:iCs/>
              </w:rPr>
              <w:t>-Common</w:t>
            </w:r>
            <w:r>
              <w:t xml:space="preserve">, </w:t>
            </w:r>
            <w:proofErr w:type="spellStart"/>
            <w:r>
              <w:rPr>
                <w:i/>
                <w:iCs/>
              </w:rPr>
              <w:t>nta-CommonDrift</w:t>
            </w:r>
            <w:proofErr w:type="spellEnd"/>
            <w:r>
              <w:t xml:space="preserve">, and </w:t>
            </w:r>
            <w:proofErr w:type="spellStart"/>
            <w:r>
              <w:rPr>
                <w:i/>
                <w:iCs/>
              </w:rPr>
              <w:t>nta-CommonDriftVariation</w:t>
            </w:r>
            <w:proofErr w:type="spellEnd"/>
            <w:r>
              <w:rPr>
                <w:lang w:eastAsia="zh-CN"/>
              </w:rPr>
              <w:t xml:space="preserve"> respectively, a</w:t>
            </w:r>
            <w:r>
              <w:t xml:space="preserve">nd </w:t>
            </w:r>
            <m:oMath>
              <m:sSub>
                <m:sSubPr>
                  <m:ctrlPr>
                    <w:rPr>
                      <w:rFonts w:ascii="Cambria Math" w:eastAsiaTheme="minorHAnsi" w:hAnsi="Cambria Math"/>
                    </w:rPr>
                  </m:ctrlPr>
                </m:sSubPr>
                <m:e>
                  <m:r>
                    <w:rPr>
                      <w:rFonts w:ascii="Cambria Math" w:hAnsi="Cambria Math"/>
                    </w:rPr>
                    <m:t>t</m:t>
                  </m:r>
                </m:e>
                <m:sub>
                  <m:r>
                    <w:rPr>
                      <w:rFonts w:ascii="Cambria Math" w:hAnsi="Cambria Math"/>
                    </w:rPr>
                    <m:t>epoch</m:t>
                  </m:r>
                </m:sub>
              </m:sSub>
            </m:oMath>
            <w:r>
              <w:t xml:space="preserve"> is the epoch time </w:t>
            </w:r>
            <w:r>
              <w:rPr>
                <w:lang w:eastAsia="zh-CN"/>
              </w:rPr>
              <w:t xml:space="preserve">given by </w:t>
            </w:r>
            <w:r>
              <w:t xml:space="preserve">the higher layer parameter </w:t>
            </w:r>
            <w:proofErr w:type="spellStart"/>
            <w:r>
              <w:rPr>
                <w:i/>
                <w:iCs/>
              </w:rPr>
              <w:t>epochTime</w:t>
            </w:r>
            <w:proofErr w:type="spellEnd"/>
            <w:r>
              <w:rPr>
                <w:iCs/>
              </w:rPr>
              <w:t xml:space="preserve">. </w:t>
            </w:r>
            <m:oMath>
              <m:sSub>
                <m:sSubPr>
                  <m:ctrlPr>
                    <w:rPr>
                      <w:rFonts w:ascii="Cambria Math" w:eastAsiaTheme="minorHAnsi" w:hAnsi="Cambria Math"/>
                    </w:rPr>
                  </m:ctrlPr>
                </m:sSubPr>
                <m:e>
                  <m:r>
                    <w:rPr>
                      <w:rFonts w:ascii="Cambria Math" w:hAnsi="Cambria Math"/>
                    </w:rPr>
                    <m:t>Delay</m:t>
                  </m:r>
                </m:e>
                <m:sub>
                  <m:r>
                    <m:rPr>
                      <m:sty m:val="p"/>
                    </m:rPr>
                    <w:rPr>
                      <w:rFonts w:ascii="Cambria Math" w:hAnsi="Cambria Math"/>
                    </w:rPr>
                    <m:t>common</m:t>
                  </m:r>
                </m:sub>
              </m:sSub>
              <m:r>
                <w:rPr>
                  <w:rFonts w:ascii="Cambria Math" w:hAnsi="Cambria Math"/>
                </w:rPr>
                <m:t>(t)</m:t>
              </m:r>
            </m:oMath>
            <w:r>
              <w:t xml:space="preserve"> provides a distance at time </w:t>
            </w:r>
            <m:oMath>
              <m:r>
                <w:rPr>
                  <w:rFonts w:ascii="Cambria Math" w:hAnsi="Cambria Math"/>
                </w:rPr>
                <m:t>t</m:t>
              </m:r>
            </m:oMath>
            <w:r>
              <w:t xml:space="preserve"> between the serving satellite and the uplink time synchronization reference point divided by the speed of light. The uplink time synchronization reference point is the point where DL and UL are frame aligned with an offset given by </w:t>
            </w:r>
            <m:oMath>
              <m:sSub>
                <m:sSubPr>
                  <m:ctrlPr>
                    <w:rPr>
                      <w:rFonts w:ascii="Cambria Math" w:eastAsiaTheme="minorHAnsi" w:hAnsi="Cambria Math"/>
                    </w:rPr>
                  </m:ctrlPr>
                </m:sSubPr>
                <m:e>
                  <m:r>
                    <w:rPr>
                      <w:rFonts w:ascii="Cambria Math" w:hAnsi="Cambria Math"/>
                    </w:rPr>
                    <m:t>N</m:t>
                  </m:r>
                </m:e>
                <m:sub>
                  <m:r>
                    <m:rPr>
                      <m:sty m:val="p"/>
                    </m:rPr>
                    <w:rPr>
                      <w:rFonts w:ascii="Cambria Math" w:hAnsi="Cambria Math"/>
                    </w:rPr>
                    <m:t>TA,offset</m:t>
                  </m:r>
                </m:sub>
              </m:sSub>
            </m:oMath>
            <w:r>
              <w:t xml:space="preserve">. </w:t>
            </w:r>
            <w:ins w:id="33" w:author="WenT Tang (汤文)" w:date="2024-04-09T12:04:00Z">
              <w:r w:rsidR="00D82FB4" w:rsidRPr="0081006A">
                <w:rPr>
                  <w:color w:val="C45911" w:themeColor="accent2" w:themeShade="BF"/>
                </w:rPr>
                <w:t xml:space="preserve">After the BL/CE UE successfully reacquires GNSS, the UE sets </w:t>
              </w:r>
              <w:r w:rsidR="00D82FB4" w:rsidRPr="0081006A">
                <w:rPr>
                  <w:i/>
                  <w:color w:val="C45911" w:themeColor="accent2" w:themeShade="BF"/>
                </w:rPr>
                <w:t>N</w:t>
              </w:r>
              <w:r w:rsidR="00D82FB4" w:rsidRPr="0081006A">
                <w:rPr>
                  <w:i/>
                  <w:color w:val="C45911" w:themeColor="accent2" w:themeShade="BF"/>
                  <w:vertAlign w:val="subscript"/>
                </w:rPr>
                <w:t>TA</w:t>
              </w:r>
              <w:r w:rsidR="00D82FB4" w:rsidRPr="0081006A">
                <w:rPr>
                  <w:color w:val="C45911" w:themeColor="accent2" w:themeShade="BF"/>
                </w:rPr>
                <w:t xml:space="preserve"> =</w:t>
              </w:r>
              <w:r w:rsidR="00D82FB4" w:rsidRPr="0081006A">
                <w:rPr>
                  <w:i/>
                  <w:color w:val="C45911" w:themeColor="accent2" w:themeShade="BF"/>
                </w:rPr>
                <w:t xml:space="preserve"> </w:t>
              </w:r>
              <w:r w:rsidR="00D82FB4" w:rsidRPr="0081006A">
                <w:rPr>
                  <w:color w:val="C45911" w:themeColor="accent2" w:themeShade="BF"/>
                </w:rPr>
                <w:t>0.</w:t>
              </w:r>
            </w:ins>
          </w:p>
          <w:p w14:paraId="4798C396" w14:textId="5BB079CB" w:rsidR="00824356" w:rsidRPr="00D82FB4" w:rsidRDefault="00824356" w:rsidP="00824356">
            <w:pPr>
              <w:jc w:val="center"/>
              <w:rPr>
                <w:b/>
                <w:bCs/>
                <w:color w:val="FF0000"/>
                <w:lang w:val="en-US" w:eastAsia="x-none"/>
              </w:rPr>
            </w:pPr>
            <w:r w:rsidRPr="00D82FB4">
              <w:rPr>
                <w:b/>
                <w:bCs/>
                <w:color w:val="FF0000"/>
                <w:lang w:val="en-US" w:eastAsia="x-none"/>
              </w:rPr>
              <w:t>&lt;Unchanged parts are omitted&gt;</w:t>
            </w:r>
          </w:p>
          <w:p w14:paraId="2F0F8F78" w14:textId="13C63A54" w:rsidR="00824356" w:rsidRPr="00D82FB4" w:rsidRDefault="00824356" w:rsidP="00824356">
            <w:pPr>
              <w:pStyle w:val="3"/>
              <w:ind w:leftChars="0" w:left="720" w:firstLineChars="0" w:hanging="720"/>
              <w:outlineLvl w:val="2"/>
              <w:rPr>
                <w:rFonts w:ascii="Times New Roman" w:hAnsi="Times New Roman"/>
              </w:rPr>
            </w:pPr>
            <w:r w:rsidRPr="00D82FB4">
              <w:rPr>
                <w:rFonts w:ascii="Times New Roman" w:hAnsi="Times New Roman"/>
              </w:rPr>
              <w:t>16.1.2</w:t>
            </w:r>
            <w:r w:rsidRPr="00D82FB4">
              <w:rPr>
                <w:rFonts w:ascii="Times New Roman" w:hAnsi="Times New Roman"/>
              </w:rPr>
              <w:tab/>
              <w:t>Timing synchronization</w:t>
            </w:r>
          </w:p>
          <w:p w14:paraId="271B5A21" w14:textId="21DF6F86" w:rsidR="00824356" w:rsidRPr="00824356" w:rsidRDefault="00824356" w:rsidP="00824356">
            <w:pPr>
              <w:jc w:val="center"/>
              <w:rPr>
                <w:b/>
                <w:bCs/>
                <w:color w:val="FF0000"/>
                <w:lang w:val="en-US" w:eastAsia="x-none"/>
              </w:rPr>
            </w:pPr>
            <w:r>
              <w:rPr>
                <w:b/>
                <w:bCs/>
                <w:color w:val="FF0000"/>
                <w:lang w:val="en-US" w:eastAsia="x-none"/>
              </w:rPr>
              <w:t>&lt;Unchanged parts are omitted&gt;</w:t>
            </w:r>
          </w:p>
          <w:p w14:paraId="5F5D7E81" w14:textId="77777777" w:rsidR="00824356" w:rsidRDefault="00824356" w:rsidP="00824356">
            <w:pPr>
              <w:snapToGrid w:val="0"/>
              <w:rPr>
                <w:rFonts w:eastAsia="Times New Roman"/>
              </w:rPr>
            </w:pPr>
            <w:r>
              <w:rPr>
                <w:iCs/>
              </w:rPr>
              <w:t xml:space="preserve">For a UE in a NTN serving cell, </w:t>
            </w:r>
            <w:r>
              <w:t>using serving satellite higher-layer ephemeris parameters, if configured, the UE determines </w:t>
            </w:r>
            <m:oMath>
              <m:sSubSup>
                <m:sSubSupPr>
                  <m:ctrlPr>
                    <w:rPr>
                      <w:rFonts w:ascii="Cambria Math" w:eastAsia="Times New Roman" w:hAnsi="Cambria Math"/>
                      <w:i/>
                      <w:lang w:eastAsia="en-GB"/>
                    </w:rPr>
                  </m:ctrlPr>
                </m:sSubSupPr>
                <m:e>
                  <m:r>
                    <w:rPr>
                      <w:rFonts w:ascii="Cambria Math" w:hAnsi="Cambria Math"/>
                    </w:rPr>
                    <m:t>N</m:t>
                  </m:r>
                </m:e>
                <m:sub>
                  <w:proofErr w:type="gramStart"/>
                  <m:r>
                    <m:rPr>
                      <m:nor/>
                    </m:rPr>
                    <m:t>TA,adj</m:t>
                  </m:r>
                  <w:proofErr w:type="gramEnd"/>
                </m:sub>
                <m:sup>
                  <m:r>
                    <m:rPr>
                      <m:nor/>
                    </m:rPr>
                    <m:t>UE</m:t>
                  </m:r>
                </m:sup>
              </m:sSubSup>
            </m:oMath>
            <w:r>
              <w:t xml:space="preserve"> (defined in [3]) using the serving satellite position and its own position to pre-compensate the two-way transmission delay on the service link. To pre-compensate the two-way transmission delay between the uplink time synchronization reference point and the serving satellite, the UE determines </w:t>
            </w:r>
            <m:oMath>
              <m:sSubSup>
                <m:sSubSupPr>
                  <m:ctrlPr>
                    <w:rPr>
                      <w:rFonts w:ascii="Cambria Math" w:eastAsiaTheme="minorHAnsi" w:hAnsi="Cambria Math"/>
                    </w:rPr>
                  </m:ctrlPr>
                </m:sSubSupPr>
                <m:e>
                  <m:r>
                    <w:rPr>
                      <w:rFonts w:ascii="Cambria Math" w:hAnsi="Cambria Math"/>
                    </w:rPr>
                    <m:t>N</m:t>
                  </m:r>
                </m:e>
                <m:sub>
                  <w:proofErr w:type="gramStart"/>
                  <m:r>
                    <m:rPr>
                      <m:nor/>
                    </m:rPr>
                    <m:t>TA,adj</m:t>
                  </m:r>
                  <w:proofErr w:type="gramEnd"/>
                </m:sub>
                <m:sup>
                  <m:r>
                    <m:rPr>
                      <m:nor/>
                    </m:rPr>
                    <m:t>common</m:t>
                  </m:r>
                </m:sup>
              </m:sSubSup>
              <m:r>
                <m:rPr>
                  <m:sty m:val="p"/>
                </m:rPr>
                <w:rPr>
                  <w:rFonts w:ascii="Cambria Math" w:hAnsi="Cambria Math"/>
                </w:rPr>
                <m:t xml:space="preserve"> </m:t>
              </m:r>
            </m:oMath>
            <w:r>
              <w:t xml:space="preserve">(defined in [3]) based on one-way propagation delay </w:t>
            </w:r>
            <m:oMath>
              <m:sSub>
                <m:sSubPr>
                  <m:ctrlPr>
                    <w:rPr>
                      <w:rFonts w:ascii="Cambria Math" w:eastAsia="Times New Roman" w:hAnsi="Cambria Math"/>
                    </w:rPr>
                  </m:ctrlPr>
                </m:sSubPr>
                <m:e>
                  <m:r>
                    <w:rPr>
                      <w:rFonts w:ascii="Cambria Math" w:hAnsi="Cambria Math"/>
                    </w:rPr>
                    <m:t>Delay</m:t>
                  </m:r>
                </m:e>
                <m:sub>
                  <m:r>
                    <m:rPr>
                      <m:sty m:val="p"/>
                    </m:rPr>
                    <w:rPr>
                      <w:rFonts w:ascii="Cambria Math" w:hAnsi="Cambria Math"/>
                    </w:rPr>
                    <m:t>common</m:t>
                  </m:r>
                </m:sub>
              </m:sSub>
              <m:d>
                <m:dPr>
                  <m:ctrlPr>
                    <w:rPr>
                      <w:rFonts w:ascii="Cambria Math" w:eastAsiaTheme="minorHAnsi" w:hAnsi="Cambria Math"/>
                    </w:rPr>
                  </m:ctrlPr>
                </m:dPr>
                <m:e>
                  <m:r>
                    <w:rPr>
                      <w:rFonts w:ascii="Cambria Math" w:hAnsi="Cambria Math"/>
                    </w:rPr>
                    <m:t>t</m:t>
                  </m:r>
                </m:e>
              </m:d>
            </m:oMath>
            <w:r>
              <w:t xml:space="preserve"> which can be obtained as:</w:t>
            </w:r>
          </w:p>
          <w:p w14:paraId="20CAF587" w14:textId="77777777" w:rsidR="00824356" w:rsidRDefault="00CF14A8" w:rsidP="00824356">
            <w:pPr>
              <w:snapToGrid w:val="0"/>
              <w:rPr>
                <w:lang w:val="fr-FR"/>
              </w:rPr>
            </w:pPr>
            <m:oMathPara>
              <m:oMath>
                <m:sSub>
                  <m:sSubPr>
                    <m:ctrlPr>
                      <w:rPr>
                        <w:rFonts w:ascii="Cambria Math" w:eastAsiaTheme="minorHAnsi" w:hAnsi="Cambria Math"/>
                      </w:rPr>
                    </m:ctrlPr>
                  </m:sSubPr>
                  <m:e>
                    <m:r>
                      <w:rPr>
                        <w:rFonts w:ascii="Cambria Math" w:hAnsi="Cambria Math"/>
                      </w:rPr>
                      <m:t>Delay</m:t>
                    </m:r>
                  </m:e>
                  <m:sub>
                    <m:r>
                      <m:rPr>
                        <m:sty m:val="p"/>
                      </m:rPr>
                      <w:rPr>
                        <w:rFonts w:ascii="Cambria Math" w:hAnsi="Cambria Math"/>
                        <w:lang w:val="fr-FR"/>
                      </w:rPr>
                      <m:t>common</m:t>
                    </m:r>
                  </m:sub>
                </m:sSub>
                <m:d>
                  <m:dPr>
                    <m:ctrlPr>
                      <w:rPr>
                        <w:rFonts w:ascii="Cambria Math" w:eastAsiaTheme="minorHAnsi" w:hAnsi="Cambria Math"/>
                      </w:rPr>
                    </m:ctrlPr>
                  </m:dPr>
                  <m:e>
                    <m:r>
                      <w:rPr>
                        <w:rFonts w:ascii="Cambria Math" w:hAnsi="Cambria Math"/>
                      </w:rPr>
                      <m:t>t</m:t>
                    </m:r>
                  </m:e>
                </m:d>
                <m:r>
                  <m:rPr>
                    <m:sty m:val="p"/>
                  </m:rPr>
                  <w:rPr>
                    <w:rFonts w:ascii="Cambria Math" w:hAnsi="Cambria Math"/>
                    <w:lang w:val="fr-FR"/>
                  </w:rPr>
                  <m:t>=</m:t>
                </m:r>
                <m:f>
                  <m:fPr>
                    <m:ctrlPr>
                      <w:rPr>
                        <w:rFonts w:ascii="Cambria Math" w:eastAsiaTheme="minorHAnsi" w:hAnsi="Cambria Math"/>
                        <w:i/>
                        <w:iCs/>
                      </w:rPr>
                    </m:ctrlPr>
                  </m:fPr>
                  <m:num>
                    <m:r>
                      <w:rPr>
                        <w:rFonts w:ascii="Cambria Math" w:eastAsiaTheme="minorHAnsi" w:hAnsi="Cambria Math"/>
                        <w:lang w:val="fr-FR"/>
                      </w:rPr>
                      <m:t>1</m:t>
                    </m:r>
                  </m:num>
                  <m:den>
                    <m:r>
                      <w:rPr>
                        <w:rFonts w:ascii="Cambria Math" w:eastAsiaTheme="minorHAnsi" w:hAnsi="Cambria Math"/>
                        <w:lang w:val="fr-FR"/>
                      </w:rPr>
                      <m:t>2</m:t>
                    </m:r>
                  </m:den>
                </m:f>
                <m:d>
                  <m:dPr>
                    <m:begChr m:val="["/>
                    <m:endChr m:val="]"/>
                    <m:ctrlPr>
                      <w:rPr>
                        <w:rFonts w:ascii="Cambria Math" w:eastAsiaTheme="minorHAnsi" w:hAnsi="Cambria Math"/>
                      </w:rPr>
                    </m:ctrlPr>
                  </m:dPr>
                  <m:e>
                    <m:sSubSup>
                      <m:sSubSupPr>
                        <m:ctrlPr>
                          <w:rPr>
                            <w:rFonts w:ascii="Cambria Math" w:eastAsiaTheme="minorHAnsi" w:hAnsi="Cambria Math"/>
                          </w:rPr>
                        </m:ctrlPr>
                      </m:sSubSupPr>
                      <m:e>
                        <m:r>
                          <w:rPr>
                            <w:rFonts w:ascii="Cambria Math" w:hAnsi="Cambria Math"/>
                          </w:rPr>
                          <m:t>N</m:t>
                        </m:r>
                      </m:e>
                      <m:sub>
                        <m:r>
                          <m:rPr>
                            <m:nor/>
                          </m:rPr>
                          <w:rPr>
                            <w:lang w:val="fr-FR"/>
                          </w:rPr>
                          <m:t>TA</m:t>
                        </m:r>
                      </m:sub>
                      <m:sup>
                        <m:r>
                          <m:rPr>
                            <m:nor/>
                          </m:rPr>
                          <w:rPr>
                            <w:lang w:val="fr-FR"/>
                          </w:rPr>
                          <m:t>common</m:t>
                        </m:r>
                      </m:sup>
                    </m:sSubSup>
                    <m:r>
                      <w:rPr>
                        <w:rFonts w:ascii="Cambria Math" w:eastAsiaTheme="minorHAnsi" w:hAnsi="Cambria Math"/>
                        <w:lang w:val="fr-FR"/>
                      </w:rPr>
                      <m:t>+</m:t>
                    </m:r>
                    <m:sSubSup>
                      <m:sSubSupPr>
                        <m:ctrlPr>
                          <w:rPr>
                            <w:rFonts w:ascii="Cambria Math" w:eastAsiaTheme="minorHAnsi" w:hAnsi="Cambria Math"/>
                          </w:rPr>
                        </m:ctrlPr>
                      </m:sSubSupPr>
                      <m:e>
                        <m:r>
                          <w:rPr>
                            <w:rFonts w:ascii="Cambria Math" w:hAnsi="Cambria Math"/>
                          </w:rPr>
                          <m:t>N</m:t>
                        </m:r>
                      </m:e>
                      <m:sub>
                        <m:r>
                          <m:rPr>
                            <m:nor/>
                          </m:rPr>
                          <w:rPr>
                            <w:lang w:val="fr-FR"/>
                          </w:rPr>
                          <m:t>TA</m:t>
                        </m:r>
                      </m:sub>
                      <m:sup>
                        <m:r>
                          <m:rPr>
                            <m:nor/>
                          </m:rPr>
                          <w:rPr>
                            <w:lang w:val="fr-FR"/>
                          </w:rPr>
                          <m:t>common</m:t>
                        </m:r>
                        <m:r>
                          <m:rPr>
                            <m:nor/>
                          </m:rPr>
                          <w:rPr>
                            <w:rFonts w:ascii="Cambria Math"/>
                            <w:lang w:val="fr-FR"/>
                          </w:rPr>
                          <m:t>Drift</m:t>
                        </m:r>
                      </m:sup>
                    </m:sSubSup>
                    <m:r>
                      <w:rPr>
                        <w:rFonts w:ascii="Cambria Math" w:hAnsi="Cambria Math"/>
                        <w:lang w:val="fr-FR"/>
                      </w:rPr>
                      <m:t>×</m:t>
                    </m:r>
                    <m:d>
                      <m:dPr>
                        <m:ctrlPr>
                          <w:rPr>
                            <w:rFonts w:ascii="Cambria Math" w:eastAsiaTheme="minorHAnsi" w:hAnsi="Cambria Math"/>
                          </w:rPr>
                        </m:ctrlPr>
                      </m:dPr>
                      <m:e>
                        <m:r>
                          <w:rPr>
                            <w:rFonts w:ascii="Cambria Math" w:hAnsi="Cambria Math"/>
                          </w:rPr>
                          <m:t>t</m:t>
                        </m:r>
                        <m:r>
                          <m:rPr>
                            <m:sty m:val="p"/>
                          </m:rPr>
                          <w:rPr>
                            <w:rFonts w:ascii="Cambria Math" w:hAnsi="Cambria Math"/>
                            <w:lang w:val="fr-FR"/>
                          </w:rPr>
                          <m:t>-</m:t>
                        </m:r>
                        <m:sSub>
                          <m:sSubPr>
                            <m:ctrlPr>
                              <w:rPr>
                                <w:rFonts w:ascii="Cambria Math" w:eastAsiaTheme="minorHAnsi" w:hAnsi="Cambria Math"/>
                              </w:rPr>
                            </m:ctrlPr>
                          </m:sSubPr>
                          <m:e>
                            <m:r>
                              <w:rPr>
                                <w:rFonts w:ascii="Cambria Math" w:hAnsi="Cambria Math"/>
                              </w:rPr>
                              <m:t>t</m:t>
                            </m:r>
                          </m:e>
                          <m:sub>
                            <m:r>
                              <m:rPr>
                                <m:sty m:val="p"/>
                              </m:rPr>
                              <w:rPr>
                                <w:rFonts w:ascii="Cambria Math" w:hAnsi="Cambria Math"/>
                                <w:lang w:val="fr-FR"/>
                              </w:rPr>
                              <m:t>epoch</m:t>
                            </m:r>
                          </m:sub>
                        </m:sSub>
                      </m:e>
                    </m:d>
                    <m:r>
                      <m:rPr>
                        <m:sty m:val="p"/>
                      </m:rPr>
                      <w:rPr>
                        <w:rFonts w:ascii="Cambria Math" w:hAnsi="Cambria Math"/>
                        <w:lang w:val="fr-FR"/>
                      </w:rPr>
                      <m:t>+</m:t>
                    </m:r>
                    <m:sSubSup>
                      <m:sSubSupPr>
                        <m:ctrlPr>
                          <w:rPr>
                            <w:rFonts w:ascii="Cambria Math" w:eastAsiaTheme="minorHAnsi" w:hAnsi="Cambria Math"/>
                          </w:rPr>
                        </m:ctrlPr>
                      </m:sSubSupPr>
                      <m:e>
                        <m:r>
                          <w:rPr>
                            <w:rFonts w:ascii="Cambria Math" w:hAnsi="Cambria Math"/>
                          </w:rPr>
                          <m:t>N</m:t>
                        </m:r>
                      </m:e>
                      <m:sub>
                        <m:r>
                          <m:rPr>
                            <m:nor/>
                          </m:rPr>
                          <w:rPr>
                            <w:lang w:val="fr-FR"/>
                          </w:rPr>
                          <m:t>TA</m:t>
                        </m:r>
                      </m:sub>
                      <m:sup>
                        <m:r>
                          <m:rPr>
                            <m:nor/>
                          </m:rPr>
                          <w:rPr>
                            <w:lang w:val="fr-FR"/>
                          </w:rPr>
                          <m:t>common</m:t>
                        </m:r>
                        <m:r>
                          <m:rPr>
                            <m:nor/>
                          </m:rPr>
                          <w:rPr>
                            <w:rFonts w:ascii="Cambria Math"/>
                            <w:lang w:val="fr-FR"/>
                          </w:rPr>
                          <m:t>DriftVariation</m:t>
                        </m:r>
                      </m:sup>
                    </m:sSubSup>
                    <m:r>
                      <w:rPr>
                        <w:rFonts w:ascii="Cambria Math" w:hAnsi="Cambria Math"/>
                        <w:lang w:val="fr-FR"/>
                      </w:rPr>
                      <m:t>×</m:t>
                    </m:r>
                    <m:sSup>
                      <m:sSupPr>
                        <m:ctrlPr>
                          <w:rPr>
                            <w:rFonts w:ascii="Cambria Math" w:eastAsiaTheme="minorHAnsi" w:hAnsi="Cambria Math"/>
                          </w:rPr>
                        </m:ctrlPr>
                      </m:sSupPr>
                      <m:e>
                        <m:d>
                          <m:dPr>
                            <m:ctrlPr>
                              <w:rPr>
                                <w:rFonts w:ascii="Cambria Math" w:eastAsiaTheme="minorHAnsi" w:hAnsi="Cambria Math"/>
                              </w:rPr>
                            </m:ctrlPr>
                          </m:dPr>
                          <m:e>
                            <m:r>
                              <w:rPr>
                                <w:rFonts w:ascii="Cambria Math" w:hAnsi="Cambria Math"/>
                              </w:rPr>
                              <m:t>t</m:t>
                            </m:r>
                            <m:r>
                              <m:rPr>
                                <m:sty m:val="p"/>
                              </m:rPr>
                              <w:rPr>
                                <w:rFonts w:ascii="Cambria Math" w:hAnsi="Cambria Math"/>
                                <w:lang w:val="fr-FR"/>
                              </w:rPr>
                              <m:t>-</m:t>
                            </m:r>
                            <m:sSub>
                              <m:sSubPr>
                                <m:ctrlPr>
                                  <w:rPr>
                                    <w:rFonts w:ascii="Cambria Math" w:eastAsiaTheme="minorHAnsi" w:hAnsi="Cambria Math"/>
                                  </w:rPr>
                                </m:ctrlPr>
                              </m:sSubPr>
                              <m:e>
                                <m:r>
                                  <w:rPr>
                                    <w:rFonts w:ascii="Cambria Math" w:hAnsi="Cambria Math"/>
                                  </w:rPr>
                                  <m:t>t</m:t>
                                </m:r>
                              </m:e>
                              <m:sub>
                                <m:r>
                                  <m:rPr>
                                    <m:sty m:val="p"/>
                                  </m:rPr>
                                  <w:rPr>
                                    <w:rFonts w:ascii="Cambria Math" w:hAnsi="Cambria Math"/>
                                    <w:lang w:val="fr-FR"/>
                                  </w:rPr>
                                  <m:t>epoch</m:t>
                                </m:r>
                              </m:sub>
                            </m:sSub>
                          </m:e>
                        </m:d>
                      </m:e>
                      <m:sup>
                        <m:r>
                          <m:rPr>
                            <m:sty m:val="p"/>
                          </m:rPr>
                          <w:rPr>
                            <w:rFonts w:ascii="Cambria Math" w:hAnsi="Cambria Math"/>
                            <w:lang w:val="fr-FR"/>
                          </w:rPr>
                          <m:t>2</m:t>
                        </m:r>
                      </m:sup>
                    </m:sSup>
                    <m:r>
                      <m:rPr>
                        <m:sty m:val="p"/>
                      </m:rPr>
                      <w:rPr>
                        <w:rFonts w:ascii="Cambria Math" w:hAnsi="Cambria Math"/>
                        <w:lang w:val="fr-FR"/>
                      </w:rPr>
                      <m:t> </m:t>
                    </m:r>
                  </m:e>
                </m:d>
              </m:oMath>
            </m:oMathPara>
          </w:p>
          <w:p w14:paraId="3F2A1F00" w14:textId="2FE08F45" w:rsidR="00824356" w:rsidRPr="00824356" w:rsidRDefault="00824356" w:rsidP="00824356">
            <w:pPr>
              <w:rPr>
                <w:color w:val="C45911" w:themeColor="accent2" w:themeShade="BF"/>
              </w:rPr>
            </w:pPr>
            <w:r>
              <w:t xml:space="preserve">where </w:t>
            </w:r>
            <m:oMath>
              <m:sSubSup>
                <m:sSubSupPr>
                  <m:ctrlPr>
                    <w:rPr>
                      <w:rFonts w:ascii="Cambria Math" w:eastAsiaTheme="minorHAnsi" w:hAnsi="Cambria Math"/>
                    </w:rPr>
                  </m:ctrlPr>
                </m:sSubSupPr>
                <m:e>
                  <m:r>
                    <w:rPr>
                      <w:rFonts w:ascii="Cambria Math" w:hAnsi="Cambria Math"/>
                    </w:rPr>
                    <m:t>N</m:t>
                  </m:r>
                </m:e>
                <m:sub>
                  <m:r>
                    <m:rPr>
                      <m:nor/>
                    </m:rPr>
                    <m:t>TA</m:t>
                  </m:r>
                </m:sub>
                <m:sup>
                  <m:r>
                    <m:rPr>
                      <m:nor/>
                    </m:rPr>
                    <m:t>common</m:t>
                  </m:r>
                </m:sup>
              </m:sSubSup>
            </m:oMath>
            <w:r>
              <w:rPr>
                <w:lang w:eastAsia="zh-CN"/>
              </w:rPr>
              <w:t xml:space="preserve">, </w:t>
            </w:r>
            <m:oMath>
              <m:sSubSup>
                <m:sSubSupPr>
                  <m:ctrlPr>
                    <w:rPr>
                      <w:rFonts w:ascii="Cambria Math" w:eastAsiaTheme="minorHAnsi" w:hAnsi="Cambria Math"/>
                    </w:rPr>
                  </m:ctrlPr>
                </m:sSubSupPr>
                <m:e>
                  <m:r>
                    <w:rPr>
                      <w:rFonts w:ascii="Cambria Math" w:hAnsi="Cambria Math"/>
                    </w:rPr>
                    <m:t>N</m:t>
                  </m:r>
                </m:e>
                <m:sub>
                  <m:r>
                    <m:rPr>
                      <m:nor/>
                    </m:rPr>
                    <m:t>TA</m:t>
                  </m:r>
                </m:sub>
                <m:sup>
                  <m:r>
                    <m:rPr>
                      <m:nor/>
                    </m:rPr>
                    <m:t>common</m:t>
                  </m:r>
                  <m:r>
                    <m:rPr>
                      <m:nor/>
                    </m:rPr>
                    <w:rPr>
                      <w:rFonts w:ascii="Cambria Math"/>
                    </w:rPr>
                    <m:t>Drift</m:t>
                  </m:r>
                </m:sup>
              </m:sSubSup>
            </m:oMath>
            <w:r>
              <w:t xml:space="preserve">, and </w:t>
            </w:r>
            <m:oMath>
              <m:sSubSup>
                <m:sSubSupPr>
                  <m:ctrlPr>
                    <w:rPr>
                      <w:rFonts w:ascii="Cambria Math" w:eastAsiaTheme="minorHAnsi" w:hAnsi="Cambria Math"/>
                    </w:rPr>
                  </m:ctrlPr>
                </m:sSubSupPr>
                <m:e>
                  <m:r>
                    <w:rPr>
                      <w:rFonts w:ascii="Cambria Math" w:hAnsi="Cambria Math"/>
                    </w:rPr>
                    <m:t>N</m:t>
                  </m:r>
                </m:e>
                <m:sub>
                  <m:r>
                    <m:rPr>
                      <m:nor/>
                    </m:rPr>
                    <m:t>TA</m:t>
                  </m:r>
                </m:sub>
                <m:sup>
                  <m:r>
                    <m:rPr>
                      <m:nor/>
                    </m:rPr>
                    <m:t>common</m:t>
                  </m:r>
                  <m:r>
                    <m:rPr>
                      <m:nor/>
                    </m:rPr>
                    <w:rPr>
                      <w:rFonts w:ascii="Cambria Math"/>
                    </w:rPr>
                    <m:t>DriftVariation</m:t>
                  </m:r>
                </m:sup>
              </m:sSubSup>
            </m:oMath>
            <w:r>
              <w:t xml:space="preserve"> </w:t>
            </w:r>
            <w:r>
              <w:rPr>
                <w:lang w:eastAsia="zh-CN"/>
              </w:rPr>
              <w:t xml:space="preserve">are given by </w:t>
            </w:r>
            <w:r>
              <w:t>the higher layer parameters</w:t>
            </w:r>
            <w:r>
              <w:rPr>
                <w:lang w:eastAsia="zh-CN"/>
              </w:rPr>
              <w:t xml:space="preserve"> </w:t>
            </w:r>
            <w:proofErr w:type="spellStart"/>
            <w:r>
              <w:rPr>
                <w:i/>
                <w:iCs/>
              </w:rPr>
              <w:t>nta</w:t>
            </w:r>
            <w:proofErr w:type="spellEnd"/>
            <w:r>
              <w:rPr>
                <w:i/>
                <w:iCs/>
              </w:rPr>
              <w:t>-Common</w:t>
            </w:r>
            <w:r>
              <w:t xml:space="preserve">, </w:t>
            </w:r>
            <w:proofErr w:type="spellStart"/>
            <w:r>
              <w:rPr>
                <w:i/>
                <w:iCs/>
              </w:rPr>
              <w:t>nta-CommonDrift</w:t>
            </w:r>
            <w:proofErr w:type="spellEnd"/>
            <w:r>
              <w:t xml:space="preserve">, and </w:t>
            </w:r>
            <w:proofErr w:type="spellStart"/>
            <w:r>
              <w:rPr>
                <w:i/>
                <w:iCs/>
              </w:rPr>
              <w:t>nta-CommonDriftVariation</w:t>
            </w:r>
            <w:proofErr w:type="spellEnd"/>
            <w:r>
              <w:rPr>
                <w:lang w:eastAsia="zh-CN"/>
              </w:rPr>
              <w:t xml:space="preserve"> respectively, a</w:t>
            </w:r>
            <w:r>
              <w:t xml:space="preserve">nd </w:t>
            </w:r>
            <m:oMath>
              <m:sSub>
                <m:sSubPr>
                  <m:ctrlPr>
                    <w:rPr>
                      <w:rFonts w:ascii="Cambria Math" w:eastAsiaTheme="minorHAnsi" w:hAnsi="Cambria Math"/>
                    </w:rPr>
                  </m:ctrlPr>
                </m:sSubPr>
                <m:e>
                  <m:r>
                    <w:rPr>
                      <w:rFonts w:ascii="Cambria Math" w:hAnsi="Cambria Math"/>
                    </w:rPr>
                    <m:t>t</m:t>
                  </m:r>
                </m:e>
                <m:sub>
                  <m:r>
                    <w:rPr>
                      <w:rFonts w:ascii="Cambria Math" w:hAnsi="Cambria Math"/>
                    </w:rPr>
                    <m:t>epoch</m:t>
                  </m:r>
                </m:sub>
              </m:sSub>
            </m:oMath>
            <w:r>
              <w:t xml:space="preserve"> is the epoch time </w:t>
            </w:r>
            <w:r>
              <w:rPr>
                <w:lang w:eastAsia="zh-CN"/>
              </w:rPr>
              <w:t xml:space="preserve">given by </w:t>
            </w:r>
            <w:r>
              <w:t xml:space="preserve">the higher layer parameter </w:t>
            </w:r>
            <w:proofErr w:type="spellStart"/>
            <w:r>
              <w:rPr>
                <w:i/>
                <w:iCs/>
              </w:rPr>
              <w:t>epochTime</w:t>
            </w:r>
            <w:proofErr w:type="spellEnd"/>
            <w:r>
              <w:rPr>
                <w:iCs/>
              </w:rPr>
              <w:t xml:space="preserve">. </w:t>
            </w:r>
            <m:oMath>
              <m:sSub>
                <m:sSubPr>
                  <m:ctrlPr>
                    <w:rPr>
                      <w:rFonts w:ascii="Cambria Math" w:eastAsiaTheme="minorHAnsi" w:hAnsi="Cambria Math"/>
                    </w:rPr>
                  </m:ctrlPr>
                </m:sSubPr>
                <m:e>
                  <m:r>
                    <w:rPr>
                      <w:rFonts w:ascii="Cambria Math" w:hAnsi="Cambria Math"/>
                    </w:rPr>
                    <m:t>Delay</m:t>
                  </m:r>
                </m:e>
                <m:sub>
                  <m:r>
                    <m:rPr>
                      <m:sty m:val="p"/>
                    </m:rPr>
                    <w:rPr>
                      <w:rFonts w:ascii="Cambria Math" w:hAnsi="Cambria Math"/>
                    </w:rPr>
                    <m:t>common</m:t>
                  </m:r>
                </m:sub>
              </m:sSub>
              <m:r>
                <w:rPr>
                  <w:rFonts w:ascii="Cambria Math" w:hAnsi="Cambria Math"/>
                </w:rPr>
                <m:t>(t)</m:t>
              </m:r>
            </m:oMath>
            <w:r>
              <w:t xml:space="preserve"> provides a distance at time </w:t>
            </w:r>
            <m:oMath>
              <m:r>
                <w:rPr>
                  <w:rFonts w:ascii="Cambria Math" w:hAnsi="Cambria Math"/>
                </w:rPr>
                <m:t>t</m:t>
              </m:r>
            </m:oMath>
            <w:r>
              <w:t xml:space="preserve"> between the serving satellite and the uplink time synchronization reference point divided by the speed of light. The uplink time synchronization reference point is the point where DL and UL are frame aligned with an offset given by </w:t>
            </w:r>
            <m:oMath>
              <m:sSub>
                <m:sSubPr>
                  <m:ctrlPr>
                    <w:rPr>
                      <w:rFonts w:ascii="Cambria Math" w:eastAsiaTheme="minorHAnsi" w:hAnsi="Cambria Math"/>
                    </w:rPr>
                  </m:ctrlPr>
                </m:sSubPr>
                <m:e>
                  <m:r>
                    <w:rPr>
                      <w:rFonts w:ascii="Cambria Math" w:hAnsi="Cambria Math"/>
                    </w:rPr>
                    <m:t>N</m:t>
                  </m:r>
                </m:e>
                <m:sub>
                  <m:r>
                    <m:rPr>
                      <m:sty m:val="p"/>
                    </m:rPr>
                    <w:rPr>
                      <w:rFonts w:ascii="Cambria Math" w:hAnsi="Cambria Math"/>
                    </w:rPr>
                    <m:t>TA,offset</m:t>
                  </m:r>
                </m:sub>
              </m:sSub>
            </m:oMath>
            <w:r>
              <w:t xml:space="preserve">. </w:t>
            </w:r>
            <w:ins w:id="34" w:author="WenT Tang (汤文)" w:date="2024-04-09T12:04:00Z">
              <w:r w:rsidR="00D82FB4" w:rsidRPr="0081006A">
                <w:rPr>
                  <w:color w:val="C45911" w:themeColor="accent2" w:themeShade="BF"/>
                </w:rPr>
                <w:t xml:space="preserve">After the UE successfully reacquires GNSS, the UE sets </w:t>
              </w:r>
              <w:r w:rsidR="00D82FB4" w:rsidRPr="0081006A">
                <w:rPr>
                  <w:i/>
                  <w:color w:val="C45911" w:themeColor="accent2" w:themeShade="BF"/>
                </w:rPr>
                <w:t>N</w:t>
              </w:r>
              <w:r w:rsidR="00D82FB4" w:rsidRPr="0081006A">
                <w:rPr>
                  <w:i/>
                  <w:color w:val="C45911" w:themeColor="accent2" w:themeShade="BF"/>
                  <w:vertAlign w:val="subscript"/>
                </w:rPr>
                <w:t>TA</w:t>
              </w:r>
              <w:r w:rsidR="00D82FB4" w:rsidRPr="0081006A">
                <w:rPr>
                  <w:color w:val="C45911" w:themeColor="accent2" w:themeShade="BF"/>
                </w:rPr>
                <w:t xml:space="preserve"> =</w:t>
              </w:r>
              <w:r w:rsidR="00D82FB4" w:rsidRPr="0081006A">
                <w:rPr>
                  <w:i/>
                  <w:color w:val="C45911" w:themeColor="accent2" w:themeShade="BF"/>
                </w:rPr>
                <w:t xml:space="preserve"> </w:t>
              </w:r>
              <w:r w:rsidR="00D82FB4" w:rsidRPr="0081006A">
                <w:rPr>
                  <w:color w:val="C45911" w:themeColor="accent2" w:themeShade="BF"/>
                </w:rPr>
                <w:t>0.</w:t>
              </w:r>
            </w:ins>
          </w:p>
          <w:p w14:paraId="5570BCB3" w14:textId="0DBC6F8F" w:rsidR="00D27A70" w:rsidRPr="00824356" w:rsidRDefault="00824356" w:rsidP="00824356">
            <w:pPr>
              <w:rPr>
                <w:b/>
                <w:bCs/>
                <w:color w:val="FF0000"/>
                <w:lang w:val="en-US" w:eastAsia="x-none"/>
              </w:rPr>
            </w:pPr>
            <w:r>
              <w:rPr>
                <w:b/>
                <w:bCs/>
                <w:color w:val="FF0000"/>
                <w:lang w:val="en-US" w:eastAsia="x-none"/>
              </w:rPr>
              <w:t>================================= &lt;/TP1&gt; ======================================</w:t>
            </w:r>
          </w:p>
        </w:tc>
      </w:tr>
    </w:tbl>
    <w:p w14:paraId="72C80A4B" w14:textId="77777777" w:rsidR="00D27A70" w:rsidRDefault="00D27A70" w:rsidP="00D27A70"/>
    <w:p w14:paraId="7F3FC49F" w14:textId="3040C959" w:rsidR="00D27A70" w:rsidRDefault="0048285C" w:rsidP="00D27A70">
      <w:pPr>
        <w:pStyle w:val="4"/>
        <w:ind w:left="420" w:hanging="420"/>
        <w:rPr>
          <w:lang w:val="en-US"/>
        </w:rPr>
      </w:pPr>
      <w:r>
        <w:rPr>
          <w:lang w:val="en-US"/>
        </w:rPr>
        <w:t>3</w:t>
      </w:r>
      <w:r w:rsidR="00D27A70">
        <w:rPr>
          <w:lang w:val="en-US"/>
        </w:rPr>
        <w:t>.2.3 First Round Discussion</w:t>
      </w:r>
    </w:p>
    <w:p w14:paraId="4C66FED3" w14:textId="02DA631A" w:rsidR="00D27A70" w:rsidRDefault="00D27A70" w:rsidP="00D27A70">
      <w:pPr>
        <w:pStyle w:val="af5"/>
        <w:spacing w:before="0" w:beforeAutospacing="0" w:afterLines="50" w:after="120" w:afterAutospacing="0"/>
        <w:rPr>
          <w:rFonts w:ascii="Times New Roman" w:hAnsi="Times New Roman" w:cs="Times New Roman"/>
          <w:b/>
          <w:i/>
          <w:iCs/>
          <w:sz w:val="20"/>
          <w:szCs w:val="20"/>
        </w:rPr>
      </w:pPr>
      <w:r>
        <w:rPr>
          <w:rFonts w:ascii="Times New Roman" w:hAnsi="Times New Roman" w:cs="Times New Roman"/>
          <w:b/>
          <w:i/>
          <w:iCs/>
          <w:sz w:val="20"/>
          <w:szCs w:val="20"/>
          <w:highlight w:val="yellow"/>
        </w:rPr>
        <w:t xml:space="preserve">Initial Proposal </w:t>
      </w:r>
      <w:r w:rsidR="0048285C">
        <w:rPr>
          <w:rFonts w:ascii="Times New Roman" w:hAnsi="Times New Roman" w:cs="Times New Roman"/>
          <w:b/>
          <w:i/>
          <w:iCs/>
          <w:sz w:val="20"/>
          <w:szCs w:val="20"/>
          <w:highlight w:val="yellow"/>
        </w:rPr>
        <w:t>3</w:t>
      </w:r>
      <w:r>
        <w:rPr>
          <w:rFonts w:ascii="Times New Roman" w:hAnsi="Times New Roman" w:cs="Times New Roman"/>
          <w:b/>
          <w:i/>
          <w:iCs/>
          <w:sz w:val="20"/>
          <w:szCs w:val="20"/>
          <w:highlight w:val="yellow"/>
        </w:rPr>
        <w:t>.2:</w:t>
      </w:r>
    </w:p>
    <w:p w14:paraId="0A2F1D19" w14:textId="2B027942" w:rsidR="00824356" w:rsidRDefault="00824356" w:rsidP="00824356">
      <w:pPr>
        <w:spacing w:afterLines="50" w:after="120"/>
        <w:rPr>
          <w:b/>
          <w:bCs/>
          <w:i/>
          <w:iCs/>
        </w:rPr>
      </w:pPr>
      <w:r>
        <w:rPr>
          <w:b/>
          <w:i/>
          <w:iCs/>
        </w:rPr>
        <w:t>Companies are encouraged to comment on whether TPs in section 4.2.2 of R1-240XXXX are needed</w:t>
      </w:r>
      <w:r>
        <w:rPr>
          <w:b/>
          <w:bCs/>
          <w:i/>
          <w:iCs/>
        </w:rPr>
        <w:t>.</w:t>
      </w:r>
    </w:p>
    <w:p w14:paraId="4C7C0287" w14:textId="77777777" w:rsidR="00824356" w:rsidRDefault="00824356" w:rsidP="00824356">
      <w:pPr>
        <w:spacing w:afterLines="50" w:after="120"/>
        <w:rPr>
          <w:b/>
          <w:bCs/>
          <w:i/>
          <w:iCs/>
        </w:rPr>
      </w:pPr>
    </w:p>
    <w:p w14:paraId="4C79C298" w14:textId="77777777" w:rsidR="00824356" w:rsidRDefault="00824356" w:rsidP="00824356">
      <w:pPr>
        <w:pStyle w:val="DraftProposal"/>
        <w:ind w:left="0" w:firstLine="0"/>
        <w:rPr>
          <w:rFonts w:ascii="Times New Roman" w:hAnsi="Times New Roman" w:cs="Times New Roman"/>
          <w:b w:val="0"/>
          <w:sz w:val="20"/>
        </w:rPr>
      </w:pPr>
      <w:r>
        <w:rPr>
          <w:rFonts w:ascii="Times New Roman" w:hAnsi="Times New Roman" w:cs="Times New Roman"/>
          <w:b w:val="0"/>
          <w:sz w:val="20"/>
        </w:rPr>
        <w:lastRenderedPageBreak/>
        <w:t>Companies are encouraged to provide comments within the following table:</w:t>
      </w:r>
    </w:p>
    <w:tbl>
      <w:tblPr>
        <w:tblW w:w="9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6"/>
        <w:gridCol w:w="893"/>
        <w:gridCol w:w="6940"/>
      </w:tblGrid>
      <w:tr w:rsidR="00824356" w14:paraId="503C0AA3" w14:textId="77777777" w:rsidTr="00BF16C8">
        <w:trPr>
          <w:trHeight w:val="398"/>
          <w:jc w:val="center"/>
        </w:trPr>
        <w:tc>
          <w:tcPr>
            <w:tcW w:w="1796" w:type="dxa"/>
            <w:shd w:val="clear" w:color="auto" w:fill="D5DCE4" w:themeFill="text2" w:themeFillTint="33"/>
            <w:vAlign w:val="center"/>
          </w:tcPr>
          <w:p w14:paraId="762B1AFB" w14:textId="77777777" w:rsidR="00824356" w:rsidRDefault="00824356" w:rsidP="00BF16C8">
            <w:pPr>
              <w:snapToGrid w:val="0"/>
              <w:spacing w:after="0"/>
              <w:jc w:val="center"/>
            </w:pPr>
            <w:r>
              <w:t>Companies</w:t>
            </w:r>
          </w:p>
        </w:tc>
        <w:tc>
          <w:tcPr>
            <w:tcW w:w="893" w:type="dxa"/>
            <w:shd w:val="clear" w:color="auto" w:fill="D5DCE4" w:themeFill="text2" w:themeFillTint="33"/>
          </w:tcPr>
          <w:p w14:paraId="6EB7003F" w14:textId="77777777" w:rsidR="00824356" w:rsidRPr="008821B8" w:rsidRDefault="00824356" w:rsidP="00BF16C8">
            <w:pPr>
              <w:snapToGrid w:val="0"/>
              <w:spacing w:after="0"/>
              <w:jc w:val="center"/>
              <w:rPr>
                <w:rFonts w:eastAsiaTheme="minorEastAsia"/>
                <w:lang w:eastAsia="zh-CN"/>
              </w:rPr>
            </w:pPr>
            <w:r>
              <w:rPr>
                <w:rFonts w:eastAsiaTheme="minorEastAsia" w:hint="eastAsia"/>
                <w:lang w:eastAsia="zh-CN"/>
              </w:rPr>
              <w:t>Y</w:t>
            </w:r>
            <w:r>
              <w:rPr>
                <w:rFonts w:eastAsiaTheme="minorEastAsia"/>
                <w:lang w:eastAsia="zh-CN"/>
              </w:rPr>
              <w:t>es/No</w:t>
            </w:r>
          </w:p>
        </w:tc>
        <w:tc>
          <w:tcPr>
            <w:tcW w:w="6940" w:type="dxa"/>
            <w:shd w:val="clear" w:color="auto" w:fill="D5DCE4" w:themeFill="text2" w:themeFillTint="33"/>
            <w:vAlign w:val="center"/>
          </w:tcPr>
          <w:p w14:paraId="7D9174D5" w14:textId="77777777" w:rsidR="00824356" w:rsidRDefault="00824356" w:rsidP="00BF16C8">
            <w:pPr>
              <w:snapToGrid w:val="0"/>
              <w:spacing w:after="0"/>
              <w:jc w:val="center"/>
            </w:pPr>
            <w:r>
              <w:t>Comments</w:t>
            </w:r>
          </w:p>
        </w:tc>
      </w:tr>
      <w:tr w:rsidR="00824356" w14:paraId="4E96C431" w14:textId="77777777" w:rsidTr="00BF16C8">
        <w:trPr>
          <w:trHeight w:val="398"/>
          <w:jc w:val="center"/>
        </w:trPr>
        <w:tc>
          <w:tcPr>
            <w:tcW w:w="1796" w:type="dxa"/>
            <w:shd w:val="clear" w:color="auto" w:fill="auto"/>
            <w:vAlign w:val="center"/>
          </w:tcPr>
          <w:p w14:paraId="2A70E16A" w14:textId="77777777" w:rsidR="00824356" w:rsidRDefault="00824356" w:rsidP="00BF16C8">
            <w:pPr>
              <w:snapToGrid w:val="0"/>
              <w:spacing w:after="0"/>
              <w:jc w:val="center"/>
              <w:rPr>
                <w:color w:val="000000" w:themeColor="text1"/>
                <w:lang w:eastAsia="zh-CN"/>
              </w:rPr>
            </w:pPr>
          </w:p>
        </w:tc>
        <w:tc>
          <w:tcPr>
            <w:tcW w:w="893" w:type="dxa"/>
          </w:tcPr>
          <w:p w14:paraId="47845CF3" w14:textId="77777777" w:rsidR="00824356" w:rsidRDefault="00824356" w:rsidP="00BF16C8">
            <w:pPr>
              <w:spacing w:after="120"/>
              <w:rPr>
                <w:rFonts w:eastAsiaTheme="minorEastAsia"/>
                <w:lang w:eastAsia="zh-CN"/>
              </w:rPr>
            </w:pPr>
          </w:p>
        </w:tc>
        <w:tc>
          <w:tcPr>
            <w:tcW w:w="6940" w:type="dxa"/>
            <w:vAlign w:val="center"/>
          </w:tcPr>
          <w:p w14:paraId="3BEEAE05" w14:textId="77777777" w:rsidR="00824356" w:rsidRDefault="00824356" w:rsidP="00BF16C8">
            <w:pPr>
              <w:spacing w:after="120"/>
              <w:rPr>
                <w:rFonts w:eastAsiaTheme="minorEastAsia"/>
                <w:lang w:eastAsia="zh-CN"/>
              </w:rPr>
            </w:pPr>
          </w:p>
        </w:tc>
      </w:tr>
      <w:tr w:rsidR="00824356" w14:paraId="09DFB767" w14:textId="77777777" w:rsidTr="00BF16C8">
        <w:trPr>
          <w:trHeight w:val="398"/>
          <w:jc w:val="center"/>
        </w:trPr>
        <w:tc>
          <w:tcPr>
            <w:tcW w:w="1796" w:type="dxa"/>
            <w:shd w:val="clear" w:color="auto" w:fill="auto"/>
            <w:vAlign w:val="center"/>
          </w:tcPr>
          <w:p w14:paraId="08F1657E" w14:textId="77777777" w:rsidR="00824356" w:rsidRDefault="00824356" w:rsidP="00BF16C8">
            <w:pPr>
              <w:snapToGrid w:val="0"/>
              <w:spacing w:after="0"/>
              <w:jc w:val="center"/>
              <w:rPr>
                <w:rFonts w:eastAsiaTheme="minorEastAsia"/>
                <w:color w:val="000000" w:themeColor="text1"/>
                <w:lang w:eastAsia="zh-CN"/>
              </w:rPr>
            </w:pPr>
          </w:p>
        </w:tc>
        <w:tc>
          <w:tcPr>
            <w:tcW w:w="893" w:type="dxa"/>
          </w:tcPr>
          <w:p w14:paraId="2FCF5683" w14:textId="77777777" w:rsidR="00824356" w:rsidRDefault="00824356" w:rsidP="00BF16C8">
            <w:pPr>
              <w:spacing w:after="120"/>
              <w:rPr>
                <w:rFonts w:eastAsiaTheme="minorEastAsia"/>
                <w:lang w:eastAsia="zh-CN"/>
              </w:rPr>
            </w:pPr>
          </w:p>
        </w:tc>
        <w:tc>
          <w:tcPr>
            <w:tcW w:w="6940" w:type="dxa"/>
            <w:vAlign w:val="center"/>
          </w:tcPr>
          <w:p w14:paraId="40369ADC" w14:textId="77777777" w:rsidR="00824356" w:rsidRDefault="00824356" w:rsidP="00BF16C8">
            <w:pPr>
              <w:spacing w:after="120"/>
              <w:rPr>
                <w:rFonts w:eastAsiaTheme="minorEastAsia"/>
                <w:lang w:eastAsia="zh-CN"/>
              </w:rPr>
            </w:pPr>
          </w:p>
        </w:tc>
      </w:tr>
      <w:tr w:rsidR="00824356" w14:paraId="13FBC604" w14:textId="77777777" w:rsidTr="00BF16C8">
        <w:trPr>
          <w:trHeight w:val="398"/>
          <w:jc w:val="center"/>
        </w:trPr>
        <w:tc>
          <w:tcPr>
            <w:tcW w:w="1796" w:type="dxa"/>
            <w:shd w:val="clear" w:color="auto" w:fill="auto"/>
            <w:vAlign w:val="center"/>
          </w:tcPr>
          <w:p w14:paraId="668B96D9" w14:textId="77777777" w:rsidR="00824356" w:rsidRDefault="00824356" w:rsidP="00BF16C8">
            <w:pPr>
              <w:snapToGrid w:val="0"/>
              <w:spacing w:after="0"/>
              <w:jc w:val="center"/>
              <w:rPr>
                <w:rFonts w:eastAsiaTheme="minorEastAsia"/>
                <w:color w:val="000000" w:themeColor="text1"/>
                <w:lang w:eastAsia="zh-CN"/>
              </w:rPr>
            </w:pPr>
          </w:p>
        </w:tc>
        <w:tc>
          <w:tcPr>
            <w:tcW w:w="893" w:type="dxa"/>
          </w:tcPr>
          <w:p w14:paraId="1426F806" w14:textId="77777777" w:rsidR="00824356" w:rsidRDefault="00824356" w:rsidP="00BF16C8">
            <w:pPr>
              <w:spacing w:after="120"/>
              <w:rPr>
                <w:rFonts w:eastAsiaTheme="minorEastAsia"/>
                <w:lang w:eastAsia="zh-CN"/>
              </w:rPr>
            </w:pPr>
          </w:p>
        </w:tc>
        <w:tc>
          <w:tcPr>
            <w:tcW w:w="6940" w:type="dxa"/>
            <w:vAlign w:val="center"/>
          </w:tcPr>
          <w:p w14:paraId="3605B4F4" w14:textId="77777777" w:rsidR="00824356" w:rsidRDefault="00824356" w:rsidP="00BF16C8">
            <w:pPr>
              <w:spacing w:after="120"/>
              <w:rPr>
                <w:rFonts w:eastAsiaTheme="minorEastAsia"/>
                <w:lang w:eastAsia="zh-CN"/>
              </w:rPr>
            </w:pPr>
          </w:p>
        </w:tc>
      </w:tr>
      <w:tr w:rsidR="00824356" w14:paraId="68DC4D6B" w14:textId="77777777" w:rsidTr="00BF16C8">
        <w:trPr>
          <w:trHeight w:val="398"/>
          <w:jc w:val="center"/>
        </w:trPr>
        <w:tc>
          <w:tcPr>
            <w:tcW w:w="1796" w:type="dxa"/>
            <w:shd w:val="clear" w:color="auto" w:fill="auto"/>
            <w:vAlign w:val="center"/>
          </w:tcPr>
          <w:p w14:paraId="3CE844F8" w14:textId="77777777" w:rsidR="00824356" w:rsidRDefault="00824356" w:rsidP="00BF16C8">
            <w:pPr>
              <w:snapToGrid w:val="0"/>
              <w:spacing w:after="0"/>
              <w:jc w:val="center"/>
              <w:rPr>
                <w:rFonts w:eastAsia="宋体"/>
                <w:lang w:eastAsia="zh-CN"/>
              </w:rPr>
            </w:pPr>
          </w:p>
        </w:tc>
        <w:tc>
          <w:tcPr>
            <w:tcW w:w="893" w:type="dxa"/>
          </w:tcPr>
          <w:p w14:paraId="35AABCCE" w14:textId="77777777" w:rsidR="00824356" w:rsidRDefault="00824356" w:rsidP="00BF16C8">
            <w:pPr>
              <w:pStyle w:val="a9"/>
              <w:adjustRightInd w:val="0"/>
              <w:spacing w:before="120" w:line="259" w:lineRule="auto"/>
              <w:rPr>
                <w:rFonts w:ascii="Times New Roman" w:eastAsiaTheme="minorEastAsia" w:hAnsi="Times New Roman"/>
                <w:bCs/>
                <w:szCs w:val="20"/>
                <w:lang w:eastAsia="zh-CN"/>
              </w:rPr>
            </w:pPr>
          </w:p>
        </w:tc>
        <w:tc>
          <w:tcPr>
            <w:tcW w:w="6940" w:type="dxa"/>
            <w:vAlign w:val="center"/>
          </w:tcPr>
          <w:p w14:paraId="7219F516" w14:textId="77777777" w:rsidR="00824356" w:rsidRDefault="00824356" w:rsidP="00BF16C8">
            <w:pPr>
              <w:pStyle w:val="a9"/>
              <w:adjustRightInd w:val="0"/>
              <w:spacing w:before="120" w:line="259" w:lineRule="auto"/>
              <w:rPr>
                <w:rFonts w:ascii="Times New Roman" w:eastAsiaTheme="minorEastAsia" w:hAnsi="Times New Roman"/>
                <w:bCs/>
                <w:szCs w:val="20"/>
                <w:lang w:eastAsia="zh-CN"/>
              </w:rPr>
            </w:pPr>
          </w:p>
        </w:tc>
      </w:tr>
      <w:tr w:rsidR="00824356" w14:paraId="68F99907" w14:textId="77777777" w:rsidTr="00BF16C8">
        <w:trPr>
          <w:trHeight w:val="398"/>
          <w:jc w:val="center"/>
        </w:trPr>
        <w:tc>
          <w:tcPr>
            <w:tcW w:w="1796" w:type="dxa"/>
            <w:shd w:val="clear" w:color="auto" w:fill="auto"/>
            <w:vAlign w:val="center"/>
          </w:tcPr>
          <w:p w14:paraId="6692E899" w14:textId="77777777" w:rsidR="00824356" w:rsidRDefault="00824356" w:rsidP="00BF16C8">
            <w:pPr>
              <w:snapToGrid w:val="0"/>
              <w:spacing w:after="0"/>
              <w:jc w:val="center"/>
              <w:rPr>
                <w:rFonts w:eastAsiaTheme="minorEastAsia"/>
                <w:lang w:eastAsia="zh-CN"/>
              </w:rPr>
            </w:pPr>
          </w:p>
        </w:tc>
        <w:tc>
          <w:tcPr>
            <w:tcW w:w="893" w:type="dxa"/>
          </w:tcPr>
          <w:p w14:paraId="2CF2108C" w14:textId="77777777" w:rsidR="00824356" w:rsidRDefault="00824356" w:rsidP="00BF16C8">
            <w:pPr>
              <w:spacing w:after="120"/>
              <w:rPr>
                <w:rFonts w:eastAsia="宋体"/>
                <w:b/>
                <w:lang w:eastAsia="zh-CN"/>
              </w:rPr>
            </w:pPr>
          </w:p>
        </w:tc>
        <w:tc>
          <w:tcPr>
            <w:tcW w:w="6940" w:type="dxa"/>
            <w:vAlign w:val="center"/>
          </w:tcPr>
          <w:p w14:paraId="5D7191F7" w14:textId="77777777" w:rsidR="00824356" w:rsidRDefault="00824356" w:rsidP="00BF16C8">
            <w:pPr>
              <w:spacing w:after="120"/>
              <w:rPr>
                <w:rFonts w:eastAsia="宋体"/>
                <w:b/>
                <w:lang w:eastAsia="zh-CN"/>
              </w:rPr>
            </w:pPr>
          </w:p>
        </w:tc>
      </w:tr>
      <w:tr w:rsidR="00824356" w14:paraId="05518C1D" w14:textId="77777777" w:rsidTr="00BF16C8">
        <w:trPr>
          <w:trHeight w:val="398"/>
          <w:jc w:val="center"/>
        </w:trPr>
        <w:tc>
          <w:tcPr>
            <w:tcW w:w="1796" w:type="dxa"/>
            <w:shd w:val="clear" w:color="auto" w:fill="auto"/>
            <w:vAlign w:val="center"/>
          </w:tcPr>
          <w:p w14:paraId="4A709BC0" w14:textId="77777777" w:rsidR="00824356" w:rsidRDefault="00824356" w:rsidP="00BF16C8">
            <w:pPr>
              <w:snapToGrid w:val="0"/>
              <w:spacing w:after="0"/>
              <w:jc w:val="center"/>
              <w:rPr>
                <w:rFonts w:eastAsia="宋体"/>
                <w:bCs/>
                <w:lang w:eastAsia="zh-CN"/>
              </w:rPr>
            </w:pPr>
          </w:p>
        </w:tc>
        <w:tc>
          <w:tcPr>
            <w:tcW w:w="893" w:type="dxa"/>
          </w:tcPr>
          <w:p w14:paraId="5D13F867" w14:textId="77777777" w:rsidR="00824356" w:rsidRDefault="00824356" w:rsidP="00BF16C8">
            <w:pPr>
              <w:adjustRightInd w:val="0"/>
              <w:snapToGrid w:val="0"/>
              <w:spacing w:beforeLines="50" w:before="120" w:afterLines="50" w:after="120"/>
              <w:rPr>
                <w:rFonts w:eastAsia="宋体"/>
                <w:bCs/>
                <w:lang w:eastAsia="zh-CN"/>
              </w:rPr>
            </w:pPr>
          </w:p>
        </w:tc>
        <w:tc>
          <w:tcPr>
            <w:tcW w:w="6940" w:type="dxa"/>
            <w:vAlign w:val="center"/>
          </w:tcPr>
          <w:p w14:paraId="622D7795" w14:textId="77777777" w:rsidR="00824356" w:rsidRDefault="00824356" w:rsidP="00BF16C8">
            <w:pPr>
              <w:adjustRightInd w:val="0"/>
              <w:snapToGrid w:val="0"/>
              <w:spacing w:beforeLines="50" w:before="120" w:afterLines="50" w:after="120"/>
              <w:rPr>
                <w:rFonts w:eastAsia="宋体"/>
                <w:bCs/>
                <w:lang w:eastAsia="zh-CN"/>
              </w:rPr>
            </w:pPr>
          </w:p>
        </w:tc>
      </w:tr>
      <w:tr w:rsidR="00824356" w14:paraId="38B1593A" w14:textId="77777777" w:rsidTr="00BF16C8">
        <w:trPr>
          <w:trHeight w:val="398"/>
          <w:jc w:val="center"/>
        </w:trPr>
        <w:tc>
          <w:tcPr>
            <w:tcW w:w="1796" w:type="dxa"/>
            <w:shd w:val="clear" w:color="auto" w:fill="auto"/>
            <w:vAlign w:val="center"/>
          </w:tcPr>
          <w:p w14:paraId="2478E71D" w14:textId="77777777" w:rsidR="00824356" w:rsidRDefault="00824356" w:rsidP="00BF16C8">
            <w:pPr>
              <w:snapToGrid w:val="0"/>
              <w:spacing w:after="0"/>
              <w:jc w:val="center"/>
              <w:rPr>
                <w:rFonts w:eastAsia="宋体"/>
                <w:bCs/>
                <w:lang w:eastAsia="zh-CN"/>
              </w:rPr>
            </w:pPr>
          </w:p>
        </w:tc>
        <w:tc>
          <w:tcPr>
            <w:tcW w:w="893" w:type="dxa"/>
          </w:tcPr>
          <w:p w14:paraId="4D470E50" w14:textId="77777777" w:rsidR="00824356" w:rsidRDefault="00824356" w:rsidP="00BF16C8">
            <w:pPr>
              <w:adjustRightInd w:val="0"/>
              <w:snapToGrid w:val="0"/>
              <w:spacing w:beforeLines="50" w:before="120" w:afterLines="50" w:after="120"/>
              <w:rPr>
                <w:rFonts w:eastAsia="宋体"/>
                <w:bCs/>
                <w:lang w:eastAsia="zh-CN"/>
              </w:rPr>
            </w:pPr>
          </w:p>
        </w:tc>
        <w:tc>
          <w:tcPr>
            <w:tcW w:w="6940" w:type="dxa"/>
            <w:vAlign w:val="center"/>
          </w:tcPr>
          <w:p w14:paraId="39FCF78B" w14:textId="77777777" w:rsidR="00824356" w:rsidRDefault="00824356" w:rsidP="00BF16C8">
            <w:pPr>
              <w:adjustRightInd w:val="0"/>
              <w:snapToGrid w:val="0"/>
              <w:spacing w:beforeLines="50" w:before="120" w:afterLines="50" w:after="120"/>
              <w:rPr>
                <w:rFonts w:eastAsia="宋体"/>
                <w:bCs/>
                <w:lang w:eastAsia="zh-CN"/>
              </w:rPr>
            </w:pPr>
          </w:p>
        </w:tc>
      </w:tr>
      <w:tr w:rsidR="00824356" w14:paraId="1F3807A7" w14:textId="77777777" w:rsidTr="00BF16C8">
        <w:trPr>
          <w:trHeight w:val="398"/>
          <w:jc w:val="center"/>
        </w:trPr>
        <w:tc>
          <w:tcPr>
            <w:tcW w:w="1796" w:type="dxa"/>
            <w:shd w:val="clear" w:color="auto" w:fill="auto"/>
            <w:vAlign w:val="center"/>
          </w:tcPr>
          <w:p w14:paraId="06B8D5B9" w14:textId="77777777" w:rsidR="00824356" w:rsidRDefault="00824356" w:rsidP="00BF16C8">
            <w:pPr>
              <w:snapToGrid w:val="0"/>
              <w:spacing w:after="0"/>
              <w:jc w:val="center"/>
              <w:rPr>
                <w:rFonts w:eastAsia="宋体"/>
                <w:bCs/>
                <w:lang w:eastAsia="zh-CN"/>
              </w:rPr>
            </w:pPr>
          </w:p>
        </w:tc>
        <w:tc>
          <w:tcPr>
            <w:tcW w:w="893" w:type="dxa"/>
          </w:tcPr>
          <w:p w14:paraId="7BEBD0E7" w14:textId="77777777" w:rsidR="00824356" w:rsidRDefault="00824356" w:rsidP="00BF16C8">
            <w:pPr>
              <w:adjustRightInd w:val="0"/>
              <w:snapToGrid w:val="0"/>
              <w:spacing w:beforeLines="50" w:before="120" w:afterLines="50" w:after="120"/>
              <w:rPr>
                <w:rFonts w:eastAsia="宋体"/>
                <w:bCs/>
                <w:lang w:eastAsia="zh-CN"/>
              </w:rPr>
            </w:pPr>
          </w:p>
        </w:tc>
        <w:tc>
          <w:tcPr>
            <w:tcW w:w="6940" w:type="dxa"/>
            <w:vAlign w:val="center"/>
          </w:tcPr>
          <w:p w14:paraId="20BA1EB0" w14:textId="77777777" w:rsidR="00824356" w:rsidRDefault="00824356" w:rsidP="00BF16C8">
            <w:pPr>
              <w:adjustRightInd w:val="0"/>
              <w:snapToGrid w:val="0"/>
              <w:spacing w:beforeLines="50" w:before="120" w:afterLines="50" w:after="120"/>
              <w:rPr>
                <w:rFonts w:eastAsia="宋体"/>
                <w:bCs/>
                <w:lang w:eastAsia="zh-CN"/>
              </w:rPr>
            </w:pPr>
          </w:p>
        </w:tc>
      </w:tr>
      <w:tr w:rsidR="00824356" w14:paraId="60006C58" w14:textId="77777777" w:rsidTr="00BF16C8">
        <w:trPr>
          <w:trHeight w:val="398"/>
          <w:jc w:val="center"/>
        </w:trPr>
        <w:tc>
          <w:tcPr>
            <w:tcW w:w="1796" w:type="dxa"/>
            <w:shd w:val="clear" w:color="auto" w:fill="auto"/>
            <w:vAlign w:val="center"/>
          </w:tcPr>
          <w:p w14:paraId="438A509C" w14:textId="77777777" w:rsidR="00824356" w:rsidRDefault="00824356" w:rsidP="00BF16C8">
            <w:pPr>
              <w:snapToGrid w:val="0"/>
              <w:spacing w:after="0"/>
              <w:jc w:val="center"/>
              <w:rPr>
                <w:rFonts w:eastAsia="宋体"/>
                <w:bCs/>
                <w:lang w:eastAsia="zh-CN"/>
              </w:rPr>
            </w:pPr>
          </w:p>
        </w:tc>
        <w:tc>
          <w:tcPr>
            <w:tcW w:w="893" w:type="dxa"/>
          </w:tcPr>
          <w:p w14:paraId="2C433A54" w14:textId="77777777" w:rsidR="00824356" w:rsidRDefault="00824356" w:rsidP="00BF16C8">
            <w:pPr>
              <w:adjustRightInd w:val="0"/>
              <w:snapToGrid w:val="0"/>
              <w:spacing w:beforeLines="50" w:before="120" w:afterLines="50" w:after="120"/>
              <w:rPr>
                <w:rFonts w:eastAsia="宋体"/>
                <w:bCs/>
                <w:lang w:eastAsia="zh-CN"/>
              </w:rPr>
            </w:pPr>
          </w:p>
        </w:tc>
        <w:tc>
          <w:tcPr>
            <w:tcW w:w="6940" w:type="dxa"/>
            <w:vAlign w:val="center"/>
          </w:tcPr>
          <w:p w14:paraId="2A217133" w14:textId="77777777" w:rsidR="00824356" w:rsidRDefault="00824356" w:rsidP="00BF16C8">
            <w:pPr>
              <w:adjustRightInd w:val="0"/>
              <w:snapToGrid w:val="0"/>
              <w:spacing w:beforeLines="50" w:before="120" w:afterLines="50" w:after="120"/>
              <w:rPr>
                <w:rFonts w:eastAsia="宋体"/>
                <w:bCs/>
                <w:lang w:eastAsia="zh-CN"/>
              </w:rPr>
            </w:pPr>
          </w:p>
        </w:tc>
      </w:tr>
    </w:tbl>
    <w:p w14:paraId="5E1296C6" w14:textId="77777777" w:rsidR="00824356" w:rsidRDefault="00824356" w:rsidP="00D27A70">
      <w:pPr>
        <w:pStyle w:val="af5"/>
        <w:spacing w:before="0" w:beforeAutospacing="0" w:afterLines="50" w:after="120" w:afterAutospacing="0"/>
        <w:rPr>
          <w:rFonts w:ascii="Times New Roman" w:hAnsi="Times New Roman" w:cs="Times New Roman"/>
          <w:b/>
          <w:i/>
          <w:iCs/>
          <w:sz w:val="20"/>
          <w:szCs w:val="20"/>
        </w:rPr>
      </w:pPr>
    </w:p>
    <w:bookmarkEnd w:id="9"/>
    <w:p w14:paraId="6ECBB53B" w14:textId="3E026F24" w:rsidR="00710828" w:rsidRDefault="0048285C" w:rsidP="00710828">
      <w:pPr>
        <w:pStyle w:val="2"/>
        <w:rPr>
          <w:lang w:val="en-US"/>
        </w:rPr>
      </w:pPr>
      <w:r>
        <w:rPr>
          <w:lang w:val="en-US"/>
        </w:rPr>
        <w:t>3</w:t>
      </w:r>
      <w:r w:rsidR="00710828">
        <w:rPr>
          <w:lang w:val="en-US"/>
        </w:rPr>
        <w:t>.</w:t>
      </w:r>
      <w:r w:rsidR="001D56ED">
        <w:rPr>
          <w:lang w:val="en-US"/>
        </w:rPr>
        <w:t>3</w:t>
      </w:r>
      <w:r w:rsidR="00710828">
        <w:rPr>
          <w:lang w:val="en-US"/>
        </w:rPr>
        <w:t xml:space="preserve"> [Active] TP for </w:t>
      </w:r>
      <w:r w:rsidR="001D56ED">
        <w:rPr>
          <w:lang w:val="en-US"/>
        </w:rPr>
        <w:t xml:space="preserve">procedures </w:t>
      </w:r>
      <w:r w:rsidR="00710828" w:rsidRPr="00FF38A1">
        <w:rPr>
          <w:lang w:val="en-US"/>
        </w:rPr>
        <w:t xml:space="preserve">after </w:t>
      </w:r>
      <w:r w:rsidR="00710828">
        <w:rPr>
          <w:lang w:val="en-US"/>
        </w:rPr>
        <w:t xml:space="preserve">successful </w:t>
      </w:r>
      <w:r w:rsidR="00710828" w:rsidRPr="00FF38A1">
        <w:rPr>
          <w:lang w:val="en-US"/>
        </w:rPr>
        <w:t xml:space="preserve">GNSS </w:t>
      </w:r>
      <w:r w:rsidR="00710828">
        <w:rPr>
          <w:lang w:val="en-US"/>
        </w:rPr>
        <w:t>measurement</w:t>
      </w:r>
      <w:r w:rsidR="00710828" w:rsidRPr="00FF38A1">
        <w:rPr>
          <w:lang w:val="en-US"/>
        </w:rPr>
        <w:t xml:space="preserve"> in RRC Connected mode</w:t>
      </w:r>
    </w:p>
    <w:p w14:paraId="17F4987D" w14:textId="707991B7" w:rsidR="00710828" w:rsidRDefault="0048285C" w:rsidP="00710828">
      <w:pPr>
        <w:pStyle w:val="4"/>
        <w:ind w:left="420" w:hanging="420"/>
        <w:rPr>
          <w:lang w:val="en-US"/>
        </w:rPr>
      </w:pPr>
      <w:r>
        <w:rPr>
          <w:lang w:val="en-US"/>
        </w:rPr>
        <w:t>3</w:t>
      </w:r>
      <w:r w:rsidR="00710828">
        <w:rPr>
          <w:lang w:val="en-US"/>
        </w:rPr>
        <w:t>.2.1 Motivation</w:t>
      </w:r>
    </w:p>
    <w:p w14:paraId="1D8AB739" w14:textId="6E8AB6AB" w:rsidR="00710828" w:rsidRDefault="00710828" w:rsidP="00710828">
      <w:pPr>
        <w:spacing w:after="0"/>
        <w:rPr>
          <w:lang w:eastAsia="zh-CN"/>
        </w:rPr>
      </w:pPr>
      <w:r>
        <w:rPr>
          <w:lang w:eastAsia="zh-CN"/>
        </w:rPr>
        <w:t>In R1-2403</w:t>
      </w:r>
      <w:r w:rsidR="001D56ED">
        <w:rPr>
          <w:lang w:eastAsia="zh-CN"/>
        </w:rPr>
        <w:t>339</w:t>
      </w:r>
      <w:r>
        <w:rPr>
          <w:lang w:eastAsia="zh-CN"/>
        </w:rPr>
        <w:t xml:space="preserve">, </w:t>
      </w:r>
      <w:r w:rsidR="001D56ED" w:rsidRPr="001D56ED">
        <w:rPr>
          <w:rFonts w:eastAsiaTheme="minorEastAsia"/>
          <w:lang w:eastAsia="zh-CN"/>
        </w:rPr>
        <w:t xml:space="preserve">Huawei, </w:t>
      </w:r>
      <w:proofErr w:type="spellStart"/>
      <w:r w:rsidR="001D56ED" w:rsidRPr="001D56ED">
        <w:rPr>
          <w:rFonts w:eastAsiaTheme="minorEastAsia"/>
          <w:lang w:eastAsia="zh-CN"/>
        </w:rPr>
        <w:t>HiSilicon</w:t>
      </w:r>
      <w:proofErr w:type="spellEnd"/>
      <w:r>
        <w:rPr>
          <w:rFonts w:eastAsiaTheme="minorEastAsia"/>
          <w:lang w:eastAsia="zh-CN"/>
        </w:rPr>
        <w:t xml:space="preserve"> proposed a TP mentioned</w:t>
      </w:r>
      <w:r>
        <w:rPr>
          <w:lang w:eastAsia="zh-CN"/>
        </w:rPr>
        <w:t xml:space="preserve"> that </w:t>
      </w:r>
      <w:r w:rsidR="001D56ED">
        <w:rPr>
          <w:lang w:eastAsia="zh-CN"/>
        </w:rPr>
        <w:t>w</w:t>
      </w:r>
      <w:r w:rsidR="001D56ED" w:rsidRPr="001D56ED">
        <w:rPr>
          <w:lang w:val="sv-SE"/>
        </w:rPr>
        <w:t xml:space="preserve">hen UE applies </w:t>
      </w:r>
      <w:r w:rsidR="001D56ED" w:rsidRPr="001D56ED">
        <w:rPr>
          <w:lang w:val="en-US"/>
        </w:rPr>
        <w:t>UL transmission a long time after the last GNSS measurement</w:t>
      </w:r>
      <w:r w:rsidR="001D56ED" w:rsidRPr="001D56ED">
        <w:rPr>
          <w:rFonts w:hint="eastAsia"/>
          <w:lang w:val="en-US"/>
        </w:rPr>
        <w:t>,</w:t>
      </w:r>
      <w:r w:rsidR="001D56ED" w:rsidRPr="001D56ED">
        <w:rPr>
          <w:lang w:val="en-US"/>
        </w:rPr>
        <w:t xml:space="preserve"> e.g. the UL transmission in the duration X after original GNSS validity duration expires, big portion of the accumulated TA adjustment </w:t>
      </w:r>
      <m:oMath>
        <m:sSub>
          <m:sSubPr>
            <m:ctrlPr>
              <w:rPr>
                <w:rFonts w:ascii="Cambria Math" w:hAnsi="Cambria Math"/>
                <w:i/>
              </w:rPr>
            </m:ctrlPr>
          </m:sSubPr>
          <m:e>
            <m:r>
              <w:rPr>
                <w:rFonts w:ascii="Cambria Math" w:hAnsi="Cambria Math"/>
              </w:rPr>
              <m:t>N</m:t>
            </m:r>
          </m:e>
          <m:sub>
            <m:r>
              <m:rPr>
                <m:nor/>
              </m:rPr>
              <w:rPr>
                <w:lang w:val="sv-SE"/>
              </w:rPr>
              <m:t>TA</m:t>
            </m:r>
          </m:sub>
        </m:sSub>
      </m:oMath>
      <w:r w:rsidR="001D56ED" w:rsidRPr="001D56ED">
        <w:t xml:space="preserve"> is contributed to the inaccurate GNSS information assumed by UE. After GNSS measurement autonomously performed by UE or triggered by eNB, the TA error caused by inaccurate GNSS is corrected by new self-compensation </w:t>
      </w:r>
      <w:r w:rsidR="001D56ED" w:rsidRPr="001D56ED">
        <w:rPr>
          <w:rFonts w:hint="eastAsia"/>
        </w:rPr>
        <w:t>of</w:t>
      </w:r>
      <w:r w:rsidR="001D56ED" w:rsidRPr="001D56ED">
        <w:t xml:space="preserve"> </w:t>
      </w:r>
      <m:oMath>
        <m:sSubSup>
          <m:sSubSupPr>
            <m:ctrlPr>
              <w:rPr>
                <w:rFonts w:ascii="Cambria Math" w:hAnsi="Cambria Math"/>
                <w:i/>
              </w:rPr>
            </m:ctrlPr>
          </m:sSubSupPr>
          <m:e>
            <m:r>
              <w:rPr>
                <w:rFonts w:ascii="Cambria Math" w:hAnsi="Cambria Math"/>
              </w:rPr>
              <m:t>N</m:t>
            </m:r>
          </m:e>
          <m:sub>
            <m:r>
              <m:rPr>
                <m:nor/>
              </m:rPr>
              <w:rPr>
                <w:lang w:val="sv-SE"/>
              </w:rPr>
              <m:t>TA,adj</m:t>
            </m:r>
          </m:sub>
          <m:sup>
            <m:r>
              <m:rPr>
                <m:nor/>
              </m:rPr>
              <w:rPr>
                <w:lang w:val="sv-SE"/>
              </w:rPr>
              <m:t>UE</m:t>
            </m:r>
          </m:sup>
        </m:sSubSup>
      </m:oMath>
      <w:r w:rsidR="001D56ED" w:rsidRPr="001D56ED">
        <w:t xml:space="preserve"> </w:t>
      </w:r>
      <w:r w:rsidR="001D56ED" w:rsidRPr="001D56ED">
        <w:rPr>
          <w:rFonts w:hint="eastAsia"/>
        </w:rPr>
        <w:t>b</w:t>
      </w:r>
      <w:r w:rsidR="001D56ED" w:rsidRPr="001D56ED">
        <w:t>ased on the fresh GNSS information. However, according to current specification in TS36.213, the accumulated TA adjustment which includes the TA compensation for the TA error caused by outdated GNSS information is not reset until a NPRACH is transmitted. The “double” TA correction may introduce even larger TA error for the UL data transmission after GNSS measurement, especially when the GNSS measurement is applied after the original GNSS validity duration expires. To solve this issue, for a successful GNSS measurement ends later than the original validate duration expires, the first UL transmission should be a NPRACH. If a GNSS information is updated before the original GNSS validity duration expires, the TA error due to position error is considered tolerable and the ongoing TA accumulation can continue as legacy behaviour, similar as NR NTN.</w:t>
      </w:r>
    </w:p>
    <w:p w14:paraId="6DA3C7F1" w14:textId="77777777" w:rsidR="00710828" w:rsidRDefault="00710828" w:rsidP="00710828">
      <w:pPr>
        <w:spacing w:after="0"/>
        <w:rPr>
          <w:lang w:eastAsia="zh-CN"/>
        </w:rPr>
      </w:pPr>
    </w:p>
    <w:p w14:paraId="3F3A5845" w14:textId="77777777" w:rsidR="00710828" w:rsidRDefault="00710828" w:rsidP="00710828">
      <w:pPr>
        <w:jc w:val="both"/>
        <w:rPr>
          <w:rFonts w:eastAsia="宋体"/>
          <w:lang w:eastAsia="zh-CN"/>
        </w:rPr>
      </w:pPr>
      <w:r>
        <w:rPr>
          <w:rFonts w:eastAsia="宋体"/>
          <w:highlight w:val="yellow"/>
          <w:lang w:eastAsia="zh-CN"/>
        </w:rPr>
        <w:t>Moderator View:</w:t>
      </w:r>
      <w:r>
        <w:rPr>
          <w:rFonts w:eastAsia="宋体"/>
          <w:lang w:eastAsia="zh-CN"/>
        </w:rPr>
        <w:t xml:space="preserve"> The TPs are associated with Issue 3, RAN1 can first discuss on whether the TPs are needed.</w:t>
      </w:r>
    </w:p>
    <w:p w14:paraId="3C592250" w14:textId="373BA1E0" w:rsidR="00710828" w:rsidRDefault="0048285C" w:rsidP="00710828">
      <w:pPr>
        <w:pStyle w:val="4"/>
        <w:ind w:left="420" w:hanging="420"/>
        <w:rPr>
          <w:lang w:val="en-US"/>
        </w:rPr>
      </w:pPr>
      <w:r>
        <w:rPr>
          <w:lang w:val="en-US"/>
        </w:rPr>
        <w:t>3</w:t>
      </w:r>
      <w:r w:rsidR="00710828">
        <w:rPr>
          <w:lang w:val="en-US"/>
        </w:rPr>
        <w:t>.2.2 Proposed draft TP</w:t>
      </w:r>
    </w:p>
    <w:p w14:paraId="42862955" w14:textId="77777777" w:rsidR="00710828" w:rsidRPr="005245CE" w:rsidRDefault="00710828" w:rsidP="00710828">
      <w:pPr>
        <w:pStyle w:val="0Maintext"/>
        <w:adjustRightInd w:val="0"/>
        <w:snapToGrid w:val="0"/>
        <w:spacing w:beforeLines="100" w:before="240" w:after="180" w:afterAutospacing="0" w:line="240" w:lineRule="auto"/>
        <w:ind w:firstLine="0"/>
        <w:rPr>
          <w:rFonts w:eastAsiaTheme="minorEastAsia" w:cs="Times New Roman"/>
          <w:b/>
          <w:sz w:val="22"/>
          <w:szCs w:val="22"/>
          <w:u w:val="single"/>
          <w:lang w:eastAsia="zh-CN"/>
        </w:rPr>
      </w:pPr>
      <w:r w:rsidRPr="005245CE">
        <w:rPr>
          <w:rFonts w:eastAsiaTheme="minorEastAsia" w:cs="Times New Roman"/>
          <w:b/>
          <w:sz w:val="22"/>
          <w:szCs w:val="22"/>
          <w:u w:val="single"/>
          <w:lang w:eastAsia="zh-CN"/>
        </w:rPr>
        <w:t>Reason for change</w:t>
      </w:r>
      <w:r>
        <w:rPr>
          <w:rFonts w:eastAsiaTheme="minorEastAsia" w:cs="Times New Roman"/>
          <w:b/>
          <w:sz w:val="22"/>
          <w:szCs w:val="22"/>
          <w:u w:val="single"/>
          <w:lang w:eastAsia="zh-CN"/>
        </w:rPr>
        <w:t>:</w:t>
      </w:r>
    </w:p>
    <w:p w14:paraId="67DAC591" w14:textId="77777777" w:rsidR="001D56ED" w:rsidRPr="001D56ED" w:rsidRDefault="001D56ED" w:rsidP="001D56ED">
      <w:pPr>
        <w:rPr>
          <w:lang w:eastAsia="zh-CN"/>
        </w:rPr>
      </w:pPr>
      <w:r w:rsidRPr="001D56ED">
        <w:rPr>
          <w:lang w:eastAsia="zh-CN"/>
        </w:rPr>
        <w:t>After a successful GNSS measurement, TA error for the UL data transmission after GNSS measurement will be introduced, especially when the GNSS measurement is applied after the original GNSS validity duration expires.</w:t>
      </w:r>
    </w:p>
    <w:p w14:paraId="20DCB64A" w14:textId="77777777" w:rsidR="00710828" w:rsidRPr="001D56ED" w:rsidRDefault="00710828" w:rsidP="00710828">
      <w:pPr>
        <w:rPr>
          <w:rFonts w:eastAsia="Batang"/>
          <w:bCs/>
          <w:iCs/>
          <w:highlight w:val="green"/>
        </w:rPr>
      </w:pPr>
    </w:p>
    <w:p w14:paraId="4E4A03A2" w14:textId="77777777" w:rsidR="00710828" w:rsidRPr="007E54EB" w:rsidRDefault="00710828" w:rsidP="00710828">
      <w:pPr>
        <w:pStyle w:val="B1"/>
        <w:spacing w:afterLines="50" w:after="120"/>
        <w:ind w:left="0" w:firstLine="0"/>
        <w:rPr>
          <w:rFonts w:eastAsia="宋体"/>
          <w:b/>
          <w:sz w:val="22"/>
          <w:szCs w:val="22"/>
          <w:u w:val="single"/>
          <w:lang w:val="en-US" w:eastAsia="zh-CN"/>
        </w:rPr>
      </w:pPr>
      <w:r>
        <w:rPr>
          <w:rFonts w:eastAsia="宋体"/>
          <w:b/>
          <w:sz w:val="22"/>
          <w:szCs w:val="22"/>
          <w:u w:val="single"/>
          <w:lang w:val="en-US" w:eastAsia="zh-CN"/>
        </w:rPr>
        <w:t>Summary</w:t>
      </w:r>
      <w:r w:rsidRPr="007E54EB">
        <w:rPr>
          <w:rFonts w:eastAsia="宋体"/>
          <w:b/>
          <w:sz w:val="22"/>
          <w:szCs w:val="22"/>
          <w:u w:val="single"/>
          <w:lang w:val="en-US" w:eastAsia="zh-CN"/>
        </w:rPr>
        <w:t xml:space="preserve"> </w:t>
      </w:r>
      <w:r>
        <w:rPr>
          <w:rFonts w:eastAsia="宋体"/>
          <w:b/>
          <w:sz w:val="22"/>
          <w:szCs w:val="22"/>
          <w:u w:val="single"/>
          <w:lang w:val="en-US" w:eastAsia="zh-CN"/>
        </w:rPr>
        <w:t>of</w:t>
      </w:r>
      <w:r w:rsidRPr="007E54EB">
        <w:rPr>
          <w:rFonts w:eastAsia="宋体"/>
          <w:b/>
          <w:sz w:val="22"/>
          <w:szCs w:val="22"/>
          <w:u w:val="single"/>
          <w:lang w:val="en-US" w:eastAsia="zh-CN"/>
        </w:rPr>
        <w:t xml:space="preserve"> change:</w:t>
      </w:r>
    </w:p>
    <w:p w14:paraId="03419A63" w14:textId="77777777" w:rsidR="001D56ED" w:rsidRDefault="001D56ED" w:rsidP="00710828">
      <w:pPr>
        <w:spacing w:afterLines="50" w:after="120"/>
        <w:rPr>
          <w:lang w:val="en-US"/>
        </w:rPr>
      </w:pPr>
      <w:r w:rsidRPr="001D56ED">
        <w:rPr>
          <w:lang w:val="en-US"/>
        </w:rPr>
        <w:t>For a successful GNSS measurement ends later than the original validate duration expires, the first UL transmission should be a NPRACH.</w:t>
      </w:r>
    </w:p>
    <w:p w14:paraId="532A794F" w14:textId="791705AC" w:rsidR="00710828" w:rsidRDefault="00710828" w:rsidP="00710828">
      <w:pPr>
        <w:spacing w:afterLines="50" w:after="120"/>
        <w:rPr>
          <w:rFonts w:eastAsia="宋体"/>
          <w:b/>
          <w:u w:val="single"/>
          <w:lang w:val="en-US" w:eastAsia="zh-CN"/>
        </w:rPr>
      </w:pPr>
      <w:r w:rsidRPr="001D548C" w:rsidDel="001A32A3">
        <w:rPr>
          <w:rFonts w:eastAsia="宋体"/>
          <w:b/>
          <w:u w:val="single"/>
          <w:lang w:val="en-US" w:eastAsia="zh-CN"/>
        </w:rPr>
        <w:t>Consequence if not approved:</w:t>
      </w:r>
    </w:p>
    <w:p w14:paraId="0D5A4020" w14:textId="5636C261" w:rsidR="00710828" w:rsidRDefault="001D56ED" w:rsidP="00710828">
      <w:pPr>
        <w:spacing w:afterLines="50" w:after="120"/>
        <w:rPr>
          <w:lang w:eastAsia="zh-CN"/>
        </w:rPr>
      </w:pPr>
      <w:r w:rsidRPr="001D56ED">
        <w:rPr>
          <w:rFonts w:eastAsia="宋体"/>
          <w:lang w:val="en-US" w:eastAsia="zh-CN"/>
        </w:rPr>
        <w:t>Larger TA error will be introduced if the first UL transmission after a successful GNSS measurement is data transmission.</w:t>
      </w:r>
    </w:p>
    <w:p w14:paraId="5A5AC41F" w14:textId="77777777" w:rsidR="00710828" w:rsidRDefault="00710828" w:rsidP="00710828">
      <w:pPr>
        <w:spacing w:after="0"/>
        <w:rPr>
          <w:lang w:eastAsia="zh-CN"/>
        </w:rPr>
      </w:pPr>
    </w:p>
    <w:tbl>
      <w:tblPr>
        <w:tblStyle w:val="afa"/>
        <w:tblW w:w="0" w:type="auto"/>
        <w:tblLook w:val="04A0" w:firstRow="1" w:lastRow="0" w:firstColumn="1" w:lastColumn="0" w:noHBand="0" w:noVBand="1"/>
      </w:tblPr>
      <w:tblGrid>
        <w:gridCol w:w="9306"/>
      </w:tblGrid>
      <w:tr w:rsidR="00710828" w14:paraId="36970AEB" w14:textId="77777777" w:rsidTr="00F7708E">
        <w:trPr>
          <w:trHeight w:val="771"/>
        </w:trPr>
        <w:tc>
          <w:tcPr>
            <w:tcW w:w="9306" w:type="dxa"/>
          </w:tcPr>
          <w:p w14:paraId="6722B173" w14:textId="77777777" w:rsidR="00710828" w:rsidRDefault="00710828" w:rsidP="00F7708E">
            <w:pPr>
              <w:rPr>
                <w:b/>
                <w:bCs/>
                <w:color w:val="FF0000"/>
                <w:lang w:val="en-US" w:eastAsia="x-none"/>
              </w:rPr>
            </w:pPr>
            <w:r>
              <w:rPr>
                <w:b/>
                <w:bCs/>
                <w:color w:val="FF0000"/>
                <w:lang w:val="en-US" w:eastAsia="x-none"/>
              </w:rPr>
              <w:lastRenderedPageBreak/>
              <w:t>================================= &lt;/TP1&gt; ======================================</w:t>
            </w:r>
          </w:p>
          <w:p w14:paraId="38FE80F7" w14:textId="6466653F" w:rsidR="00710828" w:rsidRDefault="00710828" w:rsidP="00F7708E">
            <w:pPr>
              <w:rPr>
                <w:b/>
                <w:bCs/>
                <w:color w:val="FF0000"/>
                <w:lang w:val="en-US" w:eastAsia="x-none"/>
              </w:rPr>
            </w:pPr>
            <w:r>
              <w:rPr>
                <w:b/>
                <w:bCs/>
                <w:color w:val="FF0000"/>
                <w:lang w:val="en-US" w:eastAsia="x-none"/>
              </w:rPr>
              <w:t>============================== &lt;TP1 36.</w:t>
            </w:r>
            <w:r w:rsidR="001D56ED">
              <w:rPr>
                <w:b/>
                <w:bCs/>
                <w:color w:val="FF0000"/>
                <w:lang w:val="en-US" w:eastAsia="x-none"/>
              </w:rPr>
              <w:t>331</w:t>
            </w:r>
            <w:r>
              <w:rPr>
                <w:b/>
                <w:bCs/>
                <w:color w:val="FF0000"/>
                <w:lang w:val="en-US" w:eastAsia="x-none"/>
              </w:rPr>
              <w:t>&gt; ==================================</w:t>
            </w:r>
          </w:p>
          <w:p w14:paraId="47470AC9" w14:textId="77777777" w:rsidR="001D56ED" w:rsidRPr="00FC22CF" w:rsidRDefault="001D56ED" w:rsidP="001D56ED">
            <w:pPr>
              <w:keepNext/>
              <w:keepLines/>
              <w:overflowPunct w:val="0"/>
              <w:spacing w:before="120"/>
              <w:textAlignment w:val="baseline"/>
              <w:outlineLvl w:val="2"/>
              <w:rPr>
                <w:rFonts w:ascii="Arial" w:eastAsia="Times New Roman" w:hAnsi="Arial"/>
                <w:sz w:val="28"/>
                <w:lang w:eastAsia="ja-JP"/>
              </w:rPr>
            </w:pPr>
            <w:bookmarkStart w:id="35" w:name="_Toc162831140"/>
            <w:r w:rsidRPr="00FC22CF">
              <w:rPr>
                <w:rFonts w:ascii="Arial" w:eastAsia="Times New Roman" w:hAnsi="Arial"/>
                <w:sz w:val="28"/>
                <w:lang w:eastAsia="ja-JP"/>
              </w:rPr>
              <w:t>5.5.9</w:t>
            </w:r>
            <w:r w:rsidRPr="00FC22CF">
              <w:rPr>
                <w:rFonts w:ascii="Arial" w:eastAsia="Times New Roman" w:hAnsi="Arial"/>
                <w:sz w:val="28"/>
                <w:lang w:eastAsia="ja-JP"/>
              </w:rPr>
              <w:tab/>
              <w:t>GNSS measurement triggering and reporting</w:t>
            </w:r>
          </w:p>
          <w:bookmarkEnd w:id="35"/>
          <w:p w14:paraId="0B75A640" w14:textId="77777777" w:rsidR="001D56ED" w:rsidRPr="00FC22CF" w:rsidRDefault="001D56ED" w:rsidP="001D56ED">
            <w:pPr>
              <w:rPr>
                <w:noProof/>
              </w:rPr>
            </w:pPr>
            <w:r w:rsidRPr="00FC22CF">
              <w:rPr>
                <w:rFonts w:eastAsia="等线"/>
                <w:lang w:eastAsia="zh-CN"/>
              </w:rPr>
              <w:t xml:space="preserve">For BL UEs or UEs in CE or NB-IoT UEs that are connected to NTN, GNSS measurement can be triggered </w:t>
            </w:r>
            <w:proofErr w:type="spellStart"/>
            <w:r w:rsidRPr="00FC22CF">
              <w:rPr>
                <w:rFonts w:eastAsia="等线"/>
                <w:lang w:eastAsia="zh-CN"/>
              </w:rPr>
              <w:t>aperiodically</w:t>
            </w:r>
            <w:proofErr w:type="spellEnd"/>
            <w:r w:rsidRPr="00FC22CF">
              <w:rPr>
                <w:rFonts w:eastAsia="等线"/>
                <w:lang w:eastAsia="zh-CN"/>
              </w:rPr>
              <w:t xml:space="preserve"> by the GNSS Measurement Command MAC CE (</w:t>
            </w:r>
            <w:r w:rsidRPr="00FC22CF">
              <w:rPr>
                <w:bCs/>
                <w:noProof/>
                <w:lang w:eastAsia="en-GB"/>
              </w:rPr>
              <w:t>see TS 36.321 [6]</w:t>
            </w:r>
            <w:r w:rsidRPr="00FC22CF">
              <w:rPr>
                <w:rFonts w:eastAsia="等线"/>
                <w:lang w:eastAsia="zh-CN"/>
              </w:rPr>
              <w:t>), or triggered by the UE autonomously if enabled by the network, or triggered by the UE using available idle periods.</w:t>
            </w:r>
          </w:p>
          <w:p w14:paraId="3B77A7F0" w14:textId="77777777" w:rsidR="001D56ED" w:rsidRDefault="001D56ED" w:rsidP="001D56ED">
            <w:pPr>
              <w:pStyle w:val="B1"/>
              <w:jc w:val="center"/>
            </w:pPr>
            <w:r>
              <w:rPr>
                <w:color w:val="FF0000"/>
                <w:sz w:val="36"/>
                <w:szCs w:val="36"/>
              </w:rPr>
              <w:t>&lt;Unchanged parts are omitted&gt;</w:t>
            </w:r>
          </w:p>
          <w:p w14:paraId="78726EFC" w14:textId="77777777" w:rsidR="001D56ED" w:rsidRPr="00B967F5" w:rsidRDefault="001D56ED" w:rsidP="001D56ED">
            <w:pPr>
              <w:pStyle w:val="B1"/>
            </w:pPr>
            <w:r w:rsidRPr="00AC69DC">
              <w:t>1&gt;</w:t>
            </w:r>
            <w:r w:rsidRPr="00AC69DC">
              <w:tab/>
            </w:r>
            <w:r w:rsidRPr="00B967F5">
              <w:t>upon starting GNSS measurement:</w:t>
            </w:r>
          </w:p>
          <w:p w14:paraId="5918C0B7" w14:textId="77777777" w:rsidR="001D56ED" w:rsidRPr="00B967F5" w:rsidRDefault="001D56ED" w:rsidP="001D56ED">
            <w:pPr>
              <w:pStyle w:val="B2"/>
            </w:pPr>
            <w:r w:rsidRPr="00B967F5">
              <w:t>2&gt;</w:t>
            </w:r>
            <w:r w:rsidRPr="00B967F5">
              <w:tab/>
              <w:t>stop timer T318, if running;</w:t>
            </w:r>
          </w:p>
          <w:p w14:paraId="25A62065" w14:textId="77777777" w:rsidR="001D56ED" w:rsidRPr="00B967F5" w:rsidRDefault="001D56ED">
            <w:pPr>
              <w:pStyle w:val="B1"/>
              <w:numPr>
                <w:ilvl w:val="0"/>
                <w:numId w:val="35"/>
              </w:numPr>
              <w:overflowPunct w:val="0"/>
              <w:autoSpaceDE w:val="0"/>
              <w:autoSpaceDN w:val="0"/>
              <w:adjustRightInd w:val="0"/>
              <w:textAlignment w:val="baseline"/>
            </w:pPr>
            <w:r w:rsidRPr="00B967F5">
              <w:t>upon indication that GNSS becomes valid:</w:t>
            </w:r>
          </w:p>
          <w:p w14:paraId="71359C74" w14:textId="77777777" w:rsidR="001D56ED" w:rsidRPr="00B967F5" w:rsidRDefault="001D56ED" w:rsidP="001D56ED">
            <w:pPr>
              <w:pStyle w:val="B1"/>
              <w:ind w:leftChars="229" w:left="742"/>
              <w:rPr>
                <w:ins w:id="36" w:author="Huawei" w:date="2024-04-04T16:29:00Z"/>
              </w:rPr>
            </w:pPr>
            <w:ins w:id="37" w:author="Huawei" w:date="2024-04-04T16:29:00Z">
              <w:r w:rsidRPr="00B967F5">
                <w:t>2&gt;</w:t>
              </w:r>
              <w:r w:rsidRPr="00B967F5">
                <w:tab/>
                <w:t xml:space="preserve">if </w:t>
              </w:r>
              <w:r>
                <w:t xml:space="preserve">before </w:t>
              </w:r>
              <w:r w:rsidRPr="00B967F5">
                <w:t>GNSS validity duration expiry</w:t>
              </w:r>
            </w:ins>
          </w:p>
          <w:p w14:paraId="30BFFF35" w14:textId="77777777" w:rsidR="001D56ED" w:rsidRPr="00B967F5" w:rsidRDefault="001D56ED" w:rsidP="001D56ED">
            <w:pPr>
              <w:pStyle w:val="B2"/>
              <w:ind w:firstLine="0"/>
              <w:rPr>
                <w:ins w:id="38" w:author="Huawei" w:date="2024-04-04T16:29:00Z"/>
              </w:rPr>
            </w:pPr>
            <w:ins w:id="39" w:author="Huawei" w:date="2024-04-04T16:29:00Z">
              <w:r w:rsidRPr="00B967F5">
                <w:t>3&gt;</w:t>
              </w:r>
              <w:r>
                <w:t xml:space="preserve">  </w:t>
              </w:r>
              <w:r w:rsidRPr="00B967F5">
                <w:t xml:space="preserve">instruct lower layers to report the remaining GNSS measurement validity duration </w:t>
              </w:r>
              <w:r w:rsidRPr="00B967F5">
                <w:rPr>
                  <w:rFonts w:eastAsia="等线"/>
                  <w:lang w:eastAsia="zh-CN"/>
                </w:rPr>
                <w:t>(</w:t>
              </w:r>
              <w:r w:rsidRPr="00B967F5">
                <w:rPr>
                  <w:bCs/>
                  <w:noProof/>
                </w:rPr>
                <w:t>see TS 36.321 [6]</w:t>
              </w:r>
              <w:r w:rsidRPr="00B967F5">
                <w:rPr>
                  <w:rFonts w:eastAsia="等线"/>
                  <w:lang w:eastAsia="zh-CN"/>
                </w:rPr>
                <w:t>)</w:t>
              </w:r>
              <w:r w:rsidRPr="00B967F5">
                <w:t>.</w:t>
              </w:r>
            </w:ins>
          </w:p>
          <w:p w14:paraId="50AE71D7" w14:textId="77777777" w:rsidR="001D56ED" w:rsidRPr="00B967F5" w:rsidRDefault="001D56ED" w:rsidP="001D56ED">
            <w:pPr>
              <w:pStyle w:val="B1"/>
              <w:ind w:leftChars="229" w:left="742"/>
              <w:rPr>
                <w:ins w:id="40" w:author="Huawei" w:date="2024-04-04T16:29:00Z"/>
              </w:rPr>
            </w:pPr>
            <w:ins w:id="41" w:author="Huawei" w:date="2024-04-04T16:29:00Z">
              <w:r w:rsidRPr="00B967F5">
                <w:t>2&gt;</w:t>
              </w:r>
              <w:r w:rsidRPr="00B967F5">
                <w:tab/>
              </w:r>
              <w:r w:rsidRPr="00B967F5">
                <w:rPr>
                  <w:rFonts w:eastAsiaTheme="minorEastAsia"/>
                  <w:lang w:eastAsia="zh-CN"/>
                </w:rPr>
                <w:t>e</w:t>
              </w:r>
              <w:r w:rsidRPr="00B967F5">
                <w:t xml:space="preserve">lse </w:t>
              </w:r>
            </w:ins>
          </w:p>
          <w:p w14:paraId="4F5219EC" w14:textId="77777777" w:rsidR="001D56ED" w:rsidRPr="00B967F5" w:rsidRDefault="001D56ED" w:rsidP="001D56ED">
            <w:pPr>
              <w:pStyle w:val="B2"/>
              <w:ind w:firstLine="0"/>
              <w:jc w:val="both"/>
              <w:rPr>
                <w:ins w:id="42" w:author="Huawei" w:date="2024-04-04T16:29:00Z"/>
              </w:rPr>
            </w:pPr>
            <w:ins w:id="43" w:author="Huawei" w:date="2024-04-04T16:29:00Z">
              <w:r w:rsidRPr="00B967F5">
                <w:t>3&gt;</w:t>
              </w:r>
              <w:r>
                <w:t xml:space="preserve"> </w:t>
              </w:r>
              <w:r w:rsidRPr="00B967F5">
                <w:t xml:space="preserve">initiate </w:t>
              </w:r>
              <w:r>
                <w:t>the random</w:t>
              </w:r>
              <w:r w:rsidRPr="00B967F5">
                <w:t xml:space="preserve"> access </w:t>
              </w:r>
              <w:r>
                <w:t xml:space="preserve">procedure </w:t>
              </w:r>
              <w:r w:rsidRPr="00B967F5">
                <w:t>before report</w:t>
              </w:r>
              <w:r w:rsidRPr="00B967F5">
                <w:rPr>
                  <w:rFonts w:hint="eastAsia"/>
                </w:rPr>
                <w:t>ing</w:t>
              </w:r>
              <w:r w:rsidRPr="00B967F5">
                <w:t xml:space="preserve"> the remaining GNSS measurement validity duration (see TS 36.321 [6]).</w:t>
              </w:r>
            </w:ins>
          </w:p>
          <w:p w14:paraId="1BB96441" w14:textId="77777777" w:rsidR="001D56ED" w:rsidRPr="00B967F5" w:rsidRDefault="001D56ED" w:rsidP="001D56ED">
            <w:pPr>
              <w:pStyle w:val="B1"/>
              <w:ind w:leftChars="229" w:left="742"/>
            </w:pPr>
            <w:r w:rsidRPr="00B967F5">
              <w:t>2&gt;</w:t>
            </w:r>
            <w:r w:rsidRPr="00B967F5">
              <w:tab/>
              <w:t>start or restart timer T318, if timer T317 expires during GNSS measurement, or if timer T317 expires before GNSS measurement and timer T318 is stopped upon GNSS measurement;</w:t>
            </w:r>
          </w:p>
          <w:p w14:paraId="3247CC35" w14:textId="77777777" w:rsidR="001D56ED" w:rsidRPr="00B967F5" w:rsidRDefault="001D56ED" w:rsidP="001D56ED">
            <w:pPr>
              <w:pStyle w:val="B1"/>
            </w:pPr>
            <w:r w:rsidRPr="00B967F5">
              <w:t>1&gt;</w:t>
            </w:r>
            <w:r w:rsidRPr="00B967F5">
              <w:tab/>
              <w:t>upon indication that GNSS measurement has failed:</w:t>
            </w:r>
          </w:p>
          <w:p w14:paraId="0771E8BF" w14:textId="77777777" w:rsidR="001D56ED" w:rsidRPr="00B967F5" w:rsidRDefault="001D56ED" w:rsidP="001D56ED">
            <w:pPr>
              <w:pStyle w:val="B2"/>
            </w:pPr>
            <w:r w:rsidRPr="00B967F5">
              <w:t>2&gt;</w:t>
            </w:r>
            <w:r w:rsidRPr="00B967F5">
              <w:tab/>
            </w:r>
            <w:r w:rsidRPr="00B967F5">
              <w:rPr>
                <w:lang w:eastAsia="zh-TW"/>
              </w:rPr>
              <w:t>if GNSS position is out-of-date; and</w:t>
            </w:r>
          </w:p>
          <w:p w14:paraId="37FA928C" w14:textId="77777777" w:rsidR="001D56ED" w:rsidRPr="00B967F5" w:rsidRDefault="001D56ED" w:rsidP="001D56ED">
            <w:pPr>
              <w:pStyle w:val="B2"/>
            </w:pPr>
            <w:r w:rsidRPr="00B967F5">
              <w:t>2&gt;</w:t>
            </w:r>
            <w:r w:rsidRPr="00B967F5">
              <w:tab/>
            </w:r>
            <w:r w:rsidRPr="00B967F5">
              <w:rPr>
                <w:lang w:eastAsia="zh-TW"/>
              </w:rPr>
              <w:t xml:space="preserve">if </w:t>
            </w:r>
            <w:r w:rsidRPr="00B967F5">
              <w:rPr>
                <w:i/>
                <w:lang w:eastAsia="zh-TW"/>
              </w:rPr>
              <w:t>ul-</w:t>
            </w:r>
            <w:proofErr w:type="spellStart"/>
            <w:r w:rsidRPr="00B967F5">
              <w:rPr>
                <w:i/>
                <w:lang w:eastAsia="zh-TW"/>
              </w:rPr>
              <w:t>TransmissionExtensionEnabled</w:t>
            </w:r>
            <w:proofErr w:type="spellEnd"/>
            <w:r w:rsidRPr="00B967F5">
              <w:rPr>
                <w:lang w:eastAsia="zh-TW"/>
              </w:rPr>
              <w:t xml:space="preserve"> is not configured or T390 has expired:</w:t>
            </w:r>
          </w:p>
          <w:p w14:paraId="22D4D050" w14:textId="77777777" w:rsidR="001D56ED" w:rsidRPr="00B967F5" w:rsidRDefault="001D56ED" w:rsidP="001D56ED">
            <w:pPr>
              <w:pStyle w:val="B3"/>
              <w:rPr>
                <w:lang w:eastAsia="zh-TW"/>
              </w:rPr>
            </w:pPr>
            <w:r w:rsidRPr="00B967F5">
              <w:t>3&gt;</w:t>
            </w:r>
            <w:r w:rsidRPr="00B967F5">
              <w:tab/>
            </w:r>
            <w:r w:rsidRPr="00B967F5">
              <w:rPr>
                <w:lang w:eastAsia="zh-TW"/>
              </w:rPr>
              <w:t>perform the actions upon leaving RRC_CONNECTED as specified in 5.3.12, with release cause 'other'.</w:t>
            </w:r>
          </w:p>
          <w:p w14:paraId="2F34A217" w14:textId="77777777" w:rsidR="001D56ED" w:rsidRDefault="001D56ED" w:rsidP="001D56ED">
            <w:pPr>
              <w:jc w:val="center"/>
              <w:rPr>
                <w:color w:val="FF0000"/>
                <w:sz w:val="36"/>
                <w:szCs w:val="36"/>
              </w:rPr>
            </w:pPr>
            <w:r>
              <w:rPr>
                <w:color w:val="FF0000"/>
                <w:sz w:val="36"/>
                <w:szCs w:val="36"/>
              </w:rPr>
              <w:t>&lt;Unchanged parts are omitted&gt;</w:t>
            </w:r>
          </w:p>
          <w:p w14:paraId="7FDF5A45" w14:textId="7A266D1B" w:rsidR="00710828" w:rsidRPr="00824356" w:rsidRDefault="00710828" w:rsidP="001D56ED">
            <w:pPr>
              <w:rPr>
                <w:b/>
                <w:bCs/>
                <w:color w:val="FF0000"/>
                <w:lang w:val="en-US" w:eastAsia="x-none"/>
              </w:rPr>
            </w:pPr>
            <w:r>
              <w:rPr>
                <w:b/>
                <w:bCs/>
                <w:color w:val="FF0000"/>
                <w:lang w:val="en-US" w:eastAsia="x-none"/>
              </w:rPr>
              <w:t>================================= &lt;/TP1&gt; ======================================</w:t>
            </w:r>
          </w:p>
        </w:tc>
      </w:tr>
    </w:tbl>
    <w:p w14:paraId="5B8AAAF7" w14:textId="77777777" w:rsidR="00710828" w:rsidRDefault="00710828" w:rsidP="00710828"/>
    <w:p w14:paraId="71CDBE83" w14:textId="5E66327A" w:rsidR="00710828" w:rsidRDefault="0048285C" w:rsidP="00710828">
      <w:pPr>
        <w:pStyle w:val="4"/>
        <w:ind w:left="420" w:hanging="420"/>
        <w:rPr>
          <w:lang w:val="en-US"/>
        </w:rPr>
      </w:pPr>
      <w:r>
        <w:rPr>
          <w:lang w:val="en-US"/>
        </w:rPr>
        <w:t>3</w:t>
      </w:r>
      <w:r w:rsidR="00710828">
        <w:rPr>
          <w:lang w:val="en-US"/>
        </w:rPr>
        <w:t>.2.3 First Round Discussion</w:t>
      </w:r>
    </w:p>
    <w:p w14:paraId="7D12A04C" w14:textId="7680F0F0" w:rsidR="00710828" w:rsidRDefault="00710828" w:rsidP="00710828">
      <w:pPr>
        <w:pStyle w:val="af5"/>
        <w:spacing w:before="0" w:beforeAutospacing="0" w:afterLines="50" w:after="120" w:afterAutospacing="0"/>
        <w:rPr>
          <w:rFonts w:ascii="Times New Roman" w:hAnsi="Times New Roman" w:cs="Times New Roman"/>
          <w:b/>
          <w:i/>
          <w:iCs/>
          <w:sz w:val="20"/>
          <w:szCs w:val="20"/>
        </w:rPr>
      </w:pPr>
      <w:r>
        <w:rPr>
          <w:rFonts w:ascii="Times New Roman" w:hAnsi="Times New Roman" w:cs="Times New Roman"/>
          <w:b/>
          <w:i/>
          <w:iCs/>
          <w:sz w:val="20"/>
          <w:szCs w:val="20"/>
          <w:highlight w:val="yellow"/>
        </w:rPr>
        <w:t xml:space="preserve">Initial Proposal </w:t>
      </w:r>
      <w:r w:rsidR="0048285C">
        <w:rPr>
          <w:rFonts w:ascii="Times New Roman" w:hAnsi="Times New Roman" w:cs="Times New Roman"/>
          <w:b/>
          <w:i/>
          <w:iCs/>
          <w:sz w:val="20"/>
          <w:szCs w:val="20"/>
          <w:highlight w:val="yellow"/>
        </w:rPr>
        <w:t>3</w:t>
      </w:r>
      <w:r>
        <w:rPr>
          <w:rFonts w:ascii="Times New Roman" w:hAnsi="Times New Roman" w:cs="Times New Roman"/>
          <w:b/>
          <w:i/>
          <w:iCs/>
          <w:sz w:val="20"/>
          <w:szCs w:val="20"/>
          <w:highlight w:val="yellow"/>
        </w:rPr>
        <w:t>.2:</w:t>
      </w:r>
    </w:p>
    <w:p w14:paraId="4E9C756D" w14:textId="77777777" w:rsidR="00710828" w:rsidRDefault="00710828" w:rsidP="00710828">
      <w:pPr>
        <w:spacing w:afterLines="50" w:after="120"/>
        <w:rPr>
          <w:b/>
          <w:bCs/>
          <w:i/>
          <w:iCs/>
        </w:rPr>
      </w:pPr>
      <w:r>
        <w:rPr>
          <w:b/>
          <w:i/>
          <w:iCs/>
        </w:rPr>
        <w:t>Companies are encouraged to comment on whether TPs in section 4.2.2 of R1-240XXXX are needed</w:t>
      </w:r>
      <w:r>
        <w:rPr>
          <w:b/>
          <w:bCs/>
          <w:i/>
          <w:iCs/>
        </w:rPr>
        <w:t>.</w:t>
      </w:r>
    </w:p>
    <w:p w14:paraId="6351AD23" w14:textId="77777777" w:rsidR="00710828" w:rsidRDefault="00710828" w:rsidP="00710828">
      <w:pPr>
        <w:spacing w:afterLines="50" w:after="120"/>
        <w:rPr>
          <w:b/>
          <w:bCs/>
          <w:i/>
          <w:iCs/>
        </w:rPr>
      </w:pPr>
    </w:p>
    <w:p w14:paraId="4F6C100D" w14:textId="77777777" w:rsidR="00710828" w:rsidRDefault="00710828" w:rsidP="00710828">
      <w:pPr>
        <w:pStyle w:val="DraftProposal"/>
        <w:ind w:left="0" w:firstLine="0"/>
        <w:rPr>
          <w:rFonts w:ascii="Times New Roman" w:hAnsi="Times New Roman" w:cs="Times New Roman"/>
          <w:b w:val="0"/>
          <w:sz w:val="20"/>
        </w:rPr>
      </w:pPr>
      <w:r>
        <w:rPr>
          <w:rFonts w:ascii="Times New Roman" w:hAnsi="Times New Roman" w:cs="Times New Roman"/>
          <w:b w:val="0"/>
          <w:sz w:val="20"/>
        </w:rPr>
        <w:t>Companies are encouraged to provide comments within the following table:</w:t>
      </w:r>
    </w:p>
    <w:tbl>
      <w:tblPr>
        <w:tblW w:w="9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6"/>
        <w:gridCol w:w="893"/>
        <w:gridCol w:w="6940"/>
      </w:tblGrid>
      <w:tr w:rsidR="00710828" w14:paraId="381B0CCF" w14:textId="77777777" w:rsidTr="00F7708E">
        <w:trPr>
          <w:trHeight w:val="398"/>
          <w:jc w:val="center"/>
        </w:trPr>
        <w:tc>
          <w:tcPr>
            <w:tcW w:w="1796" w:type="dxa"/>
            <w:shd w:val="clear" w:color="auto" w:fill="D5DCE4" w:themeFill="text2" w:themeFillTint="33"/>
            <w:vAlign w:val="center"/>
          </w:tcPr>
          <w:p w14:paraId="7FB0919E" w14:textId="77777777" w:rsidR="00710828" w:rsidRDefault="00710828" w:rsidP="00F7708E">
            <w:pPr>
              <w:snapToGrid w:val="0"/>
              <w:spacing w:after="0"/>
              <w:jc w:val="center"/>
            </w:pPr>
            <w:r>
              <w:t>Companies</w:t>
            </w:r>
          </w:p>
        </w:tc>
        <w:tc>
          <w:tcPr>
            <w:tcW w:w="893" w:type="dxa"/>
            <w:shd w:val="clear" w:color="auto" w:fill="D5DCE4" w:themeFill="text2" w:themeFillTint="33"/>
          </w:tcPr>
          <w:p w14:paraId="33CF64DE" w14:textId="77777777" w:rsidR="00710828" w:rsidRPr="008821B8" w:rsidRDefault="00710828" w:rsidP="00F7708E">
            <w:pPr>
              <w:snapToGrid w:val="0"/>
              <w:spacing w:after="0"/>
              <w:jc w:val="center"/>
              <w:rPr>
                <w:rFonts w:eastAsiaTheme="minorEastAsia"/>
                <w:lang w:eastAsia="zh-CN"/>
              </w:rPr>
            </w:pPr>
            <w:r>
              <w:rPr>
                <w:rFonts w:eastAsiaTheme="minorEastAsia" w:hint="eastAsia"/>
                <w:lang w:eastAsia="zh-CN"/>
              </w:rPr>
              <w:t>Y</w:t>
            </w:r>
            <w:r>
              <w:rPr>
                <w:rFonts w:eastAsiaTheme="minorEastAsia"/>
                <w:lang w:eastAsia="zh-CN"/>
              </w:rPr>
              <w:t>es/No</w:t>
            </w:r>
          </w:p>
        </w:tc>
        <w:tc>
          <w:tcPr>
            <w:tcW w:w="6940" w:type="dxa"/>
            <w:shd w:val="clear" w:color="auto" w:fill="D5DCE4" w:themeFill="text2" w:themeFillTint="33"/>
            <w:vAlign w:val="center"/>
          </w:tcPr>
          <w:p w14:paraId="365D65E7" w14:textId="77777777" w:rsidR="00710828" w:rsidRDefault="00710828" w:rsidP="00F7708E">
            <w:pPr>
              <w:snapToGrid w:val="0"/>
              <w:spacing w:after="0"/>
              <w:jc w:val="center"/>
            </w:pPr>
            <w:r>
              <w:t>Comments</w:t>
            </w:r>
          </w:p>
        </w:tc>
      </w:tr>
      <w:tr w:rsidR="00710828" w14:paraId="5CCCE20F" w14:textId="77777777" w:rsidTr="00F7708E">
        <w:trPr>
          <w:trHeight w:val="398"/>
          <w:jc w:val="center"/>
        </w:trPr>
        <w:tc>
          <w:tcPr>
            <w:tcW w:w="1796" w:type="dxa"/>
            <w:shd w:val="clear" w:color="auto" w:fill="auto"/>
            <w:vAlign w:val="center"/>
          </w:tcPr>
          <w:p w14:paraId="00C73C64" w14:textId="122F2FBD" w:rsidR="00710828" w:rsidRDefault="006C09F5" w:rsidP="00F7708E">
            <w:pPr>
              <w:snapToGrid w:val="0"/>
              <w:spacing w:after="0"/>
              <w:jc w:val="center"/>
              <w:rPr>
                <w:color w:val="000000" w:themeColor="text1"/>
                <w:lang w:eastAsia="zh-CN"/>
              </w:rPr>
            </w:pPr>
            <w:r>
              <w:rPr>
                <w:color w:val="000000" w:themeColor="text1"/>
                <w:lang w:eastAsia="zh-CN"/>
              </w:rPr>
              <w:t xml:space="preserve">Huawei, </w:t>
            </w:r>
            <w:proofErr w:type="spellStart"/>
            <w:r>
              <w:rPr>
                <w:color w:val="000000" w:themeColor="text1"/>
                <w:lang w:eastAsia="zh-CN"/>
              </w:rPr>
              <w:t>HiSilicon</w:t>
            </w:r>
            <w:proofErr w:type="spellEnd"/>
          </w:p>
        </w:tc>
        <w:tc>
          <w:tcPr>
            <w:tcW w:w="893" w:type="dxa"/>
          </w:tcPr>
          <w:p w14:paraId="76647DF9" w14:textId="77777777" w:rsidR="00710828" w:rsidRDefault="00710828" w:rsidP="00F7708E">
            <w:pPr>
              <w:spacing w:after="120"/>
              <w:rPr>
                <w:rFonts w:eastAsiaTheme="minorEastAsia"/>
                <w:lang w:eastAsia="zh-CN"/>
              </w:rPr>
            </w:pPr>
          </w:p>
        </w:tc>
        <w:tc>
          <w:tcPr>
            <w:tcW w:w="6940" w:type="dxa"/>
            <w:vAlign w:val="center"/>
          </w:tcPr>
          <w:p w14:paraId="0841BBC3" w14:textId="6F010002" w:rsidR="00710828" w:rsidRDefault="006C09F5" w:rsidP="00F7708E">
            <w:pPr>
              <w:spacing w:after="120"/>
              <w:rPr>
                <w:rFonts w:eastAsiaTheme="minorEastAsia"/>
                <w:lang w:eastAsia="zh-CN"/>
              </w:rPr>
            </w:pPr>
            <w:r>
              <w:rPr>
                <w:rFonts w:eastAsiaTheme="minorEastAsia"/>
                <w:lang w:eastAsia="zh-CN"/>
              </w:rPr>
              <w:t>Support as proponent. We think the change can be in RAN2 spec on when UE perform RACH procedure.</w:t>
            </w:r>
          </w:p>
        </w:tc>
      </w:tr>
      <w:tr w:rsidR="00710828" w14:paraId="4EFCAA30" w14:textId="77777777" w:rsidTr="00F7708E">
        <w:trPr>
          <w:trHeight w:val="398"/>
          <w:jc w:val="center"/>
        </w:trPr>
        <w:tc>
          <w:tcPr>
            <w:tcW w:w="1796" w:type="dxa"/>
            <w:shd w:val="clear" w:color="auto" w:fill="auto"/>
            <w:vAlign w:val="center"/>
          </w:tcPr>
          <w:p w14:paraId="3B093875" w14:textId="77777777" w:rsidR="00710828" w:rsidRDefault="00710828" w:rsidP="00F7708E">
            <w:pPr>
              <w:snapToGrid w:val="0"/>
              <w:spacing w:after="0"/>
              <w:jc w:val="center"/>
              <w:rPr>
                <w:rFonts w:eastAsiaTheme="minorEastAsia"/>
                <w:color w:val="000000" w:themeColor="text1"/>
                <w:lang w:eastAsia="zh-CN"/>
              </w:rPr>
            </w:pPr>
          </w:p>
        </w:tc>
        <w:tc>
          <w:tcPr>
            <w:tcW w:w="893" w:type="dxa"/>
          </w:tcPr>
          <w:p w14:paraId="6BC7C6A1" w14:textId="77777777" w:rsidR="00710828" w:rsidRDefault="00710828" w:rsidP="00F7708E">
            <w:pPr>
              <w:spacing w:after="120"/>
              <w:rPr>
                <w:rFonts w:eastAsiaTheme="minorEastAsia"/>
                <w:lang w:eastAsia="zh-CN"/>
              </w:rPr>
            </w:pPr>
          </w:p>
        </w:tc>
        <w:tc>
          <w:tcPr>
            <w:tcW w:w="6940" w:type="dxa"/>
            <w:vAlign w:val="center"/>
          </w:tcPr>
          <w:p w14:paraId="6A1BFE6E" w14:textId="77777777" w:rsidR="00710828" w:rsidRDefault="00710828" w:rsidP="00F7708E">
            <w:pPr>
              <w:spacing w:after="120"/>
              <w:rPr>
                <w:rFonts w:eastAsiaTheme="minorEastAsia"/>
                <w:lang w:eastAsia="zh-CN"/>
              </w:rPr>
            </w:pPr>
          </w:p>
        </w:tc>
      </w:tr>
      <w:tr w:rsidR="00710828" w14:paraId="500082E8" w14:textId="77777777" w:rsidTr="00F7708E">
        <w:trPr>
          <w:trHeight w:val="398"/>
          <w:jc w:val="center"/>
        </w:trPr>
        <w:tc>
          <w:tcPr>
            <w:tcW w:w="1796" w:type="dxa"/>
            <w:shd w:val="clear" w:color="auto" w:fill="auto"/>
            <w:vAlign w:val="center"/>
          </w:tcPr>
          <w:p w14:paraId="4E19C050" w14:textId="77777777" w:rsidR="00710828" w:rsidRDefault="00710828" w:rsidP="00F7708E">
            <w:pPr>
              <w:snapToGrid w:val="0"/>
              <w:spacing w:after="0"/>
              <w:jc w:val="center"/>
              <w:rPr>
                <w:rFonts w:eastAsiaTheme="minorEastAsia"/>
                <w:color w:val="000000" w:themeColor="text1"/>
                <w:lang w:eastAsia="zh-CN"/>
              </w:rPr>
            </w:pPr>
          </w:p>
        </w:tc>
        <w:tc>
          <w:tcPr>
            <w:tcW w:w="893" w:type="dxa"/>
          </w:tcPr>
          <w:p w14:paraId="4CF3A4D6" w14:textId="77777777" w:rsidR="00710828" w:rsidRDefault="00710828" w:rsidP="00F7708E">
            <w:pPr>
              <w:spacing w:after="120"/>
              <w:rPr>
                <w:rFonts w:eastAsiaTheme="minorEastAsia"/>
                <w:lang w:eastAsia="zh-CN"/>
              </w:rPr>
            </w:pPr>
          </w:p>
        </w:tc>
        <w:tc>
          <w:tcPr>
            <w:tcW w:w="6940" w:type="dxa"/>
            <w:vAlign w:val="center"/>
          </w:tcPr>
          <w:p w14:paraId="3A079589" w14:textId="77777777" w:rsidR="00710828" w:rsidRDefault="00710828" w:rsidP="00F7708E">
            <w:pPr>
              <w:spacing w:after="120"/>
              <w:rPr>
                <w:rFonts w:eastAsiaTheme="minorEastAsia"/>
                <w:lang w:eastAsia="zh-CN"/>
              </w:rPr>
            </w:pPr>
          </w:p>
        </w:tc>
      </w:tr>
      <w:tr w:rsidR="00710828" w14:paraId="014F118A" w14:textId="77777777" w:rsidTr="00F7708E">
        <w:trPr>
          <w:trHeight w:val="398"/>
          <w:jc w:val="center"/>
        </w:trPr>
        <w:tc>
          <w:tcPr>
            <w:tcW w:w="1796" w:type="dxa"/>
            <w:shd w:val="clear" w:color="auto" w:fill="auto"/>
            <w:vAlign w:val="center"/>
          </w:tcPr>
          <w:p w14:paraId="3EAAEBD4" w14:textId="77777777" w:rsidR="00710828" w:rsidRDefault="00710828" w:rsidP="00F7708E">
            <w:pPr>
              <w:snapToGrid w:val="0"/>
              <w:spacing w:after="0"/>
              <w:jc w:val="center"/>
              <w:rPr>
                <w:rFonts w:eastAsia="宋体"/>
                <w:lang w:eastAsia="zh-CN"/>
              </w:rPr>
            </w:pPr>
          </w:p>
        </w:tc>
        <w:tc>
          <w:tcPr>
            <w:tcW w:w="893" w:type="dxa"/>
          </w:tcPr>
          <w:p w14:paraId="3E25ECEC" w14:textId="77777777" w:rsidR="00710828" w:rsidRDefault="00710828" w:rsidP="00F7708E">
            <w:pPr>
              <w:pStyle w:val="a9"/>
              <w:adjustRightInd w:val="0"/>
              <w:spacing w:before="120" w:line="259" w:lineRule="auto"/>
              <w:rPr>
                <w:rFonts w:ascii="Times New Roman" w:eastAsiaTheme="minorEastAsia" w:hAnsi="Times New Roman"/>
                <w:bCs/>
                <w:szCs w:val="20"/>
                <w:lang w:eastAsia="zh-CN"/>
              </w:rPr>
            </w:pPr>
          </w:p>
        </w:tc>
        <w:tc>
          <w:tcPr>
            <w:tcW w:w="6940" w:type="dxa"/>
            <w:vAlign w:val="center"/>
          </w:tcPr>
          <w:p w14:paraId="4FFEE975" w14:textId="77777777" w:rsidR="00710828" w:rsidRDefault="00710828" w:rsidP="00F7708E">
            <w:pPr>
              <w:pStyle w:val="a9"/>
              <w:adjustRightInd w:val="0"/>
              <w:spacing w:before="120" w:line="259" w:lineRule="auto"/>
              <w:rPr>
                <w:rFonts w:ascii="Times New Roman" w:eastAsiaTheme="minorEastAsia" w:hAnsi="Times New Roman"/>
                <w:bCs/>
                <w:szCs w:val="20"/>
                <w:lang w:eastAsia="zh-CN"/>
              </w:rPr>
            </w:pPr>
          </w:p>
        </w:tc>
      </w:tr>
      <w:tr w:rsidR="00710828" w14:paraId="5BF7EC03" w14:textId="77777777" w:rsidTr="00F7708E">
        <w:trPr>
          <w:trHeight w:val="398"/>
          <w:jc w:val="center"/>
        </w:trPr>
        <w:tc>
          <w:tcPr>
            <w:tcW w:w="1796" w:type="dxa"/>
            <w:shd w:val="clear" w:color="auto" w:fill="auto"/>
            <w:vAlign w:val="center"/>
          </w:tcPr>
          <w:p w14:paraId="51607B0D" w14:textId="77777777" w:rsidR="00710828" w:rsidRDefault="00710828" w:rsidP="00F7708E">
            <w:pPr>
              <w:snapToGrid w:val="0"/>
              <w:spacing w:after="0"/>
              <w:jc w:val="center"/>
              <w:rPr>
                <w:rFonts w:eastAsiaTheme="minorEastAsia"/>
                <w:lang w:eastAsia="zh-CN"/>
              </w:rPr>
            </w:pPr>
          </w:p>
        </w:tc>
        <w:tc>
          <w:tcPr>
            <w:tcW w:w="893" w:type="dxa"/>
          </w:tcPr>
          <w:p w14:paraId="7D5D8A18" w14:textId="77777777" w:rsidR="00710828" w:rsidRDefault="00710828" w:rsidP="00F7708E">
            <w:pPr>
              <w:spacing w:after="120"/>
              <w:rPr>
                <w:rFonts w:eastAsia="宋体"/>
                <w:b/>
                <w:lang w:eastAsia="zh-CN"/>
              </w:rPr>
            </w:pPr>
          </w:p>
        </w:tc>
        <w:tc>
          <w:tcPr>
            <w:tcW w:w="6940" w:type="dxa"/>
            <w:vAlign w:val="center"/>
          </w:tcPr>
          <w:p w14:paraId="0887C75D" w14:textId="77777777" w:rsidR="00710828" w:rsidRDefault="00710828" w:rsidP="00F7708E">
            <w:pPr>
              <w:spacing w:after="120"/>
              <w:rPr>
                <w:rFonts w:eastAsia="宋体"/>
                <w:b/>
                <w:lang w:eastAsia="zh-CN"/>
              </w:rPr>
            </w:pPr>
          </w:p>
        </w:tc>
      </w:tr>
      <w:tr w:rsidR="00710828" w14:paraId="61A18B53" w14:textId="77777777" w:rsidTr="00F7708E">
        <w:trPr>
          <w:trHeight w:val="398"/>
          <w:jc w:val="center"/>
        </w:trPr>
        <w:tc>
          <w:tcPr>
            <w:tcW w:w="1796" w:type="dxa"/>
            <w:shd w:val="clear" w:color="auto" w:fill="auto"/>
            <w:vAlign w:val="center"/>
          </w:tcPr>
          <w:p w14:paraId="512615E4" w14:textId="77777777" w:rsidR="00710828" w:rsidRDefault="00710828" w:rsidP="00F7708E">
            <w:pPr>
              <w:snapToGrid w:val="0"/>
              <w:spacing w:after="0"/>
              <w:jc w:val="center"/>
              <w:rPr>
                <w:rFonts w:eastAsia="宋体"/>
                <w:bCs/>
                <w:lang w:eastAsia="zh-CN"/>
              </w:rPr>
            </w:pPr>
          </w:p>
        </w:tc>
        <w:tc>
          <w:tcPr>
            <w:tcW w:w="893" w:type="dxa"/>
          </w:tcPr>
          <w:p w14:paraId="3D22ADC3" w14:textId="77777777" w:rsidR="00710828" w:rsidRDefault="00710828" w:rsidP="00F7708E">
            <w:pPr>
              <w:adjustRightInd w:val="0"/>
              <w:snapToGrid w:val="0"/>
              <w:spacing w:beforeLines="50" w:before="120" w:afterLines="50" w:after="120"/>
              <w:rPr>
                <w:rFonts w:eastAsia="宋体"/>
                <w:bCs/>
                <w:lang w:eastAsia="zh-CN"/>
              </w:rPr>
            </w:pPr>
          </w:p>
        </w:tc>
        <w:tc>
          <w:tcPr>
            <w:tcW w:w="6940" w:type="dxa"/>
            <w:vAlign w:val="center"/>
          </w:tcPr>
          <w:p w14:paraId="7670D4D3" w14:textId="77777777" w:rsidR="00710828" w:rsidRDefault="00710828" w:rsidP="00F7708E">
            <w:pPr>
              <w:adjustRightInd w:val="0"/>
              <w:snapToGrid w:val="0"/>
              <w:spacing w:beforeLines="50" w:before="120" w:afterLines="50" w:after="120"/>
              <w:rPr>
                <w:rFonts w:eastAsia="宋体"/>
                <w:bCs/>
                <w:lang w:eastAsia="zh-CN"/>
              </w:rPr>
            </w:pPr>
          </w:p>
        </w:tc>
      </w:tr>
      <w:tr w:rsidR="00710828" w14:paraId="10B486D5" w14:textId="77777777" w:rsidTr="00F7708E">
        <w:trPr>
          <w:trHeight w:val="398"/>
          <w:jc w:val="center"/>
        </w:trPr>
        <w:tc>
          <w:tcPr>
            <w:tcW w:w="1796" w:type="dxa"/>
            <w:shd w:val="clear" w:color="auto" w:fill="auto"/>
            <w:vAlign w:val="center"/>
          </w:tcPr>
          <w:p w14:paraId="0D6AE5EB" w14:textId="77777777" w:rsidR="00710828" w:rsidRDefault="00710828" w:rsidP="00F7708E">
            <w:pPr>
              <w:snapToGrid w:val="0"/>
              <w:spacing w:after="0"/>
              <w:jc w:val="center"/>
              <w:rPr>
                <w:rFonts w:eastAsia="宋体"/>
                <w:bCs/>
                <w:lang w:eastAsia="zh-CN"/>
              </w:rPr>
            </w:pPr>
          </w:p>
        </w:tc>
        <w:tc>
          <w:tcPr>
            <w:tcW w:w="893" w:type="dxa"/>
          </w:tcPr>
          <w:p w14:paraId="59031806" w14:textId="77777777" w:rsidR="00710828" w:rsidRDefault="00710828" w:rsidP="00F7708E">
            <w:pPr>
              <w:adjustRightInd w:val="0"/>
              <w:snapToGrid w:val="0"/>
              <w:spacing w:beforeLines="50" w:before="120" w:afterLines="50" w:after="120"/>
              <w:rPr>
                <w:rFonts w:eastAsia="宋体"/>
                <w:bCs/>
                <w:lang w:eastAsia="zh-CN"/>
              </w:rPr>
            </w:pPr>
          </w:p>
        </w:tc>
        <w:tc>
          <w:tcPr>
            <w:tcW w:w="6940" w:type="dxa"/>
            <w:vAlign w:val="center"/>
          </w:tcPr>
          <w:p w14:paraId="66BD8C19" w14:textId="77777777" w:rsidR="00710828" w:rsidRDefault="00710828" w:rsidP="00F7708E">
            <w:pPr>
              <w:adjustRightInd w:val="0"/>
              <w:snapToGrid w:val="0"/>
              <w:spacing w:beforeLines="50" w:before="120" w:afterLines="50" w:after="120"/>
              <w:rPr>
                <w:rFonts w:eastAsia="宋体"/>
                <w:bCs/>
                <w:lang w:eastAsia="zh-CN"/>
              </w:rPr>
            </w:pPr>
          </w:p>
        </w:tc>
      </w:tr>
      <w:tr w:rsidR="00710828" w14:paraId="425BC8A3" w14:textId="77777777" w:rsidTr="00F7708E">
        <w:trPr>
          <w:trHeight w:val="398"/>
          <w:jc w:val="center"/>
        </w:trPr>
        <w:tc>
          <w:tcPr>
            <w:tcW w:w="1796" w:type="dxa"/>
            <w:shd w:val="clear" w:color="auto" w:fill="auto"/>
            <w:vAlign w:val="center"/>
          </w:tcPr>
          <w:p w14:paraId="78A5547F" w14:textId="77777777" w:rsidR="00710828" w:rsidRDefault="00710828" w:rsidP="00F7708E">
            <w:pPr>
              <w:snapToGrid w:val="0"/>
              <w:spacing w:after="0"/>
              <w:jc w:val="center"/>
              <w:rPr>
                <w:rFonts w:eastAsia="宋体"/>
                <w:bCs/>
                <w:lang w:eastAsia="zh-CN"/>
              </w:rPr>
            </w:pPr>
          </w:p>
        </w:tc>
        <w:tc>
          <w:tcPr>
            <w:tcW w:w="893" w:type="dxa"/>
          </w:tcPr>
          <w:p w14:paraId="79A77209" w14:textId="77777777" w:rsidR="00710828" w:rsidRDefault="00710828" w:rsidP="00F7708E">
            <w:pPr>
              <w:adjustRightInd w:val="0"/>
              <w:snapToGrid w:val="0"/>
              <w:spacing w:beforeLines="50" w:before="120" w:afterLines="50" w:after="120"/>
              <w:rPr>
                <w:rFonts w:eastAsia="宋体"/>
                <w:bCs/>
                <w:lang w:eastAsia="zh-CN"/>
              </w:rPr>
            </w:pPr>
          </w:p>
        </w:tc>
        <w:tc>
          <w:tcPr>
            <w:tcW w:w="6940" w:type="dxa"/>
            <w:vAlign w:val="center"/>
          </w:tcPr>
          <w:p w14:paraId="27CEC4AC" w14:textId="77777777" w:rsidR="00710828" w:rsidRDefault="00710828" w:rsidP="00F7708E">
            <w:pPr>
              <w:adjustRightInd w:val="0"/>
              <w:snapToGrid w:val="0"/>
              <w:spacing w:beforeLines="50" w:before="120" w:afterLines="50" w:after="120"/>
              <w:rPr>
                <w:rFonts w:eastAsia="宋体"/>
                <w:bCs/>
                <w:lang w:eastAsia="zh-CN"/>
              </w:rPr>
            </w:pPr>
          </w:p>
        </w:tc>
      </w:tr>
      <w:tr w:rsidR="00710828" w14:paraId="3196CDE6" w14:textId="77777777" w:rsidTr="00F7708E">
        <w:trPr>
          <w:trHeight w:val="398"/>
          <w:jc w:val="center"/>
        </w:trPr>
        <w:tc>
          <w:tcPr>
            <w:tcW w:w="1796" w:type="dxa"/>
            <w:shd w:val="clear" w:color="auto" w:fill="auto"/>
            <w:vAlign w:val="center"/>
          </w:tcPr>
          <w:p w14:paraId="562CD9FF" w14:textId="77777777" w:rsidR="00710828" w:rsidRDefault="00710828" w:rsidP="00F7708E">
            <w:pPr>
              <w:snapToGrid w:val="0"/>
              <w:spacing w:after="0"/>
              <w:jc w:val="center"/>
              <w:rPr>
                <w:rFonts w:eastAsia="宋体"/>
                <w:bCs/>
                <w:lang w:eastAsia="zh-CN"/>
              </w:rPr>
            </w:pPr>
          </w:p>
        </w:tc>
        <w:tc>
          <w:tcPr>
            <w:tcW w:w="893" w:type="dxa"/>
          </w:tcPr>
          <w:p w14:paraId="11B4021A" w14:textId="77777777" w:rsidR="00710828" w:rsidRDefault="00710828" w:rsidP="00F7708E">
            <w:pPr>
              <w:adjustRightInd w:val="0"/>
              <w:snapToGrid w:val="0"/>
              <w:spacing w:beforeLines="50" w:before="120" w:afterLines="50" w:after="120"/>
              <w:rPr>
                <w:rFonts w:eastAsia="宋体"/>
                <w:bCs/>
                <w:lang w:eastAsia="zh-CN"/>
              </w:rPr>
            </w:pPr>
          </w:p>
        </w:tc>
        <w:tc>
          <w:tcPr>
            <w:tcW w:w="6940" w:type="dxa"/>
            <w:vAlign w:val="center"/>
          </w:tcPr>
          <w:p w14:paraId="41C15997" w14:textId="77777777" w:rsidR="00710828" w:rsidRDefault="00710828" w:rsidP="00F7708E">
            <w:pPr>
              <w:adjustRightInd w:val="0"/>
              <w:snapToGrid w:val="0"/>
              <w:spacing w:beforeLines="50" w:before="120" w:afterLines="50" w:after="120"/>
              <w:rPr>
                <w:rFonts w:eastAsia="宋体"/>
                <w:bCs/>
                <w:lang w:eastAsia="zh-CN"/>
              </w:rPr>
            </w:pPr>
          </w:p>
        </w:tc>
      </w:tr>
    </w:tbl>
    <w:p w14:paraId="0165B472" w14:textId="77777777" w:rsidR="00710828" w:rsidRDefault="00710828" w:rsidP="00710828">
      <w:pPr>
        <w:pStyle w:val="af5"/>
        <w:spacing w:before="0" w:beforeAutospacing="0" w:afterLines="50" w:after="120" w:afterAutospacing="0"/>
        <w:rPr>
          <w:rFonts w:ascii="Times New Roman" w:hAnsi="Times New Roman" w:cs="Times New Roman"/>
          <w:b/>
          <w:i/>
          <w:iCs/>
          <w:sz w:val="20"/>
          <w:szCs w:val="20"/>
        </w:rPr>
      </w:pPr>
    </w:p>
    <w:p w14:paraId="6DE62A8E" w14:textId="77777777" w:rsidR="001254AF" w:rsidRDefault="001254AF" w:rsidP="001254AF">
      <w:pPr>
        <w:spacing w:after="0"/>
        <w:rPr>
          <w:lang w:eastAsia="zh-CN"/>
        </w:rPr>
      </w:pPr>
    </w:p>
    <w:p w14:paraId="31FB867E" w14:textId="3316DB7C" w:rsidR="001254AF" w:rsidRPr="00EF3773" w:rsidRDefault="001254AF" w:rsidP="001254AF">
      <w:pPr>
        <w:pStyle w:val="1"/>
        <w:rPr>
          <w:rFonts w:asciiTheme="minorHAnsi" w:hAnsiTheme="minorHAnsi"/>
          <w:lang w:eastAsia="zh-CN"/>
        </w:rPr>
      </w:pPr>
      <w:r>
        <w:rPr>
          <w:rFonts w:asciiTheme="minorHAnsi" w:hAnsiTheme="minorHAnsi" w:hint="eastAsia"/>
          <w:lang w:eastAsia="zh-CN"/>
        </w:rPr>
        <w:t>[</w:t>
      </w:r>
      <w:r>
        <w:rPr>
          <w:rFonts w:asciiTheme="minorHAnsi" w:hAnsiTheme="minorHAnsi"/>
          <w:lang w:eastAsia="zh-CN"/>
        </w:rPr>
        <w:t>ACTIVE-HARQ]</w:t>
      </w:r>
      <w:r w:rsidRPr="00FF7CDF">
        <w:rPr>
          <w:rFonts w:asciiTheme="minorHAnsi" w:hAnsiTheme="minorHAnsi"/>
          <w:lang w:eastAsia="zh-CN"/>
        </w:rPr>
        <w:t xml:space="preserve"> </w:t>
      </w:r>
      <w:r>
        <w:rPr>
          <w:rFonts w:asciiTheme="minorHAnsi" w:hAnsiTheme="minorHAnsi"/>
          <w:lang w:eastAsia="zh-CN"/>
        </w:rPr>
        <w:t xml:space="preserve">ISSUE 4 </w:t>
      </w:r>
      <w:r w:rsidRPr="00EF3773">
        <w:rPr>
          <w:rFonts w:asciiTheme="minorHAnsi" w:hAnsiTheme="minorHAnsi"/>
        </w:rPr>
        <w:t xml:space="preserve">Capture </w:t>
      </w:r>
      <w:r>
        <w:rPr>
          <w:rFonts w:asciiTheme="minorHAnsi" w:hAnsiTheme="minorHAnsi" w:hint="eastAsia"/>
          <w:lang w:eastAsia="zh-CN"/>
        </w:rPr>
        <w:t>NPDCCH</w:t>
      </w:r>
      <w:r>
        <w:rPr>
          <w:rFonts w:asciiTheme="minorHAnsi" w:hAnsiTheme="minorHAnsi"/>
        </w:rPr>
        <w:t xml:space="preserve"> </w:t>
      </w:r>
      <w:r>
        <w:rPr>
          <w:rFonts w:asciiTheme="minorHAnsi" w:hAnsiTheme="minorHAnsi" w:hint="eastAsia"/>
          <w:lang w:eastAsia="zh-CN"/>
        </w:rPr>
        <w:t>monitoring</w:t>
      </w:r>
      <w:r>
        <w:rPr>
          <w:rFonts w:asciiTheme="minorHAnsi" w:hAnsiTheme="minorHAnsi"/>
        </w:rPr>
        <w:t xml:space="preserve"> </w:t>
      </w:r>
      <w:proofErr w:type="spellStart"/>
      <w:r w:rsidRPr="00EF3773">
        <w:rPr>
          <w:rFonts w:asciiTheme="minorHAnsi" w:hAnsiTheme="minorHAnsi"/>
        </w:rPr>
        <w:t>behavior</w:t>
      </w:r>
      <w:proofErr w:type="spellEnd"/>
    </w:p>
    <w:p w14:paraId="196361D3" w14:textId="77777777" w:rsidR="001254AF" w:rsidRDefault="001254AF" w:rsidP="001254AF">
      <w:pPr>
        <w:spacing w:after="0"/>
        <w:rPr>
          <w:lang w:eastAsia="zh-CN"/>
        </w:rPr>
      </w:pPr>
    </w:p>
    <w:p w14:paraId="14AC8B29" w14:textId="77777777" w:rsidR="001254AF" w:rsidRDefault="001254AF" w:rsidP="001254AF">
      <w:pPr>
        <w:spacing w:after="0"/>
        <w:rPr>
          <w:lang w:eastAsia="zh-CN"/>
        </w:rPr>
      </w:pPr>
      <w:r>
        <w:rPr>
          <w:lang w:eastAsia="zh-CN"/>
        </w:rPr>
        <w:t xml:space="preserve">Regarding the NPDCCH monitoring </w:t>
      </w:r>
      <w:proofErr w:type="spellStart"/>
      <w:r>
        <w:rPr>
          <w:lang w:eastAsia="zh-CN"/>
        </w:rPr>
        <w:t>behavior</w:t>
      </w:r>
      <w:proofErr w:type="spellEnd"/>
      <w:r>
        <w:rPr>
          <w:lang w:eastAsia="zh-CN"/>
        </w:rPr>
        <w:t xml:space="preserve"> for HARQ disabling, w</w:t>
      </w:r>
      <w:r w:rsidRPr="00B62A2C">
        <w:rPr>
          <w:lang w:eastAsia="zh-CN"/>
        </w:rPr>
        <w:t xml:space="preserve">hen </w:t>
      </w:r>
      <w:bookmarkStart w:id="44" w:name="_Hlk161060935"/>
      <w:r w:rsidRPr="00B62A2C">
        <w:rPr>
          <w:lang w:eastAsia="zh-CN"/>
        </w:rPr>
        <w:t xml:space="preserve">single TB is scheduled by a single DCI for a UE with a HARQ process which is </w:t>
      </w:r>
      <w:bookmarkEnd w:id="44"/>
      <w:r w:rsidRPr="00B62A2C">
        <w:rPr>
          <w:lang w:eastAsia="zh-CN"/>
        </w:rPr>
        <w:t xml:space="preserve">configured as HARQ feedback disabled by RRC and further reversed to HARQ feedback enabled by DCI, the UE does not wait for an RTT plus 3 </w:t>
      </w:r>
      <w:proofErr w:type="spellStart"/>
      <w:r w:rsidRPr="00B62A2C">
        <w:rPr>
          <w:lang w:eastAsia="zh-CN"/>
        </w:rPr>
        <w:t>ms</w:t>
      </w:r>
      <w:proofErr w:type="spellEnd"/>
      <w:r w:rsidRPr="00B62A2C">
        <w:rPr>
          <w:lang w:eastAsia="zh-CN"/>
        </w:rPr>
        <w:t xml:space="preserve"> for PDCCH monitoring. </w:t>
      </w:r>
    </w:p>
    <w:p w14:paraId="3A635D84" w14:textId="77777777" w:rsidR="001254AF" w:rsidRPr="00B62A2C" w:rsidRDefault="001254AF" w:rsidP="001254AF">
      <w:pPr>
        <w:spacing w:after="0"/>
        <w:rPr>
          <w:lang w:eastAsia="zh-CN"/>
        </w:rPr>
      </w:pPr>
      <w:r>
        <w:rPr>
          <w:lang w:eastAsia="zh-CN"/>
        </w:rPr>
        <w:t>However, a</w:t>
      </w:r>
      <w:r>
        <w:rPr>
          <w:rFonts w:hint="eastAsia"/>
          <w:lang w:eastAsia="zh-CN"/>
        </w:rPr>
        <w:t>s</w:t>
      </w:r>
      <w:r>
        <w:rPr>
          <w:lang w:eastAsia="zh-CN"/>
        </w:rPr>
        <w:t xml:space="preserve"> </w:t>
      </w:r>
      <w:r>
        <w:rPr>
          <w:rFonts w:hint="eastAsia"/>
          <w:lang w:eastAsia="zh-CN"/>
        </w:rPr>
        <w:t>comments</w:t>
      </w:r>
      <w:r>
        <w:rPr>
          <w:lang w:eastAsia="zh-CN"/>
        </w:rPr>
        <w:t xml:space="preserve"> by [OPPO],</w:t>
      </w:r>
      <w:r w:rsidRPr="00B62A2C">
        <w:rPr>
          <w:lang w:eastAsia="zh-CN"/>
        </w:rPr>
        <w:t xml:space="preserve"> how to perform PDCCH monitoring in this case is not clear. </w:t>
      </w:r>
      <w:r>
        <w:rPr>
          <w:lang w:eastAsia="zh-CN"/>
        </w:rPr>
        <w:t xml:space="preserve">[OPPO] further propose that </w:t>
      </w:r>
      <w:r w:rsidRPr="00B62A2C">
        <w:rPr>
          <w:lang w:eastAsia="zh-CN"/>
        </w:rPr>
        <w:t xml:space="preserve">the new UE behaviour for PDCCH monitoring in this case should follow the same UE behaviour when a DL HARQ process is configured with disabled HARQ feedback, i.e., the UE is not required to monitor NPDCCH in a period of 12 </w:t>
      </w:r>
      <w:proofErr w:type="spellStart"/>
      <w:r w:rsidRPr="00B62A2C">
        <w:rPr>
          <w:lang w:eastAsia="zh-CN"/>
        </w:rPr>
        <w:t>ms</w:t>
      </w:r>
      <w:proofErr w:type="spellEnd"/>
      <w:r w:rsidRPr="00B62A2C">
        <w:rPr>
          <w:lang w:eastAsia="zh-CN"/>
        </w:rPr>
        <w:t xml:space="preserve"> from the end of reception of the NPDSCH</w:t>
      </w:r>
      <w:r>
        <w:rPr>
          <w:lang w:eastAsia="zh-CN"/>
        </w:rPr>
        <w:t>, and the corresponding TP(CR) as follow:</w:t>
      </w:r>
    </w:p>
    <w:p w14:paraId="11075E95" w14:textId="77777777" w:rsidR="001254AF" w:rsidRDefault="001254AF" w:rsidP="001254AF">
      <w:pPr>
        <w:pStyle w:val="xmsonormal"/>
        <w:tabs>
          <w:tab w:val="left" w:pos="2020"/>
        </w:tabs>
        <w:rPr>
          <w:bCs/>
          <w:iCs/>
        </w:rPr>
      </w:pPr>
    </w:p>
    <w:p w14:paraId="62C4347F" w14:textId="77777777" w:rsidR="001254AF" w:rsidRPr="00773D98" w:rsidRDefault="001254AF" w:rsidP="001254AF">
      <w:pPr>
        <w:pStyle w:val="xmsonormal"/>
        <w:tabs>
          <w:tab w:val="left" w:pos="2020"/>
        </w:tabs>
        <w:rPr>
          <w:bCs/>
          <w:iCs/>
          <w:sz w:val="22"/>
          <w:szCs w:val="22"/>
        </w:rPr>
      </w:pPr>
      <w:r w:rsidRPr="00773D98">
        <w:rPr>
          <w:rFonts w:hint="eastAsia"/>
          <w:bCs/>
          <w:iCs/>
          <w:sz w:val="22"/>
          <w:szCs w:val="22"/>
          <w:highlight w:val="yellow"/>
        </w:rPr>
        <w:t>T</w:t>
      </w:r>
      <w:r w:rsidRPr="00773D98">
        <w:rPr>
          <w:bCs/>
          <w:iCs/>
          <w:sz w:val="22"/>
          <w:szCs w:val="22"/>
          <w:highlight w:val="yellow"/>
        </w:rPr>
        <w:t>P 1-1a</w:t>
      </w:r>
    </w:p>
    <w:tbl>
      <w:tblPr>
        <w:tblStyle w:val="afa"/>
        <w:tblW w:w="0" w:type="auto"/>
        <w:tblLook w:val="04A0" w:firstRow="1" w:lastRow="0" w:firstColumn="1" w:lastColumn="0" w:noHBand="0" w:noVBand="1"/>
      </w:tblPr>
      <w:tblGrid>
        <w:gridCol w:w="9307"/>
      </w:tblGrid>
      <w:tr w:rsidR="001254AF" w14:paraId="1EA51105" w14:textId="77777777" w:rsidTr="001315C8">
        <w:tc>
          <w:tcPr>
            <w:tcW w:w="9307" w:type="dxa"/>
          </w:tcPr>
          <w:p w14:paraId="667AD883" w14:textId="77777777" w:rsidR="001254AF" w:rsidRDefault="001254AF" w:rsidP="001315C8">
            <w:pPr>
              <w:pStyle w:val="xmsonormal"/>
              <w:tabs>
                <w:tab w:val="left" w:pos="2020"/>
              </w:tabs>
              <w:rPr>
                <w:rFonts w:ascii="Times New Roman" w:hAnsi="Times New Roman" w:cs="Times New Roman"/>
              </w:rPr>
            </w:pPr>
          </w:p>
          <w:tbl>
            <w:tblPr>
              <w:tblW w:w="9055" w:type="dxa"/>
              <w:tblCellMar>
                <w:left w:w="42" w:type="dxa"/>
                <w:right w:w="42" w:type="dxa"/>
              </w:tblCellMar>
              <w:tblLook w:val="04A0" w:firstRow="1" w:lastRow="0" w:firstColumn="1" w:lastColumn="0" w:noHBand="0" w:noVBand="1"/>
            </w:tblPr>
            <w:tblGrid>
              <w:gridCol w:w="2530"/>
              <w:gridCol w:w="6525"/>
            </w:tblGrid>
            <w:tr w:rsidR="001254AF" w:rsidRPr="0091489B" w14:paraId="3D920CE5" w14:textId="77777777" w:rsidTr="001315C8">
              <w:trPr>
                <w:trHeight w:val="567"/>
              </w:trPr>
              <w:tc>
                <w:tcPr>
                  <w:tcW w:w="2530" w:type="dxa"/>
                  <w:tcBorders>
                    <w:top w:val="single" w:sz="4" w:space="0" w:color="auto"/>
                    <w:left w:val="single" w:sz="4" w:space="0" w:color="auto"/>
                  </w:tcBorders>
                </w:tcPr>
                <w:p w14:paraId="11D10A49" w14:textId="77777777" w:rsidR="001254AF" w:rsidRPr="0009368C" w:rsidRDefault="001254AF" w:rsidP="001315C8">
                  <w:pPr>
                    <w:pStyle w:val="CRCoverPage"/>
                    <w:tabs>
                      <w:tab w:val="right" w:pos="2184"/>
                    </w:tabs>
                    <w:spacing w:after="0"/>
                    <w:rPr>
                      <w:rFonts w:ascii="Times New Roman" w:hAnsi="Times New Roman"/>
                      <w:b/>
                      <w:iCs/>
                    </w:rPr>
                  </w:pPr>
                  <w:r w:rsidRPr="0009368C">
                    <w:rPr>
                      <w:rFonts w:ascii="Times New Roman" w:hAnsi="Times New Roman"/>
                      <w:b/>
                      <w:iCs/>
                    </w:rPr>
                    <w:t>Reason for change:</w:t>
                  </w:r>
                </w:p>
              </w:tc>
              <w:tc>
                <w:tcPr>
                  <w:tcW w:w="6525" w:type="dxa"/>
                  <w:tcBorders>
                    <w:top w:val="single" w:sz="4" w:space="0" w:color="auto"/>
                    <w:right w:val="single" w:sz="4" w:space="0" w:color="auto"/>
                  </w:tcBorders>
                  <w:shd w:val="pct30" w:color="FFFF00" w:fill="auto"/>
                </w:tcPr>
                <w:p w14:paraId="1B844D31" w14:textId="77777777" w:rsidR="001254AF" w:rsidRPr="0009368C" w:rsidRDefault="001254AF" w:rsidP="001315C8">
                  <w:pPr>
                    <w:spacing w:after="0"/>
                  </w:pPr>
                  <w:r w:rsidRPr="0009368C">
                    <w:rPr>
                      <w:rFonts w:eastAsiaTheme="minorEastAsia"/>
                      <w:lang w:eastAsia="zh-CN"/>
                    </w:rPr>
                    <w:t>Clarify UE behaviour for PDCCH monitoring when single TB is scheduled by a single DCI for a UE with a HARQ process which is RRC configured with disabled and DCI override to enabled.</w:t>
                  </w:r>
                </w:p>
              </w:tc>
            </w:tr>
            <w:tr w:rsidR="001254AF" w:rsidRPr="00701FA0" w14:paraId="732BD04D" w14:textId="77777777" w:rsidTr="001315C8">
              <w:trPr>
                <w:trHeight w:val="102"/>
              </w:trPr>
              <w:tc>
                <w:tcPr>
                  <w:tcW w:w="2530" w:type="dxa"/>
                  <w:tcBorders>
                    <w:left w:val="single" w:sz="4" w:space="0" w:color="auto"/>
                  </w:tcBorders>
                </w:tcPr>
                <w:p w14:paraId="27057A98" w14:textId="77777777" w:rsidR="001254AF" w:rsidRPr="0009368C" w:rsidRDefault="001254AF" w:rsidP="001315C8">
                  <w:pPr>
                    <w:pStyle w:val="CRCoverPage"/>
                    <w:spacing w:after="0"/>
                    <w:rPr>
                      <w:rFonts w:ascii="Times New Roman" w:hAnsi="Times New Roman"/>
                      <w:b/>
                      <w:iCs/>
                    </w:rPr>
                  </w:pPr>
                </w:p>
              </w:tc>
              <w:tc>
                <w:tcPr>
                  <w:tcW w:w="6525" w:type="dxa"/>
                  <w:tcBorders>
                    <w:right w:val="single" w:sz="4" w:space="0" w:color="auto"/>
                  </w:tcBorders>
                </w:tcPr>
                <w:p w14:paraId="183CE50D" w14:textId="77777777" w:rsidR="001254AF" w:rsidRPr="0009368C" w:rsidRDefault="001254AF" w:rsidP="001315C8">
                  <w:pPr>
                    <w:pStyle w:val="CRCoverPage"/>
                    <w:spacing w:after="0"/>
                    <w:rPr>
                      <w:rFonts w:ascii="Times New Roman" w:hAnsi="Times New Roman"/>
                      <w:iCs/>
                    </w:rPr>
                  </w:pPr>
                </w:p>
              </w:tc>
            </w:tr>
            <w:tr w:rsidR="001254AF" w:rsidRPr="00701FA0" w14:paraId="69CA34C1" w14:textId="77777777" w:rsidTr="001315C8">
              <w:trPr>
                <w:trHeight w:val="846"/>
              </w:trPr>
              <w:tc>
                <w:tcPr>
                  <w:tcW w:w="2530" w:type="dxa"/>
                  <w:tcBorders>
                    <w:left w:val="single" w:sz="4" w:space="0" w:color="auto"/>
                  </w:tcBorders>
                </w:tcPr>
                <w:p w14:paraId="72E31D18" w14:textId="77777777" w:rsidR="001254AF" w:rsidRPr="0009368C" w:rsidRDefault="001254AF" w:rsidP="001315C8">
                  <w:pPr>
                    <w:pStyle w:val="CRCoverPage"/>
                    <w:tabs>
                      <w:tab w:val="right" w:pos="2184"/>
                    </w:tabs>
                    <w:spacing w:after="0"/>
                    <w:rPr>
                      <w:rFonts w:ascii="Times New Roman" w:hAnsi="Times New Roman"/>
                      <w:b/>
                      <w:iCs/>
                    </w:rPr>
                  </w:pPr>
                  <w:r w:rsidRPr="0009368C">
                    <w:rPr>
                      <w:rFonts w:ascii="Times New Roman" w:hAnsi="Times New Roman"/>
                      <w:b/>
                      <w:iCs/>
                    </w:rPr>
                    <w:t>Summary of change:</w:t>
                  </w:r>
                </w:p>
              </w:tc>
              <w:tc>
                <w:tcPr>
                  <w:tcW w:w="6525" w:type="dxa"/>
                  <w:tcBorders>
                    <w:right w:val="single" w:sz="4" w:space="0" w:color="auto"/>
                  </w:tcBorders>
                  <w:shd w:val="pct30" w:color="FFFF00" w:fill="auto"/>
                </w:tcPr>
                <w:p w14:paraId="0DE01D21" w14:textId="77777777" w:rsidR="001254AF" w:rsidRPr="0009368C" w:rsidRDefault="001254AF" w:rsidP="001315C8">
                  <w:pPr>
                    <w:spacing w:after="0"/>
                    <w:rPr>
                      <w:iCs/>
                      <w:lang w:eastAsia="zh-CN"/>
                    </w:rPr>
                  </w:pPr>
                  <w:r w:rsidRPr="0009368C">
                    <w:rPr>
                      <w:rFonts w:eastAsia="等线"/>
                      <w:lang w:eastAsia="zh-CN"/>
                    </w:rPr>
                    <w:t>A</w:t>
                  </w:r>
                  <w:r w:rsidRPr="0009368C">
                    <w:rPr>
                      <w:rFonts w:eastAsia="等线" w:hint="eastAsia"/>
                      <w:lang w:eastAsia="zh-CN"/>
                    </w:rPr>
                    <w:t xml:space="preserve">dd UE monitoring behaviour </w:t>
                  </w:r>
                  <w:r w:rsidRPr="0009368C">
                    <w:rPr>
                      <w:rFonts w:eastAsia="等线"/>
                      <w:lang w:eastAsia="zh-CN"/>
                    </w:rPr>
                    <w:t>that</w:t>
                  </w:r>
                  <w:r w:rsidRPr="0009368C">
                    <w:rPr>
                      <w:rFonts w:eastAsia="等线" w:hint="eastAsia"/>
                      <w:lang w:eastAsia="zh-CN"/>
                    </w:rPr>
                    <w:t xml:space="preserve"> </w:t>
                  </w:r>
                  <w:r w:rsidRPr="0009368C">
                    <w:rPr>
                      <w:rFonts w:eastAsia="等线"/>
                      <w:lang w:eastAsia="zh-CN"/>
                    </w:rPr>
                    <w:t xml:space="preserve">UE is not required to monitor NPDCCH in a period of 12 </w:t>
                  </w:r>
                  <w:proofErr w:type="spellStart"/>
                  <w:r w:rsidRPr="0009368C">
                    <w:rPr>
                      <w:rFonts w:eastAsia="等线"/>
                      <w:lang w:eastAsia="zh-CN"/>
                    </w:rPr>
                    <w:t>ms</w:t>
                  </w:r>
                  <w:proofErr w:type="spellEnd"/>
                  <w:r w:rsidRPr="0009368C">
                    <w:rPr>
                      <w:rFonts w:eastAsia="等线"/>
                      <w:lang w:eastAsia="zh-CN"/>
                    </w:rPr>
                    <w:t xml:space="preserve"> from the end of reception of the NPDSCH when single TB is scheduled by a single DCI for a UE with a HARQ process which is configured as HARQ feedback disabled by RRC and further reversed to HARQ feedback enabled by DCI</w:t>
                  </w:r>
                  <w:r w:rsidRPr="0009368C">
                    <w:rPr>
                      <w:rFonts w:eastAsiaTheme="minorEastAsia"/>
                      <w:lang w:eastAsia="zh-CN"/>
                    </w:rPr>
                    <w:t>.</w:t>
                  </w:r>
                </w:p>
              </w:tc>
            </w:tr>
            <w:tr w:rsidR="001254AF" w:rsidRPr="00701FA0" w14:paraId="508C6CF5" w14:textId="77777777" w:rsidTr="001315C8">
              <w:trPr>
                <w:trHeight w:val="102"/>
              </w:trPr>
              <w:tc>
                <w:tcPr>
                  <w:tcW w:w="2530" w:type="dxa"/>
                  <w:tcBorders>
                    <w:left w:val="single" w:sz="4" w:space="0" w:color="auto"/>
                  </w:tcBorders>
                </w:tcPr>
                <w:p w14:paraId="0D56D20B" w14:textId="77777777" w:rsidR="001254AF" w:rsidRPr="0009368C" w:rsidRDefault="001254AF" w:rsidP="001315C8">
                  <w:pPr>
                    <w:pStyle w:val="CRCoverPage"/>
                    <w:spacing w:after="0"/>
                    <w:rPr>
                      <w:rFonts w:ascii="Times New Roman" w:hAnsi="Times New Roman"/>
                      <w:b/>
                      <w:iCs/>
                    </w:rPr>
                  </w:pPr>
                </w:p>
              </w:tc>
              <w:tc>
                <w:tcPr>
                  <w:tcW w:w="6525" w:type="dxa"/>
                  <w:tcBorders>
                    <w:right w:val="single" w:sz="4" w:space="0" w:color="auto"/>
                  </w:tcBorders>
                </w:tcPr>
                <w:p w14:paraId="56C4A21F" w14:textId="77777777" w:rsidR="001254AF" w:rsidRPr="0009368C" w:rsidRDefault="001254AF" w:rsidP="001315C8">
                  <w:pPr>
                    <w:pStyle w:val="CRCoverPage"/>
                    <w:spacing w:after="0"/>
                    <w:rPr>
                      <w:rFonts w:ascii="Times New Roman" w:hAnsi="Times New Roman"/>
                      <w:iCs/>
                    </w:rPr>
                  </w:pPr>
                </w:p>
              </w:tc>
            </w:tr>
            <w:tr w:rsidR="001254AF" w:rsidRPr="00701FA0" w14:paraId="20F44ED8" w14:textId="77777777" w:rsidTr="001315C8">
              <w:trPr>
                <w:trHeight w:val="567"/>
              </w:trPr>
              <w:tc>
                <w:tcPr>
                  <w:tcW w:w="2530" w:type="dxa"/>
                  <w:tcBorders>
                    <w:left w:val="single" w:sz="4" w:space="0" w:color="auto"/>
                    <w:bottom w:val="single" w:sz="4" w:space="0" w:color="auto"/>
                  </w:tcBorders>
                </w:tcPr>
                <w:p w14:paraId="363CC9D9" w14:textId="77777777" w:rsidR="001254AF" w:rsidRPr="0009368C" w:rsidRDefault="001254AF" w:rsidP="001315C8">
                  <w:pPr>
                    <w:pStyle w:val="CRCoverPage"/>
                    <w:tabs>
                      <w:tab w:val="right" w:pos="2184"/>
                    </w:tabs>
                    <w:spacing w:after="0"/>
                    <w:rPr>
                      <w:rFonts w:ascii="Times New Roman" w:hAnsi="Times New Roman"/>
                      <w:b/>
                      <w:iCs/>
                    </w:rPr>
                  </w:pPr>
                  <w:r w:rsidRPr="0009368C">
                    <w:rPr>
                      <w:rFonts w:ascii="Times New Roman" w:hAnsi="Times New Roman"/>
                      <w:b/>
                      <w:iCs/>
                    </w:rPr>
                    <w:t>Consequences if not approved:</w:t>
                  </w:r>
                </w:p>
              </w:tc>
              <w:tc>
                <w:tcPr>
                  <w:tcW w:w="6525" w:type="dxa"/>
                  <w:tcBorders>
                    <w:bottom w:val="single" w:sz="4" w:space="0" w:color="auto"/>
                    <w:right w:val="single" w:sz="4" w:space="0" w:color="auto"/>
                  </w:tcBorders>
                  <w:shd w:val="pct30" w:color="FFFF00" w:fill="auto"/>
                </w:tcPr>
                <w:p w14:paraId="55185150" w14:textId="77777777" w:rsidR="001254AF" w:rsidRPr="0009368C" w:rsidRDefault="001254AF" w:rsidP="001315C8">
                  <w:pPr>
                    <w:spacing w:after="0"/>
                    <w:rPr>
                      <w:iCs/>
                      <w:lang w:eastAsia="zh-CN"/>
                    </w:rPr>
                  </w:pPr>
                  <w:r w:rsidRPr="0009368C">
                    <w:rPr>
                      <w:rFonts w:eastAsia="等线"/>
                      <w:lang w:eastAsia="zh-CN"/>
                    </w:rPr>
                    <w:t>T</w:t>
                  </w:r>
                  <w:r w:rsidRPr="0009368C">
                    <w:rPr>
                      <w:rFonts w:eastAsia="等线" w:hint="eastAsia"/>
                      <w:lang w:eastAsia="zh-CN"/>
                    </w:rPr>
                    <w:t xml:space="preserve">he UE behaviour is </w:t>
                  </w:r>
                  <w:r w:rsidRPr="0009368C">
                    <w:rPr>
                      <w:rFonts w:eastAsia="等线"/>
                      <w:lang w:eastAsia="zh-CN"/>
                    </w:rPr>
                    <w:t>missing</w:t>
                  </w:r>
                  <w:r w:rsidRPr="0009368C">
                    <w:rPr>
                      <w:rFonts w:eastAsia="等线" w:hint="eastAsia"/>
                      <w:lang w:eastAsia="zh-CN"/>
                    </w:rPr>
                    <w:t xml:space="preserve"> </w:t>
                  </w:r>
                  <w:r w:rsidRPr="0009368C">
                    <w:rPr>
                      <w:rFonts w:eastAsia="等线"/>
                      <w:lang w:eastAsia="zh-CN"/>
                    </w:rPr>
                    <w:t>when single TB is scheduled by a single DCI for a UE with a HARQ process which is RRC configured with disabled and DCI override to enabled.</w:t>
                  </w:r>
                </w:p>
              </w:tc>
            </w:tr>
          </w:tbl>
          <w:p w14:paraId="578173B5" w14:textId="77777777" w:rsidR="001254AF" w:rsidRPr="00A34647" w:rsidRDefault="001254AF" w:rsidP="001315C8">
            <w:pPr>
              <w:rPr>
                <w:u w:val="single"/>
                <w:lang w:eastAsia="zh-CN"/>
              </w:rPr>
            </w:pPr>
          </w:p>
          <w:p w14:paraId="1C40CC49" w14:textId="77777777" w:rsidR="001254AF" w:rsidRPr="00C81F01" w:rsidRDefault="001254AF" w:rsidP="001315C8">
            <w:pPr>
              <w:rPr>
                <w:u w:val="single"/>
                <w:lang w:eastAsia="zh-CN"/>
              </w:rPr>
            </w:pPr>
            <w:r w:rsidRPr="00C81F01">
              <w:rPr>
                <w:rFonts w:hint="eastAsia"/>
                <w:highlight w:val="yellow"/>
                <w:u w:val="single"/>
                <w:lang w:eastAsia="zh-CN"/>
              </w:rPr>
              <w:t>T</w:t>
            </w:r>
            <w:r w:rsidRPr="00C81F01">
              <w:rPr>
                <w:highlight w:val="yellow"/>
                <w:u w:val="single"/>
                <w:lang w:eastAsia="zh-CN"/>
              </w:rPr>
              <w:t>S36.213</w:t>
            </w:r>
          </w:p>
          <w:p w14:paraId="7CE9C4B6" w14:textId="77777777" w:rsidR="001254AF" w:rsidRPr="00140370" w:rsidRDefault="001254AF" w:rsidP="001315C8">
            <w:pPr>
              <w:keepNext/>
              <w:keepLines/>
              <w:pageBreakBefore/>
              <w:overflowPunct w:val="0"/>
              <w:spacing w:before="180"/>
              <w:ind w:left="1134" w:hanging="1134"/>
              <w:textAlignment w:val="baseline"/>
              <w:outlineLvl w:val="1"/>
              <w:rPr>
                <w:rFonts w:ascii="Arial" w:eastAsia="Times New Roman" w:hAnsi="Arial"/>
                <w:sz w:val="32"/>
                <w:lang w:eastAsia="en-GB"/>
              </w:rPr>
            </w:pPr>
            <w:r w:rsidRPr="00140370">
              <w:rPr>
                <w:rFonts w:ascii="Arial" w:eastAsia="Times New Roman" w:hAnsi="Arial"/>
                <w:sz w:val="32"/>
                <w:lang w:eastAsia="en-GB"/>
              </w:rPr>
              <w:t>16.6</w:t>
            </w:r>
            <w:r w:rsidRPr="00140370">
              <w:rPr>
                <w:rFonts w:ascii="Arial" w:eastAsia="Times New Roman" w:hAnsi="Arial"/>
                <w:sz w:val="32"/>
                <w:lang w:eastAsia="en-GB"/>
              </w:rPr>
              <w:tab/>
              <w:t>Narrowband physical downlink control channel related procedures</w:t>
            </w:r>
          </w:p>
          <w:p w14:paraId="2F2C832A" w14:textId="77777777" w:rsidR="001254AF" w:rsidRPr="0009368C" w:rsidRDefault="001254AF" w:rsidP="001315C8">
            <w:pPr>
              <w:jc w:val="center"/>
              <w:rPr>
                <w:b/>
                <w:bCs/>
                <w:color w:val="FF0000"/>
              </w:rPr>
            </w:pPr>
            <w:r w:rsidRPr="0009368C">
              <w:rPr>
                <w:b/>
                <w:bCs/>
                <w:color w:val="FF0000"/>
              </w:rPr>
              <w:t>&lt;Unchanged parts are omitted&gt;</w:t>
            </w:r>
          </w:p>
          <w:p w14:paraId="59B09E46" w14:textId="77777777" w:rsidR="001254AF" w:rsidRPr="0009368C" w:rsidRDefault="001254AF" w:rsidP="001315C8">
            <w:pPr>
              <w:overflowPunct w:val="0"/>
              <w:textAlignment w:val="baseline"/>
              <w:rPr>
                <w:rFonts w:eastAsia="Times New Roman"/>
                <w:lang w:eastAsia="en-GB"/>
              </w:rPr>
            </w:pPr>
            <w:r w:rsidRPr="0009368C">
              <w:rPr>
                <w:rFonts w:eastAsia="Times New Roman"/>
                <w:lang w:eastAsia="en-GB"/>
              </w:rPr>
              <w:t xml:space="preserve">If a NB-IoT UE receives a NPDSCH transmission ending in subframe </w:t>
            </w:r>
            <w:r w:rsidRPr="0009368C">
              <w:rPr>
                <w:rFonts w:eastAsia="Times New Roman"/>
                <w:i/>
                <w:lang w:eastAsia="en-GB"/>
              </w:rPr>
              <w:t xml:space="preserve">n, </w:t>
            </w:r>
            <w:r w:rsidRPr="0009368C">
              <w:rPr>
                <w:rFonts w:eastAsia="Times New Roman"/>
                <w:lang w:eastAsia="en-GB"/>
              </w:rPr>
              <w:t xml:space="preserve">and if the UE is not required to transmit a corresponding NPUSCH format 2 </w:t>
            </w:r>
            <w:r w:rsidRPr="0009368C">
              <w:rPr>
                <w:color w:val="0070C0"/>
              </w:rPr>
              <w:t>or if</w:t>
            </w:r>
            <w:r w:rsidRPr="0009368C">
              <w:rPr>
                <w:iCs/>
                <w:color w:val="0070C0"/>
              </w:rPr>
              <w:t xml:space="preserve"> </w:t>
            </w:r>
            <w:r w:rsidRPr="0009368C">
              <w:rPr>
                <w:color w:val="0070C0"/>
              </w:rPr>
              <w:t xml:space="preserve">the </w:t>
            </w:r>
            <w:r w:rsidRPr="0009368C">
              <w:rPr>
                <w:rFonts w:hint="eastAsia"/>
                <w:color w:val="0070C0"/>
                <w:lang w:eastAsia="zh-CN"/>
              </w:rPr>
              <w:t>NPUSCH transmission</w:t>
            </w:r>
            <w:r w:rsidRPr="0009368C">
              <w:rPr>
                <w:color w:val="0070C0"/>
              </w:rPr>
              <w:t xml:space="preserve"> carries ACK/NACK response, as determined in clause 16.4.2, for the same HARQ process ID associated with a transport block scheduled in a NPDCCH </w:t>
            </w:r>
            <w:r w:rsidRPr="0009368C">
              <w:rPr>
                <w:color w:val="0070C0"/>
              </w:rPr>
              <w:lastRenderedPageBreak/>
              <w:t xml:space="preserve">scheduling a single transport block, and the UE is configured with higher layer parameter </w:t>
            </w:r>
            <w:proofErr w:type="spellStart"/>
            <w:r w:rsidRPr="0009368C">
              <w:rPr>
                <w:i/>
                <w:iCs/>
                <w:color w:val="0070C0"/>
              </w:rPr>
              <w:t>downlinkHARQ</w:t>
            </w:r>
            <w:proofErr w:type="spellEnd"/>
            <w:r w:rsidRPr="0009368C">
              <w:rPr>
                <w:i/>
                <w:iCs/>
                <w:color w:val="0070C0"/>
              </w:rPr>
              <w:t>-</w:t>
            </w:r>
            <w:proofErr w:type="spellStart"/>
            <w:r w:rsidRPr="0009368C">
              <w:rPr>
                <w:i/>
                <w:iCs/>
                <w:color w:val="0070C0"/>
              </w:rPr>
              <w:t>FeedbackDisabled</w:t>
            </w:r>
            <w:proofErr w:type="spellEnd"/>
            <w:r w:rsidRPr="0009368C">
              <w:rPr>
                <w:i/>
                <w:iCs/>
                <w:color w:val="0070C0"/>
              </w:rPr>
              <w:t>-Bitmap-NB</w:t>
            </w:r>
            <w:r w:rsidRPr="0009368C">
              <w:rPr>
                <w:color w:val="0070C0"/>
              </w:rPr>
              <w:t xml:space="preserve"> indicating disabled HARQ-ACK information for the same HARQ process ID and configured with higher layer parameter </w:t>
            </w:r>
            <w:proofErr w:type="spellStart"/>
            <w:r w:rsidRPr="0009368C">
              <w:rPr>
                <w:i/>
                <w:iCs/>
                <w:color w:val="0070C0"/>
              </w:rPr>
              <w:t>downlinkHARQ</w:t>
            </w:r>
            <w:proofErr w:type="spellEnd"/>
            <w:r w:rsidRPr="0009368C">
              <w:rPr>
                <w:i/>
                <w:iCs/>
                <w:color w:val="0070C0"/>
              </w:rPr>
              <w:t>-</w:t>
            </w:r>
            <w:proofErr w:type="spellStart"/>
            <w:r w:rsidRPr="0009368C">
              <w:rPr>
                <w:i/>
                <w:iCs/>
                <w:color w:val="0070C0"/>
              </w:rPr>
              <w:t>FeedbackDisabled</w:t>
            </w:r>
            <w:proofErr w:type="spellEnd"/>
            <w:r w:rsidRPr="0009368C">
              <w:rPr>
                <w:i/>
                <w:iCs/>
                <w:color w:val="0070C0"/>
              </w:rPr>
              <w:t>-DCI-NB</w:t>
            </w:r>
            <w:r w:rsidRPr="0009368C">
              <w:rPr>
                <w:rFonts w:eastAsia="Times New Roman"/>
                <w:lang w:eastAsia="en-GB"/>
              </w:rPr>
              <w:t xml:space="preserve">, the UE is not required to monitor NPDCCH in any subframe starting from subframe </w:t>
            </w:r>
            <w:r w:rsidRPr="0009368C">
              <w:rPr>
                <w:rFonts w:eastAsia="Times New Roman"/>
                <w:i/>
                <w:lang w:eastAsia="en-GB"/>
              </w:rPr>
              <w:t>n+1</w:t>
            </w:r>
            <w:r w:rsidRPr="0009368C">
              <w:rPr>
                <w:rFonts w:eastAsia="Times New Roman"/>
                <w:lang w:eastAsia="en-GB"/>
              </w:rPr>
              <w:t xml:space="preserve"> to subframe </w:t>
            </w:r>
            <w:r w:rsidRPr="0009368C">
              <w:rPr>
                <w:rFonts w:eastAsia="Times New Roman"/>
                <w:i/>
                <w:lang w:eastAsia="en-GB"/>
              </w:rPr>
              <w:t>n+12</w:t>
            </w:r>
            <w:r w:rsidRPr="0009368C">
              <w:rPr>
                <w:rFonts w:eastAsia="Times New Roman"/>
                <w:lang w:eastAsia="en-GB"/>
              </w:rPr>
              <w:t>.</w:t>
            </w:r>
          </w:p>
          <w:p w14:paraId="67B4D039" w14:textId="77777777" w:rsidR="001254AF" w:rsidRPr="00E030AE" w:rsidRDefault="001254AF" w:rsidP="001315C8">
            <w:pPr>
              <w:jc w:val="center"/>
              <w:rPr>
                <w:b/>
                <w:bCs/>
                <w:color w:val="FF0000"/>
              </w:rPr>
            </w:pPr>
            <w:r w:rsidRPr="0009368C">
              <w:rPr>
                <w:b/>
                <w:bCs/>
                <w:color w:val="FF0000"/>
              </w:rPr>
              <w:t>&lt;Unchanged parts are omitted&gt;</w:t>
            </w:r>
          </w:p>
        </w:tc>
      </w:tr>
    </w:tbl>
    <w:p w14:paraId="3D8ABF63" w14:textId="77777777" w:rsidR="001254AF" w:rsidRDefault="001254AF" w:rsidP="001254AF">
      <w:pPr>
        <w:pStyle w:val="xmsonormal"/>
        <w:tabs>
          <w:tab w:val="left" w:pos="2020"/>
        </w:tabs>
        <w:rPr>
          <w:bCs/>
          <w:iCs/>
        </w:rPr>
      </w:pPr>
    </w:p>
    <w:p w14:paraId="0EDD1940" w14:textId="77777777" w:rsidR="001254AF" w:rsidRDefault="001254AF" w:rsidP="001254AF">
      <w:pPr>
        <w:pStyle w:val="a9"/>
        <w:spacing w:after="0"/>
        <w:rPr>
          <w:szCs w:val="16"/>
        </w:rPr>
      </w:pPr>
      <w:r>
        <w:rPr>
          <w:rFonts w:eastAsiaTheme="minorEastAsia"/>
          <w:lang w:eastAsia="zh-CN"/>
        </w:rPr>
        <w:t xml:space="preserve">From the moderator’s understanding, </w:t>
      </w:r>
      <w:r>
        <w:rPr>
          <w:szCs w:val="16"/>
        </w:rPr>
        <w:t>f</w:t>
      </w:r>
      <w:r w:rsidRPr="00E030AE">
        <w:rPr>
          <w:szCs w:val="16"/>
        </w:rPr>
        <w:t xml:space="preserve">or DCI based overridden mechanism, for a HARQ process configured as HARQ feedback disabled by per-HARQ process bitmap </w:t>
      </w:r>
      <w:proofErr w:type="spellStart"/>
      <w:r w:rsidRPr="00E030AE">
        <w:rPr>
          <w:szCs w:val="16"/>
        </w:rPr>
        <w:t>signaling</w:t>
      </w:r>
      <w:proofErr w:type="spellEnd"/>
      <w:r w:rsidRPr="00E030AE">
        <w:rPr>
          <w:szCs w:val="16"/>
        </w:rPr>
        <w:t xml:space="preserve"> and further reversed to HARQ feedback enabled by DCI, the </w:t>
      </w:r>
      <w:proofErr w:type="spellStart"/>
      <w:r w:rsidRPr="00E030AE">
        <w:rPr>
          <w:szCs w:val="16"/>
        </w:rPr>
        <w:t>NBIoT</w:t>
      </w:r>
      <w:proofErr w:type="spellEnd"/>
      <w:r w:rsidRPr="00E030AE">
        <w:rPr>
          <w:szCs w:val="16"/>
        </w:rPr>
        <w:t xml:space="preserve"> UE does not wait for an RTT+3ms</w:t>
      </w:r>
      <w:r w:rsidRPr="000D72AD">
        <w:rPr>
          <w:szCs w:val="16"/>
        </w:rPr>
        <w:t xml:space="preserve"> </w:t>
      </w:r>
      <w:r w:rsidRPr="00E030AE">
        <w:rPr>
          <w:szCs w:val="16"/>
        </w:rPr>
        <w:t>before monitoring NPDCCH for the same HARQ process</w:t>
      </w:r>
      <w:r>
        <w:rPr>
          <w:szCs w:val="16"/>
        </w:rPr>
        <w:t xml:space="preserve">. That is to say, in the above case, UE will/may continue to monitor NPDCCH </w:t>
      </w:r>
      <w:r w:rsidRPr="00E030AE">
        <w:rPr>
          <w:szCs w:val="16"/>
        </w:rPr>
        <w:t>for the same HARQ process</w:t>
      </w:r>
      <w:r>
        <w:rPr>
          <w:szCs w:val="16"/>
        </w:rPr>
        <w:t xml:space="preserve"> right after the uplink transmission </w:t>
      </w:r>
      <w:r>
        <w:rPr>
          <w:szCs w:val="16"/>
          <w:lang w:eastAsia="zh-CN"/>
        </w:rPr>
        <w:t>(e.g. NPUSCH format 2 for HARQ-ACK)</w:t>
      </w:r>
      <w:r>
        <w:rPr>
          <w:szCs w:val="16"/>
        </w:rPr>
        <w:t>, and UE doesn’t have the ‘Waiting GAP’ NPDCCH monitoring restrictio</w:t>
      </w:r>
      <w:r>
        <w:rPr>
          <w:rFonts w:hint="eastAsia"/>
          <w:szCs w:val="16"/>
          <w:lang w:eastAsia="zh-CN"/>
        </w:rPr>
        <w:t>n</w:t>
      </w:r>
      <w:r>
        <w:rPr>
          <w:szCs w:val="16"/>
        </w:rPr>
        <w:t xml:space="preserve"> </w:t>
      </w:r>
      <w:r w:rsidRPr="00AF70F2">
        <w:rPr>
          <w:color w:val="FF0000"/>
          <w:szCs w:val="16"/>
        </w:rPr>
        <w:sym w:font="Wingdings" w:char="F0E0"/>
      </w:r>
      <w:r w:rsidRPr="00AF70F2">
        <w:rPr>
          <w:color w:val="FF0000"/>
          <w:szCs w:val="16"/>
        </w:rPr>
        <w:t xml:space="preserve"> NPDCCH monitoring restriction after uplink transmission:</w:t>
      </w:r>
    </w:p>
    <w:p w14:paraId="531E6F63" w14:textId="77777777" w:rsidR="001254AF" w:rsidRDefault="001254AF">
      <w:pPr>
        <w:pStyle w:val="a9"/>
        <w:numPr>
          <w:ilvl w:val="0"/>
          <w:numId w:val="37"/>
        </w:numPr>
        <w:autoSpaceDE w:val="0"/>
        <w:autoSpaceDN w:val="0"/>
        <w:adjustRightInd w:val="0"/>
        <w:snapToGrid w:val="0"/>
        <w:spacing w:after="0"/>
        <w:rPr>
          <w:szCs w:val="16"/>
        </w:rPr>
      </w:pPr>
      <w:r>
        <w:t xml:space="preserve">……, </w:t>
      </w:r>
      <w:r w:rsidRPr="00B6580F">
        <w:t xml:space="preserve">if the UE has a NPUSCH transmission ending in subframe </w:t>
      </w:r>
      <w:r w:rsidRPr="00B6580F">
        <w:rPr>
          <w:i/>
        </w:rPr>
        <w:t>n</w:t>
      </w:r>
      <w:r>
        <w:rPr>
          <w:i/>
        </w:rPr>
        <w:t xml:space="preserve">, </w:t>
      </w:r>
      <w:r w:rsidRPr="00CE1E44">
        <w:rPr>
          <w:iCs/>
        </w:rPr>
        <w:t xml:space="preserve">UE </w:t>
      </w:r>
      <w:r w:rsidRPr="001D5CBC">
        <w:rPr>
          <w:b/>
          <w:bCs/>
          <w:iCs/>
        </w:rPr>
        <w:t>may</w:t>
      </w:r>
      <w:r w:rsidRPr="00CE1E44">
        <w:rPr>
          <w:iCs/>
        </w:rPr>
        <w:t xml:space="preserve"> start</w:t>
      </w:r>
      <w:r>
        <w:rPr>
          <w:i/>
        </w:rPr>
        <w:t xml:space="preserve"> </w:t>
      </w:r>
      <w:r w:rsidRPr="00B6580F">
        <w:t>to receive a</w:t>
      </w:r>
      <w:r w:rsidRPr="00B6580F">
        <w:rPr>
          <w:rFonts w:hint="eastAsia"/>
          <w:lang w:eastAsia="zh-CN"/>
        </w:rPr>
        <w:t xml:space="preserve">n NPDCCH with DCI format N0/N1 </w:t>
      </w:r>
      <w:r w:rsidRPr="00B6580F">
        <w:t>for the same HARQ process</w:t>
      </w:r>
      <w:r w:rsidRPr="00B6580F">
        <w:rPr>
          <w:rFonts w:hint="eastAsia"/>
          <w:lang w:eastAsia="zh-CN"/>
        </w:rPr>
        <w:t xml:space="preserve"> ID as the NPUSCH transmission</w:t>
      </w:r>
      <w:r w:rsidRPr="00B6580F">
        <w:t xml:space="preserve"> </w:t>
      </w:r>
      <w:r w:rsidRPr="003C4D67">
        <w:rPr>
          <w:b/>
          <w:bCs/>
        </w:rPr>
        <w:t>from subframe n+1</w:t>
      </w:r>
      <w:r>
        <w:rPr>
          <w:b/>
          <w:bCs/>
        </w:rPr>
        <w:t xml:space="preserve"> (till any subframe specified as </w:t>
      </w:r>
      <w:r>
        <w:rPr>
          <w:b/>
          <w:bCs/>
          <w:lang w:eastAsia="zh-CN"/>
        </w:rPr>
        <w:t>“</w:t>
      </w:r>
      <w:r>
        <w:rPr>
          <w:b/>
          <w:bCs/>
        </w:rPr>
        <w:t>NO NPDCCH monitoring” in TS36.213)</w:t>
      </w:r>
      <w:r>
        <w:t>.</w:t>
      </w:r>
    </w:p>
    <w:p w14:paraId="51A3F936" w14:textId="77777777" w:rsidR="001254AF" w:rsidRPr="00786F2F" w:rsidRDefault="001254AF" w:rsidP="001254AF">
      <w:pPr>
        <w:pStyle w:val="a9"/>
        <w:spacing w:after="0"/>
        <w:ind w:left="440"/>
        <w:rPr>
          <w:szCs w:val="16"/>
        </w:rPr>
      </w:pPr>
    </w:p>
    <w:tbl>
      <w:tblPr>
        <w:tblStyle w:val="afa"/>
        <w:tblW w:w="9062" w:type="dxa"/>
        <w:tblLayout w:type="fixed"/>
        <w:tblLook w:val="04A0" w:firstRow="1" w:lastRow="0" w:firstColumn="1" w:lastColumn="0" w:noHBand="0" w:noVBand="1"/>
      </w:tblPr>
      <w:tblGrid>
        <w:gridCol w:w="9062"/>
      </w:tblGrid>
      <w:tr w:rsidR="001254AF" w14:paraId="67247013" w14:textId="77777777" w:rsidTr="001315C8">
        <w:tc>
          <w:tcPr>
            <w:tcW w:w="9062" w:type="dxa"/>
          </w:tcPr>
          <w:p w14:paraId="1A9C7B10" w14:textId="77777777" w:rsidR="001254AF" w:rsidRPr="00E030AE" w:rsidRDefault="001254AF" w:rsidP="001315C8">
            <w:pPr>
              <w:spacing w:after="0"/>
              <w:rPr>
                <w:szCs w:val="16"/>
                <w:lang w:eastAsia="zh-CN"/>
              </w:rPr>
            </w:pPr>
            <w:bookmarkStart w:id="45" w:name="_Hlk161061073"/>
            <w:r w:rsidRPr="00E030AE">
              <w:rPr>
                <w:szCs w:val="16"/>
                <w:highlight w:val="green"/>
                <w:lang w:eastAsia="zh-CN"/>
              </w:rPr>
              <w:t>Agreement</w:t>
            </w:r>
            <w:r w:rsidRPr="00E030AE">
              <w:rPr>
                <w:szCs w:val="16"/>
                <w:lang w:eastAsia="zh-CN"/>
              </w:rPr>
              <w:t xml:space="preserve"> </w:t>
            </w:r>
            <w:r w:rsidRPr="00E030AE">
              <w:rPr>
                <w:rFonts w:cs="Times"/>
                <w:bCs/>
                <w:szCs w:val="13"/>
                <w:lang w:eastAsia="zh-CN"/>
              </w:rPr>
              <w:t>(RAN1#114bis)</w:t>
            </w:r>
          </w:p>
          <w:p w14:paraId="0029E49E" w14:textId="77777777" w:rsidR="001254AF" w:rsidRPr="00E030AE" w:rsidRDefault="001254AF" w:rsidP="001315C8">
            <w:pPr>
              <w:spacing w:after="0"/>
              <w:rPr>
                <w:szCs w:val="16"/>
              </w:rPr>
            </w:pPr>
            <w:r w:rsidRPr="00E030AE">
              <w:rPr>
                <w:szCs w:val="16"/>
              </w:rPr>
              <w:t>Confirm the following working assumptions from RAN1#113:</w:t>
            </w:r>
          </w:p>
          <w:p w14:paraId="62341FAB" w14:textId="77777777" w:rsidR="001254AF" w:rsidRPr="00E030AE" w:rsidRDefault="001254AF" w:rsidP="001315C8">
            <w:pPr>
              <w:spacing w:after="0"/>
              <w:ind w:left="360"/>
              <w:rPr>
                <w:szCs w:val="16"/>
              </w:rPr>
            </w:pPr>
            <w:r w:rsidRPr="00E030AE">
              <w:rPr>
                <w:szCs w:val="16"/>
              </w:rPr>
              <w:t xml:space="preserve">For single TB scheduled by DCI, </w:t>
            </w:r>
          </w:p>
          <w:p w14:paraId="04AFCBA7" w14:textId="77777777" w:rsidR="001254AF" w:rsidRPr="00E030AE" w:rsidRDefault="001254AF">
            <w:pPr>
              <w:widowControl w:val="0"/>
              <w:numPr>
                <w:ilvl w:val="0"/>
                <w:numId w:val="27"/>
              </w:numPr>
              <w:overflowPunct w:val="0"/>
              <w:autoSpaceDE w:val="0"/>
              <w:autoSpaceDN w:val="0"/>
              <w:adjustRightInd w:val="0"/>
              <w:snapToGrid w:val="0"/>
              <w:spacing w:after="0"/>
              <w:ind w:left="1080"/>
              <w:contextualSpacing/>
              <w:jc w:val="both"/>
              <w:textAlignment w:val="baseline"/>
              <w:rPr>
                <w:i/>
                <w:iCs/>
              </w:rPr>
            </w:pPr>
            <w:r w:rsidRPr="00E030AE">
              <w:rPr>
                <w:color w:val="FFFFFF"/>
                <w:szCs w:val="16"/>
                <w:highlight w:val="darkYellow"/>
              </w:rPr>
              <w:t>Working assumption 2</w:t>
            </w:r>
            <w:r w:rsidRPr="00E030AE">
              <w:rPr>
                <w:color w:val="FFFFFF"/>
                <w:szCs w:val="16"/>
              </w:rPr>
              <w:t xml:space="preserve"> </w:t>
            </w:r>
            <w:r w:rsidRPr="00E030AE">
              <w:rPr>
                <w:szCs w:val="16"/>
              </w:rPr>
              <w:t xml:space="preserve">For Option 1 + Option 3 DCI based overridden mechanism, for a HARQ process configured as HARQ feedback disabled by per-HARQ process bitmap </w:t>
            </w:r>
            <w:proofErr w:type="spellStart"/>
            <w:r w:rsidRPr="00E030AE">
              <w:rPr>
                <w:szCs w:val="16"/>
              </w:rPr>
              <w:t>signaling</w:t>
            </w:r>
            <w:proofErr w:type="spellEnd"/>
            <w:r w:rsidRPr="00E030AE">
              <w:rPr>
                <w:szCs w:val="16"/>
              </w:rPr>
              <w:t xml:space="preserve"> and further reversed to HARQ feedback enabled by DCI, the </w:t>
            </w:r>
            <w:proofErr w:type="spellStart"/>
            <w:r w:rsidRPr="00E030AE">
              <w:rPr>
                <w:szCs w:val="16"/>
              </w:rPr>
              <w:t>NBIoT</w:t>
            </w:r>
            <w:proofErr w:type="spellEnd"/>
            <w:r w:rsidRPr="00E030AE">
              <w:rPr>
                <w:szCs w:val="16"/>
              </w:rPr>
              <w:t xml:space="preserve"> UE does not wait for an RTT+3ms (i.e., till subframe n+Kmac+3 in TS36.213 section 16.6) before monitoring NPDCCH for the same HARQ process (or monitoring any NPDCCH for the case of single HARQ process configuration).</w:t>
            </w:r>
            <w:r w:rsidRPr="00E030AE">
              <w:rPr>
                <w:i/>
                <w:iCs/>
                <w:szCs w:val="16"/>
              </w:rPr>
              <w:t xml:space="preserve"> </w:t>
            </w:r>
          </w:p>
        </w:tc>
      </w:tr>
      <w:bookmarkEnd w:id="45"/>
    </w:tbl>
    <w:p w14:paraId="7BEC81C2" w14:textId="77777777" w:rsidR="001254AF" w:rsidRDefault="001254AF" w:rsidP="001254AF">
      <w:pPr>
        <w:pStyle w:val="a9"/>
        <w:spacing w:after="0"/>
        <w:rPr>
          <w:szCs w:val="16"/>
        </w:rPr>
      </w:pPr>
    </w:p>
    <w:tbl>
      <w:tblPr>
        <w:tblStyle w:val="afa"/>
        <w:tblW w:w="9062" w:type="dxa"/>
        <w:tblLayout w:type="fixed"/>
        <w:tblLook w:val="04A0" w:firstRow="1" w:lastRow="0" w:firstColumn="1" w:lastColumn="0" w:noHBand="0" w:noVBand="1"/>
      </w:tblPr>
      <w:tblGrid>
        <w:gridCol w:w="9062"/>
      </w:tblGrid>
      <w:tr w:rsidR="001254AF" w14:paraId="27268F29" w14:textId="77777777" w:rsidTr="001315C8">
        <w:tc>
          <w:tcPr>
            <w:tcW w:w="9062" w:type="dxa"/>
          </w:tcPr>
          <w:p w14:paraId="3B3AEF28" w14:textId="77777777" w:rsidR="001254AF" w:rsidRDefault="001254AF" w:rsidP="001315C8">
            <w:pPr>
              <w:overflowPunct w:val="0"/>
              <w:spacing w:after="0"/>
              <w:contextualSpacing/>
              <w:textAlignment w:val="baseline"/>
              <w:rPr>
                <w:szCs w:val="16"/>
                <w:lang w:eastAsia="zh-CN"/>
              </w:rPr>
            </w:pPr>
            <w:r w:rsidRPr="00B6580F">
              <w:rPr>
                <w:rFonts w:hint="eastAsia"/>
                <w:szCs w:val="16"/>
                <w:highlight w:val="yellow"/>
                <w:lang w:eastAsia="zh-CN"/>
              </w:rPr>
              <w:t>T</w:t>
            </w:r>
            <w:r w:rsidRPr="00B6580F">
              <w:rPr>
                <w:szCs w:val="16"/>
                <w:highlight w:val="yellow"/>
                <w:lang w:eastAsia="zh-CN"/>
              </w:rPr>
              <w:t>S36.213 v18.</w:t>
            </w:r>
            <w:r>
              <w:rPr>
                <w:szCs w:val="16"/>
                <w:highlight w:val="yellow"/>
                <w:lang w:eastAsia="zh-CN"/>
              </w:rPr>
              <w:t>2</w:t>
            </w:r>
            <w:r w:rsidRPr="00B6580F">
              <w:rPr>
                <w:szCs w:val="16"/>
                <w:highlight w:val="yellow"/>
                <w:lang w:eastAsia="zh-CN"/>
              </w:rPr>
              <w:t>.</w:t>
            </w:r>
            <w:proofErr w:type="gramStart"/>
            <w:r w:rsidRPr="00B6580F">
              <w:rPr>
                <w:szCs w:val="16"/>
                <w:highlight w:val="yellow"/>
                <w:lang w:eastAsia="zh-CN"/>
              </w:rPr>
              <w:t>0  16.6</w:t>
            </w:r>
            <w:proofErr w:type="gramEnd"/>
          </w:p>
          <w:p w14:paraId="5EF598C9" w14:textId="77777777" w:rsidR="001254AF" w:rsidRPr="00E90C84" w:rsidRDefault="001254AF" w:rsidP="001315C8">
            <w:pPr>
              <w:spacing w:after="0"/>
              <w:rPr>
                <w:lang w:eastAsia="en-GB"/>
              </w:rPr>
            </w:pPr>
            <w:r w:rsidRPr="00E90C84">
              <w:t xml:space="preserve">else if the UE is not using higher layer parameter </w:t>
            </w:r>
            <w:proofErr w:type="spellStart"/>
            <w:r w:rsidRPr="00E90C84">
              <w:rPr>
                <w:i/>
              </w:rPr>
              <w:t>edt</w:t>
            </w:r>
            <w:proofErr w:type="spellEnd"/>
            <w:r w:rsidRPr="00E90C84">
              <w:rPr>
                <w:i/>
              </w:rPr>
              <w:t>-Parameters</w:t>
            </w:r>
            <w:r w:rsidRPr="00E90C84">
              <w:rPr>
                <w:rFonts w:eastAsia="MS Mincho"/>
              </w:rPr>
              <w:t xml:space="preserve"> or if </w:t>
            </w:r>
            <w:r w:rsidRPr="00E90C84">
              <w:t xml:space="preserve">the UE is using higher layer parameter </w:t>
            </w:r>
            <w:proofErr w:type="spellStart"/>
            <w:r w:rsidRPr="00E90C84">
              <w:rPr>
                <w:i/>
              </w:rPr>
              <w:t>edt</w:t>
            </w:r>
            <w:proofErr w:type="spellEnd"/>
            <w:r w:rsidRPr="00E90C84">
              <w:rPr>
                <w:i/>
              </w:rPr>
              <w:t xml:space="preserve">-Parameters </w:t>
            </w:r>
            <w:r w:rsidRPr="00E90C84">
              <w:t xml:space="preserve">and </w:t>
            </w:r>
            <w:r w:rsidRPr="00E90C84">
              <w:rPr>
                <w:rFonts w:eastAsia="Times New Roman"/>
                <w:position w:val="-12"/>
                <w:lang w:eastAsia="en-GB"/>
              </w:rPr>
              <w:object w:dxaOrig="1160" w:dyaOrig="290" w14:anchorId="3DA131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9pt;height:14.4pt" o:ole="">
                  <v:imagedata r:id="rId18" o:title=""/>
                </v:shape>
                <o:OLEObject Type="Embed" ProgID="Equation.DSMT4" ShapeID="_x0000_i1025" DrawAspect="Content" ObjectID="_1774681898" r:id="rId19"/>
              </w:object>
            </w:r>
            <w:r w:rsidRPr="00E90C84">
              <w:t xml:space="preserve"> </w:t>
            </w:r>
          </w:p>
          <w:p w14:paraId="0EF34D42" w14:textId="77777777" w:rsidR="001254AF" w:rsidRPr="00E90C84" w:rsidRDefault="001254AF" w:rsidP="001315C8">
            <w:pPr>
              <w:pStyle w:val="B1"/>
              <w:spacing w:after="0"/>
            </w:pPr>
            <w:r w:rsidRPr="00E90C84">
              <w:t>-</w:t>
            </w:r>
            <w:r w:rsidRPr="00E90C84">
              <w:tab/>
              <w:t xml:space="preserve">if the NB-IoT UE has a NPUSCH transmission ending in subframe </w:t>
            </w:r>
            <w:r w:rsidRPr="00E90C84">
              <w:rPr>
                <w:i/>
              </w:rPr>
              <w:t>n</w:t>
            </w:r>
            <w:r w:rsidRPr="00E90C84">
              <w:t xml:space="preserve">, </w:t>
            </w:r>
          </w:p>
          <w:p w14:paraId="26E7A895" w14:textId="77777777" w:rsidR="001254AF" w:rsidRPr="00E90C84" w:rsidRDefault="001254AF" w:rsidP="001315C8">
            <w:pPr>
              <w:pStyle w:val="B2"/>
              <w:spacing w:after="0"/>
            </w:pPr>
            <w:r w:rsidRPr="00E90C84">
              <w:t>-</w:t>
            </w:r>
            <w:r w:rsidRPr="00E90C84">
              <w:tab/>
              <w:t xml:space="preserve">the UE is not required to receive transmissions in the Type B half-duplex guard periods as specified in [3] for FDD; and </w:t>
            </w:r>
          </w:p>
          <w:p w14:paraId="203B1A2C" w14:textId="77777777" w:rsidR="001254AF" w:rsidRDefault="001254AF" w:rsidP="001315C8">
            <w:pPr>
              <w:pStyle w:val="B2"/>
              <w:spacing w:after="0"/>
            </w:pPr>
            <w:r w:rsidRPr="00E90C84">
              <w:t>-</w:t>
            </w:r>
            <w:r w:rsidRPr="00E90C84">
              <w:tab/>
              <w:t xml:space="preserve">the UE is not required to monitor NPDCCH in any subframe starting from subframe </w:t>
            </w:r>
            <w:r w:rsidRPr="00E90C84">
              <w:rPr>
                <w:i/>
              </w:rPr>
              <w:t xml:space="preserve">n+1 </w:t>
            </w:r>
            <w:r w:rsidRPr="00E90C84">
              <w:t xml:space="preserve">to subframe </w:t>
            </w:r>
            <w:r w:rsidRPr="00E90C84">
              <w:rPr>
                <w:i/>
              </w:rPr>
              <w:t xml:space="preserve">n+3 </w:t>
            </w:r>
            <w:r w:rsidRPr="00E90C84">
              <w:rPr>
                <w:rFonts w:eastAsia="MS Mincho"/>
              </w:rPr>
              <w:t xml:space="preserve">or in a NTN </w:t>
            </w:r>
            <w:r w:rsidRPr="00E90C84">
              <w:rPr>
                <w:iCs/>
              </w:rPr>
              <w:t>serving cell</w:t>
            </w:r>
            <w:r w:rsidRPr="00E90C84">
              <w:rPr>
                <w:rFonts w:eastAsia="MS Mincho"/>
              </w:rPr>
              <w:t xml:space="preserve">, in any downlink subframe </w:t>
            </w:r>
            <w:r w:rsidRPr="00E90C84">
              <w:t>that</w:t>
            </w:r>
            <w:r w:rsidRPr="00E90C84">
              <w:rPr>
                <w:iCs/>
              </w:rPr>
              <w:t xml:space="preserve"> </w:t>
            </w:r>
            <w:r w:rsidRPr="00E90C84">
              <w:t>overlaps with uplink</w:t>
            </w:r>
            <w:r w:rsidRPr="00E90C84">
              <w:rPr>
                <w:rFonts w:eastAsia="MS Mincho"/>
              </w:rPr>
              <w:t xml:space="preserve"> subframe </w:t>
            </w:r>
            <w:r w:rsidRPr="00E90C84">
              <w:rPr>
                <w:rFonts w:eastAsia="MS Mincho"/>
                <w:i/>
                <w:iCs/>
              </w:rPr>
              <w:t>n</w:t>
            </w:r>
            <w:r w:rsidRPr="00E90C84">
              <w:rPr>
                <w:rFonts w:eastAsia="MS Mincho"/>
              </w:rPr>
              <w:t>+</w:t>
            </w:r>
            <w:r w:rsidRPr="00E90C84">
              <w:rPr>
                <w:rFonts w:eastAsia="MS Mincho"/>
                <w:i/>
                <w:iCs/>
              </w:rPr>
              <w:t>1</w:t>
            </w:r>
            <w:r w:rsidRPr="00E90C84">
              <w:rPr>
                <w:rFonts w:eastAsia="MS Mincho"/>
              </w:rPr>
              <w:t xml:space="preserve"> to subframe </w:t>
            </w:r>
            <w:r w:rsidRPr="00E90C84">
              <w:rPr>
                <w:rFonts w:eastAsia="MS Mincho"/>
                <w:i/>
                <w:iCs/>
              </w:rPr>
              <w:t>n</w:t>
            </w:r>
            <w:r w:rsidRPr="00E90C84">
              <w:rPr>
                <w:rFonts w:eastAsia="MS Mincho"/>
              </w:rPr>
              <w:t>+</w:t>
            </w:r>
            <w:r w:rsidRPr="00E90C84">
              <w:rPr>
                <w:rFonts w:eastAsia="宋体"/>
                <w:i/>
                <w:lang w:eastAsia="zh-CN"/>
              </w:rPr>
              <w:t>K</w:t>
            </w:r>
            <w:r w:rsidRPr="00E90C84">
              <w:rPr>
                <w:rFonts w:eastAsia="宋体"/>
                <w:iCs/>
                <w:vertAlign w:val="subscript"/>
                <w:lang w:eastAsia="zh-CN"/>
              </w:rPr>
              <w:t>mac</w:t>
            </w:r>
            <w:r w:rsidRPr="00E90C84">
              <w:rPr>
                <w:rFonts w:eastAsia="MS Mincho"/>
              </w:rPr>
              <w:t xml:space="preserve">+3 </w:t>
            </w:r>
            <w:r w:rsidRPr="00E90C84">
              <w:rPr>
                <w:rFonts w:eastAsia="MS Mincho"/>
                <w:highlight w:val="yellow"/>
              </w:rPr>
              <w:t>except</w:t>
            </w:r>
            <w:r w:rsidRPr="00E90C84">
              <w:rPr>
                <w:rFonts w:eastAsia="MS Mincho"/>
              </w:rPr>
              <w:t xml:space="preserve"> </w:t>
            </w:r>
            <w:r w:rsidRPr="00E90C84">
              <w:rPr>
                <w:color w:val="000000"/>
              </w:rPr>
              <w:t xml:space="preserve">if the UE is configured with higher </w:t>
            </w:r>
            <w:r w:rsidRPr="00E90C84">
              <w:rPr>
                <w:rFonts w:eastAsia="宋体"/>
              </w:rPr>
              <w:t xml:space="preserve">layer parameter </w:t>
            </w:r>
            <w:proofErr w:type="spellStart"/>
            <w:r w:rsidRPr="00E90C84">
              <w:rPr>
                <w:i/>
                <w:iCs/>
                <w:color w:val="000000"/>
              </w:rPr>
              <w:t>uplinkHARQ</w:t>
            </w:r>
            <w:proofErr w:type="spellEnd"/>
            <w:r w:rsidRPr="00E90C84">
              <w:rPr>
                <w:i/>
                <w:iCs/>
                <w:color w:val="000000"/>
              </w:rPr>
              <w:t>-mode</w:t>
            </w:r>
            <w:r w:rsidRPr="00E90C84">
              <w:t xml:space="preserve"> set to ‘</w:t>
            </w:r>
            <w:proofErr w:type="spellStart"/>
            <w:r w:rsidRPr="00E90C84">
              <w:rPr>
                <w:i/>
                <w:iCs/>
              </w:rPr>
              <w:t>HARQModeB</w:t>
            </w:r>
            <w:proofErr w:type="spellEnd"/>
            <w:r w:rsidRPr="00E90C84">
              <w:t>’</w:t>
            </w:r>
            <w:bookmarkStart w:id="46" w:name="_Hlk144410113"/>
            <w:r w:rsidRPr="00E90C84">
              <w:t>, or</w:t>
            </w:r>
            <w:r w:rsidRPr="00E90C84">
              <w:rPr>
                <w:rFonts w:eastAsia="MS Mincho"/>
              </w:rPr>
              <w:t xml:space="preserve"> </w:t>
            </w:r>
            <w:r w:rsidRPr="00E90C84">
              <w:t>if</w:t>
            </w:r>
            <w:r w:rsidRPr="00E90C84">
              <w:rPr>
                <w:iCs/>
              </w:rPr>
              <w:t xml:space="preserve"> </w:t>
            </w:r>
            <w:r w:rsidRPr="00E90C84">
              <w:rPr>
                <w:rFonts w:eastAsia="宋体"/>
              </w:rPr>
              <w:t xml:space="preserve">the </w:t>
            </w:r>
            <w:r w:rsidRPr="00E90C84">
              <w:rPr>
                <w:lang w:eastAsia="zh-CN"/>
              </w:rPr>
              <w:t>NPUSCH transmission</w:t>
            </w:r>
            <w:r w:rsidRPr="00E90C84">
              <w:t xml:space="preserve"> carries ACK/NACK response as determined in clause 16.4.2 and the </w:t>
            </w:r>
            <w:r w:rsidRPr="00E90C84">
              <w:rPr>
                <w:rFonts w:eastAsia="宋体"/>
              </w:rPr>
              <w:t xml:space="preserve">UE is configured with higher layer parameter </w:t>
            </w:r>
            <w:proofErr w:type="spellStart"/>
            <w:r w:rsidRPr="00E90C84">
              <w:rPr>
                <w:rFonts w:eastAsia="宋体"/>
                <w:i/>
                <w:iCs/>
              </w:rPr>
              <w:t>downlinkHARQ</w:t>
            </w:r>
            <w:proofErr w:type="spellEnd"/>
            <w:r w:rsidRPr="00E90C84">
              <w:rPr>
                <w:rFonts w:eastAsia="宋体"/>
                <w:i/>
                <w:iCs/>
              </w:rPr>
              <w:t>-</w:t>
            </w:r>
            <w:proofErr w:type="spellStart"/>
            <w:r w:rsidRPr="00E90C84">
              <w:rPr>
                <w:rFonts w:eastAsia="宋体"/>
                <w:i/>
                <w:iCs/>
              </w:rPr>
              <w:t>FeedbackDisabled</w:t>
            </w:r>
            <w:proofErr w:type="spellEnd"/>
            <w:r w:rsidRPr="00E90C84">
              <w:rPr>
                <w:rFonts w:eastAsia="宋体"/>
                <w:i/>
                <w:iCs/>
              </w:rPr>
              <w:t>-Bitmap-NB</w:t>
            </w:r>
            <w:r w:rsidRPr="00E90C84">
              <w:rPr>
                <w:rFonts w:eastAsia="宋体"/>
              </w:rPr>
              <w:t xml:space="preserve"> indicating disabled HARQ-ACK information </w:t>
            </w:r>
            <w:bookmarkEnd w:id="46"/>
            <w:r w:rsidRPr="00E90C84">
              <w:rPr>
                <w:rFonts w:eastAsia="宋体"/>
              </w:rPr>
              <w:t xml:space="preserve">and configured with higher layer parameter </w:t>
            </w:r>
            <w:proofErr w:type="spellStart"/>
            <w:r w:rsidRPr="00E90C84">
              <w:rPr>
                <w:rFonts w:eastAsia="宋体"/>
                <w:i/>
                <w:iCs/>
              </w:rPr>
              <w:t>downlinkHARQ</w:t>
            </w:r>
            <w:proofErr w:type="spellEnd"/>
            <w:r w:rsidRPr="00E90C84">
              <w:rPr>
                <w:rFonts w:eastAsia="宋体"/>
                <w:i/>
                <w:iCs/>
              </w:rPr>
              <w:t>-</w:t>
            </w:r>
            <w:proofErr w:type="spellStart"/>
            <w:r w:rsidRPr="00E90C84">
              <w:rPr>
                <w:rFonts w:eastAsia="宋体"/>
                <w:i/>
                <w:iCs/>
              </w:rPr>
              <w:t>FeedbackDisabled</w:t>
            </w:r>
            <w:proofErr w:type="spellEnd"/>
            <w:r w:rsidRPr="00E90C84">
              <w:rPr>
                <w:rFonts w:eastAsia="宋体"/>
                <w:i/>
                <w:iCs/>
              </w:rPr>
              <w:t>-DCI-NB</w:t>
            </w:r>
            <w:r w:rsidRPr="00E90C84">
              <w:t xml:space="preserve">. </w:t>
            </w:r>
          </w:p>
          <w:p w14:paraId="1667CCC0" w14:textId="77777777" w:rsidR="001254AF" w:rsidRPr="00E90C84" w:rsidRDefault="001254AF" w:rsidP="001315C8">
            <w:pPr>
              <w:pStyle w:val="B2"/>
              <w:spacing w:after="0"/>
            </w:pPr>
          </w:p>
        </w:tc>
      </w:tr>
    </w:tbl>
    <w:p w14:paraId="0D4ECE39" w14:textId="77777777" w:rsidR="001254AF" w:rsidRDefault="001254AF" w:rsidP="001254AF">
      <w:pPr>
        <w:pStyle w:val="a9"/>
        <w:rPr>
          <w:rFonts w:eastAsia="等线"/>
          <w:lang w:eastAsia="zh-CN"/>
        </w:rPr>
      </w:pPr>
    </w:p>
    <w:p w14:paraId="234A0845" w14:textId="77777777" w:rsidR="001254AF" w:rsidRDefault="001254AF" w:rsidP="001254AF">
      <w:pPr>
        <w:pStyle w:val="a9"/>
        <w:rPr>
          <w:rFonts w:eastAsia="等线"/>
          <w:lang w:eastAsia="zh-CN"/>
        </w:rPr>
      </w:pPr>
      <w:r>
        <w:rPr>
          <w:rFonts w:eastAsia="等线" w:hint="eastAsia"/>
          <w:lang w:eastAsia="zh-CN"/>
        </w:rPr>
        <w:t>R</w:t>
      </w:r>
      <w:r>
        <w:rPr>
          <w:rFonts w:eastAsia="等线"/>
          <w:lang w:eastAsia="zh-CN"/>
        </w:rPr>
        <w:t xml:space="preserve">egarding </w:t>
      </w:r>
      <w:r w:rsidRPr="00AF70F2">
        <w:rPr>
          <w:rFonts w:eastAsia="等线"/>
          <w:color w:val="FF0000"/>
          <w:lang w:eastAsia="zh-CN"/>
        </w:rPr>
        <w:t>the NPDCCH monitoring restriction after the reception of NPDSCH</w:t>
      </w:r>
      <w:r>
        <w:rPr>
          <w:rFonts w:eastAsia="等线"/>
          <w:lang w:eastAsia="zh-CN"/>
        </w:rPr>
        <w:t xml:space="preserve"> (e.g., for a HARQ process </w:t>
      </w:r>
      <w:r w:rsidRPr="00E030AE">
        <w:rPr>
          <w:szCs w:val="16"/>
        </w:rPr>
        <w:t xml:space="preserve">configured as HARQ feedback disabled by per-HARQ process bitmap </w:t>
      </w:r>
      <w:proofErr w:type="spellStart"/>
      <w:r w:rsidRPr="00E030AE">
        <w:rPr>
          <w:szCs w:val="16"/>
        </w:rPr>
        <w:t>signaling</w:t>
      </w:r>
      <w:proofErr w:type="spellEnd"/>
      <w:r w:rsidRPr="00E030AE">
        <w:rPr>
          <w:szCs w:val="16"/>
        </w:rPr>
        <w:t xml:space="preserve"> and further reversed to HARQ feedback enabled by DCI</w:t>
      </w:r>
      <w:r>
        <w:rPr>
          <w:rFonts w:eastAsia="等线"/>
          <w:lang w:eastAsia="zh-CN"/>
        </w:rPr>
        <w:t xml:space="preserve">), </w:t>
      </w:r>
      <w:r>
        <w:rPr>
          <w:rFonts w:eastAsia="等线" w:hint="eastAsia"/>
          <w:lang w:eastAsia="zh-CN"/>
        </w:rPr>
        <w:t>th</w:t>
      </w:r>
      <w:r>
        <w:rPr>
          <w:rFonts w:eastAsia="等线"/>
          <w:lang w:eastAsia="zh-CN"/>
        </w:rPr>
        <w:t xml:space="preserve">ere may be 2 </w:t>
      </w:r>
      <w:r>
        <w:rPr>
          <w:rFonts w:eastAsia="等线" w:hint="eastAsia"/>
          <w:lang w:eastAsia="zh-CN"/>
        </w:rPr>
        <w:t>understanding</w:t>
      </w:r>
      <w:r>
        <w:rPr>
          <w:rFonts w:eastAsia="等线"/>
          <w:lang w:eastAsia="zh-CN"/>
        </w:rPr>
        <w:t xml:space="preserve"> as follows (take single HARQ process as an example),</w:t>
      </w:r>
    </w:p>
    <w:p w14:paraId="6A2C154E" w14:textId="77777777" w:rsidR="001254AF" w:rsidRDefault="001254AF" w:rsidP="001254AF">
      <w:pPr>
        <w:pStyle w:val="a9"/>
        <w:spacing w:after="0"/>
        <w:rPr>
          <w:rFonts w:eastAsia="等线"/>
          <w:lang w:eastAsia="zh-CN"/>
        </w:rPr>
      </w:pPr>
      <w:r>
        <w:rPr>
          <w:rFonts w:eastAsia="等线"/>
          <w:b/>
          <w:bCs/>
          <w:lang w:eastAsia="zh-CN"/>
        </w:rPr>
        <w:t>Understanding</w:t>
      </w:r>
      <w:r w:rsidRPr="008F704C">
        <w:rPr>
          <w:rFonts w:eastAsia="等线"/>
          <w:b/>
          <w:bCs/>
          <w:lang w:eastAsia="zh-CN"/>
        </w:rPr>
        <w:t xml:space="preserve"> 1:</w:t>
      </w:r>
      <w:r>
        <w:rPr>
          <w:rFonts w:eastAsia="等线"/>
          <w:lang w:eastAsia="zh-CN"/>
        </w:rPr>
        <w:t xml:space="preserve"> (legacy </w:t>
      </w:r>
      <w:proofErr w:type="spellStart"/>
      <w:r>
        <w:rPr>
          <w:rFonts w:eastAsia="等线"/>
          <w:lang w:eastAsia="zh-CN"/>
        </w:rPr>
        <w:t>behavior</w:t>
      </w:r>
      <w:proofErr w:type="spellEnd"/>
      <w:r>
        <w:rPr>
          <w:rFonts w:eastAsia="等线"/>
          <w:lang w:eastAsia="zh-CN"/>
        </w:rPr>
        <w:t>, by FL) No NPDCCH monitoring between NPDSCH and NPUSCH</w:t>
      </w:r>
    </w:p>
    <w:p w14:paraId="383A5429" w14:textId="77777777" w:rsidR="001254AF" w:rsidRPr="009604FA" w:rsidRDefault="001254AF">
      <w:pPr>
        <w:pStyle w:val="a9"/>
        <w:numPr>
          <w:ilvl w:val="0"/>
          <w:numId w:val="40"/>
        </w:numPr>
        <w:autoSpaceDE w:val="0"/>
        <w:autoSpaceDN w:val="0"/>
        <w:adjustRightInd w:val="0"/>
        <w:snapToGrid w:val="0"/>
        <w:spacing w:after="0"/>
        <w:rPr>
          <w:rFonts w:eastAsia="等线"/>
          <w:lang w:eastAsia="zh-CN"/>
        </w:rPr>
      </w:pPr>
      <w:r>
        <w:rPr>
          <w:lang w:eastAsia="zh-CN"/>
        </w:rPr>
        <w:t>[TS36.213 clause 16.6]</w:t>
      </w:r>
      <w:r w:rsidRPr="00F97AD3">
        <w:rPr>
          <w:lang w:eastAsia="zh-CN"/>
        </w:rPr>
        <w:t xml:space="preserve"> </w:t>
      </w:r>
      <w:r>
        <w:rPr>
          <w:lang w:eastAsia="zh-CN"/>
        </w:rPr>
        <w:t xml:space="preserve">[…], </w:t>
      </w:r>
      <w:r w:rsidRPr="00F97AD3">
        <w:t xml:space="preserve">the UE is not required to monitor NPDCCH in any subframe starting from subframe </w:t>
      </w:r>
      <w:r w:rsidRPr="00F97AD3">
        <w:rPr>
          <w:i/>
        </w:rPr>
        <w:t>n+ k</w:t>
      </w:r>
      <w:r w:rsidRPr="00F97AD3">
        <w:t xml:space="preserve"> to subframe </w:t>
      </w:r>
      <w:r w:rsidRPr="00F97AD3">
        <w:rPr>
          <w:i/>
        </w:rPr>
        <w:t>n+m-1</w:t>
      </w:r>
      <w:r>
        <w:rPr>
          <w:i/>
        </w:rPr>
        <w:t>.</w:t>
      </w:r>
    </w:p>
    <w:p w14:paraId="30BB8848" w14:textId="77777777" w:rsidR="001254AF" w:rsidRDefault="001254AF">
      <w:pPr>
        <w:pStyle w:val="a9"/>
        <w:numPr>
          <w:ilvl w:val="0"/>
          <w:numId w:val="40"/>
        </w:numPr>
        <w:autoSpaceDE w:val="0"/>
        <w:autoSpaceDN w:val="0"/>
        <w:adjustRightInd w:val="0"/>
        <w:snapToGrid w:val="0"/>
        <w:spacing w:after="0"/>
        <w:rPr>
          <w:iCs/>
          <w:lang w:eastAsia="zh-CN"/>
        </w:rPr>
      </w:pPr>
      <w:r w:rsidRPr="009604FA">
        <w:rPr>
          <w:iCs/>
          <w:lang w:eastAsia="zh-CN"/>
        </w:rPr>
        <w:t>The NPDCCH monitoring restriction motivation is to avoid the potential collision of uplink/downlink scheduling (see detail in R1-163658 and R1-1709718)</w:t>
      </w:r>
    </w:p>
    <w:p w14:paraId="2567EE67" w14:textId="77777777" w:rsidR="001254AF" w:rsidRPr="009604FA" w:rsidRDefault="001254AF" w:rsidP="001254AF">
      <w:pPr>
        <w:pStyle w:val="a9"/>
        <w:spacing w:after="0"/>
        <w:ind w:left="440"/>
        <w:rPr>
          <w:iCs/>
          <w:lang w:eastAsia="zh-CN"/>
        </w:rPr>
      </w:pPr>
    </w:p>
    <w:p w14:paraId="1F319A65" w14:textId="77777777" w:rsidR="001254AF" w:rsidRDefault="001254AF" w:rsidP="001254AF">
      <w:pPr>
        <w:pStyle w:val="a9"/>
        <w:spacing w:after="0"/>
        <w:rPr>
          <w:rFonts w:eastAsia="等线"/>
          <w:lang w:eastAsia="zh-CN"/>
        </w:rPr>
      </w:pPr>
      <w:r>
        <w:rPr>
          <w:rFonts w:eastAsia="等线"/>
          <w:b/>
          <w:bCs/>
          <w:lang w:eastAsia="zh-CN"/>
        </w:rPr>
        <w:t>Understanding</w:t>
      </w:r>
      <w:r w:rsidRPr="008F704C">
        <w:rPr>
          <w:rFonts w:eastAsia="等线"/>
          <w:b/>
          <w:bCs/>
          <w:lang w:eastAsia="zh-CN"/>
        </w:rPr>
        <w:t xml:space="preserve"> </w:t>
      </w:r>
      <w:r w:rsidRPr="008F704C">
        <w:rPr>
          <w:b/>
          <w:bCs/>
          <w:lang w:eastAsia="zh-CN"/>
        </w:rPr>
        <w:t>2</w:t>
      </w:r>
      <w:r w:rsidRPr="008F704C">
        <w:rPr>
          <w:rFonts w:hint="eastAsia"/>
          <w:b/>
          <w:bCs/>
          <w:lang w:eastAsia="zh-CN"/>
        </w:rPr>
        <w:t>:</w:t>
      </w:r>
      <w:r>
        <w:rPr>
          <w:lang w:eastAsia="zh-CN"/>
        </w:rPr>
        <w:t xml:space="preserve"> (follow HARQ feedback disabling case, </w:t>
      </w:r>
      <w:r w:rsidRPr="00F75226">
        <w:rPr>
          <w:lang w:eastAsia="zh-CN"/>
        </w:rPr>
        <w:t>by OPPO</w:t>
      </w:r>
      <w:r>
        <w:rPr>
          <w:lang w:eastAsia="zh-CN"/>
        </w:rPr>
        <w:t>)</w:t>
      </w:r>
      <w:r w:rsidRPr="002E405C">
        <w:rPr>
          <w:rFonts w:ascii="Calibri" w:hAnsi="Calibri" w:cs="Calibri"/>
          <w:color w:val="7030A0"/>
          <w:sz w:val="24"/>
          <w:lang w:eastAsia="ja-JP"/>
        </w:rPr>
        <w:t xml:space="preserve"> </w:t>
      </w:r>
      <w:r w:rsidRPr="002E405C">
        <w:rPr>
          <w:rFonts w:eastAsia="等线"/>
          <w:lang w:eastAsia="zh-CN"/>
        </w:rPr>
        <w:t xml:space="preserve">No NPDCCH monitoring </w:t>
      </w:r>
      <w:r>
        <w:rPr>
          <w:rFonts w:eastAsia="等线"/>
          <w:lang w:eastAsia="zh-CN"/>
        </w:rPr>
        <w:t xml:space="preserve">only </w:t>
      </w:r>
      <w:r w:rsidRPr="002E405C">
        <w:rPr>
          <w:rFonts w:eastAsia="等线"/>
          <w:lang w:eastAsia="zh-CN"/>
        </w:rPr>
        <w:t xml:space="preserve">in 12ms window after </w:t>
      </w:r>
      <w:r>
        <w:rPr>
          <w:rFonts w:eastAsia="等线"/>
          <w:lang w:eastAsia="zh-CN"/>
        </w:rPr>
        <w:t>N</w:t>
      </w:r>
      <w:r w:rsidRPr="002E405C">
        <w:rPr>
          <w:rFonts w:eastAsia="等线"/>
          <w:lang w:eastAsia="zh-CN"/>
        </w:rPr>
        <w:t>PDSCH</w:t>
      </w:r>
      <w:r>
        <w:rPr>
          <w:rFonts w:eastAsia="等线"/>
          <w:lang w:eastAsia="zh-CN"/>
        </w:rPr>
        <w:t>.</w:t>
      </w:r>
    </w:p>
    <w:p w14:paraId="4CFCD847" w14:textId="77777777" w:rsidR="001254AF" w:rsidRPr="00F75226" w:rsidRDefault="001254AF">
      <w:pPr>
        <w:pStyle w:val="aff2"/>
        <w:numPr>
          <w:ilvl w:val="0"/>
          <w:numId w:val="40"/>
        </w:numPr>
        <w:snapToGrid w:val="0"/>
        <w:spacing w:after="0"/>
        <w:ind w:leftChars="0"/>
        <w:rPr>
          <w:rFonts w:eastAsiaTheme="minorEastAsia"/>
          <w:lang w:eastAsia="zh-CN"/>
        </w:rPr>
      </w:pPr>
      <w:r w:rsidRPr="00CB3E0B">
        <w:rPr>
          <w:rFonts w:eastAsiaTheme="minorEastAsia"/>
          <w:lang w:eastAsia="zh-CN"/>
        </w:rPr>
        <w:t>[Agreement for RAN</w:t>
      </w:r>
      <w:r>
        <w:rPr>
          <w:rFonts w:eastAsiaTheme="minorEastAsia"/>
          <w:lang w:eastAsia="zh-CN"/>
        </w:rPr>
        <w:t>1</w:t>
      </w:r>
      <w:r w:rsidRPr="00CB3E0B">
        <w:rPr>
          <w:rFonts w:eastAsiaTheme="minorEastAsia"/>
          <w:lang w:eastAsia="zh-CN"/>
        </w:rPr>
        <w:t>-1</w:t>
      </w:r>
      <w:r>
        <w:rPr>
          <w:rFonts w:eastAsiaTheme="minorEastAsia"/>
          <w:lang w:eastAsia="zh-CN"/>
        </w:rPr>
        <w:t>10</w:t>
      </w:r>
      <w:r w:rsidRPr="00CB3E0B">
        <w:rPr>
          <w:rFonts w:eastAsiaTheme="minorEastAsia"/>
          <w:lang w:eastAsia="zh-CN"/>
        </w:rPr>
        <w:t>bis]</w:t>
      </w:r>
      <w:r>
        <w:rPr>
          <w:rFonts w:eastAsiaTheme="minorEastAsia"/>
          <w:lang w:eastAsia="zh-CN"/>
        </w:rPr>
        <w:t xml:space="preserve"> </w:t>
      </w:r>
      <w:r w:rsidRPr="00CB3E0B">
        <w:rPr>
          <w:rFonts w:eastAsiaTheme="minorEastAsia"/>
          <w:lang w:eastAsia="zh-CN"/>
        </w:rPr>
        <w:t xml:space="preserve">For </w:t>
      </w:r>
      <w:bookmarkStart w:id="47" w:name="_Hlk161061159"/>
      <w:r w:rsidRPr="00CB3E0B">
        <w:rPr>
          <w:rFonts w:eastAsiaTheme="minorEastAsia"/>
          <w:lang w:eastAsia="zh-CN"/>
        </w:rPr>
        <w:t>a DL HARQ process with disabled HARQ feedback</w:t>
      </w:r>
      <w:bookmarkEnd w:id="47"/>
      <w:r w:rsidRPr="00CB3E0B">
        <w:rPr>
          <w:rFonts w:eastAsiaTheme="minorEastAsia"/>
          <w:lang w:eastAsia="zh-CN"/>
        </w:rPr>
        <w:t xml:space="preserve"> in NB-IoT, </w:t>
      </w:r>
      <w:bookmarkStart w:id="48" w:name="_Hlk161061438"/>
      <w:r w:rsidRPr="00CB3E0B">
        <w:rPr>
          <w:rFonts w:eastAsiaTheme="minorEastAsia"/>
          <w:lang w:eastAsia="zh-CN"/>
        </w:rPr>
        <w:t xml:space="preserve">UE is </w:t>
      </w:r>
      <w:bookmarkStart w:id="49" w:name="_Hlk161073650"/>
      <w:r w:rsidRPr="00CB3E0B">
        <w:rPr>
          <w:rFonts w:eastAsiaTheme="minorEastAsia"/>
          <w:lang w:eastAsia="zh-CN"/>
        </w:rPr>
        <w:t>not required to monitor NPDCCH in a period of Y=12(</w:t>
      </w:r>
      <w:proofErr w:type="spellStart"/>
      <w:r w:rsidRPr="00CB3E0B">
        <w:rPr>
          <w:rFonts w:eastAsiaTheme="minorEastAsia"/>
          <w:lang w:eastAsia="zh-CN"/>
        </w:rPr>
        <w:t>ms</w:t>
      </w:r>
      <w:proofErr w:type="spellEnd"/>
      <w:r w:rsidRPr="00CB3E0B">
        <w:rPr>
          <w:rFonts w:eastAsiaTheme="minorEastAsia"/>
          <w:lang w:eastAsia="zh-CN"/>
        </w:rPr>
        <w:t>) from the end of reception of the NPDSCH</w:t>
      </w:r>
      <w:bookmarkEnd w:id="48"/>
      <w:bookmarkEnd w:id="49"/>
      <w:r w:rsidRPr="00CB3E0B">
        <w:rPr>
          <w:rFonts w:eastAsiaTheme="minorEastAsia"/>
          <w:lang w:eastAsia="zh-CN"/>
        </w:rPr>
        <w:t>.</w:t>
      </w:r>
    </w:p>
    <w:p w14:paraId="1B01EF7E" w14:textId="77777777" w:rsidR="001254AF" w:rsidRPr="00CD01B3" w:rsidRDefault="001254AF">
      <w:pPr>
        <w:pStyle w:val="a9"/>
        <w:numPr>
          <w:ilvl w:val="0"/>
          <w:numId w:val="40"/>
        </w:numPr>
        <w:autoSpaceDE w:val="0"/>
        <w:autoSpaceDN w:val="0"/>
        <w:adjustRightInd w:val="0"/>
        <w:snapToGrid w:val="0"/>
        <w:spacing w:after="0"/>
        <w:rPr>
          <w:rFonts w:eastAsia="等线"/>
          <w:lang w:eastAsia="zh-CN"/>
        </w:rPr>
      </w:pPr>
      <w:bookmarkStart w:id="50" w:name="_Hlk161074161"/>
      <w:r>
        <w:rPr>
          <w:rFonts w:eastAsiaTheme="minorEastAsia"/>
          <w:lang w:eastAsia="zh-CN"/>
        </w:rPr>
        <w:lastRenderedPageBreak/>
        <w:t xml:space="preserve">[Agreement for RAN2-123bis] </w:t>
      </w:r>
      <w:r w:rsidRPr="00EF5544">
        <w:rPr>
          <w:rFonts w:eastAsiaTheme="minorEastAsia"/>
          <w:lang w:eastAsia="zh-CN"/>
        </w:rPr>
        <w:t xml:space="preserve">For a HARQ process configured as HARQ feedback disabled by RRC and further reversed to HARQ feedback enabled by DCI, </w:t>
      </w:r>
      <w:r w:rsidRPr="00F75226">
        <w:rPr>
          <w:rFonts w:eastAsiaTheme="minorEastAsia"/>
          <w:color w:val="FF0000"/>
          <w:lang w:eastAsia="zh-CN"/>
        </w:rPr>
        <w:t>UE behaviour on DRX follows the case when HARQ feedback is disabled</w:t>
      </w:r>
      <w:r w:rsidRPr="00EF5544">
        <w:rPr>
          <w:rFonts w:eastAsiaTheme="minorEastAsia"/>
          <w:lang w:eastAsia="zh-CN"/>
        </w:rPr>
        <w:t>.</w:t>
      </w:r>
      <w:bookmarkEnd w:id="50"/>
    </w:p>
    <w:p w14:paraId="344D6421" w14:textId="77777777" w:rsidR="001254AF" w:rsidRDefault="001254AF">
      <w:pPr>
        <w:pStyle w:val="a9"/>
        <w:numPr>
          <w:ilvl w:val="0"/>
          <w:numId w:val="40"/>
        </w:numPr>
        <w:autoSpaceDE w:val="0"/>
        <w:autoSpaceDN w:val="0"/>
        <w:adjustRightInd w:val="0"/>
        <w:snapToGrid w:val="0"/>
        <w:spacing w:after="0"/>
        <w:rPr>
          <w:rFonts w:eastAsiaTheme="minorEastAsia"/>
          <w:lang w:eastAsia="zh-CN"/>
        </w:rPr>
      </w:pPr>
      <w:r>
        <w:rPr>
          <w:rFonts w:eastAsiaTheme="minorEastAsia"/>
          <w:lang w:eastAsia="zh-CN"/>
        </w:rPr>
        <w:t>There is no obvious benefit to wait for the transmission of HARQ-ACK for NPDCCH monitoring since the HARQ-ACK for this case is used for link adaptation.</w:t>
      </w:r>
    </w:p>
    <w:p w14:paraId="1807180A" w14:textId="77777777" w:rsidR="001254AF" w:rsidRDefault="001254AF">
      <w:pPr>
        <w:pStyle w:val="a9"/>
        <w:numPr>
          <w:ilvl w:val="0"/>
          <w:numId w:val="40"/>
        </w:numPr>
        <w:autoSpaceDE w:val="0"/>
        <w:autoSpaceDN w:val="0"/>
        <w:adjustRightInd w:val="0"/>
        <w:snapToGrid w:val="0"/>
        <w:spacing w:after="0"/>
        <w:rPr>
          <w:rFonts w:eastAsiaTheme="minorEastAsia"/>
          <w:lang w:eastAsia="zh-CN"/>
        </w:rPr>
      </w:pPr>
      <w:r>
        <w:rPr>
          <w:rFonts w:eastAsiaTheme="minorEastAsia"/>
          <w:lang w:eastAsia="zh-CN"/>
        </w:rPr>
        <w:t>The understanding can further solve the HARQ stalling issue and improve the throughput.</w:t>
      </w:r>
    </w:p>
    <w:p w14:paraId="6331E723" w14:textId="77777777" w:rsidR="001254AF" w:rsidRPr="001077A4" w:rsidRDefault="001254AF">
      <w:pPr>
        <w:pStyle w:val="a9"/>
        <w:numPr>
          <w:ilvl w:val="0"/>
          <w:numId w:val="40"/>
        </w:numPr>
        <w:autoSpaceDE w:val="0"/>
        <w:autoSpaceDN w:val="0"/>
        <w:adjustRightInd w:val="0"/>
        <w:snapToGrid w:val="0"/>
        <w:spacing w:after="0"/>
        <w:rPr>
          <w:rFonts w:eastAsiaTheme="minorEastAsia"/>
          <w:lang w:eastAsia="zh-CN"/>
        </w:rPr>
      </w:pPr>
      <w:r>
        <w:rPr>
          <w:rFonts w:eastAsiaTheme="minorEastAsia" w:hint="eastAsia"/>
          <w:lang w:eastAsia="zh-CN"/>
        </w:rPr>
        <w:t>T</w:t>
      </w:r>
      <w:r>
        <w:rPr>
          <w:rFonts w:eastAsiaTheme="minorEastAsia"/>
          <w:lang w:eastAsia="zh-CN"/>
        </w:rPr>
        <w:t xml:space="preserve">he understanding may be more aligned with RAN2 agreement for </w:t>
      </w:r>
      <w:r w:rsidRPr="00B120CF">
        <w:rPr>
          <w:rFonts w:eastAsiaTheme="minorEastAsia"/>
          <w:b/>
          <w:bCs/>
          <w:lang w:eastAsia="zh-CN"/>
        </w:rPr>
        <w:t>DRX</w:t>
      </w:r>
      <w:r>
        <w:rPr>
          <w:rFonts w:eastAsiaTheme="minorEastAsia"/>
          <w:b/>
          <w:bCs/>
          <w:lang w:eastAsia="zh-CN"/>
        </w:rPr>
        <w:t xml:space="preserve"> </w:t>
      </w:r>
      <w:r w:rsidRPr="004F1731">
        <w:rPr>
          <w:rFonts w:eastAsiaTheme="minorEastAsia"/>
          <w:lang w:eastAsia="zh-CN"/>
        </w:rPr>
        <w:t>below</w:t>
      </w:r>
      <w:r>
        <w:rPr>
          <w:rFonts w:eastAsiaTheme="minorEastAsia"/>
          <w:b/>
          <w:bCs/>
          <w:lang w:eastAsia="zh-CN"/>
        </w:rPr>
        <w:t>.</w:t>
      </w:r>
    </w:p>
    <w:p w14:paraId="0C7D09B4" w14:textId="4846966B" w:rsidR="001254AF" w:rsidRDefault="001254AF" w:rsidP="001254AF">
      <w:pPr>
        <w:pStyle w:val="a9"/>
        <w:rPr>
          <w:rFonts w:eastAsia="等线"/>
          <w:lang w:eastAsia="zh-CN"/>
        </w:rPr>
      </w:pPr>
    </w:p>
    <w:p w14:paraId="57055DA3" w14:textId="77777777" w:rsidR="001254AF" w:rsidRPr="001E3142" w:rsidRDefault="001254AF" w:rsidP="001254AF">
      <w:pPr>
        <w:pStyle w:val="a9"/>
        <w:rPr>
          <w:rFonts w:eastAsia="等线"/>
          <w:lang w:eastAsia="zh-CN"/>
        </w:rPr>
      </w:pPr>
    </w:p>
    <w:tbl>
      <w:tblPr>
        <w:tblStyle w:val="afa"/>
        <w:tblW w:w="9062" w:type="dxa"/>
        <w:tblLayout w:type="fixed"/>
        <w:tblLook w:val="04A0" w:firstRow="1" w:lastRow="0" w:firstColumn="1" w:lastColumn="0" w:noHBand="0" w:noVBand="1"/>
      </w:tblPr>
      <w:tblGrid>
        <w:gridCol w:w="9062"/>
      </w:tblGrid>
      <w:tr w:rsidR="001254AF" w14:paraId="64F9F5CB" w14:textId="77777777" w:rsidTr="001315C8">
        <w:tc>
          <w:tcPr>
            <w:tcW w:w="9062" w:type="dxa"/>
          </w:tcPr>
          <w:p w14:paraId="33E9E5A7" w14:textId="77777777" w:rsidR="001254AF" w:rsidRDefault="001254AF" w:rsidP="001315C8">
            <w:pPr>
              <w:overflowPunct w:val="0"/>
              <w:spacing w:after="0"/>
              <w:contextualSpacing/>
              <w:textAlignment w:val="baseline"/>
              <w:rPr>
                <w:szCs w:val="16"/>
                <w:lang w:eastAsia="zh-CN"/>
              </w:rPr>
            </w:pPr>
            <w:r w:rsidRPr="00B6580F">
              <w:rPr>
                <w:rFonts w:hint="eastAsia"/>
                <w:szCs w:val="16"/>
                <w:highlight w:val="yellow"/>
                <w:lang w:eastAsia="zh-CN"/>
              </w:rPr>
              <w:t>T</w:t>
            </w:r>
            <w:r w:rsidRPr="00B6580F">
              <w:rPr>
                <w:szCs w:val="16"/>
                <w:highlight w:val="yellow"/>
                <w:lang w:eastAsia="zh-CN"/>
              </w:rPr>
              <w:t>S36.213 v18.</w:t>
            </w:r>
            <w:r>
              <w:rPr>
                <w:szCs w:val="16"/>
                <w:highlight w:val="yellow"/>
                <w:lang w:eastAsia="zh-CN"/>
              </w:rPr>
              <w:t>2</w:t>
            </w:r>
            <w:r w:rsidRPr="00B6580F">
              <w:rPr>
                <w:szCs w:val="16"/>
                <w:highlight w:val="yellow"/>
                <w:lang w:eastAsia="zh-CN"/>
              </w:rPr>
              <w:t>.</w:t>
            </w:r>
            <w:proofErr w:type="gramStart"/>
            <w:r w:rsidRPr="00B6580F">
              <w:rPr>
                <w:szCs w:val="16"/>
                <w:highlight w:val="yellow"/>
                <w:lang w:eastAsia="zh-CN"/>
              </w:rPr>
              <w:t>0  16.6</w:t>
            </w:r>
            <w:proofErr w:type="gramEnd"/>
          </w:p>
          <w:p w14:paraId="2F1C1867" w14:textId="77777777" w:rsidR="001254AF" w:rsidRPr="001E3142" w:rsidRDefault="001254AF" w:rsidP="001315C8">
            <w:pPr>
              <w:spacing w:after="0"/>
              <w:rPr>
                <w:lang w:eastAsia="en-GB"/>
              </w:rPr>
            </w:pPr>
            <w:r w:rsidRPr="001E3142">
              <w:t xml:space="preserve">If a NB-IoT UE detects NPDCCH with DCI Format N1 ending in subframe </w:t>
            </w:r>
            <w:r w:rsidRPr="001E3142">
              <w:rPr>
                <w:i/>
              </w:rPr>
              <w:t>n</w:t>
            </w:r>
            <w:r w:rsidRPr="001E3142">
              <w:t xml:space="preserve">, and if the corresponding NPDSCH transmission starts from </w:t>
            </w:r>
            <w:proofErr w:type="spellStart"/>
            <w:r w:rsidRPr="001E3142">
              <w:rPr>
                <w:i/>
              </w:rPr>
              <w:t>n+k</w:t>
            </w:r>
            <w:proofErr w:type="spellEnd"/>
            <w:r w:rsidRPr="001E3142">
              <w:rPr>
                <w:i/>
              </w:rPr>
              <w:t>,</w:t>
            </w:r>
            <w:r w:rsidRPr="001E3142">
              <w:t xml:space="preserve"> and </w:t>
            </w:r>
          </w:p>
          <w:p w14:paraId="63E0EE00" w14:textId="77777777" w:rsidR="001254AF" w:rsidRPr="001E3142" w:rsidRDefault="001254AF" w:rsidP="001315C8">
            <w:pPr>
              <w:pStyle w:val="B1"/>
              <w:spacing w:after="0"/>
              <w:rPr>
                <w:lang w:eastAsia="zh-CN"/>
              </w:rPr>
            </w:pPr>
            <w:r w:rsidRPr="001E3142">
              <w:t>-</w:t>
            </w:r>
            <w:r w:rsidRPr="001E3142">
              <w:tab/>
              <w:t xml:space="preserve">for FDD, if the corresponding NPUSCH format 2 transmission starts from </w:t>
            </w:r>
            <w:r w:rsidRPr="001E3142">
              <w:rPr>
                <w:lang w:eastAsia="zh-CN"/>
              </w:rPr>
              <w:t xml:space="preserve">subframe </w:t>
            </w:r>
            <w:proofErr w:type="spellStart"/>
            <w:r w:rsidRPr="001E3142">
              <w:rPr>
                <w:i/>
              </w:rPr>
              <w:t>n+m</w:t>
            </w:r>
            <w:proofErr w:type="spellEnd"/>
            <w:r w:rsidRPr="001E3142">
              <w:t xml:space="preserve"> or in </w:t>
            </w:r>
            <w:proofErr w:type="gramStart"/>
            <w:r w:rsidRPr="001E3142">
              <w:t>a</w:t>
            </w:r>
            <w:proofErr w:type="gramEnd"/>
            <w:r w:rsidRPr="001E3142">
              <w:t xml:space="preserve"> NTN </w:t>
            </w:r>
            <w:r w:rsidRPr="001E3142">
              <w:rPr>
                <w:iCs/>
              </w:rPr>
              <w:t>serving cell</w:t>
            </w:r>
            <w:r w:rsidRPr="001E3142">
              <w:t xml:space="preserve">, from an uplink subframe </w:t>
            </w:r>
            <w:r w:rsidRPr="001E3142">
              <w:rPr>
                <w:iCs/>
              </w:rPr>
              <w:t xml:space="preserve">which, after accounting for </w:t>
            </w:r>
            <w:r w:rsidRPr="001E3142">
              <w:t xml:space="preserve">uplink transmission timing, overlaps with downlink </w:t>
            </w:r>
            <w:r w:rsidRPr="001E3142">
              <w:rPr>
                <w:lang w:eastAsia="zh-CN"/>
              </w:rPr>
              <w:t xml:space="preserve">subframe </w:t>
            </w:r>
            <w:proofErr w:type="spellStart"/>
            <w:r w:rsidRPr="001E3142">
              <w:rPr>
                <w:i/>
              </w:rPr>
              <w:t>n+m</w:t>
            </w:r>
            <w:proofErr w:type="spellEnd"/>
            <w:r w:rsidRPr="001E3142">
              <w:t xml:space="preserve">, </w:t>
            </w:r>
            <w:r w:rsidRPr="001E3142">
              <w:rPr>
                <w:highlight w:val="yellow"/>
              </w:rPr>
              <w:t xml:space="preserve">the UE is not required to monitor NPDCCH in any subframe starting from subframe </w:t>
            </w:r>
            <w:r w:rsidRPr="001E3142">
              <w:rPr>
                <w:i/>
                <w:highlight w:val="yellow"/>
              </w:rPr>
              <w:t>n+ k</w:t>
            </w:r>
            <w:r w:rsidRPr="001E3142">
              <w:rPr>
                <w:highlight w:val="yellow"/>
              </w:rPr>
              <w:t xml:space="preserve"> to subframe </w:t>
            </w:r>
            <w:r w:rsidRPr="001E3142">
              <w:rPr>
                <w:i/>
                <w:highlight w:val="yellow"/>
              </w:rPr>
              <w:t>n+m-1</w:t>
            </w:r>
            <w:r w:rsidRPr="001E3142">
              <w:t>.</w:t>
            </w:r>
            <w:r w:rsidRPr="001E3142">
              <w:rPr>
                <w:lang w:eastAsia="zh-CN"/>
              </w:rPr>
              <w:t xml:space="preserve"> </w:t>
            </w:r>
          </w:p>
          <w:p w14:paraId="471753E3" w14:textId="77777777" w:rsidR="001254AF" w:rsidRPr="001E3142" w:rsidRDefault="001254AF" w:rsidP="001315C8">
            <w:pPr>
              <w:pStyle w:val="B1"/>
              <w:spacing w:after="0"/>
              <w:rPr>
                <w:lang w:eastAsia="zh-CN"/>
              </w:rPr>
            </w:pPr>
            <w:r w:rsidRPr="001E3142">
              <w:t>-</w:t>
            </w:r>
            <w:r w:rsidRPr="001E3142">
              <w:tab/>
              <w:t xml:space="preserve">for TDD, if the corresponding NPUSCH format 2 transmission ends in </w:t>
            </w:r>
            <w:r w:rsidRPr="001E3142">
              <w:rPr>
                <w:lang w:eastAsia="zh-CN"/>
              </w:rPr>
              <w:t xml:space="preserve">subframe </w:t>
            </w:r>
            <w:proofErr w:type="spellStart"/>
            <w:r w:rsidRPr="001E3142">
              <w:rPr>
                <w:i/>
              </w:rPr>
              <w:t>n+m</w:t>
            </w:r>
            <w:proofErr w:type="spellEnd"/>
            <w:r w:rsidRPr="001E3142">
              <w:t xml:space="preserve"> the UE is not required to monitor NPDCCH in any subframe starting from subframe </w:t>
            </w:r>
            <w:r w:rsidRPr="001E3142">
              <w:rPr>
                <w:i/>
              </w:rPr>
              <w:t>n+ k</w:t>
            </w:r>
            <w:r w:rsidRPr="001E3142">
              <w:t xml:space="preserve"> to subframe </w:t>
            </w:r>
            <w:r w:rsidRPr="001E3142">
              <w:rPr>
                <w:i/>
              </w:rPr>
              <w:t>n+m-1</w:t>
            </w:r>
            <w:r w:rsidRPr="001E3142">
              <w:t>.</w:t>
            </w:r>
          </w:p>
        </w:tc>
      </w:tr>
    </w:tbl>
    <w:p w14:paraId="64574DC7" w14:textId="77777777" w:rsidR="001254AF" w:rsidRPr="001E3142" w:rsidRDefault="001254AF" w:rsidP="001254AF">
      <w:pPr>
        <w:pStyle w:val="a9"/>
        <w:rPr>
          <w:rFonts w:eastAsia="等线"/>
          <w:lang w:eastAsia="zh-CN"/>
        </w:rPr>
      </w:pPr>
    </w:p>
    <w:tbl>
      <w:tblPr>
        <w:tblStyle w:val="afa"/>
        <w:tblW w:w="9062" w:type="dxa"/>
        <w:tblLayout w:type="fixed"/>
        <w:tblLook w:val="04A0" w:firstRow="1" w:lastRow="0" w:firstColumn="1" w:lastColumn="0" w:noHBand="0" w:noVBand="1"/>
      </w:tblPr>
      <w:tblGrid>
        <w:gridCol w:w="9062"/>
      </w:tblGrid>
      <w:tr w:rsidR="001254AF" w14:paraId="16278202" w14:textId="77777777" w:rsidTr="001315C8">
        <w:trPr>
          <w:trHeight w:val="3897"/>
        </w:trPr>
        <w:tc>
          <w:tcPr>
            <w:tcW w:w="9062" w:type="dxa"/>
          </w:tcPr>
          <w:p w14:paraId="044FADC1" w14:textId="77777777" w:rsidR="001254AF" w:rsidRDefault="001254AF" w:rsidP="001315C8">
            <w:pPr>
              <w:overflowPunct w:val="0"/>
              <w:spacing w:after="0"/>
              <w:contextualSpacing/>
              <w:textAlignment w:val="baseline"/>
              <w:rPr>
                <w:szCs w:val="16"/>
                <w:lang w:eastAsia="zh-CN"/>
              </w:rPr>
            </w:pPr>
            <w:r w:rsidRPr="003716AC">
              <w:rPr>
                <w:szCs w:val="16"/>
                <w:highlight w:val="yellow"/>
                <w:lang w:eastAsia="zh-CN"/>
              </w:rPr>
              <w:t>RAN2-123bis Chairman Note</w:t>
            </w:r>
          </w:p>
          <w:p w14:paraId="7FC96C26" w14:textId="77777777" w:rsidR="001254AF" w:rsidRPr="0031484D" w:rsidRDefault="00CF14A8" w:rsidP="001315C8">
            <w:pPr>
              <w:pStyle w:val="Doc-title"/>
              <w:spacing w:before="0"/>
              <w:rPr>
                <w:sz w:val="18"/>
                <w:szCs w:val="18"/>
              </w:rPr>
            </w:pPr>
            <w:hyperlink r:id="rId20" w:tooltip="C:Data3GPPExtractsR2-2309527 - Discussion on HARQ enhancement for IoT NTN.doc" w:history="1">
              <w:r w:rsidR="001254AF" w:rsidRPr="0031484D">
                <w:rPr>
                  <w:rStyle w:val="aff0"/>
                  <w:sz w:val="18"/>
                  <w:szCs w:val="18"/>
                </w:rPr>
                <w:t>R2-2309527</w:t>
              </w:r>
            </w:hyperlink>
            <w:r w:rsidR="001254AF" w:rsidRPr="0031484D">
              <w:rPr>
                <w:sz w:val="18"/>
                <w:szCs w:val="18"/>
              </w:rPr>
              <w:tab/>
              <w:t>Discussion on HARQ enhancement for IoT NTN</w:t>
            </w:r>
            <w:r w:rsidR="001254AF" w:rsidRPr="0031484D">
              <w:rPr>
                <w:sz w:val="18"/>
                <w:szCs w:val="18"/>
              </w:rPr>
              <w:tab/>
              <w:t>OPPO</w:t>
            </w:r>
            <w:r w:rsidR="001254AF" w:rsidRPr="0031484D">
              <w:rPr>
                <w:sz w:val="18"/>
                <w:szCs w:val="18"/>
              </w:rPr>
              <w:tab/>
              <w:t>discussion</w:t>
            </w:r>
            <w:r w:rsidR="001254AF" w:rsidRPr="0031484D">
              <w:rPr>
                <w:sz w:val="18"/>
                <w:szCs w:val="18"/>
              </w:rPr>
              <w:tab/>
              <w:t>Rel-18</w:t>
            </w:r>
            <w:r w:rsidR="001254AF" w:rsidRPr="0031484D">
              <w:rPr>
                <w:sz w:val="18"/>
                <w:szCs w:val="18"/>
              </w:rPr>
              <w:tab/>
              <w:t>IoT_NTN_enh-Core</w:t>
            </w:r>
          </w:p>
          <w:p w14:paraId="6D46DFFE" w14:textId="77777777" w:rsidR="001254AF" w:rsidRPr="0031484D" w:rsidRDefault="001254AF" w:rsidP="001315C8">
            <w:pPr>
              <w:pStyle w:val="Comments"/>
              <w:spacing w:before="0"/>
              <w:rPr>
                <w:szCs w:val="18"/>
              </w:rPr>
            </w:pPr>
            <w:r w:rsidRPr="0031484D">
              <w:rPr>
                <w:szCs w:val="18"/>
              </w:rPr>
              <w:t>&lt; DRX for single TB scheduling &gt;</w:t>
            </w:r>
          </w:p>
          <w:p w14:paraId="530C0C95" w14:textId="77777777" w:rsidR="001254AF" w:rsidRPr="0031484D" w:rsidRDefault="001254AF" w:rsidP="001315C8">
            <w:pPr>
              <w:pStyle w:val="Comments"/>
              <w:spacing w:before="0"/>
              <w:rPr>
                <w:szCs w:val="18"/>
              </w:rPr>
            </w:pPr>
            <w:r w:rsidRPr="0031484D">
              <w:rPr>
                <w:szCs w:val="18"/>
              </w:rPr>
              <w:t>Proposal 1</w:t>
            </w:r>
            <w:r w:rsidRPr="0031484D">
              <w:rPr>
                <w:szCs w:val="18"/>
              </w:rPr>
              <w:tab/>
              <w:t>For NB-IoT UEs configured with two HARQ processes and at least one of them is configured with HARQ feedback disabled, RAN2 does not change the operation on drx-InactivityTimer for single-TB scheduling case.</w:t>
            </w:r>
          </w:p>
          <w:p w14:paraId="104B8CF8" w14:textId="77777777" w:rsidR="001254AF" w:rsidRPr="0031484D" w:rsidRDefault="001254AF">
            <w:pPr>
              <w:pStyle w:val="Doc-text2"/>
              <w:widowControl w:val="0"/>
              <w:numPr>
                <w:ilvl w:val="0"/>
                <w:numId w:val="39"/>
              </w:numPr>
              <w:rPr>
                <w:sz w:val="18"/>
                <w:szCs w:val="18"/>
              </w:rPr>
            </w:pPr>
            <w:r w:rsidRPr="0031484D">
              <w:rPr>
                <w:sz w:val="18"/>
                <w:szCs w:val="18"/>
              </w:rPr>
              <w:t>QC supports this. MTK agrees</w:t>
            </w:r>
          </w:p>
          <w:p w14:paraId="3D6BBB98" w14:textId="77777777" w:rsidR="001254AF" w:rsidRPr="0031484D" w:rsidRDefault="001254AF">
            <w:pPr>
              <w:pStyle w:val="Doc-text2"/>
              <w:widowControl w:val="0"/>
              <w:numPr>
                <w:ilvl w:val="0"/>
                <w:numId w:val="39"/>
              </w:numPr>
              <w:rPr>
                <w:sz w:val="18"/>
                <w:szCs w:val="18"/>
              </w:rPr>
            </w:pPr>
            <w:r w:rsidRPr="0031484D">
              <w:rPr>
                <w:sz w:val="18"/>
                <w:szCs w:val="18"/>
              </w:rPr>
              <w:t xml:space="preserve">ZTE agrees with the principle </w:t>
            </w:r>
          </w:p>
          <w:p w14:paraId="69088438" w14:textId="77777777" w:rsidR="001254AF" w:rsidRPr="0031484D" w:rsidRDefault="001254AF" w:rsidP="001254AF">
            <w:pPr>
              <w:pStyle w:val="Agreement"/>
              <w:widowControl w:val="0"/>
              <w:tabs>
                <w:tab w:val="clear" w:pos="360"/>
                <w:tab w:val="num" w:pos="1619"/>
              </w:tabs>
              <w:overflowPunct/>
              <w:autoSpaceDE/>
              <w:autoSpaceDN/>
              <w:spacing w:before="0"/>
              <w:ind w:left="1619"/>
              <w:rPr>
                <w:sz w:val="18"/>
                <w:szCs w:val="18"/>
              </w:rPr>
            </w:pPr>
            <w:r w:rsidRPr="0031484D">
              <w:rPr>
                <w:sz w:val="18"/>
                <w:szCs w:val="18"/>
              </w:rPr>
              <w:t>Agreed</w:t>
            </w:r>
          </w:p>
          <w:p w14:paraId="06C5358F" w14:textId="77777777" w:rsidR="001254AF" w:rsidRPr="0031484D" w:rsidRDefault="001254AF" w:rsidP="001315C8">
            <w:pPr>
              <w:pStyle w:val="Comments"/>
              <w:spacing w:before="0"/>
              <w:rPr>
                <w:szCs w:val="18"/>
              </w:rPr>
            </w:pPr>
            <w:r w:rsidRPr="0031484D">
              <w:rPr>
                <w:szCs w:val="18"/>
              </w:rPr>
              <w:t>Proposal 2</w:t>
            </w:r>
            <w:r w:rsidRPr="0031484D">
              <w:rPr>
                <w:szCs w:val="18"/>
              </w:rPr>
              <w:tab/>
              <w:t xml:space="preserve">For a HARQ process configured as HARQ feedback disabled by RRC and further reversed to HARQ feedback enabled by DCI, </w:t>
            </w:r>
            <w:r w:rsidRPr="00677D4A">
              <w:rPr>
                <w:szCs w:val="18"/>
                <w:highlight w:val="yellow"/>
              </w:rPr>
              <w:t>UE behaviour on DRX follows the case when HARQ feedback is disabled.</w:t>
            </w:r>
            <w:r w:rsidRPr="0031484D">
              <w:rPr>
                <w:szCs w:val="18"/>
              </w:rPr>
              <w:t xml:space="preserve"> </w:t>
            </w:r>
          </w:p>
          <w:p w14:paraId="56A460ED" w14:textId="77777777" w:rsidR="001254AF" w:rsidRPr="0031484D" w:rsidRDefault="001254AF">
            <w:pPr>
              <w:pStyle w:val="Doc-text2"/>
              <w:widowControl w:val="0"/>
              <w:numPr>
                <w:ilvl w:val="0"/>
                <w:numId w:val="39"/>
              </w:numPr>
              <w:rPr>
                <w:sz w:val="18"/>
                <w:szCs w:val="18"/>
              </w:rPr>
            </w:pPr>
            <w:r w:rsidRPr="0031484D">
              <w:rPr>
                <w:sz w:val="18"/>
                <w:szCs w:val="18"/>
              </w:rPr>
              <w:t>QC agrees that DCI enabling/disabling should not impact DRX and then supports the proposal. MTK also supports</w:t>
            </w:r>
          </w:p>
          <w:p w14:paraId="7B2743DA" w14:textId="77777777" w:rsidR="001254AF" w:rsidRPr="0031484D" w:rsidRDefault="001254AF" w:rsidP="001254AF">
            <w:pPr>
              <w:pStyle w:val="Agreement"/>
              <w:widowControl w:val="0"/>
              <w:tabs>
                <w:tab w:val="clear" w:pos="360"/>
                <w:tab w:val="num" w:pos="1619"/>
              </w:tabs>
              <w:overflowPunct/>
              <w:autoSpaceDE/>
              <w:autoSpaceDN/>
              <w:spacing w:before="0"/>
              <w:ind w:left="1619"/>
              <w:rPr>
                <w:sz w:val="18"/>
                <w:szCs w:val="18"/>
              </w:rPr>
            </w:pPr>
            <w:r w:rsidRPr="0031484D">
              <w:rPr>
                <w:sz w:val="18"/>
                <w:szCs w:val="18"/>
              </w:rPr>
              <w:t>Agreed</w:t>
            </w:r>
          </w:p>
          <w:p w14:paraId="2C6307A5" w14:textId="77777777" w:rsidR="001254AF" w:rsidRDefault="001254AF" w:rsidP="001315C8">
            <w:pPr>
              <w:pStyle w:val="Doc-text2"/>
              <w:tabs>
                <w:tab w:val="clear" w:pos="1622"/>
                <w:tab w:val="left" w:pos="3611"/>
              </w:tabs>
              <w:ind w:left="0" w:firstLine="0"/>
            </w:pPr>
            <w:r>
              <w:tab/>
            </w:r>
          </w:p>
          <w:p w14:paraId="6E290BBF" w14:textId="77777777" w:rsidR="001254AF" w:rsidRPr="0031484D" w:rsidRDefault="001254AF" w:rsidP="001315C8">
            <w:pPr>
              <w:spacing w:after="0"/>
              <w:rPr>
                <w:rFonts w:cs="Times"/>
                <w:bCs/>
                <w:szCs w:val="13"/>
                <w:lang w:eastAsia="zh-CN"/>
              </w:rPr>
            </w:pPr>
            <w:r w:rsidRPr="0031484D">
              <w:rPr>
                <w:rFonts w:cs="Times"/>
                <w:bCs/>
                <w:szCs w:val="13"/>
                <w:highlight w:val="green"/>
                <w:lang w:eastAsia="zh-CN"/>
              </w:rPr>
              <w:t>Agreement</w:t>
            </w:r>
            <w:r w:rsidRPr="0031484D">
              <w:rPr>
                <w:rFonts w:cs="Times"/>
                <w:bCs/>
                <w:szCs w:val="13"/>
                <w:lang w:eastAsia="zh-CN"/>
              </w:rPr>
              <w:t xml:space="preserve"> </w:t>
            </w:r>
            <w:r w:rsidRPr="0031484D">
              <w:rPr>
                <w:rFonts w:cs="Times"/>
                <w:bCs/>
                <w:szCs w:val="13"/>
                <w:highlight w:val="yellow"/>
                <w:lang w:eastAsia="zh-CN"/>
              </w:rPr>
              <w:t>(RAN1#110bis-e)</w:t>
            </w:r>
          </w:p>
          <w:p w14:paraId="37B4912D" w14:textId="77777777" w:rsidR="001254AF" w:rsidRPr="0031484D" w:rsidRDefault="001254AF" w:rsidP="001315C8">
            <w:pPr>
              <w:spacing w:after="0"/>
              <w:rPr>
                <w:rFonts w:cs="Times"/>
                <w:szCs w:val="13"/>
                <w:lang w:eastAsia="zh-CN"/>
              </w:rPr>
            </w:pPr>
            <w:r w:rsidRPr="0031484D">
              <w:rPr>
                <w:rFonts w:cs="Times"/>
                <w:szCs w:val="13"/>
                <w:lang w:eastAsia="zh-CN"/>
              </w:rPr>
              <w:t>For a DL HARQ process with disabled HARQ feedback in NB-IoT, UE is not required to monitor NPDCCH in a period of Y=12(</w:t>
            </w:r>
            <w:proofErr w:type="spellStart"/>
            <w:r w:rsidRPr="0031484D">
              <w:rPr>
                <w:rFonts w:cs="Times"/>
                <w:szCs w:val="13"/>
                <w:lang w:eastAsia="zh-CN"/>
              </w:rPr>
              <w:t>ms</w:t>
            </w:r>
            <w:proofErr w:type="spellEnd"/>
            <w:r w:rsidRPr="0031484D">
              <w:rPr>
                <w:rFonts w:cs="Times"/>
                <w:szCs w:val="13"/>
                <w:lang w:eastAsia="zh-CN"/>
              </w:rPr>
              <w:t>) from the end of reception of the NPDSCH.</w:t>
            </w:r>
          </w:p>
          <w:p w14:paraId="25324FAE" w14:textId="77777777" w:rsidR="001254AF" w:rsidRPr="003716AC" w:rsidRDefault="001254AF" w:rsidP="001315C8">
            <w:pPr>
              <w:pStyle w:val="Doc-text2"/>
              <w:ind w:left="0" w:firstLine="0"/>
              <w:rPr>
                <w:lang w:val="en-US"/>
              </w:rPr>
            </w:pPr>
          </w:p>
        </w:tc>
      </w:tr>
    </w:tbl>
    <w:p w14:paraId="04B33842" w14:textId="77777777" w:rsidR="001254AF" w:rsidRPr="008F704C" w:rsidRDefault="001254AF" w:rsidP="001254AF">
      <w:pPr>
        <w:pStyle w:val="a9"/>
        <w:rPr>
          <w:rFonts w:eastAsia="等线"/>
          <w:lang w:eastAsia="zh-CN"/>
        </w:rPr>
      </w:pPr>
    </w:p>
    <w:p w14:paraId="6A81F1EC" w14:textId="77777777" w:rsidR="001254AF" w:rsidRDefault="001254AF" w:rsidP="001254AF">
      <w:pPr>
        <w:pStyle w:val="a9"/>
        <w:jc w:val="center"/>
      </w:pPr>
      <w:r>
        <w:object w:dxaOrig="11230" w:dyaOrig="4000" w14:anchorId="6C0744C5">
          <v:shape id="_x0000_i1026" type="#_x0000_t75" style="width:417.3pt;height:149pt" o:ole="">
            <v:imagedata r:id="rId21" o:title=""/>
          </v:shape>
          <o:OLEObject Type="Embed" ProgID="Visio.Drawing.15" ShapeID="_x0000_i1026" DrawAspect="Content" ObjectID="_1774681899" r:id="rId22"/>
        </w:object>
      </w:r>
    </w:p>
    <w:p w14:paraId="162AE28C" w14:textId="77777777" w:rsidR="001254AF" w:rsidRDefault="001254AF" w:rsidP="001254AF">
      <w:pPr>
        <w:pStyle w:val="a9"/>
        <w:jc w:val="center"/>
        <w:rPr>
          <w:lang w:eastAsia="zh-CN"/>
        </w:rPr>
      </w:pPr>
      <w:r>
        <w:rPr>
          <w:rFonts w:hint="eastAsia"/>
          <w:lang w:eastAsia="zh-CN"/>
        </w:rPr>
        <w:t>F</w:t>
      </w:r>
      <w:r>
        <w:rPr>
          <w:lang w:eastAsia="zh-CN"/>
        </w:rPr>
        <w:t>igure 1 NPDCCH monitoring restriction.</w:t>
      </w:r>
    </w:p>
    <w:p w14:paraId="0641D959" w14:textId="77777777" w:rsidR="001254AF" w:rsidRDefault="001254AF" w:rsidP="001254AF">
      <w:pPr>
        <w:pStyle w:val="a9"/>
        <w:jc w:val="center"/>
        <w:rPr>
          <w:rFonts w:eastAsia="等线"/>
          <w:lang w:eastAsia="zh-CN"/>
        </w:rPr>
      </w:pPr>
    </w:p>
    <w:p w14:paraId="273BDF8F" w14:textId="77777777" w:rsidR="001254AF" w:rsidRPr="00F5408E" w:rsidRDefault="001254AF" w:rsidP="001254AF">
      <w:pPr>
        <w:rPr>
          <w:rFonts w:eastAsiaTheme="minorEastAsia"/>
          <w:highlight w:val="lightGray"/>
          <w:lang w:eastAsia="zh-CN"/>
        </w:rPr>
      </w:pPr>
      <w:r w:rsidRPr="00F5408E">
        <w:rPr>
          <w:rFonts w:eastAsiaTheme="minorEastAsia"/>
          <w:highlight w:val="lightGray"/>
          <w:lang w:eastAsia="zh-CN"/>
        </w:rPr>
        <w:t>Question 1: do you agree with any understanding above for the NPDCCH monitoring</w:t>
      </w:r>
      <w:r w:rsidRPr="00F5408E">
        <w:rPr>
          <w:rFonts w:eastAsiaTheme="minorEastAsia"/>
          <w:color w:val="FF0000"/>
          <w:highlight w:val="lightGray"/>
          <w:lang w:eastAsia="zh-CN"/>
        </w:rPr>
        <w:t xml:space="preserve"> after the NPDSCH reception</w:t>
      </w:r>
      <w:r w:rsidRPr="00F5408E">
        <w:rPr>
          <w:rFonts w:eastAsiaTheme="minorEastAsia"/>
          <w:highlight w:val="lightGray"/>
          <w:lang w:eastAsia="zh-CN"/>
        </w:rPr>
        <w:t xml:space="preserve"> for the case (e.g., HARQ feedback disabled by RRC and reversed to enabled by DCI)</w:t>
      </w:r>
    </w:p>
    <w:p w14:paraId="3EFC3B94" w14:textId="77777777" w:rsidR="001254AF" w:rsidRPr="00F5408E" w:rsidRDefault="001254AF">
      <w:pPr>
        <w:pStyle w:val="aff2"/>
        <w:numPr>
          <w:ilvl w:val="0"/>
          <w:numId w:val="41"/>
        </w:numPr>
        <w:snapToGrid w:val="0"/>
        <w:spacing w:after="0"/>
        <w:ind w:leftChars="0"/>
        <w:rPr>
          <w:rFonts w:eastAsiaTheme="minorEastAsia"/>
          <w:highlight w:val="lightGray"/>
          <w:lang w:eastAsia="zh-CN"/>
        </w:rPr>
      </w:pPr>
      <w:r w:rsidRPr="00F5408E">
        <w:rPr>
          <w:rFonts w:eastAsiaTheme="minorEastAsia"/>
          <w:highlight w:val="lightGray"/>
          <w:lang w:eastAsia="zh-CN"/>
        </w:rPr>
        <w:t xml:space="preserve">If </w:t>
      </w:r>
      <w:r>
        <w:rPr>
          <w:rFonts w:eastAsiaTheme="minorEastAsia"/>
          <w:highlight w:val="lightGray"/>
          <w:lang w:eastAsia="zh-CN"/>
        </w:rPr>
        <w:t xml:space="preserve">agree with </w:t>
      </w:r>
      <w:r w:rsidRPr="00F5408E">
        <w:rPr>
          <w:rFonts w:eastAsiaTheme="minorEastAsia"/>
          <w:highlight w:val="lightGray"/>
          <w:lang w:eastAsia="zh-CN"/>
        </w:rPr>
        <w:t>Understanding 1, do you agree to conclude the understanding without any specification change.</w:t>
      </w:r>
    </w:p>
    <w:p w14:paraId="6D86734E" w14:textId="77777777" w:rsidR="001254AF" w:rsidRPr="00F5408E" w:rsidRDefault="001254AF">
      <w:pPr>
        <w:pStyle w:val="aff2"/>
        <w:numPr>
          <w:ilvl w:val="1"/>
          <w:numId w:val="41"/>
        </w:numPr>
        <w:snapToGrid w:val="0"/>
        <w:spacing w:after="0"/>
        <w:ind w:leftChars="0"/>
        <w:rPr>
          <w:highlight w:val="lightGray"/>
        </w:rPr>
      </w:pPr>
      <w:r w:rsidRPr="00F5408E">
        <w:rPr>
          <w:rFonts w:eastAsiaTheme="minorEastAsia"/>
          <w:highlight w:val="lightGray"/>
          <w:lang w:eastAsia="zh-CN"/>
        </w:rPr>
        <w:lastRenderedPageBreak/>
        <w:t>e.g., Conclusion</w:t>
      </w:r>
      <w:r>
        <w:rPr>
          <w:rFonts w:eastAsiaTheme="minorEastAsia"/>
          <w:highlight w:val="lightGray"/>
          <w:lang w:eastAsia="zh-CN"/>
        </w:rPr>
        <w:t xml:space="preserve"> 1-1</w:t>
      </w:r>
      <w:r w:rsidRPr="00F5408E">
        <w:rPr>
          <w:rFonts w:eastAsiaTheme="minorEastAsia"/>
          <w:highlight w:val="lightGray"/>
          <w:lang w:eastAsia="zh-CN"/>
        </w:rPr>
        <w:t>：</w:t>
      </w:r>
      <w:r w:rsidRPr="00F5408E">
        <w:rPr>
          <w:rFonts w:eastAsiaTheme="minorEastAsia"/>
          <w:highlight w:val="lightGray"/>
          <w:lang w:eastAsia="zh-CN"/>
        </w:rPr>
        <w:t xml:space="preserve"> </w:t>
      </w:r>
      <w:r w:rsidRPr="00F5408E">
        <w:rPr>
          <w:highlight w:val="lightGray"/>
        </w:rPr>
        <w:t xml:space="preserve">For single TB scheduled by DCI, for a HARQ process configured as HARQ feedback disabled by per-HARQ process bitmap </w:t>
      </w:r>
      <w:proofErr w:type="spellStart"/>
      <w:r w:rsidRPr="00F5408E">
        <w:rPr>
          <w:highlight w:val="lightGray"/>
        </w:rPr>
        <w:t>signaling</w:t>
      </w:r>
      <w:proofErr w:type="spellEnd"/>
      <w:r w:rsidRPr="00F5408E">
        <w:rPr>
          <w:highlight w:val="lightGray"/>
        </w:rPr>
        <w:t xml:space="preserve"> and further reversed to HARQ feedback enabled by DCI, the </w:t>
      </w:r>
      <w:proofErr w:type="spellStart"/>
      <w:r w:rsidRPr="00F5408E">
        <w:rPr>
          <w:highlight w:val="lightGray"/>
        </w:rPr>
        <w:t>NBIoT</w:t>
      </w:r>
      <w:proofErr w:type="spellEnd"/>
      <w:r w:rsidRPr="00F5408E">
        <w:rPr>
          <w:highlight w:val="lightGray"/>
        </w:rPr>
        <w:t xml:space="preserve"> UE </w:t>
      </w:r>
      <w:r w:rsidRPr="00F5408E">
        <w:rPr>
          <w:color w:val="FF0000"/>
          <w:highlight w:val="lightGray"/>
        </w:rPr>
        <w:t>doesn’t</w:t>
      </w:r>
      <w:r w:rsidRPr="00F5408E">
        <w:rPr>
          <w:highlight w:val="lightGray"/>
        </w:rPr>
        <w:t xml:space="preserve"> </w:t>
      </w:r>
      <w:r w:rsidRPr="00F5408E">
        <w:rPr>
          <w:highlight w:val="lightGray"/>
          <w:lang w:eastAsia="zh-CN"/>
        </w:rPr>
        <w:t>monitor</w:t>
      </w:r>
      <w:r w:rsidRPr="00F5408E">
        <w:rPr>
          <w:highlight w:val="lightGray"/>
        </w:rPr>
        <w:t xml:space="preserve"> </w:t>
      </w:r>
      <w:r w:rsidRPr="00F5408E">
        <w:rPr>
          <w:highlight w:val="lightGray"/>
          <w:lang w:eastAsia="zh-CN"/>
        </w:rPr>
        <w:t>NPDCCH</w:t>
      </w:r>
      <w:r w:rsidRPr="00F5408E">
        <w:rPr>
          <w:highlight w:val="lightGray"/>
        </w:rPr>
        <w:t xml:space="preserve"> for the same HARQ process</w:t>
      </w:r>
      <w:r w:rsidRPr="00F5408E">
        <w:rPr>
          <w:highlight w:val="lightGray"/>
          <w:lang w:eastAsia="zh-CN"/>
        </w:rPr>
        <w:t xml:space="preserve"> from the start of the NPDSCH corresponding to the HARQ process till the start of the corresponding HARQ-ACK transmission(i.e., from subframe n+ k to subframe n+m-1 in TS36.213 clause 16.6) (or </w:t>
      </w:r>
      <w:r w:rsidRPr="00F5408E">
        <w:rPr>
          <w:highlight w:val="lightGray"/>
        </w:rPr>
        <w:t>monitor any NPDCCH for the case of single HARQ process configuration</w:t>
      </w:r>
      <w:r w:rsidRPr="00F5408E">
        <w:rPr>
          <w:highlight w:val="lightGray"/>
          <w:lang w:eastAsia="zh-CN"/>
        </w:rPr>
        <w:t xml:space="preserve">) as legacy </w:t>
      </w:r>
      <w:proofErr w:type="spellStart"/>
      <w:r w:rsidRPr="00F5408E">
        <w:rPr>
          <w:highlight w:val="lightGray"/>
          <w:lang w:eastAsia="zh-CN"/>
        </w:rPr>
        <w:t>behavior</w:t>
      </w:r>
      <w:proofErr w:type="spellEnd"/>
      <w:r w:rsidRPr="00F5408E">
        <w:rPr>
          <w:highlight w:val="lightGray"/>
          <w:lang w:eastAsia="zh-CN"/>
        </w:rPr>
        <w:t>.</w:t>
      </w:r>
    </w:p>
    <w:p w14:paraId="5A026FAB" w14:textId="77777777" w:rsidR="001254AF" w:rsidRPr="00F5408E" w:rsidRDefault="001254AF" w:rsidP="001254AF">
      <w:pPr>
        <w:pStyle w:val="aff2"/>
        <w:jc w:val="right"/>
      </w:pPr>
    </w:p>
    <w:p w14:paraId="2A82E889" w14:textId="77777777" w:rsidR="001254AF" w:rsidRPr="00F5408E" w:rsidRDefault="001254AF">
      <w:pPr>
        <w:pStyle w:val="aff2"/>
        <w:numPr>
          <w:ilvl w:val="0"/>
          <w:numId w:val="41"/>
        </w:numPr>
        <w:snapToGrid w:val="0"/>
        <w:spacing w:after="0"/>
        <w:ind w:leftChars="0"/>
        <w:rPr>
          <w:rFonts w:eastAsiaTheme="minorEastAsia"/>
          <w:highlight w:val="lightGray"/>
          <w:lang w:eastAsia="zh-CN"/>
        </w:rPr>
      </w:pPr>
      <w:r w:rsidRPr="00F5408E">
        <w:rPr>
          <w:rFonts w:eastAsiaTheme="minorEastAsia"/>
          <w:highlight w:val="lightGray"/>
          <w:lang w:eastAsia="zh-CN"/>
        </w:rPr>
        <w:t xml:space="preserve">If </w:t>
      </w:r>
      <w:r>
        <w:rPr>
          <w:rFonts w:eastAsiaTheme="minorEastAsia"/>
          <w:highlight w:val="lightGray"/>
          <w:lang w:eastAsia="zh-CN"/>
        </w:rPr>
        <w:t xml:space="preserve">agree with </w:t>
      </w:r>
      <w:r w:rsidRPr="00F5408E">
        <w:rPr>
          <w:rFonts w:eastAsiaTheme="minorEastAsia"/>
          <w:highlight w:val="lightGray"/>
          <w:lang w:eastAsia="zh-CN"/>
        </w:rPr>
        <w:t xml:space="preserve">Understanding 2, do you agree the following proposal and corresponding TP/CR proposed by OPPO (e.g., </w:t>
      </w:r>
      <w:r w:rsidRPr="00F5408E">
        <w:rPr>
          <w:highlight w:val="lightGray"/>
          <w:lang w:eastAsia="zh-CN"/>
        </w:rPr>
        <w:t>TP 1-1a</w:t>
      </w:r>
      <w:r w:rsidRPr="00F5408E">
        <w:rPr>
          <w:rFonts w:eastAsiaTheme="minorEastAsia"/>
          <w:highlight w:val="lightGray"/>
          <w:lang w:eastAsia="zh-CN"/>
        </w:rPr>
        <w:t>) above.</w:t>
      </w:r>
    </w:p>
    <w:p w14:paraId="7B1F9B72" w14:textId="77777777" w:rsidR="001254AF" w:rsidRPr="00F5408E" w:rsidRDefault="001254AF">
      <w:pPr>
        <w:pStyle w:val="aff2"/>
        <w:numPr>
          <w:ilvl w:val="1"/>
          <w:numId w:val="41"/>
        </w:numPr>
        <w:snapToGrid w:val="0"/>
        <w:spacing w:after="0"/>
        <w:ind w:leftChars="0"/>
        <w:rPr>
          <w:highlight w:val="lightGray"/>
        </w:rPr>
      </w:pPr>
      <w:r w:rsidRPr="00F5408E">
        <w:rPr>
          <w:rFonts w:eastAsiaTheme="minorEastAsia"/>
          <w:highlight w:val="lightGray"/>
          <w:lang w:eastAsia="zh-CN"/>
        </w:rPr>
        <w:t>e.g., Proposal</w:t>
      </w:r>
      <w:r>
        <w:rPr>
          <w:rFonts w:eastAsiaTheme="minorEastAsia"/>
          <w:highlight w:val="lightGray"/>
          <w:lang w:eastAsia="zh-CN"/>
        </w:rPr>
        <w:t xml:space="preserve"> 1-2</w:t>
      </w:r>
      <w:r w:rsidRPr="00F5408E">
        <w:rPr>
          <w:rFonts w:eastAsiaTheme="minorEastAsia"/>
          <w:highlight w:val="lightGray"/>
          <w:lang w:eastAsia="zh-CN"/>
        </w:rPr>
        <w:t>：</w:t>
      </w:r>
      <w:r w:rsidRPr="00F5408E">
        <w:rPr>
          <w:rFonts w:eastAsiaTheme="minorEastAsia"/>
          <w:highlight w:val="lightGray"/>
          <w:lang w:eastAsia="zh-CN"/>
        </w:rPr>
        <w:t xml:space="preserve"> </w:t>
      </w:r>
      <w:r w:rsidRPr="00F5408E">
        <w:rPr>
          <w:highlight w:val="lightGray"/>
        </w:rPr>
        <w:t xml:space="preserve">For single TB scheduled by DCI, for a HARQ process configured as HARQ feedback disabled by per-HARQ process bitmap </w:t>
      </w:r>
      <w:proofErr w:type="spellStart"/>
      <w:r w:rsidRPr="00F5408E">
        <w:rPr>
          <w:highlight w:val="lightGray"/>
        </w:rPr>
        <w:t>signaling</w:t>
      </w:r>
      <w:proofErr w:type="spellEnd"/>
      <w:r w:rsidRPr="00F5408E">
        <w:rPr>
          <w:highlight w:val="lightGray"/>
        </w:rPr>
        <w:t xml:space="preserve"> and further reversed to HARQ feedback enabled by DCI, the </w:t>
      </w:r>
      <w:proofErr w:type="spellStart"/>
      <w:r w:rsidRPr="00F5408E">
        <w:rPr>
          <w:highlight w:val="lightGray"/>
        </w:rPr>
        <w:t>NBIoT</w:t>
      </w:r>
      <w:proofErr w:type="spellEnd"/>
      <w:r w:rsidRPr="00F5408E">
        <w:rPr>
          <w:highlight w:val="lightGray"/>
        </w:rPr>
        <w:t xml:space="preserve"> UE </w:t>
      </w:r>
      <w:r w:rsidRPr="00F5408E">
        <w:rPr>
          <w:color w:val="FF0000"/>
          <w:highlight w:val="lightGray"/>
        </w:rPr>
        <w:t>doesn’t</w:t>
      </w:r>
      <w:r w:rsidRPr="00F5408E">
        <w:rPr>
          <w:highlight w:val="lightGray"/>
          <w:lang w:eastAsia="zh-CN"/>
        </w:rPr>
        <w:t xml:space="preserve"> monitor NPDCCH</w:t>
      </w:r>
      <w:r w:rsidRPr="00F5408E">
        <w:rPr>
          <w:highlight w:val="lightGray"/>
        </w:rPr>
        <w:t xml:space="preserve"> for the same HARQ process</w:t>
      </w:r>
      <w:r w:rsidRPr="00F5408E">
        <w:rPr>
          <w:highlight w:val="lightGray"/>
          <w:lang w:eastAsia="zh-CN"/>
        </w:rPr>
        <w:t xml:space="preserve"> </w:t>
      </w:r>
      <w:r w:rsidRPr="00F31F84">
        <w:rPr>
          <w:color w:val="FF0000"/>
          <w:highlight w:val="lightGray"/>
          <w:lang w:eastAsia="zh-CN"/>
        </w:rPr>
        <w:t xml:space="preserve">only </w:t>
      </w:r>
      <w:r w:rsidRPr="00F5408E">
        <w:rPr>
          <w:highlight w:val="lightGray"/>
          <w:lang w:eastAsia="zh-CN"/>
        </w:rPr>
        <w:t xml:space="preserve">in the first 12ms window in the period between the end of NPDSCH corresponding to the HARQ process and the start of the corresponding HARQ-ACK transmission </w:t>
      </w:r>
      <w:r w:rsidRPr="00F5408E">
        <w:rPr>
          <w:highlight w:val="lightGray"/>
        </w:rPr>
        <w:t>(or monitor any NPDCCH for the case of single HARQ process configuration</w:t>
      </w:r>
      <w:r w:rsidRPr="00F5408E">
        <w:rPr>
          <w:highlight w:val="lightGray"/>
          <w:lang w:eastAsia="zh-CN"/>
        </w:rPr>
        <w:t>).</w:t>
      </w:r>
    </w:p>
    <w:p w14:paraId="069B4FCA" w14:textId="77777777" w:rsidR="001254AF" w:rsidRPr="00F5408E" w:rsidRDefault="001254AF" w:rsidP="001254AF">
      <w:pPr>
        <w:rPr>
          <w:rFonts w:eastAsiaTheme="minorEastAsia"/>
          <w:highlight w:val="lightGray"/>
          <w:lang w:eastAsia="zh-CN"/>
        </w:rPr>
      </w:pPr>
    </w:p>
    <w:p w14:paraId="0F50B71A" w14:textId="77777777" w:rsidR="001254AF" w:rsidRDefault="001254AF" w:rsidP="001254AF">
      <w:pPr>
        <w:rPr>
          <w:rFonts w:eastAsiaTheme="minorEastAsia"/>
          <w:highlight w:val="lightGray"/>
          <w:lang w:eastAsia="zh-CN"/>
        </w:rPr>
      </w:pPr>
    </w:p>
    <w:p w14:paraId="268D1532" w14:textId="77777777" w:rsidR="001254AF" w:rsidRDefault="001254AF" w:rsidP="001254AF">
      <w:pPr>
        <w:spacing w:beforeLines="50" w:before="120" w:afterLines="50" w:after="120"/>
        <w:ind w:leftChars="93" w:left="186"/>
        <w:rPr>
          <w:iCs/>
        </w:rPr>
      </w:pPr>
      <w:r>
        <w:rPr>
          <w:iCs/>
        </w:rPr>
        <w:t>Please provide your views and comments.</w:t>
      </w:r>
    </w:p>
    <w:tbl>
      <w:tblPr>
        <w:tblW w:w="87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5"/>
        <w:gridCol w:w="8128"/>
      </w:tblGrid>
      <w:tr w:rsidR="001254AF" w14:paraId="021452A9" w14:textId="77777777" w:rsidTr="001315C8">
        <w:trPr>
          <w:trHeight w:val="380"/>
          <w:jc w:val="center"/>
        </w:trPr>
        <w:tc>
          <w:tcPr>
            <w:tcW w:w="2109" w:type="dxa"/>
            <w:tcBorders>
              <w:top w:val="single" w:sz="4" w:space="0" w:color="auto"/>
              <w:left w:val="single" w:sz="4" w:space="0" w:color="auto"/>
              <w:bottom w:val="single" w:sz="4" w:space="0" w:color="auto"/>
              <w:right w:val="single" w:sz="4" w:space="0" w:color="auto"/>
            </w:tcBorders>
            <w:vAlign w:val="center"/>
          </w:tcPr>
          <w:p w14:paraId="0D72F436" w14:textId="77777777" w:rsidR="001254AF" w:rsidRDefault="001254AF" w:rsidP="001315C8">
            <w:pPr>
              <w:jc w:val="center"/>
              <w:rPr>
                <w:b/>
                <w:lang w:eastAsia="zh-CN"/>
              </w:rPr>
            </w:pPr>
            <w:r>
              <w:rPr>
                <w:b/>
                <w:lang w:eastAsia="zh-CN"/>
              </w:rPr>
              <w:t>Company</w:t>
            </w:r>
          </w:p>
        </w:tc>
        <w:tc>
          <w:tcPr>
            <w:tcW w:w="6647" w:type="dxa"/>
            <w:tcBorders>
              <w:top w:val="single" w:sz="4" w:space="0" w:color="auto"/>
              <w:left w:val="single" w:sz="4" w:space="0" w:color="auto"/>
              <w:bottom w:val="single" w:sz="4" w:space="0" w:color="auto"/>
              <w:right w:val="single" w:sz="4" w:space="0" w:color="auto"/>
            </w:tcBorders>
            <w:vAlign w:val="center"/>
          </w:tcPr>
          <w:p w14:paraId="0E0F7551" w14:textId="77777777" w:rsidR="001254AF" w:rsidRDefault="001254AF" w:rsidP="001315C8">
            <w:pPr>
              <w:jc w:val="center"/>
              <w:rPr>
                <w:b/>
                <w:lang w:eastAsia="zh-CN"/>
              </w:rPr>
            </w:pPr>
            <w:r>
              <w:rPr>
                <w:b/>
                <w:lang w:eastAsia="zh-CN"/>
              </w:rPr>
              <w:t>Comments and Views</w:t>
            </w:r>
          </w:p>
        </w:tc>
      </w:tr>
      <w:tr w:rsidR="001254AF" w14:paraId="25C693EC" w14:textId="77777777" w:rsidTr="001315C8">
        <w:trPr>
          <w:trHeight w:val="390"/>
          <w:jc w:val="center"/>
        </w:trPr>
        <w:tc>
          <w:tcPr>
            <w:tcW w:w="2109" w:type="dxa"/>
            <w:tcBorders>
              <w:top w:val="single" w:sz="4" w:space="0" w:color="auto"/>
              <w:left w:val="single" w:sz="4" w:space="0" w:color="auto"/>
              <w:bottom w:val="single" w:sz="4" w:space="0" w:color="auto"/>
              <w:right w:val="single" w:sz="4" w:space="0" w:color="auto"/>
            </w:tcBorders>
            <w:vAlign w:val="center"/>
          </w:tcPr>
          <w:p w14:paraId="60B3D3A4" w14:textId="31A52EF9" w:rsidR="001254AF" w:rsidRDefault="00390EC7" w:rsidP="001315C8">
            <w:pPr>
              <w:jc w:val="center"/>
            </w:pPr>
            <w:r>
              <w:t>Ericsson</w:t>
            </w:r>
          </w:p>
        </w:tc>
        <w:tc>
          <w:tcPr>
            <w:tcW w:w="6647" w:type="dxa"/>
            <w:tcBorders>
              <w:top w:val="single" w:sz="4" w:space="0" w:color="auto"/>
              <w:left w:val="single" w:sz="4" w:space="0" w:color="auto"/>
              <w:bottom w:val="single" w:sz="4" w:space="0" w:color="auto"/>
              <w:right w:val="single" w:sz="4" w:space="0" w:color="auto"/>
            </w:tcBorders>
            <w:vAlign w:val="center"/>
          </w:tcPr>
          <w:p w14:paraId="6ED59580" w14:textId="44D5CD28" w:rsidR="00387E38" w:rsidRDefault="00390EC7" w:rsidP="001315C8">
            <w:r>
              <w:t>About the Feature Leads understanding on “</w:t>
            </w:r>
            <w:r w:rsidRPr="00390EC7">
              <w:rPr>
                <w:i/>
                <w:iCs/>
                <w:szCs w:val="16"/>
              </w:rPr>
              <w:t xml:space="preserve">UE will/may continue to monitor NPDCCH for the same HARQ process </w:t>
            </w:r>
            <w:r w:rsidRPr="00390EC7">
              <w:rPr>
                <w:i/>
                <w:iCs/>
                <w:szCs w:val="16"/>
                <w:highlight w:val="red"/>
              </w:rPr>
              <w:t>right after the uplink transmission</w:t>
            </w:r>
            <w:r w:rsidRPr="00390EC7">
              <w:rPr>
                <w:i/>
                <w:iCs/>
                <w:szCs w:val="16"/>
              </w:rPr>
              <w:t xml:space="preserve"> </w:t>
            </w:r>
            <w:r w:rsidRPr="00390EC7">
              <w:rPr>
                <w:i/>
                <w:iCs/>
                <w:szCs w:val="16"/>
                <w:lang w:eastAsia="zh-CN"/>
              </w:rPr>
              <w:t>(e.g. NPUSCH format 2 for HARQ-ACK)</w:t>
            </w:r>
            <w:r>
              <w:t xml:space="preserve">”. It is not “right after” because </w:t>
            </w:r>
            <w:r w:rsidR="00387E38">
              <w:t>not only the legacy rule in</w:t>
            </w:r>
            <w:r w:rsidR="00922258">
              <w:t xml:space="preserve"> </w:t>
            </w:r>
            <w:r w:rsidR="00387E38">
              <w:t xml:space="preserve">clause 16.6 applies, but also “Half-duplex FDD operation” in clause 4.1 of TS 36.211 and the </w:t>
            </w:r>
            <w:r w:rsidR="00387E38" w:rsidRPr="00390EC7">
              <w:t>“half-duplex guard subframe”</w:t>
            </w:r>
            <w:r w:rsidR="00387E38">
              <w:t xml:space="preserve"> in c</w:t>
            </w:r>
            <w:r w:rsidR="00387E38" w:rsidRPr="00387E38">
              <w:t>lause 10.2.2.3 of TS 36.211</w:t>
            </w:r>
            <w:r w:rsidR="00922258">
              <w:t xml:space="preserve"> apply</w:t>
            </w:r>
            <w:r w:rsidR="00387E38">
              <w:t>.</w:t>
            </w:r>
          </w:p>
          <w:p w14:paraId="6E9CC134" w14:textId="77777777" w:rsidR="002B19C6" w:rsidRDefault="002B19C6" w:rsidP="001315C8"/>
          <w:p w14:paraId="5944E514" w14:textId="77777777" w:rsidR="002B19C6" w:rsidRDefault="002B19C6" w:rsidP="002B19C6">
            <w:r w:rsidRPr="004113BF">
              <w:rPr>
                <w:sz w:val="16"/>
                <w:szCs w:val="16"/>
              </w:rPr>
              <w:t>1</w:t>
            </w:r>
            <w:r w:rsidRPr="004113BF">
              <w:rPr>
                <w:sz w:val="16"/>
                <w:szCs w:val="16"/>
                <w:vertAlign w:val="superscript"/>
              </w:rPr>
              <w:t>st</w:t>
            </w:r>
            <w:r w:rsidRPr="004113BF">
              <w:rPr>
                <w:sz w:val="16"/>
                <w:szCs w:val="16"/>
              </w:rPr>
              <w:t xml:space="preserve"> HARQ process has “HARQ feedback” </w:t>
            </w:r>
            <w:r>
              <w:rPr>
                <w:sz w:val="16"/>
                <w:szCs w:val="16"/>
              </w:rPr>
              <w:t>dis</w:t>
            </w:r>
            <w:r w:rsidRPr="004113BF">
              <w:rPr>
                <w:sz w:val="16"/>
                <w:szCs w:val="16"/>
              </w:rPr>
              <w:t>abled and the 2</w:t>
            </w:r>
            <w:r w:rsidRPr="004113BF">
              <w:rPr>
                <w:sz w:val="16"/>
                <w:szCs w:val="16"/>
                <w:vertAlign w:val="superscript"/>
              </w:rPr>
              <w:t>nd</w:t>
            </w:r>
            <w:r w:rsidRPr="004113BF">
              <w:rPr>
                <w:sz w:val="16"/>
                <w:szCs w:val="16"/>
              </w:rPr>
              <w:t xml:space="preserve"> HARQ process has “HARQ feedback” </w:t>
            </w:r>
            <w:r>
              <w:rPr>
                <w:sz w:val="16"/>
                <w:szCs w:val="16"/>
              </w:rPr>
              <w:t>en</w:t>
            </w:r>
            <w:r w:rsidRPr="004113BF">
              <w:rPr>
                <w:sz w:val="16"/>
                <w:szCs w:val="16"/>
              </w:rPr>
              <w:t>abled</w:t>
            </w:r>
            <w:r>
              <w:rPr>
                <w:sz w:val="16"/>
                <w:szCs w:val="16"/>
              </w:rPr>
              <w:t>.</w:t>
            </w:r>
          </w:p>
          <w:tbl>
            <w:tblPr>
              <w:tblW w:w="7912" w:type="dxa"/>
              <w:jc w:val="center"/>
              <w:tblCellMar>
                <w:left w:w="0" w:type="dxa"/>
                <w:right w:w="0" w:type="dxa"/>
              </w:tblCellMar>
              <w:tblLook w:val="04A0" w:firstRow="1" w:lastRow="0" w:firstColumn="1" w:lastColumn="0" w:noHBand="0" w:noVBand="1"/>
            </w:tblPr>
            <w:tblGrid>
              <w:gridCol w:w="667"/>
              <w:gridCol w:w="140"/>
              <w:gridCol w:w="140"/>
              <w:gridCol w:w="140"/>
              <w:gridCol w:w="140"/>
              <w:gridCol w:w="140"/>
              <w:gridCol w:w="140"/>
              <w:gridCol w:w="140"/>
              <w:gridCol w:w="140"/>
              <w:gridCol w:w="140"/>
              <w:gridCol w:w="140"/>
              <w:gridCol w:w="141"/>
              <w:gridCol w:w="142"/>
              <w:gridCol w:w="142"/>
              <w:gridCol w:w="142"/>
              <w:gridCol w:w="142"/>
              <w:gridCol w:w="142"/>
              <w:gridCol w:w="142"/>
              <w:gridCol w:w="142"/>
              <w:gridCol w:w="142"/>
              <w:gridCol w:w="142"/>
              <w:gridCol w:w="142"/>
              <w:gridCol w:w="142"/>
              <w:gridCol w:w="142"/>
              <w:gridCol w:w="142"/>
              <w:gridCol w:w="142"/>
              <w:gridCol w:w="142"/>
              <w:gridCol w:w="142"/>
              <w:gridCol w:w="142"/>
              <w:gridCol w:w="142"/>
              <w:gridCol w:w="142"/>
              <w:gridCol w:w="142"/>
              <w:gridCol w:w="142"/>
              <w:gridCol w:w="142"/>
              <w:gridCol w:w="142"/>
              <w:gridCol w:w="142"/>
              <w:gridCol w:w="142"/>
              <w:gridCol w:w="142"/>
              <w:gridCol w:w="142"/>
              <w:gridCol w:w="142"/>
              <w:gridCol w:w="167"/>
              <w:gridCol w:w="142"/>
              <w:gridCol w:w="142"/>
              <w:gridCol w:w="142"/>
              <w:gridCol w:w="142"/>
              <w:gridCol w:w="142"/>
              <w:gridCol w:w="142"/>
              <w:gridCol w:w="142"/>
              <w:gridCol w:w="142"/>
              <w:gridCol w:w="142"/>
              <w:gridCol w:w="142"/>
              <w:gridCol w:w="141"/>
            </w:tblGrid>
            <w:tr w:rsidR="00922258" w:rsidRPr="001531A8" w14:paraId="4BD5BB37" w14:textId="77777777" w:rsidTr="002B19C6">
              <w:trPr>
                <w:jc w:val="center"/>
              </w:trPr>
              <w:tc>
                <w:tcPr>
                  <w:tcW w:w="667" w:type="dxa"/>
                </w:tcPr>
                <w:p w14:paraId="57992C38"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2A423E9C"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4A689E1E"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2A86CEA0"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10B18EEB"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06C48918"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3CCC0847"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7A666C39"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4652BE25"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6F555998"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385B195A" w14:textId="77777777" w:rsidR="00922258" w:rsidRPr="001531A8" w:rsidRDefault="00922258" w:rsidP="00922258">
                  <w:pPr>
                    <w:spacing w:after="0"/>
                    <w:rPr>
                      <w:rFonts w:asciiTheme="minorHAnsi" w:hAnsiTheme="minorHAnsi" w:cstheme="minorHAnsi"/>
                      <w:sz w:val="11"/>
                      <w:szCs w:val="11"/>
                      <w:lang w:eastAsia="en-GB"/>
                    </w:rPr>
                  </w:pPr>
                </w:p>
              </w:tc>
              <w:tc>
                <w:tcPr>
                  <w:tcW w:w="141" w:type="dxa"/>
                </w:tcPr>
                <w:p w14:paraId="19E8525C"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00AC63E6"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7081252D"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257C1926"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24DD981B"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6420FA5B"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603157E3"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60058FB5"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5066F057"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181F0E6D"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7A7936BF"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173644B6"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17F6AF65"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6DB36EC9"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17ADFE99"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090CE484"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4EA74084"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0162FA5F"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4D2BD000"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24D76067"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759A0A89"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31930FAC"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71CD1485"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639926C1"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05709E72"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4C7B3735"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Borders>
                    <w:right w:val="single" w:sz="4" w:space="0" w:color="auto"/>
                  </w:tcBorders>
                </w:tcPr>
                <w:p w14:paraId="2E01C425" w14:textId="77777777" w:rsidR="00922258" w:rsidRPr="001531A8" w:rsidRDefault="00922258" w:rsidP="00922258">
                  <w:pPr>
                    <w:spacing w:after="0"/>
                    <w:rPr>
                      <w:rFonts w:asciiTheme="minorHAnsi" w:hAnsiTheme="minorHAnsi" w:cstheme="minorHAnsi"/>
                      <w:sz w:val="11"/>
                      <w:szCs w:val="11"/>
                      <w:lang w:eastAsia="en-GB"/>
                    </w:rPr>
                  </w:pPr>
                </w:p>
              </w:tc>
              <w:tc>
                <w:tcPr>
                  <w:tcW w:w="284" w:type="dxa"/>
                  <w:gridSpan w:val="2"/>
                  <w:vMerge w:val="restart"/>
                  <w:tcBorders>
                    <w:top w:val="single" w:sz="4" w:space="0" w:color="auto"/>
                    <w:left w:val="single" w:sz="4" w:space="0" w:color="auto"/>
                    <w:right w:val="single" w:sz="4" w:space="0" w:color="auto"/>
                  </w:tcBorders>
                  <w:textDirection w:val="btLr"/>
                </w:tcPr>
                <w:p w14:paraId="14CE9BC2" w14:textId="77777777" w:rsidR="00922258" w:rsidRPr="001531A8" w:rsidRDefault="00922258" w:rsidP="00922258">
                  <w:pPr>
                    <w:spacing w:after="0"/>
                    <w:ind w:left="113" w:right="113"/>
                    <w:rPr>
                      <w:rFonts w:asciiTheme="minorHAnsi" w:hAnsiTheme="minorHAnsi" w:cstheme="minorHAnsi"/>
                      <w:sz w:val="11"/>
                      <w:szCs w:val="11"/>
                      <w:lang w:eastAsia="en-GB"/>
                    </w:rPr>
                  </w:pPr>
                  <w:r>
                    <w:rPr>
                      <w:rFonts w:asciiTheme="minorHAnsi" w:hAnsiTheme="minorHAnsi" w:cstheme="minorHAnsi"/>
                      <w:color w:val="FF0000"/>
                      <w:sz w:val="12"/>
                      <w:szCs w:val="12"/>
                      <w:lang w:eastAsia="en-GB"/>
                    </w:rPr>
                    <w:t>Half-duplex FDD operation</w:t>
                  </w:r>
                  <w:r w:rsidRPr="00CB6045">
                    <w:rPr>
                      <w:rFonts w:asciiTheme="minorHAnsi" w:hAnsiTheme="minorHAnsi" w:cstheme="minorHAnsi"/>
                      <w:color w:val="FF0000"/>
                      <w:sz w:val="12"/>
                      <w:szCs w:val="12"/>
                      <w:lang w:eastAsia="en-GB"/>
                    </w:rPr>
                    <w:t xml:space="preserve"> </w:t>
                  </w:r>
                  <w:r w:rsidRPr="00A00F1A">
                    <w:rPr>
                      <w:rFonts w:asciiTheme="minorHAnsi" w:hAnsiTheme="minorHAnsi" w:cstheme="minorHAnsi"/>
                      <w:color w:val="FF0000"/>
                      <w:sz w:val="12"/>
                      <w:szCs w:val="12"/>
                      <w:lang w:eastAsia="en-GB"/>
                    </w:rPr>
                    <w:t xml:space="preserve">Clause </w:t>
                  </w:r>
                  <w:r>
                    <w:rPr>
                      <w:rFonts w:asciiTheme="minorHAnsi" w:hAnsiTheme="minorHAnsi" w:cstheme="minorHAnsi"/>
                      <w:color w:val="FF0000"/>
                      <w:sz w:val="12"/>
                      <w:szCs w:val="12"/>
                      <w:lang w:eastAsia="en-GB"/>
                    </w:rPr>
                    <w:t>4.1</w:t>
                  </w:r>
                  <w:r w:rsidRPr="00A00F1A">
                    <w:rPr>
                      <w:rFonts w:asciiTheme="minorHAnsi" w:hAnsiTheme="minorHAnsi" w:cstheme="minorHAnsi"/>
                      <w:color w:val="FF0000"/>
                      <w:sz w:val="12"/>
                      <w:szCs w:val="12"/>
                      <w:lang w:eastAsia="en-GB"/>
                    </w:rPr>
                    <w:t xml:space="preserve"> of TS 36.211</w:t>
                  </w:r>
                </w:p>
              </w:tc>
              <w:tc>
                <w:tcPr>
                  <w:tcW w:w="167" w:type="dxa"/>
                  <w:vMerge w:val="restart"/>
                  <w:tcBorders>
                    <w:top w:val="single" w:sz="4" w:space="0" w:color="auto"/>
                    <w:left w:val="single" w:sz="4" w:space="0" w:color="auto"/>
                    <w:right w:val="single" w:sz="4" w:space="0" w:color="auto"/>
                  </w:tcBorders>
                  <w:textDirection w:val="btLr"/>
                </w:tcPr>
                <w:p w14:paraId="553A0C8F" w14:textId="77777777" w:rsidR="00922258" w:rsidRPr="00CB6045" w:rsidRDefault="00922258" w:rsidP="00922258">
                  <w:pPr>
                    <w:spacing w:after="0"/>
                    <w:ind w:left="113" w:right="113"/>
                    <w:jc w:val="center"/>
                    <w:rPr>
                      <w:rFonts w:asciiTheme="minorHAnsi" w:hAnsiTheme="minorHAnsi" w:cstheme="minorHAnsi"/>
                      <w:color w:val="FF0000"/>
                      <w:sz w:val="12"/>
                      <w:szCs w:val="12"/>
                      <w:lang w:eastAsia="en-GB"/>
                    </w:rPr>
                  </w:pPr>
                  <w:r w:rsidRPr="00CB6045">
                    <w:rPr>
                      <w:rFonts w:asciiTheme="minorHAnsi" w:hAnsiTheme="minorHAnsi" w:cstheme="minorHAnsi"/>
                      <w:color w:val="FF0000"/>
                      <w:sz w:val="12"/>
                      <w:szCs w:val="12"/>
                      <w:lang w:eastAsia="en-GB"/>
                    </w:rPr>
                    <w:t xml:space="preserve">guard subframe </w:t>
                  </w:r>
                  <w:r w:rsidRPr="00A00F1A">
                    <w:rPr>
                      <w:rFonts w:asciiTheme="minorHAnsi" w:hAnsiTheme="minorHAnsi" w:cstheme="minorHAnsi"/>
                      <w:color w:val="FF0000"/>
                      <w:sz w:val="12"/>
                      <w:szCs w:val="12"/>
                      <w:lang w:eastAsia="en-GB"/>
                    </w:rPr>
                    <w:t>Clause 10.2.2.3 of TS 36.211</w:t>
                  </w:r>
                </w:p>
              </w:tc>
              <w:tc>
                <w:tcPr>
                  <w:tcW w:w="142" w:type="dxa"/>
                  <w:tcBorders>
                    <w:left w:val="single" w:sz="4" w:space="0" w:color="auto"/>
                  </w:tcBorders>
                </w:tcPr>
                <w:p w14:paraId="2F00B4CC"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4924D0B3"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24672DA8"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254F5C93"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709F455F"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293542C7"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7B4F8A1B"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35722864"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77846475"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2D0EDE6E" w14:textId="77777777" w:rsidR="00922258" w:rsidRPr="001531A8" w:rsidRDefault="00922258" w:rsidP="00922258">
                  <w:pPr>
                    <w:spacing w:after="0"/>
                    <w:rPr>
                      <w:rFonts w:asciiTheme="minorHAnsi" w:hAnsiTheme="minorHAnsi" w:cstheme="minorHAnsi"/>
                      <w:sz w:val="11"/>
                      <w:szCs w:val="11"/>
                      <w:lang w:eastAsia="en-GB"/>
                    </w:rPr>
                  </w:pPr>
                </w:p>
              </w:tc>
              <w:tc>
                <w:tcPr>
                  <w:tcW w:w="141" w:type="dxa"/>
                </w:tcPr>
                <w:p w14:paraId="2E77FA9A" w14:textId="77777777" w:rsidR="00922258" w:rsidRDefault="00922258" w:rsidP="00922258">
                  <w:pPr>
                    <w:spacing w:after="0"/>
                    <w:rPr>
                      <w:rFonts w:asciiTheme="minorHAnsi" w:hAnsiTheme="minorHAnsi" w:cstheme="minorHAnsi"/>
                      <w:sz w:val="11"/>
                      <w:szCs w:val="11"/>
                      <w:lang w:eastAsia="en-GB"/>
                    </w:rPr>
                  </w:pPr>
                </w:p>
              </w:tc>
            </w:tr>
            <w:tr w:rsidR="00922258" w:rsidRPr="001531A8" w14:paraId="127AEC29" w14:textId="77777777" w:rsidTr="002B19C6">
              <w:trPr>
                <w:jc w:val="center"/>
              </w:trPr>
              <w:tc>
                <w:tcPr>
                  <w:tcW w:w="667" w:type="dxa"/>
                </w:tcPr>
                <w:p w14:paraId="617BFB94"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6C6F4B5B"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04AAE629"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2B4C6F5D"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2E590CAA"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2947B358"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3EB80BCA"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35A90F89"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31C5DBBA"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0E8B4A10"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10A4F2F9" w14:textId="77777777" w:rsidR="00922258" w:rsidRPr="001531A8" w:rsidRDefault="00922258" w:rsidP="00922258">
                  <w:pPr>
                    <w:spacing w:after="0"/>
                    <w:rPr>
                      <w:rFonts w:asciiTheme="minorHAnsi" w:hAnsiTheme="minorHAnsi" w:cstheme="minorHAnsi"/>
                      <w:sz w:val="11"/>
                      <w:szCs w:val="11"/>
                      <w:lang w:eastAsia="en-GB"/>
                    </w:rPr>
                  </w:pPr>
                </w:p>
              </w:tc>
              <w:tc>
                <w:tcPr>
                  <w:tcW w:w="141" w:type="dxa"/>
                </w:tcPr>
                <w:p w14:paraId="230A05E9"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5291921C"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359F2D8A"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36A2DA27"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2097EDE6"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7F8E6153"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1438A604"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5C459A7A"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75442EE8"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53C86C65"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4AF3511B"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737B60A8"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5F3803CB"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02F658D8"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3FBAFEA1"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03C74E1F"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100CA766"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507EA701"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25D9BEFC"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2D80996C"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398A8FD6"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13BCE926"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51491991"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7C66A371"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0899291B"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76CA9871"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Borders>
                    <w:right w:val="single" w:sz="4" w:space="0" w:color="auto"/>
                  </w:tcBorders>
                </w:tcPr>
                <w:p w14:paraId="55472AA0" w14:textId="77777777" w:rsidR="00922258" w:rsidRPr="001531A8" w:rsidRDefault="00922258" w:rsidP="00922258">
                  <w:pPr>
                    <w:spacing w:after="0"/>
                    <w:rPr>
                      <w:rFonts w:asciiTheme="minorHAnsi" w:hAnsiTheme="minorHAnsi" w:cstheme="minorHAnsi"/>
                      <w:sz w:val="11"/>
                      <w:szCs w:val="11"/>
                      <w:lang w:eastAsia="en-GB"/>
                    </w:rPr>
                  </w:pPr>
                </w:p>
              </w:tc>
              <w:tc>
                <w:tcPr>
                  <w:tcW w:w="284" w:type="dxa"/>
                  <w:gridSpan w:val="2"/>
                  <w:vMerge/>
                  <w:tcBorders>
                    <w:left w:val="single" w:sz="4" w:space="0" w:color="auto"/>
                    <w:right w:val="single" w:sz="4" w:space="0" w:color="auto"/>
                  </w:tcBorders>
                </w:tcPr>
                <w:p w14:paraId="263B1478" w14:textId="77777777" w:rsidR="00922258" w:rsidRPr="001531A8" w:rsidRDefault="00922258" w:rsidP="00922258">
                  <w:pPr>
                    <w:spacing w:after="0"/>
                    <w:rPr>
                      <w:rFonts w:asciiTheme="minorHAnsi" w:hAnsiTheme="minorHAnsi" w:cstheme="minorHAnsi"/>
                      <w:sz w:val="11"/>
                      <w:szCs w:val="11"/>
                      <w:lang w:eastAsia="en-GB"/>
                    </w:rPr>
                  </w:pPr>
                </w:p>
              </w:tc>
              <w:tc>
                <w:tcPr>
                  <w:tcW w:w="167" w:type="dxa"/>
                  <w:vMerge/>
                  <w:tcBorders>
                    <w:left w:val="single" w:sz="4" w:space="0" w:color="auto"/>
                    <w:right w:val="single" w:sz="4" w:space="0" w:color="auto"/>
                  </w:tcBorders>
                  <w:textDirection w:val="btLr"/>
                </w:tcPr>
                <w:p w14:paraId="438CF8FD" w14:textId="77777777" w:rsidR="00922258" w:rsidRPr="00CB6045" w:rsidRDefault="00922258" w:rsidP="00922258">
                  <w:pPr>
                    <w:spacing w:after="0"/>
                    <w:ind w:left="113" w:right="113"/>
                    <w:jc w:val="center"/>
                    <w:rPr>
                      <w:rFonts w:asciiTheme="minorHAnsi" w:hAnsiTheme="minorHAnsi" w:cstheme="minorHAnsi"/>
                      <w:color w:val="FF0000"/>
                      <w:sz w:val="12"/>
                      <w:szCs w:val="12"/>
                      <w:lang w:eastAsia="en-GB"/>
                    </w:rPr>
                  </w:pPr>
                </w:p>
              </w:tc>
              <w:tc>
                <w:tcPr>
                  <w:tcW w:w="142" w:type="dxa"/>
                  <w:tcBorders>
                    <w:left w:val="single" w:sz="4" w:space="0" w:color="auto"/>
                  </w:tcBorders>
                </w:tcPr>
                <w:p w14:paraId="1238E0FF"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2B1C5D5F"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7A36CAF8"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2315748C"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0924DA6E"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65DC70F2"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54E5DC97"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114C5D2F"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399F7CC3"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36821085" w14:textId="77777777" w:rsidR="00922258" w:rsidRPr="001531A8" w:rsidRDefault="00922258" w:rsidP="00922258">
                  <w:pPr>
                    <w:spacing w:after="0"/>
                    <w:rPr>
                      <w:rFonts w:asciiTheme="minorHAnsi" w:hAnsiTheme="minorHAnsi" w:cstheme="minorHAnsi"/>
                      <w:sz w:val="11"/>
                      <w:szCs w:val="11"/>
                      <w:lang w:eastAsia="en-GB"/>
                    </w:rPr>
                  </w:pPr>
                </w:p>
              </w:tc>
              <w:tc>
                <w:tcPr>
                  <w:tcW w:w="141" w:type="dxa"/>
                </w:tcPr>
                <w:p w14:paraId="36C08354" w14:textId="77777777" w:rsidR="00922258" w:rsidRDefault="00922258" w:rsidP="00922258">
                  <w:pPr>
                    <w:spacing w:after="0"/>
                    <w:rPr>
                      <w:rFonts w:asciiTheme="minorHAnsi" w:hAnsiTheme="minorHAnsi" w:cstheme="minorHAnsi"/>
                      <w:sz w:val="11"/>
                      <w:szCs w:val="11"/>
                      <w:lang w:eastAsia="en-GB"/>
                    </w:rPr>
                  </w:pPr>
                </w:p>
              </w:tc>
            </w:tr>
            <w:tr w:rsidR="00922258" w:rsidRPr="001531A8" w14:paraId="591B3AB4" w14:textId="77777777" w:rsidTr="002B19C6">
              <w:trPr>
                <w:jc w:val="center"/>
              </w:trPr>
              <w:tc>
                <w:tcPr>
                  <w:tcW w:w="667" w:type="dxa"/>
                </w:tcPr>
                <w:p w14:paraId="10C28EAE"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12E85C04"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771EBEC5"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71898A0B"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4481B936"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3FAB3824"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269589A8"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51CEBDEF"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035953BE"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14EE524E"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15D8293E" w14:textId="77777777" w:rsidR="00922258" w:rsidRPr="001531A8" w:rsidRDefault="00922258" w:rsidP="00922258">
                  <w:pPr>
                    <w:spacing w:after="0"/>
                    <w:rPr>
                      <w:rFonts w:asciiTheme="minorHAnsi" w:hAnsiTheme="minorHAnsi" w:cstheme="minorHAnsi"/>
                      <w:sz w:val="11"/>
                      <w:szCs w:val="11"/>
                      <w:lang w:eastAsia="en-GB"/>
                    </w:rPr>
                  </w:pPr>
                </w:p>
              </w:tc>
              <w:tc>
                <w:tcPr>
                  <w:tcW w:w="141" w:type="dxa"/>
                </w:tcPr>
                <w:p w14:paraId="20B2FE20"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0DCBD9DC"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6071844B"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7DED1400"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0B252D47"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2C46B836"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3015CB08"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4F1ABC76"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4FBCCA71"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18AF2725"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127D84F8"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7462DF5A"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101F87EB"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24ADFE8A"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420AC881"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32BAC492"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4213E85C"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10C5EAAA"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13C83C0D"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03B46C5C"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3BADAA4A"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106A9A73"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64B3DEC7"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6376708D"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51C8BF84"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1D68132E"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Borders>
                    <w:right w:val="single" w:sz="4" w:space="0" w:color="auto"/>
                  </w:tcBorders>
                </w:tcPr>
                <w:p w14:paraId="3CB49897" w14:textId="77777777" w:rsidR="00922258" w:rsidRPr="001531A8" w:rsidRDefault="00922258" w:rsidP="00922258">
                  <w:pPr>
                    <w:spacing w:after="0"/>
                    <w:rPr>
                      <w:rFonts w:asciiTheme="minorHAnsi" w:hAnsiTheme="minorHAnsi" w:cstheme="minorHAnsi"/>
                      <w:sz w:val="11"/>
                      <w:szCs w:val="11"/>
                      <w:lang w:eastAsia="en-GB"/>
                    </w:rPr>
                  </w:pPr>
                </w:p>
              </w:tc>
              <w:tc>
                <w:tcPr>
                  <w:tcW w:w="284" w:type="dxa"/>
                  <w:gridSpan w:val="2"/>
                  <w:vMerge/>
                  <w:tcBorders>
                    <w:left w:val="single" w:sz="4" w:space="0" w:color="auto"/>
                    <w:right w:val="single" w:sz="4" w:space="0" w:color="auto"/>
                  </w:tcBorders>
                </w:tcPr>
                <w:p w14:paraId="774E9A44" w14:textId="77777777" w:rsidR="00922258" w:rsidRPr="001531A8" w:rsidRDefault="00922258" w:rsidP="00922258">
                  <w:pPr>
                    <w:spacing w:after="0"/>
                    <w:rPr>
                      <w:rFonts w:asciiTheme="minorHAnsi" w:hAnsiTheme="minorHAnsi" w:cstheme="minorHAnsi"/>
                      <w:sz w:val="11"/>
                      <w:szCs w:val="11"/>
                      <w:lang w:eastAsia="en-GB"/>
                    </w:rPr>
                  </w:pPr>
                </w:p>
              </w:tc>
              <w:tc>
                <w:tcPr>
                  <w:tcW w:w="167" w:type="dxa"/>
                  <w:vMerge/>
                  <w:tcBorders>
                    <w:left w:val="single" w:sz="4" w:space="0" w:color="auto"/>
                    <w:right w:val="single" w:sz="4" w:space="0" w:color="auto"/>
                  </w:tcBorders>
                  <w:textDirection w:val="btLr"/>
                </w:tcPr>
                <w:p w14:paraId="1D811280" w14:textId="77777777" w:rsidR="00922258" w:rsidRPr="00CB6045" w:rsidRDefault="00922258" w:rsidP="00922258">
                  <w:pPr>
                    <w:spacing w:after="0"/>
                    <w:ind w:left="113" w:right="113"/>
                    <w:jc w:val="center"/>
                    <w:rPr>
                      <w:rFonts w:asciiTheme="minorHAnsi" w:hAnsiTheme="minorHAnsi" w:cstheme="minorHAnsi"/>
                      <w:color w:val="FF0000"/>
                      <w:sz w:val="12"/>
                      <w:szCs w:val="12"/>
                      <w:lang w:eastAsia="en-GB"/>
                    </w:rPr>
                  </w:pPr>
                </w:p>
              </w:tc>
              <w:tc>
                <w:tcPr>
                  <w:tcW w:w="142" w:type="dxa"/>
                  <w:tcBorders>
                    <w:left w:val="single" w:sz="4" w:space="0" w:color="auto"/>
                  </w:tcBorders>
                </w:tcPr>
                <w:p w14:paraId="7BAF6C46"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13D9A6FA"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1FE78DE1"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113AA80A"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124D3D0F"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382C2F7B"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12266305"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65B1686B"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61FFB426"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29AF097F" w14:textId="77777777" w:rsidR="00922258" w:rsidRPr="001531A8" w:rsidRDefault="00922258" w:rsidP="00922258">
                  <w:pPr>
                    <w:spacing w:after="0"/>
                    <w:rPr>
                      <w:rFonts w:asciiTheme="minorHAnsi" w:hAnsiTheme="minorHAnsi" w:cstheme="minorHAnsi"/>
                      <w:sz w:val="11"/>
                      <w:szCs w:val="11"/>
                      <w:lang w:eastAsia="en-GB"/>
                    </w:rPr>
                  </w:pPr>
                </w:p>
              </w:tc>
              <w:tc>
                <w:tcPr>
                  <w:tcW w:w="141" w:type="dxa"/>
                </w:tcPr>
                <w:p w14:paraId="3B0C11FF" w14:textId="77777777" w:rsidR="00922258" w:rsidRDefault="00922258" w:rsidP="00922258">
                  <w:pPr>
                    <w:spacing w:after="0"/>
                    <w:rPr>
                      <w:rFonts w:asciiTheme="minorHAnsi" w:hAnsiTheme="minorHAnsi" w:cstheme="minorHAnsi"/>
                      <w:sz w:val="11"/>
                      <w:szCs w:val="11"/>
                      <w:lang w:eastAsia="en-GB"/>
                    </w:rPr>
                  </w:pPr>
                </w:p>
              </w:tc>
            </w:tr>
            <w:tr w:rsidR="00922258" w:rsidRPr="001531A8" w14:paraId="760B45E4" w14:textId="77777777" w:rsidTr="002B19C6">
              <w:trPr>
                <w:jc w:val="center"/>
              </w:trPr>
              <w:tc>
                <w:tcPr>
                  <w:tcW w:w="667" w:type="dxa"/>
                </w:tcPr>
                <w:p w14:paraId="04A7E7C8"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387395B6"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4543277B"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3C4E74A6"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28DDCB6A"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5FD16371"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7EE0E041"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140827A2"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17E53BCF"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50343264"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7D7DF706" w14:textId="77777777" w:rsidR="00922258" w:rsidRPr="001531A8" w:rsidRDefault="00922258" w:rsidP="00922258">
                  <w:pPr>
                    <w:spacing w:after="0"/>
                    <w:rPr>
                      <w:rFonts w:asciiTheme="minorHAnsi" w:hAnsiTheme="minorHAnsi" w:cstheme="minorHAnsi"/>
                      <w:sz w:val="11"/>
                      <w:szCs w:val="11"/>
                      <w:lang w:eastAsia="en-GB"/>
                    </w:rPr>
                  </w:pPr>
                </w:p>
              </w:tc>
              <w:tc>
                <w:tcPr>
                  <w:tcW w:w="141" w:type="dxa"/>
                </w:tcPr>
                <w:p w14:paraId="647A9312"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4D68F6F9"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4ED79BB4"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407D1BC9"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1A9FCE3B"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7FB76999"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3A5B0D51"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521AA448"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631D3F69"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74169681"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2198BA44"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7B2E8FA7"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4449E869"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6265EFF7"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7BB3BF2D"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39BA297E"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35D6A243"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061BB5DE"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701CAABC"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16CEEB21"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1B1F1C25"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1387720A"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4E2E9EC2"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6D8D49FF"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605CAD73"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5E7711AE"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Borders>
                    <w:right w:val="single" w:sz="4" w:space="0" w:color="auto"/>
                  </w:tcBorders>
                </w:tcPr>
                <w:p w14:paraId="18EE388C" w14:textId="77777777" w:rsidR="00922258" w:rsidRPr="001531A8" w:rsidRDefault="00922258" w:rsidP="00922258">
                  <w:pPr>
                    <w:spacing w:after="0"/>
                    <w:rPr>
                      <w:rFonts w:asciiTheme="minorHAnsi" w:hAnsiTheme="minorHAnsi" w:cstheme="minorHAnsi"/>
                      <w:sz w:val="11"/>
                      <w:szCs w:val="11"/>
                      <w:lang w:eastAsia="en-GB"/>
                    </w:rPr>
                  </w:pPr>
                </w:p>
              </w:tc>
              <w:tc>
                <w:tcPr>
                  <w:tcW w:w="284" w:type="dxa"/>
                  <w:gridSpan w:val="2"/>
                  <w:vMerge/>
                  <w:tcBorders>
                    <w:left w:val="single" w:sz="4" w:space="0" w:color="auto"/>
                    <w:right w:val="single" w:sz="4" w:space="0" w:color="auto"/>
                  </w:tcBorders>
                </w:tcPr>
                <w:p w14:paraId="05FC21C3" w14:textId="77777777" w:rsidR="00922258" w:rsidRPr="001531A8" w:rsidRDefault="00922258" w:rsidP="00922258">
                  <w:pPr>
                    <w:spacing w:after="0"/>
                    <w:rPr>
                      <w:rFonts w:asciiTheme="minorHAnsi" w:hAnsiTheme="minorHAnsi" w:cstheme="minorHAnsi"/>
                      <w:sz w:val="11"/>
                      <w:szCs w:val="11"/>
                      <w:lang w:eastAsia="en-GB"/>
                    </w:rPr>
                  </w:pPr>
                </w:p>
              </w:tc>
              <w:tc>
                <w:tcPr>
                  <w:tcW w:w="167" w:type="dxa"/>
                  <w:vMerge/>
                  <w:tcBorders>
                    <w:left w:val="single" w:sz="4" w:space="0" w:color="auto"/>
                    <w:right w:val="single" w:sz="4" w:space="0" w:color="auto"/>
                  </w:tcBorders>
                  <w:textDirection w:val="btLr"/>
                </w:tcPr>
                <w:p w14:paraId="34A7F395" w14:textId="77777777" w:rsidR="00922258" w:rsidRPr="00CB6045" w:rsidRDefault="00922258" w:rsidP="00922258">
                  <w:pPr>
                    <w:spacing w:after="0"/>
                    <w:ind w:left="113" w:right="113"/>
                    <w:jc w:val="center"/>
                    <w:rPr>
                      <w:rFonts w:asciiTheme="minorHAnsi" w:hAnsiTheme="minorHAnsi" w:cstheme="minorHAnsi"/>
                      <w:color w:val="FF0000"/>
                      <w:sz w:val="12"/>
                      <w:szCs w:val="12"/>
                      <w:lang w:eastAsia="en-GB"/>
                    </w:rPr>
                  </w:pPr>
                </w:p>
              </w:tc>
              <w:tc>
                <w:tcPr>
                  <w:tcW w:w="142" w:type="dxa"/>
                  <w:tcBorders>
                    <w:left w:val="single" w:sz="4" w:space="0" w:color="auto"/>
                  </w:tcBorders>
                </w:tcPr>
                <w:p w14:paraId="2A386862"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5109357E"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6955FDF5"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22FCA262"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50EE3F2D"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5EFA7651"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4999DA84"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2E60D2AB"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537EC65B"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418C81E7" w14:textId="77777777" w:rsidR="00922258" w:rsidRPr="001531A8" w:rsidRDefault="00922258" w:rsidP="00922258">
                  <w:pPr>
                    <w:spacing w:after="0"/>
                    <w:rPr>
                      <w:rFonts w:asciiTheme="minorHAnsi" w:hAnsiTheme="minorHAnsi" w:cstheme="minorHAnsi"/>
                      <w:sz w:val="11"/>
                      <w:szCs w:val="11"/>
                      <w:lang w:eastAsia="en-GB"/>
                    </w:rPr>
                  </w:pPr>
                </w:p>
              </w:tc>
              <w:tc>
                <w:tcPr>
                  <w:tcW w:w="141" w:type="dxa"/>
                </w:tcPr>
                <w:p w14:paraId="46604386" w14:textId="77777777" w:rsidR="00922258" w:rsidRDefault="00922258" w:rsidP="00922258">
                  <w:pPr>
                    <w:spacing w:after="0"/>
                    <w:rPr>
                      <w:rFonts w:asciiTheme="minorHAnsi" w:hAnsiTheme="minorHAnsi" w:cstheme="minorHAnsi"/>
                      <w:sz w:val="11"/>
                      <w:szCs w:val="11"/>
                      <w:lang w:eastAsia="en-GB"/>
                    </w:rPr>
                  </w:pPr>
                </w:p>
              </w:tc>
            </w:tr>
            <w:tr w:rsidR="00922258" w:rsidRPr="001531A8" w14:paraId="234B4802" w14:textId="77777777" w:rsidTr="002B19C6">
              <w:trPr>
                <w:jc w:val="center"/>
              </w:trPr>
              <w:tc>
                <w:tcPr>
                  <w:tcW w:w="667" w:type="dxa"/>
                </w:tcPr>
                <w:p w14:paraId="29853058"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759C64D3"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0BD4F016"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030B322B"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5F905B9C"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40174E29"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591E473F"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79A0193F"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0DF56C2B"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1B435EDA"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029A91A3" w14:textId="77777777" w:rsidR="00922258" w:rsidRPr="001531A8" w:rsidRDefault="00922258" w:rsidP="00922258">
                  <w:pPr>
                    <w:spacing w:after="0"/>
                    <w:rPr>
                      <w:rFonts w:asciiTheme="minorHAnsi" w:hAnsiTheme="minorHAnsi" w:cstheme="minorHAnsi"/>
                      <w:sz w:val="11"/>
                      <w:szCs w:val="11"/>
                      <w:lang w:eastAsia="en-GB"/>
                    </w:rPr>
                  </w:pPr>
                </w:p>
              </w:tc>
              <w:tc>
                <w:tcPr>
                  <w:tcW w:w="141" w:type="dxa"/>
                </w:tcPr>
                <w:p w14:paraId="7ED1D5C8"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53034302"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3F2E7D1E"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7582B61F"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3291B561"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1AE8164B"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54ABFCBC"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650B88B1"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0687EAB0"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27430322"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50DBF4BC"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2148B1C8"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7CD90531"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2CA92A34"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70C4DB0A"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4B13F9C8"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58623DE7"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4BEDB55D"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79538095"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1378BF21"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1A491727"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0109F58F"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761E1FE0"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7CB9C5AA"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7DE108B5"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3D1814FF"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Borders>
                    <w:right w:val="single" w:sz="4" w:space="0" w:color="auto"/>
                  </w:tcBorders>
                </w:tcPr>
                <w:p w14:paraId="5FEA3D3F" w14:textId="77777777" w:rsidR="00922258" w:rsidRPr="001531A8" w:rsidRDefault="00922258" w:rsidP="00922258">
                  <w:pPr>
                    <w:spacing w:after="0"/>
                    <w:rPr>
                      <w:rFonts w:asciiTheme="minorHAnsi" w:hAnsiTheme="minorHAnsi" w:cstheme="minorHAnsi"/>
                      <w:sz w:val="11"/>
                      <w:szCs w:val="11"/>
                      <w:lang w:eastAsia="en-GB"/>
                    </w:rPr>
                  </w:pPr>
                </w:p>
              </w:tc>
              <w:tc>
                <w:tcPr>
                  <w:tcW w:w="284" w:type="dxa"/>
                  <w:gridSpan w:val="2"/>
                  <w:vMerge/>
                  <w:tcBorders>
                    <w:left w:val="single" w:sz="4" w:space="0" w:color="auto"/>
                    <w:right w:val="single" w:sz="4" w:space="0" w:color="auto"/>
                  </w:tcBorders>
                </w:tcPr>
                <w:p w14:paraId="383C8615" w14:textId="77777777" w:rsidR="00922258" w:rsidRPr="001531A8" w:rsidRDefault="00922258" w:rsidP="00922258">
                  <w:pPr>
                    <w:spacing w:after="0"/>
                    <w:rPr>
                      <w:rFonts w:asciiTheme="minorHAnsi" w:hAnsiTheme="minorHAnsi" w:cstheme="minorHAnsi"/>
                      <w:sz w:val="11"/>
                      <w:szCs w:val="11"/>
                      <w:lang w:eastAsia="en-GB"/>
                    </w:rPr>
                  </w:pPr>
                </w:p>
              </w:tc>
              <w:tc>
                <w:tcPr>
                  <w:tcW w:w="167" w:type="dxa"/>
                  <w:vMerge/>
                  <w:tcBorders>
                    <w:left w:val="single" w:sz="4" w:space="0" w:color="auto"/>
                    <w:right w:val="single" w:sz="4" w:space="0" w:color="auto"/>
                  </w:tcBorders>
                  <w:textDirection w:val="btLr"/>
                </w:tcPr>
                <w:p w14:paraId="04F0B890" w14:textId="77777777" w:rsidR="00922258" w:rsidRPr="00CB6045" w:rsidRDefault="00922258" w:rsidP="00922258">
                  <w:pPr>
                    <w:spacing w:after="0"/>
                    <w:ind w:left="113" w:right="113"/>
                    <w:jc w:val="center"/>
                    <w:rPr>
                      <w:rFonts w:asciiTheme="minorHAnsi" w:hAnsiTheme="minorHAnsi" w:cstheme="minorHAnsi"/>
                      <w:color w:val="FF0000"/>
                      <w:sz w:val="12"/>
                      <w:szCs w:val="12"/>
                      <w:lang w:eastAsia="en-GB"/>
                    </w:rPr>
                  </w:pPr>
                </w:p>
              </w:tc>
              <w:tc>
                <w:tcPr>
                  <w:tcW w:w="142" w:type="dxa"/>
                  <w:tcBorders>
                    <w:left w:val="single" w:sz="4" w:space="0" w:color="auto"/>
                  </w:tcBorders>
                </w:tcPr>
                <w:p w14:paraId="21E51321"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6C1B8FE9"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786CBCF3"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7E99B846"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6A3F5B53"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1B9F6FC6"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4E8FB2A1"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79C4B110"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09C9A635"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17F9E83E" w14:textId="77777777" w:rsidR="00922258" w:rsidRPr="001531A8" w:rsidRDefault="00922258" w:rsidP="00922258">
                  <w:pPr>
                    <w:spacing w:after="0"/>
                    <w:rPr>
                      <w:rFonts w:asciiTheme="minorHAnsi" w:hAnsiTheme="minorHAnsi" w:cstheme="minorHAnsi"/>
                      <w:sz w:val="11"/>
                      <w:szCs w:val="11"/>
                      <w:lang w:eastAsia="en-GB"/>
                    </w:rPr>
                  </w:pPr>
                </w:p>
              </w:tc>
              <w:tc>
                <w:tcPr>
                  <w:tcW w:w="141" w:type="dxa"/>
                </w:tcPr>
                <w:p w14:paraId="694F53B5" w14:textId="77777777" w:rsidR="00922258" w:rsidRDefault="00922258" w:rsidP="00922258">
                  <w:pPr>
                    <w:spacing w:after="0"/>
                    <w:rPr>
                      <w:rFonts w:asciiTheme="minorHAnsi" w:hAnsiTheme="minorHAnsi" w:cstheme="minorHAnsi"/>
                      <w:sz w:val="11"/>
                      <w:szCs w:val="11"/>
                      <w:lang w:eastAsia="en-GB"/>
                    </w:rPr>
                  </w:pPr>
                </w:p>
              </w:tc>
            </w:tr>
            <w:tr w:rsidR="00922258" w:rsidRPr="001531A8" w14:paraId="2E4514DD" w14:textId="77777777" w:rsidTr="002B19C6">
              <w:trPr>
                <w:jc w:val="center"/>
              </w:trPr>
              <w:tc>
                <w:tcPr>
                  <w:tcW w:w="667" w:type="dxa"/>
                </w:tcPr>
                <w:p w14:paraId="1A1634DE"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60F6EEB4"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7C306938"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684196E2"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37463A96"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1C426835"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3AA47951"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52CEFDE1"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69EE7854"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7C8B1550"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7EBDA65B" w14:textId="77777777" w:rsidR="00922258" w:rsidRPr="001531A8" w:rsidRDefault="00922258" w:rsidP="00922258">
                  <w:pPr>
                    <w:spacing w:after="0"/>
                    <w:rPr>
                      <w:rFonts w:asciiTheme="minorHAnsi" w:hAnsiTheme="minorHAnsi" w:cstheme="minorHAnsi"/>
                      <w:sz w:val="11"/>
                      <w:szCs w:val="11"/>
                      <w:lang w:eastAsia="en-GB"/>
                    </w:rPr>
                  </w:pPr>
                </w:p>
              </w:tc>
              <w:tc>
                <w:tcPr>
                  <w:tcW w:w="141" w:type="dxa"/>
                </w:tcPr>
                <w:p w14:paraId="4CA3DA7B"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45019067"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680D9296"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6BBD7628"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5E6ACB6C"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420AE7D8"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376D1BBE"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6FCE0C6E"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4EBFD1F2"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2FE5FFAA"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258DF2ED"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51AD4397"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7F06DB5B"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451A3AA7"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1A48F79B"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7C4FAE1A"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17D70F83"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307AD601"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7370ADCA"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44C81EE3"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4C55B1B9"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0E8FD615"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3F14AF3B"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17934ED7"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094450DF"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1CDF286C"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Borders>
                    <w:right w:val="single" w:sz="4" w:space="0" w:color="auto"/>
                  </w:tcBorders>
                </w:tcPr>
                <w:p w14:paraId="381E6D8F" w14:textId="77777777" w:rsidR="00922258" w:rsidRPr="001531A8" w:rsidRDefault="00922258" w:rsidP="00922258">
                  <w:pPr>
                    <w:spacing w:after="0"/>
                    <w:rPr>
                      <w:rFonts w:asciiTheme="minorHAnsi" w:hAnsiTheme="minorHAnsi" w:cstheme="minorHAnsi"/>
                      <w:sz w:val="11"/>
                      <w:szCs w:val="11"/>
                      <w:lang w:eastAsia="en-GB"/>
                    </w:rPr>
                  </w:pPr>
                </w:p>
              </w:tc>
              <w:tc>
                <w:tcPr>
                  <w:tcW w:w="284" w:type="dxa"/>
                  <w:gridSpan w:val="2"/>
                  <w:vMerge/>
                  <w:tcBorders>
                    <w:left w:val="single" w:sz="4" w:space="0" w:color="auto"/>
                    <w:right w:val="single" w:sz="4" w:space="0" w:color="auto"/>
                  </w:tcBorders>
                </w:tcPr>
                <w:p w14:paraId="025DD4E1" w14:textId="77777777" w:rsidR="00922258" w:rsidRPr="001531A8" w:rsidRDefault="00922258" w:rsidP="00922258">
                  <w:pPr>
                    <w:spacing w:after="0"/>
                    <w:rPr>
                      <w:rFonts w:asciiTheme="minorHAnsi" w:hAnsiTheme="minorHAnsi" w:cstheme="minorHAnsi"/>
                      <w:sz w:val="11"/>
                      <w:szCs w:val="11"/>
                      <w:lang w:eastAsia="en-GB"/>
                    </w:rPr>
                  </w:pPr>
                </w:p>
              </w:tc>
              <w:tc>
                <w:tcPr>
                  <w:tcW w:w="167" w:type="dxa"/>
                  <w:vMerge/>
                  <w:tcBorders>
                    <w:left w:val="single" w:sz="4" w:space="0" w:color="auto"/>
                    <w:right w:val="single" w:sz="4" w:space="0" w:color="auto"/>
                  </w:tcBorders>
                  <w:textDirection w:val="btLr"/>
                </w:tcPr>
                <w:p w14:paraId="64BC6B9E" w14:textId="77777777" w:rsidR="00922258" w:rsidRPr="00A00F1A" w:rsidRDefault="00922258" w:rsidP="00922258">
                  <w:pPr>
                    <w:spacing w:after="0"/>
                    <w:ind w:left="113" w:right="113"/>
                    <w:jc w:val="center"/>
                    <w:rPr>
                      <w:rFonts w:asciiTheme="minorHAnsi" w:hAnsiTheme="minorHAnsi" w:cstheme="minorHAnsi"/>
                      <w:color w:val="FF0000"/>
                      <w:sz w:val="12"/>
                      <w:szCs w:val="12"/>
                      <w:lang w:eastAsia="en-GB"/>
                    </w:rPr>
                  </w:pPr>
                </w:p>
              </w:tc>
              <w:tc>
                <w:tcPr>
                  <w:tcW w:w="142" w:type="dxa"/>
                  <w:tcBorders>
                    <w:left w:val="single" w:sz="4" w:space="0" w:color="auto"/>
                  </w:tcBorders>
                </w:tcPr>
                <w:p w14:paraId="2B7968DD"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6BB8B64E"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2836CE3E"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5992D665"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7137D188"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056E3D61"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71356629"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289D2E61"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3108FFE7"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414E1164" w14:textId="77777777" w:rsidR="00922258" w:rsidRPr="001531A8" w:rsidRDefault="00922258" w:rsidP="00922258">
                  <w:pPr>
                    <w:spacing w:after="0"/>
                    <w:rPr>
                      <w:rFonts w:asciiTheme="minorHAnsi" w:hAnsiTheme="minorHAnsi" w:cstheme="minorHAnsi"/>
                      <w:sz w:val="11"/>
                      <w:szCs w:val="11"/>
                      <w:lang w:eastAsia="en-GB"/>
                    </w:rPr>
                  </w:pPr>
                </w:p>
              </w:tc>
              <w:tc>
                <w:tcPr>
                  <w:tcW w:w="141" w:type="dxa"/>
                </w:tcPr>
                <w:p w14:paraId="6AFE0650" w14:textId="77777777" w:rsidR="00922258" w:rsidRDefault="00922258" w:rsidP="00922258">
                  <w:pPr>
                    <w:spacing w:after="0"/>
                    <w:rPr>
                      <w:rFonts w:asciiTheme="minorHAnsi" w:hAnsiTheme="minorHAnsi" w:cstheme="minorHAnsi"/>
                      <w:sz w:val="11"/>
                      <w:szCs w:val="11"/>
                      <w:lang w:eastAsia="en-GB"/>
                    </w:rPr>
                  </w:pPr>
                </w:p>
              </w:tc>
            </w:tr>
            <w:tr w:rsidR="00922258" w:rsidRPr="001531A8" w14:paraId="554FAE3E" w14:textId="77777777" w:rsidTr="002B19C6">
              <w:trPr>
                <w:jc w:val="center"/>
              </w:trPr>
              <w:tc>
                <w:tcPr>
                  <w:tcW w:w="667" w:type="dxa"/>
                </w:tcPr>
                <w:p w14:paraId="2B3E280C"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0A930BF6"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463E874D"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67D971E2"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1BF2CDEF"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4CD313B4"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58A7BDFA"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362FF4A4"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68C902BB"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027AA0E5"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357B2651" w14:textId="77777777" w:rsidR="00922258" w:rsidRPr="001531A8" w:rsidRDefault="00922258" w:rsidP="00922258">
                  <w:pPr>
                    <w:spacing w:after="0"/>
                    <w:rPr>
                      <w:rFonts w:asciiTheme="minorHAnsi" w:hAnsiTheme="minorHAnsi" w:cstheme="minorHAnsi"/>
                      <w:sz w:val="11"/>
                      <w:szCs w:val="11"/>
                      <w:lang w:eastAsia="en-GB"/>
                    </w:rPr>
                  </w:pPr>
                </w:p>
              </w:tc>
              <w:tc>
                <w:tcPr>
                  <w:tcW w:w="141" w:type="dxa"/>
                </w:tcPr>
                <w:p w14:paraId="5079C2F3"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6A38C6BB"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1F2CE7B3"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18C189DC"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53D26981"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4A2656A0"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3BD60D05"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1DBE4AF1"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284DB607"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484CE00B"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483BD3FF"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3A40BAD9"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604CEF2C"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02804ABF"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0EC03A1C"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7F820AE7"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3AE942BE"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21B2528F"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51160221"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545C7F15"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7B843353"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19B1EA2C"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59714691"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69AD056F"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2DB66E95"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4ABD1C40"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Borders>
                    <w:right w:val="single" w:sz="4" w:space="0" w:color="auto"/>
                  </w:tcBorders>
                </w:tcPr>
                <w:p w14:paraId="53F1A016" w14:textId="77777777" w:rsidR="00922258" w:rsidRPr="001531A8" w:rsidRDefault="00922258" w:rsidP="00922258">
                  <w:pPr>
                    <w:spacing w:after="0"/>
                    <w:rPr>
                      <w:rFonts w:asciiTheme="minorHAnsi" w:hAnsiTheme="minorHAnsi" w:cstheme="minorHAnsi"/>
                      <w:sz w:val="11"/>
                      <w:szCs w:val="11"/>
                      <w:lang w:eastAsia="en-GB"/>
                    </w:rPr>
                  </w:pPr>
                </w:p>
              </w:tc>
              <w:tc>
                <w:tcPr>
                  <w:tcW w:w="284" w:type="dxa"/>
                  <w:gridSpan w:val="2"/>
                  <w:vMerge/>
                  <w:tcBorders>
                    <w:left w:val="single" w:sz="4" w:space="0" w:color="auto"/>
                    <w:right w:val="single" w:sz="4" w:space="0" w:color="auto"/>
                  </w:tcBorders>
                </w:tcPr>
                <w:p w14:paraId="779747DA" w14:textId="77777777" w:rsidR="00922258" w:rsidRPr="001531A8" w:rsidRDefault="00922258" w:rsidP="00922258">
                  <w:pPr>
                    <w:spacing w:after="0"/>
                    <w:rPr>
                      <w:rFonts w:asciiTheme="minorHAnsi" w:hAnsiTheme="minorHAnsi" w:cstheme="minorHAnsi"/>
                      <w:sz w:val="11"/>
                      <w:szCs w:val="11"/>
                      <w:lang w:eastAsia="en-GB"/>
                    </w:rPr>
                  </w:pPr>
                </w:p>
              </w:tc>
              <w:tc>
                <w:tcPr>
                  <w:tcW w:w="167" w:type="dxa"/>
                  <w:vMerge/>
                  <w:tcBorders>
                    <w:left w:val="single" w:sz="4" w:space="0" w:color="auto"/>
                    <w:right w:val="single" w:sz="4" w:space="0" w:color="auto"/>
                  </w:tcBorders>
                  <w:textDirection w:val="btLr"/>
                </w:tcPr>
                <w:p w14:paraId="01AC6A90" w14:textId="77777777" w:rsidR="00922258" w:rsidRPr="00A00F1A" w:rsidRDefault="00922258" w:rsidP="00922258">
                  <w:pPr>
                    <w:spacing w:after="0"/>
                    <w:ind w:left="113" w:right="113"/>
                    <w:rPr>
                      <w:rFonts w:asciiTheme="minorHAnsi" w:hAnsiTheme="minorHAnsi" w:cstheme="minorHAnsi"/>
                      <w:color w:val="FF0000"/>
                      <w:sz w:val="12"/>
                      <w:szCs w:val="12"/>
                      <w:lang w:eastAsia="en-GB"/>
                    </w:rPr>
                  </w:pPr>
                </w:p>
              </w:tc>
              <w:tc>
                <w:tcPr>
                  <w:tcW w:w="142" w:type="dxa"/>
                  <w:tcBorders>
                    <w:left w:val="single" w:sz="4" w:space="0" w:color="auto"/>
                  </w:tcBorders>
                </w:tcPr>
                <w:p w14:paraId="4E80CD3C"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3E4E561C"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5E4A3C73"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60FDDE2B"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06410206"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06F750F6"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58E9AA5C"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17395FB8"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0F19D696"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6D49E991" w14:textId="77777777" w:rsidR="00922258" w:rsidRPr="001531A8" w:rsidRDefault="00922258" w:rsidP="00922258">
                  <w:pPr>
                    <w:spacing w:after="0"/>
                    <w:rPr>
                      <w:rFonts w:asciiTheme="minorHAnsi" w:hAnsiTheme="minorHAnsi" w:cstheme="minorHAnsi"/>
                      <w:sz w:val="11"/>
                      <w:szCs w:val="11"/>
                      <w:lang w:eastAsia="en-GB"/>
                    </w:rPr>
                  </w:pPr>
                </w:p>
              </w:tc>
              <w:tc>
                <w:tcPr>
                  <w:tcW w:w="141" w:type="dxa"/>
                </w:tcPr>
                <w:p w14:paraId="47925EE7" w14:textId="77777777" w:rsidR="00922258" w:rsidRDefault="00922258" w:rsidP="00922258">
                  <w:pPr>
                    <w:spacing w:after="0"/>
                    <w:rPr>
                      <w:rFonts w:asciiTheme="minorHAnsi" w:hAnsiTheme="minorHAnsi" w:cstheme="minorHAnsi"/>
                      <w:sz w:val="11"/>
                      <w:szCs w:val="11"/>
                      <w:lang w:eastAsia="en-GB"/>
                    </w:rPr>
                  </w:pPr>
                </w:p>
              </w:tc>
            </w:tr>
            <w:tr w:rsidR="00922258" w:rsidRPr="001531A8" w14:paraId="465A193D" w14:textId="77777777" w:rsidTr="002B19C6">
              <w:trPr>
                <w:jc w:val="center"/>
              </w:trPr>
              <w:tc>
                <w:tcPr>
                  <w:tcW w:w="667" w:type="dxa"/>
                </w:tcPr>
                <w:p w14:paraId="6CDC50B2"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5B10A424"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2875CD13"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4A491D21"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71EF62E9"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07B28261"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66406EEB"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50EC299A"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0F04D8EF"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4802F016"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33C15CBA" w14:textId="77777777" w:rsidR="00922258" w:rsidRPr="001531A8" w:rsidRDefault="00922258" w:rsidP="00922258">
                  <w:pPr>
                    <w:spacing w:after="0"/>
                    <w:rPr>
                      <w:rFonts w:asciiTheme="minorHAnsi" w:hAnsiTheme="minorHAnsi" w:cstheme="minorHAnsi"/>
                      <w:sz w:val="11"/>
                      <w:szCs w:val="11"/>
                      <w:lang w:eastAsia="en-GB"/>
                    </w:rPr>
                  </w:pPr>
                </w:p>
              </w:tc>
              <w:tc>
                <w:tcPr>
                  <w:tcW w:w="141" w:type="dxa"/>
                </w:tcPr>
                <w:p w14:paraId="1C0F1228"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0938400F"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4DFE236A"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29A17A8B"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32E6E297"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5E8F8841"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436B17CE"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7E7D0CC7"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1E60316B"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6B54AAEA"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2A2DB311"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363B67EC"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200E8CEC"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6940F872"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7C882EE3"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0F7BB5E0"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17FD0C26"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61C7C301"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4790D5DA"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1A68F9E5"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484776AB"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78A06BF6"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3D5AC782"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5EA4ABE7"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6E63A969"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006721F3"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Borders>
                    <w:right w:val="single" w:sz="4" w:space="0" w:color="auto"/>
                  </w:tcBorders>
                </w:tcPr>
                <w:p w14:paraId="0F8E240C" w14:textId="77777777" w:rsidR="00922258" w:rsidRPr="001531A8" w:rsidRDefault="00922258" w:rsidP="00922258">
                  <w:pPr>
                    <w:spacing w:after="0"/>
                    <w:rPr>
                      <w:rFonts w:asciiTheme="minorHAnsi" w:hAnsiTheme="minorHAnsi" w:cstheme="minorHAnsi"/>
                      <w:sz w:val="11"/>
                      <w:szCs w:val="11"/>
                      <w:lang w:eastAsia="en-GB"/>
                    </w:rPr>
                  </w:pPr>
                </w:p>
              </w:tc>
              <w:tc>
                <w:tcPr>
                  <w:tcW w:w="284" w:type="dxa"/>
                  <w:gridSpan w:val="2"/>
                  <w:vMerge/>
                  <w:tcBorders>
                    <w:left w:val="single" w:sz="4" w:space="0" w:color="auto"/>
                    <w:right w:val="single" w:sz="4" w:space="0" w:color="auto"/>
                  </w:tcBorders>
                </w:tcPr>
                <w:p w14:paraId="5B099FC0" w14:textId="77777777" w:rsidR="00922258" w:rsidRPr="001531A8" w:rsidRDefault="00922258" w:rsidP="00922258">
                  <w:pPr>
                    <w:spacing w:after="0"/>
                    <w:rPr>
                      <w:rFonts w:asciiTheme="minorHAnsi" w:hAnsiTheme="minorHAnsi" w:cstheme="minorHAnsi"/>
                      <w:sz w:val="11"/>
                      <w:szCs w:val="11"/>
                      <w:lang w:eastAsia="en-GB"/>
                    </w:rPr>
                  </w:pPr>
                </w:p>
              </w:tc>
              <w:tc>
                <w:tcPr>
                  <w:tcW w:w="167" w:type="dxa"/>
                  <w:vMerge/>
                  <w:tcBorders>
                    <w:left w:val="single" w:sz="4" w:space="0" w:color="auto"/>
                    <w:right w:val="single" w:sz="4" w:space="0" w:color="auto"/>
                  </w:tcBorders>
                  <w:textDirection w:val="btLr"/>
                </w:tcPr>
                <w:p w14:paraId="1B426439" w14:textId="77777777" w:rsidR="00922258" w:rsidRPr="00A00F1A" w:rsidRDefault="00922258" w:rsidP="00922258">
                  <w:pPr>
                    <w:spacing w:after="0"/>
                    <w:ind w:left="113" w:right="113"/>
                    <w:rPr>
                      <w:rFonts w:asciiTheme="minorHAnsi" w:hAnsiTheme="minorHAnsi" w:cstheme="minorHAnsi"/>
                      <w:color w:val="FF0000"/>
                      <w:sz w:val="12"/>
                      <w:szCs w:val="12"/>
                      <w:lang w:eastAsia="en-GB"/>
                    </w:rPr>
                  </w:pPr>
                </w:p>
              </w:tc>
              <w:tc>
                <w:tcPr>
                  <w:tcW w:w="142" w:type="dxa"/>
                  <w:tcBorders>
                    <w:left w:val="single" w:sz="4" w:space="0" w:color="auto"/>
                  </w:tcBorders>
                </w:tcPr>
                <w:p w14:paraId="5D0B91BB"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1FE2A786"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55418B6E"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4E8EED4D"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5C3283DB"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18F93D15"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2CA8FDE9"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6A219EB8"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26D2F933"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06AED2C7" w14:textId="77777777" w:rsidR="00922258" w:rsidRPr="001531A8" w:rsidRDefault="00922258" w:rsidP="00922258">
                  <w:pPr>
                    <w:spacing w:after="0"/>
                    <w:rPr>
                      <w:rFonts w:asciiTheme="minorHAnsi" w:hAnsiTheme="minorHAnsi" w:cstheme="minorHAnsi"/>
                      <w:sz w:val="11"/>
                      <w:szCs w:val="11"/>
                      <w:lang w:eastAsia="en-GB"/>
                    </w:rPr>
                  </w:pPr>
                </w:p>
              </w:tc>
              <w:tc>
                <w:tcPr>
                  <w:tcW w:w="141" w:type="dxa"/>
                </w:tcPr>
                <w:p w14:paraId="7BD8C713" w14:textId="77777777" w:rsidR="00922258" w:rsidRDefault="00922258" w:rsidP="00922258">
                  <w:pPr>
                    <w:spacing w:after="0"/>
                    <w:rPr>
                      <w:rFonts w:asciiTheme="minorHAnsi" w:hAnsiTheme="minorHAnsi" w:cstheme="minorHAnsi"/>
                      <w:sz w:val="11"/>
                      <w:szCs w:val="11"/>
                      <w:lang w:eastAsia="en-GB"/>
                    </w:rPr>
                  </w:pPr>
                </w:p>
              </w:tc>
            </w:tr>
            <w:tr w:rsidR="00922258" w:rsidRPr="001531A8" w14:paraId="697220E5" w14:textId="77777777" w:rsidTr="002B19C6">
              <w:trPr>
                <w:jc w:val="center"/>
              </w:trPr>
              <w:tc>
                <w:tcPr>
                  <w:tcW w:w="667" w:type="dxa"/>
                </w:tcPr>
                <w:p w14:paraId="09872463"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208B9AAC"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26B96E82"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32D149A5"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2202FF4F"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68092E4C"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43420714"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57167291"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1335F886"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188BE9F9"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4A9BBF43" w14:textId="77777777" w:rsidR="00922258" w:rsidRPr="001531A8" w:rsidRDefault="00922258" w:rsidP="00922258">
                  <w:pPr>
                    <w:spacing w:after="0"/>
                    <w:rPr>
                      <w:rFonts w:asciiTheme="minorHAnsi" w:hAnsiTheme="minorHAnsi" w:cstheme="minorHAnsi"/>
                      <w:sz w:val="11"/>
                      <w:szCs w:val="11"/>
                      <w:lang w:eastAsia="en-GB"/>
                    </w:rPr>
                  </w:pPr>
                </w:p>
              </w:tc>
              <w:tc>
                <w:tcPr>
                  <w:tcW w:w="141" w:type="dxa"/>
                </w:tcPr>
                <w:p w14:paraId="540543F5"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690CE6F1"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2F049CB2"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5EFC16C7"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0802C064"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6C9B659C"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20961519"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38B42AA3"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72D47EC9"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5D10E179"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6BA6D3EB"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7A1CCCF6"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3DEFFD77"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3ADBA110"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16BEACB2"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2BF3DFE3"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45E0DC49"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5E6FA7AC"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7C805270"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61E79489"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0C3A43BC"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32452F5B"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23368868"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7E1BC928"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0B00F966"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3F6C66E4"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Borders>
                    <w:right w:val="single" w:sz="4" w:space="0" w:color="auto"/>
                  </w:tcBorders>
                </w:tcPr>
                <w:p w14:paraId="3CB41271" w14:textId="77777777" w:rsidR="00922258" w:rsidRPr="001531A8" w:rsidRDefault="00922258" w:rsidP="00922258">
                  <w:pPr>
                    <w:spacing w:after="0"/>
                    <w:rPr>
                      <w:rFonts w:asciiTheme="minorHAnsi" w:hAnsiTheme="minorHAnsi" w:cstheme="minorHAnsi"/>
                      <w:sz w:val="11"/>
                      <w:szCs w:val="11"/>
                      <w:lang w:eastAsia="en-GB"/>
                    </w:rPr>
                  </w:pPr>
                </w:p>
              </w:tc>
              <w:tc>
                <w:tcPr>
                  <w:tcW w:w="284" w:type="dxa"/>
                  <w:gridSpan w:val="2"/>
                  <w:vMerge/>
                  <w:tcBorders>
                    <w:left w:val="single" w:sz="4" w:space="0" w:color="auto"/>
                    <w:right w:val="single" w:sz="4" w:space="0" w:color="auto"/>
                  </w:tcBorders>
                </w:tcPr>
                <w:p w14:paraId="63345C2E" w14:textId="77777777" w:rsidR="00922258" w:rsidRPr="001531A8" w:rsidRDefault="00922258" w:rsidP="00922258">
                  <w:pPr>
                    <w:spacing w:after="0"/>
                    <w:rPr>
                      <w:rFonts w:asciiTheme="minorHAnsi" w:hAnsiTheme="minorHAnsi" w:cstheme="minorHAnsi"/>
                      <w:sz w:val="11"/>
                      <w:szCs w:val="11"/>
                      <w:lang w:eastAsia="en-GB"/>
                    </w:rPr>
                  </w:pPr>
                </w:p>
              </w:tc>
              <w:tc>
                <w:tcPr>
                  <w:tcW w:w="167" w:type="dxa"/>
                  <w:vMerge/>
                  <w:tcBorders>
                    <w:left w:val="single" w:sz="4" w:space="0" w:color="auto"/>
                    <w:right w:val="single" w:sz="4" w:space="0" w:color="auto"/>
                  </w:tcBorders>
                  <w:textDirection w:val="btLr"/>
                </w:tcPr>
                <w:p w14:paraId="6AC13676" w14:textId="77777777" w:rsidR="00922258" w:rsidRPr="00A00F1A" w:rsidRDefault="00922258" w:rsidP="00922258">
                  <w:pPr>
                    <w:spacing w:after="0"/>
                    <w:ind w:left="113" w:right="113"/>
                    <w:rPr>
                      <w:rFonts w:asciiTheme="minorHAnsi" w:hAnsiTheme="minorHAnsi" w:cstheme="minorHAnsi"/>
                      <w:color w:val="FF0000"/>
                      <w:sz w:val="12"/>
                      <w:szCs w:val="12"/>
                      <w:lang w:eastAsia="en-GB"/>
                    </w:rPr>
                  </w:pPr>
                </w:p>
              </w:tc>
              <w:tc>
                <w:tcPr>
                  <w:tcW w:w="142" w:type="dxa"/>
                  <w:tcBorders>
                    <w:left w:val="single" w:sz="4" w:space="0" w:color="auto"/>
                  </w:tcBorders>
                </w:tcPr>
                <w:p w14:paraId="11534056"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41D7D332"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0FCE0899"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6E2C8A7B"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3DC973AA"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746718A5"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3229749E"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7B6BA2D8"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6B532350"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6F7EB529" w14:textId="77777777" w:rsidR="00922258" w:rsidRPr="001531A8" w:rsidRDefault="00922258" w:rsidP="00922258">
                  <w:pPr>
                    <w:spacing w:after="0"/>
                    <w:rPr>
                      <w:rFonts w:asciiTheme="minorHAnsi" w:hAnsiTheme="minorHAnsi" w:cstheme="minorHAnsi"/>
                      <w:sz w:val="11"/>
                      <w:szCs w:val="11"/>
                      <w:lang w:eastAsia="en-GB"/>
                    </w:rPr>
                  </w:pPr>
                </w:p>
              </w:tc>
              <w:tc>
                <w:tcPr>
                  <w:tcW w:w="141" w:type="dxa"/>
                </w:tcPr>
                <w:p w14:paraId="6AF8E4E5" w14:textId="77777777" w:rsidR="00922258" w:rsidRDefault="00922258" w:rsidP="00922258">
                  <w:pPr>
                    <w:spacing w:after="0"/>
                    <w:rPr>
                      <w:rFonts w:asciiTheme="minorHAnsi" w:hAnsiTheme="minorHAnsi" w:cstheme="minorHAnsi"/>
                      <w:sz w:val="11"/>
                      <w:szCs w:val="11"/>
                      <w:lang w:eastAsia="en-GB"/>
                    </w:rPr>
                  </w:pPr>
                </w:p>
              </w:tc>
            </w:tr>
            <w:tr w:rsidR="00922258" w:rsidRPr="001531A8" w14:paraId="20B8BEDF" w14:textId="77777777" w:rsidTr="002B19C6">
              <w:trPr>
                <w:jc w:val="center"/>
              </w:trPr>
              <w:tc>
                <w:tcPr>
                  <w:tcW w:w="667" w:type="dxa"/>
                </w:tcPr>
                <w:p w14:paraId="5A64ED32"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6CEC889A"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49417C4C"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704A4F4A"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6DD0C85C"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7DA362A3"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000BF2BE"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656C094F"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7CAE14EE"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3D65F841"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0BF1B0F4" w14:textId="77777777" w:rsidR="00922258" w:rsidRPr="001531A8" w:rsidRDefault="00922258" w:rsidP="00922258">
                  <w:pPr>
                    <w:spacing w:after="0"/>
                    <w:rPr>
                      <w:rFonts w:asciiTheme="minorHAnsi" w:hAnsiTheme="minorHAnsi" w:cstheme="minorHAnsi"/>
                      <w:sz w:val="11"/>
                      <w:szCs w:val="11"/>
                      <w:lang w:eastAsia="en-GB"/>
                    </w:rPr>
                  </w:pPr>
                </w:p>
              </w:tc>
              <w:tc>
                <w:tcPr>
                  <w:tcW w:w="141" w:type="dxa"/>
                </w:tcPr>
                <w:p w14:paraId="521E443A"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6E2C38C3"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318A8CEC"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2B4D0BC8"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45C9CD86"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69DE6DA9"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1521E063"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4FA9F055"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4575D9D3"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55325189"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066EE577"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6765C0E6"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45A61A03"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1040B27E"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1D0C579A"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7D8981E3"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1F48E497"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4A7649E6"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36FDDC9D"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440547A1"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1999C81A"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3B9E5467"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4418CDC8"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069B4DBF"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0F0254EF"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6780FF4E"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Borders>
                    <w:right w:val="single" w:sz="4" w:space="0" w:color="auto"/>
                  </w:tcBorders>
                </w:tcPr>
                <w:p w14:paraId="5ACF532A" w14:textId="77777777" w:rsidR="00922258" w:rsidRPr="001531A8" w:rsidRDefault="00922258" w:rsidP="00922258">
                  <w:pPr>
                    <w:spacing w:after="0"/>
                    <w:rPr>
                      <w:rFonts w:asciiTheme="minorHAnsi" w:hAnsiTheme="minorHAnsi" w:cstheme="minorHAnsi"/>
                      <w:sz w:val="11"/>
                      <w:szCs w:val="11"/>
                      <w:lang w:eastAsia="en-GB"/>
                    </w:rPr>
                  </w:pPr>
                </w:p>
              </w:tc>
              <w:tc>
                <w:tcPr>
                  <w:tcW w:w="284" w:type="dxa"/>
                  <w:gridSpan w:val="2"/>
                  <w:vMerge/>
                  <w:tcBorders>
                    <w:left w:val="single" w:sz="4" w:space="0" w:color="auto"/>
                    <w:right w:val="single" w:sz="4" w:space="0" w:color="auto"/>
                  </w:tcBorders>
                </w:tcPr>
                <w:p w14:paraId="5EB64773" w14:textId="77777777" w:rsidR="00922258" w:rsidRPr="001531A8" w:rsidRDefault="00922258" w:rsidP="00922258">
                  <w:pPr>
                    <w:spacing w:after="0"/>
                    <w:rPr>
                      <w:rFonts w:asciiTheme="minorHAnsi" w:hAnsiTheme="minorHAnsi" w:cstheme="minorHAnsi"/>
                      <w:sz w:val="11"/>
                      <w:szCs w:val="11"/>
                      <w:lang w:eastAsia="en-GB"/>
                    </w:rPr>
                  </w:pPr>
                </w:p>
              </w:tc>
              <w:tc>
                <w:tcPr>
                  <w:tcW w:w="167" w:type="dxa"/>
                  <w:vMerge/>
                  <w:tcBorders>
                    <w:left w:val="single" w:sz="4" w:space="0" w:color="auto"/>
                    <w:right w:val="single" w:sz="4" w:space="0" w:color="auto"/>
                  </w:tcBorders>
                  <w:textDirection w:val="btLr"/>
                </w:tcPr>
                <w:p w14:paraId="11DFF4C6" w14:textId="77777777" w:rsidR="00922258" w:rsidRPr="00A00F1A" w:rsidRDefault="00922258" w:rsidP="00922258">
                  <w:pPr>
                    <w:spacing w:after="0"/>
                    <w:ind w:left="113" w:right="113"/>
                    <w:rPr>
                      <w:rFonts w:asciiTheme="minorHAnsi" w:hAnsiTheme="minorHAnsi" w:cstheme="minorHAnsi"/>
                      <w:color w:val="FF0000"/>
                      <w:sz w:val="12"/>
                      <w:szCs w:val="12"/>
                      <w:lang w:eastAsia="en-GB"/>
                    </w:rPr>
                  </w:pPr>
                </w:p>
              </w:tc>
              <w:tc>
                <w:tcPr>
                  <w:tcW w:w="142" w:type="dxa"/>
                  <w:tcBorders>
                    <w:left w:val="single" w:sz="4" w:space="0" w:color="auto"/>
                  </w:tcBorders>
                </w:tcPr>
                <w:p w14:paraId="57BE1C48"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334FD385"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1872553C"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753C8FF2"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2F6B3D1D"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4014414D"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6419F08D"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522E394C"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5258FDE9"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3B11C3AA" w14:textId="77777777" w:rsidR="00922258" w:rsidRPr="001531A8" w:rsidRDefault="00922258" w:rsidP="00922258">
                  <w:pPr>
                    <w:spacing w:after="0"/>
                    <w:rPr>
                      <w:rFonts w:asciiTheme="minorHAnsi" w:hAnsiTheme="minorHAnsi" w:cstheme="minorHAnsi"/>
                      <w:sz w:val="11"/>
                      <w:szCs w:val="11"/>
                      <w:lang w:eastAsia="en-GB"/>
                    </w:rPr>
                  </w:pPr>
                </w:p>
              </w:tc>
              <w:tc>
                <w:tcPr>
                  <w:tcW w:w="141" w:type="dxa"/>
                </w:tcPr>
                <w:p w14:paraId="338C1970" w14:textId="77777777" w:rsidR="00922258" w:rsidRDefault="00922258" w:rsidP="00922258">
                  <w:pPr>
                    <w:spacing w:after="0"/>
                    <w:rPr>
                      <w:rFonts w:asciiTheme="minorHAnsi" w:hAnsiTheme="minorHAnsi" w:cstheme="minorHAnsi"/>
                      <w:sz w:val="11"/>
                      <w:szCs w:val="11"/>
                      <w:lang w:eastAsia="en-GB"/>
                    </w:rPr>
                  </w:pPr>
                </w:p>
              </w:tc>
            </w:tr>
            <w:tr w:rsidR="00922258" w:rsidRPr="001531A8" w14:paraId="45C8B99C" w14:textId="77777777" w:rsidTr="002B19C6">
              <w:trPr>
                <w:jc w:val="center"/>
              </w:trPr>
              <w:tc>
                <w:tcPr>
                  <w:tcW w:w="667" w:type="dxa"/>
                </w:tcPr>
                <w:p w14:paraId="6A7F3B0A"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2E08DA28"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24A5FD1C"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0EEBE714"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0B0C9DD2"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7E0F3390"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283A16F2"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578F10AA"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267F1FED"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75F89C96"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5D9C305C" w14:textId="77777777" w:rsidR="00922258" w:rsidRPr="001531A8" w:rsidRDefault="00922258" w:rsidP="00922258">
                  <w:pPr>
                    <w:spacing w:after="0"/>
                    <w:rPr>
                      <w:rFonts w:asciiTheme="minorHAnsi" w:hAnsiTheme="minorHAnsi" w:cstheme="minorHAnsi"/>
                      <w:sz w:val="11"/>
                      <w:szCs w:val="11"/>
                      <w:lang w:eastAsia="en-GB"/>
                    </w:rPr>
                  </w:pPr>
                </w:p>
              </w:tc>
              <w:tc>
                <w:tcPr>
                  <w:tcW w:w="141" w:type="dxa"/>
                </w:tcPr>
                <w:p w14:paraId="4BF81BA7"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0849B488"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0E9F773D"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16AE0A9F"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2DDA36BA"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2772438E"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65966B16"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5697164A"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7D3EF2EA"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72F9F9A2"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7AEABB27"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1A1AB863"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0E207321"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0DED5F35"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666A19CA"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0F6C5AAA"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4ADEDE09"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62F8D489"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7EFE80BB"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049D7488"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278C3CC8"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4A04810C"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29D792A3"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4E21328F"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6A9D6C64"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34542D5E"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Borders>
                    <w:right w:val="single" w:sz="4" w:space="0" w:color="auto"/>
                  </w:tcBorders>
                </w:tcPr>
                <w:p w14:paraId="1C5D3E5A" w14:textId="77777777" w:rsidR="00922258" w:rsidRPr="001531A8" w:rsidRDefault="00922258" w:rsidP="00922258">
                  <w:pPr>
                    <w:spacing w:after="0"/>
                    <w:rPr>
                      <w:rFonts w:asciiTheme="minorHAnsi" w:hAnsiTheme="minorHAnsi" w:cstheme="minorHAnsi"/>
                      <w:sz w:val="11"/>
                      <w:szCs w:val="11"/>
                      <w:lang w:eastAsia="en-GB"/>
                    </w:rPr>
                  </w:pPr>
                </w:p>
              </w:tc>
              <w:tc>
                <w:tcPr>
                  <w:tcW w:w="284" w:type="dxa"/>
                  <w:gridSpan w:val="2"/>
                  <w:vMerge/>
                  <w:tcBorders>
                    <w:left w:val="single" w:sz="4" w:space="0" w:color="auto"/>
                    <w:right w:val="single" w:sz="4" w:space="0" w:color="auto"/>
                  </w:tcBorders>
                </w:tcPr>
                <w:p w14:paraId="402DB5F2" w14:textId="77777777" w:rsidR="00922258" w:rsidRPr="001531A8" w:rsidRDefault="00922258" w:rsidP="00922258">
                  <w:pPr>
                    <w:spacing w:after="0"/>
                    <w:rPr>
                      <w:rFonts w:asciiTheme="minorHAnsi" w:hAnsiTheme="minorHAnsi" w:cstheme="minorHAnsi"/>
                      <w:sz w:val="11"/>
                      <w:szCs w:val="11"/>
                      <w:lang w:eastAsia="en-GB"/>
                    </w:rPr>
                  </w:pPr>
                </w:p>
              </w:tc>
              <w:tc>
                <w:tcPr>
                  <w:tcW w:w="167" w:type="dxa"/>
                  <w:vMerge/>
                  <w:tcBorders>
                    <w:left w:val="single" w:sz="4" w:space="0" w:color="auto"/>
                    <w:right w:val="single" w:sz="4" w:space="0" w:color="auto"/>
                  </w:tcBorders>
                  <w:textDirection w:val="btLr"/>
                </w:tcPr>
                <w:p w14:paraId="34A9E80C" w14:textId="77777777" w:rsidR="00922258" w:rsidRPr="00A00F1A" w:rsidRDefault="00922258" w:rsidP="00922258">
                  <w:pPr>
                    <w:spacing w:after="0"/>
                    <w:ind w:left="113" w:right="113"/>
                    <w:rPr>
                      <w:rFonts w:asciiTheme="minorHAnsi" w:hAnsiTheme="minorHAnsi" w:cstheme="minorHAnsi"/>
                      <w:color w:val="FF0000"/>
                      <w:sz w:val="12"/>
                      <w:szCs w:val="12"/>
                      <w:lang w:eastAsia="en-GB"/>
                    </w:rPr>
                  </w:pPr>
                </w:p>
              </w:tc>
              <w:tc>
                <w:tcPr>
                  <w:tcW w:w="142" w:type="dxa"/>
                  <w:tcBorders>
                    <w:left w:val="single" w:sz="4" w:space="0" w:color="auto"/>
                  </w:tcBorders>
                </w:tcPr>
                <w:p w14:paraId="7537D3BF"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79C339D9"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518F3696"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7E2E02F6"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46349BD7"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6B4B6656"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46A1EC46"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4CF21D29"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7F557EAA"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0DE9389F" w14:textId="77777777" w:rsidR="00922258" w:rsidRPr="001531A8" w:rsidRDefault="00922258" w:rsidP="00922258">
                  <w:pPr>
                    <w:spacing w:after="0"/>
                    <w:rPr>
                      <w:rFonts w:asciiTheme="minorHAnsi" w:hAnsiTheme="minorHAnsi" w:cstheme="minorHAnsi"/>
                      <w:sz w:val="11"/>
                      <w:szCs w:val="11"/>
                      <w:lang w:eastAsia="en-GB"/>
                    </w:rPr>
                  </w:pPr>
                </w:p>
              </w:tc>
              <w:tc>
                <w:tcPr>
                  <w:tcW w:w="141" w:type="dxa"/>
                </w:tcPr>
                <w:p w14:paraId="472DDECA" w14:textId="77777777" w:rsidR="00922258" w:rsidRDefault="00922258" w:rsidP="00922258">
                  <w:pPr>
                    <w:spacing w:after="0"/>
                    <w:rPr>
                      <w:rFonts w:asciiTheme="minorHAnsi" w:hAnsiTheme="minorHAnsi" w:cstheme="minorHAnsi"/>
                      <w:sz w:val="11"/>
                      <w:szCs w:val="11"/>
                      <w:lang w:eastAsia="en-GB"/>
                    </w:rPr>
                  </w:pPr>
                </w:p>
              </w:tc>
            </w:tr>
            <w:tr w:rsidR="00922258" w:rsidRPr="001531A8" w14:paraId="2758DCCB" w14:textId="77777777" w:rsidTr="002B19C6">
              <w:trPr>
                <w:jc w:val="center"/>
              </w:trPr>
              <w:tc>
                <w:tcPr>
                  <w:tcW w:w="667" w:type="dxa"/>
                </w:tcPr>
                <w:p w14:paraId="4085616D"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57F75E93"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47F40E49"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78D4DB09"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18E3E447"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79B942F1"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534A1EDF"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5D8F2CA6"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58B0BBC3"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0F20116B"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5C48E6B9" w14:textId="77777777" w:rsidR="00922258" w:rsidRPr="001531A8" w:rsidRDefault="00922258" w:rsidP="00922258">
                  <w:pPr>
                    <w:spacing w:after="0"/>
                    <w:rPr>
                      <w:rFonts w:asciiTheme="minorHAnsi" w:hAnsiTheme="minorHAnsi" w:cstheme="minorHAnsi"/>
                      <w:sz w:val="11"/>
                      <w:szCs w:val="11"/>
                      <w:lang w:eastAsia="en-GB"/>
                    </w:rPr>
                  </w:pPr>
                </w:p>
              </w:tc>
              <w:tc>
                <w:tcPr>
                  <w:tcW w:w="141" w:type="dxa"/>
                </w:tcPr>
                <w:p w14:paraId="73C83187"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6220FE94"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26D35B65"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1565ED30"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02490676"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46897CF0"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238AD324"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1FD2CF4B"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75672119"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106DA669"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5995B407"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5F285EFC"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2AD0DFB6"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2A230DC1"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1DD36747"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522DD12E"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42BEA901"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2766564B"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1C09474D"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2B011676"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63C77D43"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771D6FB8"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3F53D3C4"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0DEFCBAA"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4364FAD8"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13F81241"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Borders>
                    <w:right w:val="single" w:sz="4" w:space="0" w:color="auto"/>
                  </w:tcBorders>
                </w:tcPr>
                <w:p w14:paraId="2EE0FCAA" w14:textId="77777777" w:rsidR="00922258" w:rsidRPr="001531A8" w:rsidRDefault="00922258" w:rsidP="00922258">
                  <w:pPr>
                    <w:spacing w:after="0"/>
                    <w:rPr>
                      <w:rFonts w:asciiTheme="minorHAnsi" w:hAnsiTheme="minorHAnsi" w:cstheme="minorHAnsi"/>
                      <w:sz w:val="11"/>
                      <w:szCs w:val="11"/>
                      <w:lang w:eastAsia="en-GB"/>
                    </w:rPr>
                  </w:pPr>
                </w:p>
              </w:tc>
              <w:tc>
                <w:tcPr>
                  <w:tcW w:w="284" w:type="dxa"/>
                  <w:gridSpan w:val="2"/>
                  <w:vMerge/>
                  <w:tcBorders>
                    <w:left w:val="single" w:sz="4" w:space="0" w:color="auto"/>
                    <w:right w:val="single" w:sz="4" w:space="0" w:color="auto"/>
                  </w:tcBorders>
                </w:tcPr>
                <w:p w14:paraId="0849D051" w14:textId="77777777" w:rsidR="00922258" w:rsidRPr="001531A8" w:rsidRDefault="00922258" w:rsidP="00922258">
                  <w:pPr>
                    <w:spacing w:after="0"/>
                    <w:rPr>
                      <w:rFonts w:asciiTheme="minorHAnsi" w:hAnsiTheme="minorHAnsi" w:cstheme="minorHAnsi"/>
                      <w:sz w:val="11"/>
                      <w:szCs w:val="11"/>
                      <w:lang w:eastAsia="en-GB"/>
                    </w:rPr>
                  </w:pPr>
                </w:p>
              </w:tc>
              <w:tc>
                <w:tcPr>
                  <w:tcW w:w="167" w:type="dxa"/>
                  <w:vMerge/>
                  <w:tcBorders>
                    <w:left w:val="single" w:sz="4" w:space="0" w:color="auto"/>
                    <w:right w:val="single" w:sz="4" w:space="0" w:color="auto"/>
                  </w:tcBorders>
                  <w:textDirection w:val="btLr"/>
                </w:tcPr>
                <w:p w14:paraId="12C95CA4" w14:textId="77777777" w:rsidR="00922258" w:rsidRPr="001531A8" w:rsidRDefault="00922258" w:rsidP="00922258">
                  <w:pPr>
                    <w:spacing w:after="0"/>
                    <w:ind w:left="113" w:right="113"/>
                    <w:rPr>
                      <w:rFonts w:asciiTheme="minorHAnsi" w:hAnsiTheme="minorHAnsi" w:cstheme="minorHAnsi"/>
                      <w:sz w:val="11"/>
                      <w:szCs w:val="11"/>
                      <w:lang w:eastAsia="en-GB"/>
                    </w:rPr>
                  </w:pPr>
                </w:p>
              </w:tc>
              <w:tc>
                <w:tcPr>
                  <w:tcW w:w="142" w:type="dxa"/>
                  <w:tcBorders>
                    <w:left w:val="single" w:sz="4" w:space="0" w:color="auto"/>
                  </w:tcBorders>
                </w:tcPr>
                <w:p w14:paraId="51F3AF4F"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0C99383A"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6D0ECA55"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6B7500BC"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02AA0ED5"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5107AF76"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2EE3108C"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57FE8AB2"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5B1BC593"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53777C5B" w14:textId="77777777" w:rsidR="00922258" w:rsidRPr="001531A8" w:rsidRDefault="00922258" w:rsidP="00922258">
                  <w:pPr>
                    <w:spacing w:after="0"/>
                    <w:rPr>
                      <w:rFonts w:asciiTheme="minorHAnsi" w:hAnsiTheme="minorHAnsi" w:cstheme="minorHAnsi"/>
                      <w:sz w:val="11"/>
                      <w:szCs w:val="11"/>
                      <w:lang w:eastAsia="en-GB"/>
                    </w:rPr>
                  </w:pPr>
                </w:p>
              </w:tc>
              <w:tc>
                <w:tcPr>
                  <w:tcW w:w="141" w:type="dxa"/>
                </w:tcPr>
                <w:p w14:paraId="29EA94BD" w14:textId="77777777" w:rsidR="00922258" w:rsidRDefault="00922258" w:rsidP="00922258">
                  <w:pPr>
                    <w:spacing w:after="0"/>
                    <w:rPr>
                      <w:rFonts w:asciiTheme="minorHAnsi" w:hAnsiTheme="minorHAnsi" w:cstheme="minorHAnsi"/>
                      <w:sz w:val="11"/>
                      <w:szCs w:val="11"/>
                      <w:lang w:eastAsia="en-GB"/>
                    </w:rPr>
                  </w:pPr>
                </w:p>
              </w:tc>
            </w:tr>
            <w:tr w:rsidR="00922258" w:rsidRPr="001531A8" w14:paraId="468C46FE" w14:textId="77777777" w:rsidTr="002B19C6">
              <w:trPr>
                <w:jc w:val="center"/>
              </w:trPr>
              <w:tc>
                <w:tcPr>
                  <w:tcW w:w="667" w:type="dxa"/>
                </w:tcPr>
                <w:p w14:paraId="171B3230"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09611822"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6CE788C5"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0976E528"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3141DF1D"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47191C20"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2958C122"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4CF5F018"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1208B225"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72A6FEB8"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0B86CB6A" w14:textId="77777777" w:rsidR="00922258" w:rsidRPr="001531A8" w:rsidRDefault="00922258" w:rsidP="00922258">
                  <w:pPr>
                    <w:spacing w:after="0"/>
                    <w:rPr>
                      <w:rFonts w:asciiTheme="minorHAnsi" w:hAnsiTheme="minorHAnsi" w:cstheme="minorHAnsi"/>
                      <w:sz w:val="11"/>
                      <w:szCs w:val="11"/>
                      <w:lang w:eastAsia="en-GB"/>
                    </w:rPr>
                  </w:pPr>
                </w:p>
              </w:tc>
              <w:tc>
                <w:tcPr>
                  <w:tcW w:w="141" w:type="dxa"/>
                </w:tcPr>
                <w:p w14:paraId="4D364AA5"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36DA6B11"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744A3DD2"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5F32888A"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30ACFBA9"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773F60F3"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55775352"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5DC4532B"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4FB7856B"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4E8629D2"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0BFF2FDD"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57DBEB34"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2ADB1364"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3183B394"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248CFCD9"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4FCCE0A1"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01D26B7D"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00725C93"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3E5635CB"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0C5A74AD"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053ABF9B"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39D55DF9"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4982E9EE"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3E552C73"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6496FB36"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0F3032BE"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Borders>
                    <w:right w:val="single" w:sz="4" w:space="0" w:color="auto"/>
                  </w:tcBorders>
                </w:tcPr>
                <w:p w14:paraId="47175A9F" w14:textId="77777777" w:rsidR="00922258" w:rsidRPr="001531A8" w:rsidRDefault="00922258" w:rsidP="00922258">
                  <w:pPr>
                    <w:spacing w:after="0"/>
                    <w:rPr>
                      <w:rFonts w:asciiTheme="minorHAnsi" w:hAnsiTheme="minorHAnsi" w:cstheme="minorHAnsi"/>
                      <w:sz w:val="11"/>
                      <w:szCs w:val="11"/>
                      <w:lang w:eastAsia="en-GB"/>
                    </w:rPr>
                  </w:pPr>
                </w:p>
              </w:tc>
              <w:tc>
                <w:tcPr>
                  <w:tcW w:w="284" w:type="dxa"/>
                  <w:gridSpan w:val="2"/>
                  <w:vMerge/>
                  <w:tcBorders>
                    <w:left w:val="single" w:sz="4" w:space="0" w:color="auto"/>
                    <w:right w:val="single" w:sz="4" w:space="0" w:color="auto"/>
                  </w:tcBorders>
                </w:tcPr>
                <w:p w14:paraId="65FC570F" w14:textId="77777777" w:rsidR="00922258" w:rsidRPr="001531A8" w:rsidRDefault="00922258" w:rsidP="00922258">
                  <w:pPr>
                    <w:spacing w:after="0"/>
                    <w:rPr>
                      <w:rFonts w:asciiTheme="minorHAnsi" w:hAnsiTheme="minorHAnsi" w:cstheme="minorHAnsi"/>
                      <w:sz w:val="11"/>
                      <w:szCs w:val="11"/>
                      <w:lang w:eastAsia="en-GB"/>
                    </w:rPr>
                  </w:pPr>
                </w:p>
              </w:tc>
              <w:tc>
                <w:tcPr>
                  <w:tcW w:w="167" w:type="dxa"/>
                  <w:vMerge/>
                  <w:tcBorders>
                    <w:left w:val="single" w:sz="4" w:space="0" w:color="auto"/>
                    <w:right w:val="single" w:sz="4" w:space="0" w:color="auto"/>
                  </w:tcBorders>
                </w:tcPr>
                <w:p w14:paraId="1CA4B75D"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Borders>
                    <w:left w:val="single" w:sz="4" w:space="0" w:color="auto"/>
                  </w:tcBorders>
                </w:tcPr>
                <w:p w14:paraId="761B2740"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0ABDB27F"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2A756983"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755D82FB"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1F76C076"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29C22A49"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18DD0DEF"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736C5460"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1DEDDCD1"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493CEDCE" w14:textId="77777777" w:rsidR="00922258" w:rsidRPr="001531A8" w:rsidRDefault="00922258" w:rsidP="00922258">
                  <w:pPr>
                    <w:spacing w:after="0"/>
                    <w:rPr>
                      <w:rFonts w:asciiTheme="minorHAnsi" w:hAnsiTheme="minorHAnsi" w:cstheme="minorHAnsi"/>
                      <w:sz w:val="11"/>
                      <w:szCs w:val="11"/>
                      <w:lang w:eastAsia="en-GB"/>
                    </w:rPr>
                  </w:pPr>
                </w:p>
              </w:tc>
              <w:tc>
                <w:tcPr>
                  <w:tcW w:w="141" w:type="dxa"/>
                </w:tcPr>
                <w:p w14:paraId="417BD44C" w14:textId="77777777" w:rsidR="00922258" w:rsidRDefault="00922258" w:rsidP="00922258">
                  <w:pPr>
                    <w:spacing w:after="0"/>
                    <w:rPr>
                      <w:rFonts w:asciiTheme="minorHAnsi" w:hAnsiTheme="minorHAnsi" w:cstheme="minorHAnsi"/>
                      <w:sz w:val="11"/>
                      <w:szCs w:val="11"/>
                      <w:lang w:eastAsia="en-GB"/>
                    </w:rPr>
                  </w:pPr>
                </w:p>
              </w:tc>
            </w:tr>
            <w:tr w:rsidR="00922258" w:rsidRPr="001531A8" w14:paraId="2C7AE31B" w14:textId="77777777" w:rsidTr="002B19C6">
              <w:trPr>
                <w:jc w:val="center"/>
              </w:trPr>
              <w:tc>
                <w:tcPr>
                  <w:tcW w:w="667" w:type="dxa"/>
                </w:tcPr>
                <w:p w14:paraId="0E8C60E2"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3A6D7314"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13E489DB"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418943E4"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49FE578C"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3D7167E8"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42AC0526"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5C4E62C9"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4630AD02"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546A0675"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0286A374" w14:textId="77777777" w:rsidR="00922258" w:rsidRPr="001531A8" w:rsidRDefault="00922258" w:rsidP="00922258">
                  <w:pPr>
                    <w:spacing w:after="0"/>
                    <w:rPr>
                      <w:rFonts w:asciiTheme="minorHAnsi" w:hAnsiTheme="minorHAnsi" w:cstheme="minorHAnsi"/>
                      <w:sz w:val="11"/>
                      <w:szCs w:val="11"/>
                      <w:lang w:eastAsia="en-GB"/>
                    </w:rPr>
                  </w:pPr>
                </w:p>
              </w:tc>
              <w:tc>
                <w:tcPr>
                  <w:tcW w:w="141" w:type="dxa"/>
                </w:tcPr>
                <w:p w14:paraId="023950AB"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6BD85416"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651EC805"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68EC6013"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4F2EA732"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4BD11164"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2E94F635"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23B610AB"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1AAA398E"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0F6EB05D"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2470A6F8"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10C24101"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07446CBA"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670BD93C"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4C99BF71"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41523A6D"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0A98426A"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0E3895AE"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2BD2FE64"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5876156C"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4520BAEF"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13B02F7B"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691A2E30"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2C6AE398"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1BAA173C"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674A2A8B"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Borders>
                    <w:right w:val="single" w:sz="4" w:space="0" w:color="auto"/>
                  </w:tcBorders>
                </w:tcPr>
                <w:p w14:paraId="234EF6DB" w14:textId="77777777" w:rsidR="00922258" w:rsidRPr="001531A8" w:rsidRDefault="00922258" w:rsidP="00922258">
                  <w:pPr>
                    <w:spacing w:after="0"/>
                    <w:rPr>
                      <w:rFonts w:asciiTheme="minorHAnsi" w:hAnsiTheme="minorHAnsi" w:cstheme="minorHAnsi"/>
                      <w:sz w:val="11"/>
                      <w:szCs w:val="11"/>
                      <w:lang w:eastAsia="en-GB"/>
                    </w:rPr>
                  </w:pPr>
                </w:p>
              </w:tc>
              <w:tc>
                <w:tcPr>
                  <w:tcW w:w="284" w:type="dxa"/>
                  <w:gridSpan w:val="2"/>
                  <w:vMerge/>
                  <w:tcBorders>
                    <w:left w:val="single" w:sz="4" w:space="0" w:color="auto"/>
                    <w:right w:val="single" w:sz="4" w:space="0" w:color="auto"/>
                  </w:tcBorders>
                </w:tcPr>
                <w:p w14:paraId="2760F9AA" w14:textId="77777777" w:rsidR="00922258" w:rsidRPr="001531A8" w:rsidRDefault="00922258" w:rsidP="00922258">
                  <w:pPr>
                    <w:spacing w:after="0"/>
                    <w:rPr>
                      <w:rFonts w:asciiTheme="minorHAnsi" w:hAnsiTheme="minorHAnsi" w:cstheme="minorHAnsi"/>
                      <w:sz w:val="11"/>
                      <w:szCs w:val="11"/>
                      <w:lang w:eastAsia="en-GB"/>
                    </w:rPr>
                  </w:pPr>
                </w:p>
              </w:tc>
              <w:tc>
                <w:tcPr>
                  <w:tcW w:w="167" w:type="dxa"/>
                  <w:vMerge/>
                  <w:tcBorders>
                    <w:left w:val="single" w:sz="4" w:space="0" w:color="auto"/>
                    <w:right w:val="single" w:sz="4" w:space="0" w:color="auto"/>
                  </w:tcBorders>
                </w:tcPr>
                <w:p w14:paraId="4E56BAE2"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Borders>
                    <w:left w:val="single" w:sz="4" w:space="0" w:color="auto"/>
                  </w:tcBorders>
                </w:tcPr>
                <w:p w14:paraId="704C5EEB"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3CE25003"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512459A2"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7A8F6DD2"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6B75068D"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03893368"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4185CAB6"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44BE8F38"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5D892EC9"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72D4ADE2" w14:textId="77777777" w:rsidR="00922258" w:rsidRPr="001531A8" w:rsidRDefault="00922258" w:rsidP="00922258">
                  <w:pPr>
                    <w:spacing w:after="0"/>
                    <w:rPr>
                      <w:rFonts w:asciiTheme="minorHAnsi" w:hAnsiTheme="minorHAnsi" w:cstheme="minorHAnsi"/>
                      <w:sz w:val="11"/>
                      <w:szCs w:val="11"/>
                      <w:lang w:eastAsia="en-GB"/>
                    </w:rPr>
                  </w:pPr>
                </w:p>
              </w:tc>
              <w:tc>
                <w:tcPr>
                  <w:tcW w:w="141" w:type="dxa"/>
                </w:tcPr>
                <w:p w14:paraId="641FA146" w14:textId="77777777" w:rsidR="00922258" w:rsidRDefault="00922258" w:rsidP="00922258">
                  <w:pPr>
                    <w:spacing w:after="0"/>
                    <w:rPr>
                      <w:rFonts w:asciiTheme="minorHAnsi" w:hAnsiTheme="minorHAnsi" w:cstheme="minorHAnsi"/>
                      <w:sz w:val="11"/>
                      <w:szCs w:val="11"/>
                      <w:lang w:eastAsia="en-GB"/>
                    </w:rPr>
                  </w:pPr>
                </w:p>
              </w:tc>
            </w:tr>
            <w:tr w:rsidR="00922258" w:rsidRPr="001531A8" w14:paraId="0EA25BB1" w14:textId="77777777" w:rsidTr="002B19C6">
              <w:trPr>
                <w:jc w:val="center"/>
              </w:trPr>
              <w:tc>
                <w:tcPr>
                  <w:tcW w:w="667" w:type="dxa"/>
                </w:tcPr>
                <w:p w14:paraId="01675323"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73ED0E66"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684E5118"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1F89FCA2"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0BAD9072"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1C8B24BB"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210CE012"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05FCC69E"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4D5C5817"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6AAC4923"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6E7EBB4C" w14:textId="77777777" w:rsidR="00922258" w:rsidRPr="001531A8" w:rsidRDefault="00922258" w:rsidP="00922258">
                  <w:pPr>
                    <w:spacing w:after="0"/>
                    <w:rPr>
                      <w:rFonts w:asciiTheme="minorHAnsi" w:hAnsiTheme="minorHAnsi" w:cstheme="minorHAnsi"/>
                      <w:sz w:val="11"/>
                      <w:szCs w:val="11"/>
                      <w:lang w:eastAsia="en-GB"/>
                    </w:rPr>
                  </w:pPr>
                </w:p>
              </w:tc>
              <w:tc>
                <w:tcPr>
                  <w:tcW w:w="141" w:type="dxa"/>
                </w:tcPr>
                <w:p w14:paraId="0EE44EEB"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67B44E08"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0B227FBF"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458B7902"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12AE2B87"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3EC89FCD"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31A7596F"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7C1EC89E"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440358AC"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4F6DA150"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3BD26A4E"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12450FED"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7E80A58D"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285C03BE"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6D084AB1"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72264AC1"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420EC207"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4B366062"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001C6147"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5BCC93D1"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524FAD84"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55C07B17"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543F0EE6"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122B7CD4"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29607A61"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754398E7"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Borders>
                    <w:right w:val="single" w:sz="4" w:space="0" w:color="auto"/>
                  </w:tcBorders>
                </w:tcPr>
                <w:p w14:paraId="3D4DC291" w14:textId="77777777" w:rsidR="00922258" w:rsidRPr="001531A8" w:rsidRDefault="00922258" w:rsidP="00922258">
                  <w:pPr>
                    <w:spacing w:after="0"/>
                    <w:rPr>
                      <w:rFonts w:asciiTheme="minorHAnsi" w:hAnsiTheme="minorHAnsi" w:cstheme="minorHAnsi"/>
                      <w:sz w:val="11"/>
                      <w:szCs w:val="11"/>
                      <w:lang w:eastAsia="en-GB"/>
                    </w:rPr>
                  </w:pPr>
                </w:p>
              </w:tc>
              <w:tc>
                <w:tcPr>
                  <w:tcW w:w="284" w:type="dxa"/>
                  <w:gridSpan w:val="2"/>
                  <w:vMerge/>
                  <w:tcBorders>
                    <w:left w:val="single" w:sz="4" w:space="0" w:color="auto"/>
                    <w:right w:val="single" w:sz="4" w:space="0" w:color="auto"/>
                  </w:tcBorders>
                </w:tcPr>
                <w:p w14:paraId="6B2DF6D6" w14:textId="77777777" w:rsidR="00922258" w:rsidRPr="001531A8" w:rsidRDefault="00922258" w:rsidP="00922258">
                  <w:pPr>
                    <w:spacing w:after="0"/>
                    <w:rPr>
                      <w:rFonts w:asciiTheme="minorHAnsi" w:hAnsiTheme="minorHAnsi" w:cstheme="minorHAnsi"/>
                      <w:sz w:val="11"/>
                      <w:szCs w:val="11"/>
                      <w:lang w:eastAsia="en-GB"/>
                    </w:rPr>
                  </w:pPr>
                </w:p>
              </w:tc>
              <w:tc>
                <w:tcPr>
                  <w:tcW w:w="167" w:type="dxa"/>
                  <w:vMerge/>
                  <w:tcBorders>
                    <w:left w:val="single" w:sz="4" w:space="0" w:color="auto"/>
                    <w:right w:val="single" w:sz="4" w:space="0" w:color="auto"/>
                  </w:tcBorders>
                </w:tcPr>
                <w:p w14:paraId="5D63587E"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Borders>
                    <w:left w:val="single" w:sz="4" w:space="0" w:color="auto"/>
                  </w:tcBorders>
                </w:tcPr>
                <w:p w14:paraId="4746B137"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7E0963D8"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49483FA4"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73BE5F40"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695910EF"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18EB963D"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20EF6DD7"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1C55961E"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1A6CBB8B"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58637147" w14:textId="77777777" w:rsidR="00922258" w:rsidRPr="001531A8" w:rsidRDefault="00922258" w:rsidP="00922258">
                  <w:pPr>
                    <w:spacing w:after="0"/>
                    <w:rPr>
                      <w:rFonts w:asciiTheme="minorHAnsi" w:hAnsiTheme="minorHAnsi" w:cstheme="minorHAnsi"/>
                      <w:sz w:val="11"/>
                      <w:szCs w:val="11"/>
                      <w:lang w:eastAsia="en-GB"/>
                    </w:rPr>
                  </w:pPr>
                </w:p>
              </w:tc>
              <w:tc>
                <w:tcPr>
                  <w:tcW w:w="141" w:type="dxa"/>
                </w:tcPr>
                <w:p w14:paraId="79FD89F4" w14:textId="77777777" w:rsidR="00922258" w:rsidRDefault="00922258" w:rsidP="00922258">
                  <w:pPr>
                    <w:spacing w:after="0"/>
                    <w:rPr>
                      <w:rFonts w:asciiTheme="minorHAnsi" w:hAnsiTheme="minorHAnsi" w:cstheme="minorHAnsi"/>
                      <w:sz w:val="11"/>
                      <w:szCs w:val="11"/>
                      <w:lang w:eastAsia="en-GB"/>
                    </w:rPr>
                  </w:pPr>
                </w:p>
              </w:tc>
            </w:tr>
            <w:tr w:rsidR="00922258" w:rsidRPr="001531A8" w14:paraId="6353ECBC" w14:textId="77777777" w:rsidTr="002B19C6">
              <w:trPr>
                <w:jc w:val="center"/>
              </w:trPr>
              <w:tc>
                <w:tcPr>
                  <w:tcW w:w="667" w:type="dxa"/>
                </w:tcPr>
                <w:p w14:paraId="05A44722"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0A498ED0"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42F88287"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52B43B06"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6749480B"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015DB94C"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039A5049"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5206B26C"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65F7BD85"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6C2E8190"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4F2D60E1" w14:textId="77777777" w:rsidR="00922258" w:rsidRPr="001531A8" w:rsidRDefault="00922258" w:rsidP="00922258">
                  <w:pPr>
                    <w:spacing w:after="0"/>
                    <w:rPr>
                      <w:rFonts w:asciiTheme="minorHAnsi" w:hAnsiTheme="minorHAnsi" w:cstheme="minorHAnsi"/>
                      <w:sz w:val="11"/>
                      <w:szCs w:val="11"/>
                      <w:lang w:eastAsia="en-GB"/>
                    </w:rPr>
                  </w:pPr>
                </w:p>
              </w:tc>
              <w:tc>
                <w:tcPr>
                  <w:tcW w:w="141" w:type="dxa"/>
                </w:tcPr>
                <w:p w14:paraId="1AEA836A"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31C02DA9"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34A4700E"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236BA3C0"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7375CE58"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0979FEC2"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282F0476"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2ECAEE3F"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3A22B663"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60BBC316"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1E381C01"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69971340"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63CA63A0"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665CE81C"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15416519"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08D02B47"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3519094D"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1C86A5E4"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7496EA46"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5CA68673"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7B80CFE7"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17B4C0DD"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0C57A027"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18A79EAF"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717F60FC"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3EB89357"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Borders>
                    <w:right w:val="single" w:sz="4" w:space="0" w:color="auto"/>
                  </w:tcBorders>
                </w:tcPr>
                <w:p w14:paraId="49F94ABE" w14:textId="77777777" w:rsidR="00922258" w:rsidRPr="001531A8" w:rsidRDefault="00922258" w:rsidP="00922258">
                  <w:pPr>
                    <w:spacing w:after="0"/>
                    <w:rPr>
                      <w:rFonts w:asciiTheme="minorHAnsi" w:hAnsiTheme="minorHAnsi" w:cstheme="minorHAnsi"/>
                      <w:sz w:val="11"/>
                      <w:szCs w:val="11"/>
                      <w:lang w:eastAsia="en-GB"/>
                    </w:rPr>
                  </w:pPr>
                </w:p>
              </w:tc>
              <w:tc>
                <w:tcPr>
                  <w:tcW w:w="284" w:type="dxa"/>
                  <w:gridSpan w:val="2"/>
                  <w:vMerge/>
                  <w:tcBorders>
                    <w:left w:val="single" w:sz="4" w:space="0" w:color="auto"/>
                    <w:right w:val="single" w:sz="4" w:space="0" w:color="auto"/>
                  </w:tcBorders>
                </w:tcPr>
                <w:p w14:paraId="7BB54891" w14:textId="77777777" w:rsidR="00922258" w:rsidRPr="001531A8" w:rsidRDefault="00922258" w:rsidP="00922258">
                  <w:pPr>
                    <w:spacing w:after="0"/>
                    <w:rPr>
                      <w:rFonts w:asciiTheme="minorHAnsi" w:hAnsiTheme="minorHAnsi" w:cstheme="minorHAnsi"/>
                      <w:sz w:val="11"/>
                      <w:szCs w:val="11"/>
                      <w:lang w:eastAsia="en-GB"/>
                    </w:rPr>
                  </w:pPr>
                </w:p>
              </w:tc>
              <w:tc>
                <w:tcPr>
                  <w:tcW w:w="167" w:type="dxa"/>
                  <w:vMerge/>
                  <w:tcBorders>
                    <w:left w:val="single" w:sz="4" w:space="0" w:color="auto"/>
                    <w:right w:val="single" w:sz="4" w:space="0" w:color="auto"/>
                  </w:tcBorders>
                </w:tcPr>
                <w:p w14:paraId="74ADD1F1"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Borders>
                    <w:left w:val="single" w:sz="4" w:space="0" w:color="auto"/>
                  </w:tcBorders>
                </w:tcPr>
                <w:p w14:paraId="4B5C00B6"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23943131"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072FEDEF"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54C7A817"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0A885206"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2ABF7797"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0E5B934E"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6A2EDAB2"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2288C3D2"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73CD0B01" w14:textId="77777777" w:rsidR="00922258" w:rsidRPr="001531A8" w:rsidRDefault="00922258" w:rsidP="00922258">
                  <w:pPr>
                    <w:spacing w:after="0"/>
                    <w:rPr>
                      <w:rFonts w:asciiTheme="minorHAnsi" w:hAnsiTheme="minorHAnsi" w:cstheme="minorHAnsi"/>
                      <w:sz w:val="11"/>
                      <w:szCs w:val="11"/>
                      <w:lang w:eastAsia="en-GB"/>
                    </w:rPr>
                  </w:pPr>
                </w:p>
              </w:tc>
              <w:tc>
                <w:tcPr>
                  <w:tcW w:w="141" w:type="dxa"/>
                </w:tcPr>
                <w:p w14:paraId="1C2C1CA7" w14:textId="77777777" w:rsidR="00922258" w:rsidRDefault="00922258" w:rsidP="00922258">
                  <w:pPr>
                    <w:spacing w:after="0"/>
                    <w:rPr>
                      <w:rFonts w:asciiTheme="minorHAnsi" w:hAnsiTheme="minorHAnsi" w:cstheme="minorHAnsi"/>
                      <w:sz w:val="11"/>
                      <w:szCs w:val="11"/>
                      <w:lang w:eastAsia="en-GB"/>
                    </w:rPr>
                  </w:pPr>
                </w:p>
              </w:tc>
            </w:tr>
            <w:tr w:rsidR="00922258" w:rsidRPr="001531A8" w14:paraId="2BF39D22" w14:textId="77777777" w:rsidTr="002B19C6">
              <w:trPr>
                <w:jc w:val="center"/>
              </w:trPr>
              <w:tc>
                <w:tcPr>
                  <w:tcW w:w="667" w:type="dxa"/>
                </w:tcPr>
                <w:p w14:paraId="25ADDFBC"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1A6CF74E"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6158342A"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0FD61E61"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24583107"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665D9F73"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30BAEAAD"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0DC9B7E8"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0EA0F695"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5020678D"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0631799F" w14:textId="77777777" w:rsidR="00922258" w:rsidRPr="001531A8" w:rsidRDefault="00922258" w:rsidP="00922258">
                  <w:pPr>
                    <w:spacing w:after="0"/>
                    <w:rPr>
                      <w:rFonts w:asciiTheme="minorHAnsi" w:hAnsiTheme="minorHAnsi" w:cstheme="minorHAnsi"/>
                      <w:sz w:val="11"/>
                      <w:szCs w:val="11"/>
                      <w:lang w:eastAsia="en-GB"/>
                    </w:rPr>
                  </w:pPr>
                </w:p>
              </w:tc>
              <w:tc>
                <w:tcPr>
                  <w:tcW w:w="141" w:type="dxa"/>
                </w:tcPr>
                <w:p w14:paraId="331383BB"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0EB174E7"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48DE7ED6"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1AB4A512"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1F2D6867"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2C0AE81F"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3977C9A6"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437FBDB8"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169E2293"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4BA11600"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7DD5EB77"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12B742E6"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1B8E1F0A"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36497FED"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3CBD70E7"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4AA12489"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230374B6"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56A134E5"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017719AD"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5120A537"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6C6EFEA1"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792B4F03"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0D830EEB"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77E00557"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6839CEBE"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0CBD3DD9"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Borders>
                    <w:right w:val="single" w:sz="4" w:space="0" w:color="auto"/>
                  </w:tcBorders>
                </w:tcPr>
                <w:p w14:paraId="52FA53BF" w14:textId="77777777" w:rsidR="00922258" w:rsidRPr="001531A8" w:rsidRDefault="00922258" w:rsidP="00922258">
                  <w:pPr>
                    <w:spacing w:after="0"/>
                    <w:rPr>
                      <w:rFonts w:asciiTheme="minorHAnsi" w:hAnsiTheme="minorHAnsi" w:cstheme="minorHAnsi"/>
                      <w:sz w:val="11"/>
                      <w:szCs w:val="11"/>
                      <w:lang w:eastAsia="en-GB"/>
                    </w:rPr>
                  </w:pPr>
                </w:p>
              </w:tc>
              <w:tc>
                <w:tcPr>
                  <w:tcW w:w="284" w:type="dxa"/>
                  <w:gridSpan w:val="2"/>
                  <w:vMerge/>
                  <w:tcBorders>
                    <w:left w:val="single" w:sz="4" w:space="0" w:color="auto"/>
                    <w:right w:val="single" w:sz="4" w:space="0" w:color="auto"/>
                  </w:tcBorders>
                </w:tcPr>
                <w:p w14:paraId="686B9CC7" w14:textId="77777777" w:rsidR="00922258" w:rsidRPr="001531A8" w:rsidRDefault="00922258" w:rsidP="00922258">
                  <w:pPr>
                    <w:spacing w:after="0"/>
                    <w:rPr>
                      <w:rFonts w:asciiTheme="minorHAnsi" w:hAnsiTheme="minorHAnsi" w:cstheme="minorHAnsi"/>
                      <w:sz w:val="11"/>
                      <w:szCs w:val="11"/>
                      <w:lang w:eastAsia="en-GB"/>
                    </w:rPr>
                  </w:pPr>
                </w:p>
              </w:tc>
              <w:tc>
                <w:tcPr>
                  <w:tcW w:w="167" w:type="dxa"/>
                  <w:vMerge/>
                  <w:tcBorders>
                    <w:left w:val="single" w:sz="4" w:space="0" w:color="auto"/>
                    <w:right w:val="single" w:sz="4" w:space="0" w:color="auto"/>
                  </w:tcBorders>
                </w:tcPr>
                <w:p w14:paraId="036A68B2"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Borders>
                    <w:left w:val="single" w:sz="4" w:space="0" w:color="auto"/>
                  </w:tcBorders>
                </w:tcPr>
                <w:p w14:paraId="243F2572"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258C4368"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1102C114"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31B5DD01"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28EC46CE"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0B6525B4"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42642E33"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184D4321"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67151257"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2E6D8D24" w14:textId="77777777" w:rsidR="00922258" w:rsidRPr="001531A8" w:rsidRDefault="00922258" w:rsidP="00922258">
                  <w:pPr>
                    <w:spacing w:after="0"/>
                    <w:rPr>
                      <w:rFonts w:asciiTheme="minorHAnsi" w:hAnsiTheme="minorHAnsi" w:cstheme="minorHAnsi"/>
                      <w:sz w:val="11"/>
                      <w:szCs w:val="11"/>
                      <w:lang w:eastAsia="en-GB"/>
                    </w:rPr>
                  </w:pPr>
                </w:p>
              </w:tc>
              <w:tc>
                <w:tcPr>
                  <w:tcW w:w="141" w:type="dxa"/>
                </w:tcPr>
                <w:p w14:paraId="3BCC6962" w14:textId="77777777" w:rsidR="00922258" w:rsidRDefault="00922258" w:rsidP="00922258">
                  <w:pPr>
                    <w:spacing w:after="0"/>
                    <w:rPr>
                      <w:rFonts w:asciiTheme="minorHAnsi" w:hAnsiTheme="minorHAnsi" w:cstheme="minorHAnsi"/>
                      <w:sz w:val="11"/>
                      <w:szCs w:val="11"/>
                      <w:lang w:eastAsia="en-GB"/>
                    </w:rPr>
                  </w:pPr>
                </w:p>
              </w:tc>
            </w:tr>
            <w:tr w:rsidR="00922258" w:rsidRPr="001531A8" w14:paraId="51D9A986" w14:textId="77777777" w:rsidTr="002B19C6">
              <w:trPr>
                <w:jc w:val="center"/>
              </w:trPr>
              <w:tc>
                <w:tcPr>
                  <w:tcW w:w="667" w:type="dxa"/>
                </w:tcPr>
                <w:p w14:paraId="3BDFF499"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19B763DB"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2B7E8CF8"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30F2D9B7"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6F97103A"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11567D9B"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3E1D5297"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05F635F0"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517FEBD0"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33866A2C"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46A3EB22" w14:textId="77777777" w:rsidR="00922258" w:rsidRPr="001531A8" w:rsidRDefault="00922258" w:rsidP="00922258">
                  <w:pPr>
                    <w:spacing w:after="0"/>
                    <w:rPr>
                      <w:rFonts w:asciiTheme="minorHAnsi" w:hAnsiTheme="minorHAnsi" w:cstheme="minorHAnsi"/>
                      <w:sz w:val="11"/>
                      <w:szCs w:val="11"/>
                      <w:lang w:eastAsia="en-GB"/>
                    </w:rPr>
                  </w:pPr>
                </w:p>
              </w:tc>
              <w:tc>
                <w:tcPr>
                  <w:tcW w:w="141" w:type="dxa"/>
                </w:tcPr>
                <w:p w14:paraId="19804654"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6916C939"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2A327F34"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6E46AC27"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28475233"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53293615"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6F0CAF60"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54B0D75B"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1F42A40A"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5A9BCF46"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266BA0C0"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0A02A3F2"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22582540"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2A99D3C8"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6A5E56BA"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40320AD1"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5AD5C752"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564C74FF"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4E313D2B"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52046EFD"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0F22CDFC"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4544E981"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7FBED319"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56B57319"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0A0D5A3B"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3D4B3C3C"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Borders>
                    <w:right w:val="single" w:sz="4" w:space="0" w:color="auto"/>
                  </w:tcBorders>
                </w:tcPr>
                <w:p w14:paraId="0A52A97C" w14:textId="77777777" w:rsidR="00922258" w:rsidRPr="001531A8" w:rsidRDefault="00922258" w:rsidP="00922258">
                  <w:pPr>
                    <w:spacing w:after="0"/>
                    <w:rPr>
                      <w:rFonts w:asciiTheme="minorHAnsi" w:hAnsiTheme="minorHAnsi" w:cstheme="minorHAnsi"/>
                      <w:sz w:val="11"/>
                      <w:szCs w:val="11"/>
                      <w:lang w:eastAsia="en-GB"/>
                    </w:rPr>
                  </w:pPr>
                </w:p>
              </w:tc>
              <w:tc>
                <w:tcPr>
                  <w:tcW w:w="284" w:type="dxa"/>
                  <w:gridSpan w:val="2"/>
                  <w:vMerge/>
                  <w:tcBorders>
                    <w:left w:val="single" w:sz="4" w:space="0" w:color="auto"/>
                    <w:right w:val="single" w:sz="4" w:space="0" w:color="auto"/>
                  </w:tcBorders>
                </w:tcPr>
                <w:p w14:paraId="203CABCD" w14:textId="77777777" w:rsidR="00922258" w:rsidRPr="001531A8" w:rsidRDefault="00922258" w:rsidP="00922258">
                  <w:pPr>
                    <w:spacing w:after="0"/>
                    <w:rPr>
                      <w:rFonts w:asciiTheme="minorHAnsi" w:hAnsiTheme="minorHAnsi" w:cstheme="minorHAnsi"/>
                      <w:sz w:val="11"/>
                      <w:szCs w:val="11"/>
                      <w:lang w:eastAsia="en-GB"/>
                    </w:rPr>
                  </w:pPr>
                </w:p>
              </w:tc>
              <w:tc>
                <w:tcPr>
                  <w:tcW w:w="167" w:type="dxa"/>
                  <w:vMerge/>
                  <w:tcBorders>
                    <w:left w:val="single" w:sz="4" w:space="0" w:color="auto"/>
                    <w:right w:val="single" w:sz="4" w:space="0" w:color="auto"/>
                  </w:tcBorders>
                </w:tcPr>
                <w:p w14:paraId="5297A253"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Borders>
                    <w:left w:val="single" w:sz="4" w:space="0" w:color="auto"/>
                  </w:tcBorders>
                </w:tcPr>
                <w:p w14:paraId="1E3B359A"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60841A8D"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46FB899C"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3ADAFF36"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7E7D96C7"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330E3A2B"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43DA506C"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294C200B"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6876138B"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14D8BBA0" w14:textId="77777777" w:rsidR="00922258" w:rsidRPr="001531A8" w:rsidRDefault="00922258" w:rsidP="00922258">
                  <w:pPr>
                    <w:spacing w:after="0"/>
                    <w:rPr>
                      <w:rFonts w:asciiTheme="minorHAnsi" w:hAnsiTheme="minorHAnsi" w:cstheme="minorHAnsi"/>
                      <w:sz w:val="11"/>
                      <w:szCs w:val="11"/>
                      <w:lang w:eastAsia="en-GB"/>
                    </w:rPr>
                  </w:pPr>
                </w:p>
              </w:tc>
              <w:tc>
                <w:tcPr>
                  <w:tcW w:w="141" w:type="dxa"/>
                </w:tcPr>
                <w:p w14:paraId="59A2B3D4" w14:textId="77777777" w:rsidR="00922258" w:rsidRDefault="00922258" w:rsidP="00922258">
                  <w:pPr>
                    <w:spacing w:after="0"/>
                    <w:rPr>
                      <w:rFonts w:asciiTheme="minorHAnsi" w:hAnsiTheme="minorHAnsi" w:cstheme="minorHAnsi"/>
                      <w:sz w:val="11"/>
                      <w:szCs w:val="11"/>
                      <w:lang w:eastAsia="en-GB"/>
                    </w:rPr>
                  </w:pPr>
                </w:p>
              </w:tc>
            </w:tr>
            <w:tr w:rsidR="00922258" w:rsidRPr="001531A8" w14:paraId="2D85EAF0" w14:textId="77777777" w:rsidTr="002B19C6">
              <w:trPr>
                <w:jc w:val="center"/>
              </w:trPr>
              <w:tc>
                <w:tcPr>
                  <w:tcW w:w="667" w:type="dxa"/>
                </w:tcPr>
                <w:p w14:paraId="26496DE5"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6A09B977"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121CEAD1"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7A690C91"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2B14232B"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3E95F247"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197C567A"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520E4123"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07E5CC1C"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15D41355"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03F67076" w14:textId="77777777" w:rsidR="00922258" w:rsidRPr="001531A8" w:rsidRDefault="00922258" w:rsidP="00922258">
                  <w:pPr>
                    <w:spacing w:after="0"/>
                    <w:rPr>
                      <w:rFonts w:asciiTheme="minorHAnsi" w:hAnsiTheme="minorHAnsi" w:cstheme="minorHAnsi"/>
                      <w:sz w:val="11"/>
                      <w:szCs w:val="11"/>
                      <w:lang w:eastAsia="en-GB"/>
                    </w:rPr>
                  </w:pPr>
                </w:p>
              </w:tc>
              <w:tc>
                <w:tcPr>
                  <w:tcW w:w="141" w:type="dxa"/>
                </w:tcPr>
                <w:p w14:paraId="20450469"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12C6E3B3"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7319FC4D"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46F1119B"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293D360F"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2C4FB39E"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08AA89E5"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1178D356"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6350461C"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199E7F09"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707C2E18"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670146E7"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3709F33F"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13C57DDF"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1A7AA084"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6D6CACE2"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7D315E7F"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6A032CD7"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16DC13F1"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13F5C43E"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56764122"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11ADA18D"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4D1B5CCA"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2DC37E8F"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3FDB113C"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52310A1B"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Borders>
                    <w:right w:val="single" w:sz="4" w:space="0" w:color="auto"/>
                  </w:tcBorders>
                </w:tcPr>
                <w:p w14:paraId="3E5D8972" w14:textId="77777777" w:rsidR="00922258" w:rsidRPr="001531A8" w:rsidRDefault="00922258" w:rsidP="00922258">
                  <w:pPr>
                    <w:spacing w:after="0"/>
                    <w:rPr>
                      <w:rFonts w:asciiTheme="minorHAnsi" w:hAnsiTheme="minorHAnsi" w:cstheme="minorHAnsi"/>
                      <w:sz w:val="11"/>
                      <w:szCs w:val="11"/>
                      <w:lang w:eastAsia="en-GB"/>
                    </w:rPr>
                  </w:pPr>
                </w:p>
              </w:tc>
              <w:tc>
                <w:tcPr>
                  <w:tcW w:w="284" w:type="dxa"/>
                  <w:gridSpan w:val="2"/>
                  <w:vMerge/>
                  <w:tcBorders>
                    <w:left w:val="single" w:sz="4" w:space="0" w:color="auto"/>
                    <w:right w:val="single" w:sz="4" w:space="0" w:color="auto"/>
                  </w:tcBorders>
                </w:tcPr>
                <w:p w14:paraId="256EB9E0" w14:textId="77777777" w:rsidR="00922258" w:rsidRPr="001531A8" w:rsidRDefault="00922258" w:rsidP="00922258">
                  <w:pPr>
                    <w:spacing w:after="0"/>
                    <w:rPr>
                      <w:rFonts w:asciiTheme="minorHAnsi" w:hAnsiTheme="minorHAnsi" w:cstheme="minorHAnsi"/>
                      <w:sz w:val="11"/>
                      <w:szCs w:val="11"/>
                      <w:lang w:eastAsia="en-GB"/>
                    </w:rPr>
                  </w:pPr>
                </w:p>
              </w:tc>
              <w:tc>
                <w:tcPr>
                  <w:tcW w:w="167" w:type="dxa"/>
                  <w:vMerge/>
                  <w:tcBorders>
                    <w:left w:val="single" w:sz="4" w:space="0" w:color="auto"/>
                    <w:right w:val="single" w:sz="4" w:space="0" w:color="auto"/>
                  </w:tcBorders>
                </w:tcPr>
                <w:p w14:paraId="23DD8996"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Borders>
                    <w:left w:val="single" w:sz="4" w:space="0" w:color="auto"/>
                  </w:tcBorders>
                </w:tcPr>
                <w:p w14:paraId="04F416B6"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23180814"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6BFAB770"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0C5C2B2B"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46F0BE41"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1CBF8ED8"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7BD7B607"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1D6F2846"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4C68D77A"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6D1F3930" w14:textId="77777777" w:rsidR="00922258" w:rsidRPr="001531A8" w:rsidRDefault="00922258" w:rsidP="00922258">
                  <w:pPr>
                    <w:spacing w:after="0"/>
                    <w:rPr>
                      <w:rFonts w:asciiTheme="minorHAnsi" w:hAnsiTheme="minorHAnsi" w:cstheme="minorHAnsi"/>
                      <w:sz w:val="11"/>
                      <w:szCs w:val="11"/>
                      <w:lang w:eastAsia="en-GB"/>
                    </w:rPr>
                  </w:pPr>
                </w:p>
              </w:tc>
              <w:tc>
                <w:tcPr>
                  <w:tcW w:w="141" w:type="dxa"/>
                </w:tcPr>
                <w:p w14:paraId="61E1C66B" w14:textId="77777777" w:rsidR="00922258" w:rsidRDefault="00922258" w:rsidP="00922258">
                  <w:pPr>
                    <w:spacing w:after="0"/>
                    <w:rPr>
                      <w:rFonts w:asciiTheme="minorHAnsi" w:hAnsiTheme="minorHAnsi" w:cstheme="minorHAnsi"/>
                      <w:sz w:val="11"/>
                      <w:szCs w:val="11"/>
                      <w:lang w:eastAsia="en-GB"/>
                    </w:rPr>
                  </w:pPr>
                </w:p>
              </w:tc>
            </w:tr>
            <w:tr w:rsidR="00922258" w:rsidRPr="001531A8" w14:paraId="1E2DCFDA" w14:textId="77777777" w:rsidTr="002B19C6">
              <w:trPr>
                <w:jc w:val="center"/>
              </w:trPr>
              <w:tc>
                <w:tcPr>
                  <w:tcW w:w="667" w:type="dxa"/>
                  <w:tcBorders>
                    <w:bottom w:val="single" w:sz="4" w:space="0" w:color="auto"/>
                  </w:tcBorders>
                </w:tcPr>
                <w:p w14:paraId="0592BA87"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Borders>
                    <w:bottom w:val="single" w:sz="4" w:space="0" w:color="auto"/>
                  </w:tcBorders>
                </w:tcPr>
                <w:p w14:paraId="690A8F81"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Borders>
                    <w:bottom w:val="single" w:sz="4" w:space="0" w:color="auto"/>
                  </w:tcBorders>
                </w:tcPr>
                <w:p w14:paraId="5530261F"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Borders>
                    <w:bottom w:val="single" w:sz="4" w:space="0" w:color="auto"/>
                  </w:tcBorders>
                </w:tcPr>
                <w:p w14:paraId="3333606F"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Borders>
                    <w:bottom w:val="single" w:sz="4" w:space="0" w:color="auto"/>
                  </w:tcBorders>
                </w:tcPr>
                <w:p w14:paraId="55074EC0"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Borders>
                    <w:bottom w:val="single" w:sz="4" w:space="0" w:color="auto"/>
                  </w:tcBorders>
                </w:tcPr>
                <w:p w14:paraId="14650015"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Borders>
                    <w:bottom w:val="single" w:sz="4" w:space="0" w:color="auto"/>
                  </w:tcBorders>
                </w:tcPr>
                <w:p w14:paraId="01C0E16D"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Borders>
                    <w:bottom w:val="single" w:sz="4" w:space="0" w:color="auto"/>
                  </w:tcBorders>
                </w:tcPr>
                <w:p w14:paraId="5F94C420"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Borders>
                    <w:bottom w:val="single" w:sz="4" w:space="0" w:color="auto"/>
                  </w:tcBorders>
                </w:tcPr>
                <w:p w14:paraId="6934DBF0"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Borders>
                    <w:bottom w:val="single" w:sz="4" w:space="0" w:color="auto"/>
                  </w:tcBorders>
                </w:tcPr>
                <w:p w14:paraId="2BE66EA4"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Borders>
                    <w:bottom w:val="single" w:sz="4" w:space="0" w:color="auto"/>
                  </w:tcBorders>
                </w:tcPr>
                <w:p w14:paraId="422F44FF" w14:textId="77777777" w:rsidR="00922258" w:rsidRPr="001531A8" w:rsidRDefault="00922258" w:rsidP="00922258">
                  <w:pPr>
                    <w:spacing w:after="0"/>
                    <w:rPr>
                      <w:rFonts w:asciiTheme="minorHAnsi" w:hAnsiTheme="minorHAnsi" w:cstheme="minorHAnsi"/>
                      <w:sz w:val="11"/>
                      <w:szCs w:val="11"/>
                      <w:lang w:eastAsia="en-GB"/>
                    </w:rPr>
                  </w:pPr>
                </w:p>
              </w:tc>
              <w:tc>
                <w:tcPr>
                  <w:tcW w:w="141" w:type="dxa"/>
                  <w:tcBorders>
                    <w:bottom w:val="single" w:sz="4" w:space="0" w:color="auto"/>
                  </w:tcBorders>
                </w:tcPr>
                <w:p w14:paraId="2A76C60D"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Borders>
                    <w:bottom w:val="single" w:sz="4" w:space="0" w:color="auto"/>
                  </w:tcBorders>
                </w:tcPr>
                <w:p w14:paraId="2998AB47"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Borders>
                    <w:bottom w:val="single" w:sz="4" w:space="0" w:color="auto"/>
                  </w:tcBorders>
                </w:tcPr>
                <w:p w14:paraId="60EF925D"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Borders>
                    <w:bottom w:val="single" w:sz="4" w:space="0" w:color="auto"/>
                  </w:tcBorders>
                </w:tcPr>
                <w:p w14:paraId="61CEF63D"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Borders>
                    <w:bottom w:val="single" w:sz="4" w:space="0" w:color="auto"/>
                  </w:tcBorders>
                </w:tcPr>
                <w:p w14:paraId="5BC9770C"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Borders>
                    <w:bottom w:val="single" w:sz="4" w:space="0" w:color="auto"/>
                  </w:tcBorders>
                </w:tcPr>
                <w:p w14:paraId="5AE8EEFC"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Borders>
                    <w:bottom w:val="single" w:sz="4" w:space="0" w:color="auto"/>
                  </w:tcBorders>
                </w:tcPr>
                <w:p w14:paraId="35251B67"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Borders>
                    <w:bottom w:val="single" w:sz="4" w:space="0" w:color="auto"/>
                  </w:tcBorders>
                </w:tcPr>
                <w:p w14:paraId="6B9920CC"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Borders>
                    <w:bottom w:val="single" w:sz="4" w:space="0" w:color="auto"/>
                  </w:tcBorders>
                </w:tcPr>
                <w:p w14:paraId="6C8C1EE7"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Borders>
                    <w:bottom w:val="single" w:sz="4" w:space="0" w:color="auto"/>
                  </w:tcBorders>
                </w:tcPr>
                <w:p w14:paraId="568A7A3B"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Borders>
                    <w:bottom w:val="single" w:sz="4" w:space="0" w:color="auto"/>
                  </w:tcBorders>
                </w:tcPr>
                <w:p w14:paraId="197FFC15"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Borders>
                    <w:bottom w:val="single" w:sz="4" w:space="0" w:color="auto"/>
                  </w:tcBorders>
                </w:tcPr>
                <w:p w14:paraId="5DF67284"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Borders>
                    <w:bottom w:val="single" w:sz="4" w:space="0" w:color="auto"/>
                  </w:tcBorders>
                </w:tcPr>
                <w:p w14:paraId="52941755"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Borders>
                    <w:bottom w:val="single" w:sz="4" w:space="0" w:color="auto"/>
                  </w:tcBorders>
                </w:tcPr>
                <w:p w14:paraId="164FE881"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Borders>
                    <w:bottom w:val="single" w:sz="4" w:space="0" w:color="auto"/>
                  </w:tcBorders>
                </w:tcPr>
                <w:p w14:paraId="1297616D"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Borders>
                    <w:bottom w:val="single" w:sz="4" w:space="0" w:color="auto"/>
                  </w:tcBorders>
                </w:tcPr>
                <w:p w14:paraId="54814DCA"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Borders>
                    <w:bottom w:val="single" w:sz="4" w:space="0" w:color="auto"/>
                  </w:tcBorders>
                </w:tcPr>
                <w:p w14:paraId="7F922B40"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Borders>
                    <w:bottom w:val="single" w:sz="4" w:space="0" w:color="auto"/>
                  </w:tcBorders>
                </w:tcPr>
                <w:p w14:paraId="25923388"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Borders>
                    <w:bottom w:val="single" w:sz="4" w:space="0" w:color="auto"/>
                  </w:tcBorders>
                </w:tcPr>
                <w:p w14:paraId="74CFB6DA"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Borders>
                    <w:bottom w:val="single" w:sz="4" w:space="0" w:color="auto"/>
                  </w:tcBorders>
                </w:tcPr>
                <w:p w14:paraId="5FA6D037"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Borders>
                    <w:bottom w:val="single" w:sz="4" w:space="0" w:color="auto"/>
                  </w:tcBorders>
                </w:tcPr>
                <w:p w14:paraId="1D8EB41C"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Borders>
                    <w:bottom w:val="single" w:sz="4" w:space="0" w:color="auto"/>
                  </w:tcBorders>
                </w:tcPr>
                <w:p w14:paraId="06A05FC1"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Borders>
                    <w:bottom w:val="single" w:sz="4" w:space="0" w:color="auto"/>
                  </w:tcBorders>
                </w:tcPr>
                <w:p w14:paraId="518630D3"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Borders>
                    <w:bottom w:val="single" w:sz="4" w:space="0" w:color="auto"/>
                  </w:tcBorders>
                </w:tcPr>
                <w:p w14:paraId="240BF3F5"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Borders>
                    <w:bottom w:val="single" w:sz="4" w:space="0" w:color="auto"/>
                  </w:tcBorders>
                </w:tcPr>
                <w:p w14:paraId="799AC7A8"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Borders>
                    <w:bottom w:val="single" w:sz="4" w:space="0" w:color="auto"/>
                  </w:tcBorders>
                </w:tcPr>
                <w:p w14:paraId="41EA6713"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Borders>
                    <w:bottom w:val="single" w:sz="4" w:space="0" w:color="auto"/>
                    <w:right w:val="single" w:sz="4" w:space="0" w:color="auto"/>
                  </w:tcBorders>
                </w:tcPr>
                <w:p w14:paraId="5881253C" w14:textId="77777777" w:rsidR="00922258" w:rsidRPr="001531A8" w:rsidRDefault="00922258" w:rsidP="00922258">
                  <w:pPr>
                    <w:spacing w:after="0"/>
                    <w:rPr>
                      <w:rFonts w:asciiTheme="minorHAnsi" w:hAnsiTheme="minorHAnsi" w:cstheme="minorHAnsi"/>
                      <w:sz w:val="11"/>
                      <w:szCs w:val="11"/>
                      <w:lang w:eastAsia="en-GB"/>
                    </w:rPr>
                  </w:pPr>
                </w:p>
              </w:tc>
              <w:tc>
                <w:tcPr>
                  <w:tcW w:w="284" w:type="dxa"/>
                  <w:gridSpan w:val="2"/>
                  <w:vMerge/>
                  <w:tcBorders>
                    <w:left w:val="single" w:sz="4" w:space="0" w:color="auto"/>
                    <w:bottom w:val="single" w:sz="4" w:space="0" w:color="auto"/>
                    <w:right w:val="single" w:sz="4" w:space="0" w:color="auto"/>
                  </w:tcBorders>
                </w:tcPr>
                <w:p w14:paraId="6D7E46C3" w14:textId="77777777" w:rsidR="00922258" w:rsidRPr="001531A8" w:rsidRDefault="00922258" w:rsidP="00922258">
                  <w:pPr>
                    <w:spacing w:after="0"/>
                    <w:rPr>
                      <w:rFonts w:asciiTheme="minorHAnsi" w:hAnsiTheme="minorHAnsi" w:cstheme="minorHAnsi"/>
                      <w:sz w:val="11"/>
                      <w:szCs w:val="11"/>
                      <w:lang w:eastAsia="en-GB"/>
                    </w:rPr>
                  </w:pPr>
                </w:p>
              </w:tc>
              <w:tc>
                <w:tcPr>
                  <w:tcW w:w="167" w:type="dxa"/>
                  <w:vMerge/>
                  <w:tcBorders>
                    <w:left w:val="single" w:sz="4" w:space="0" w:color="auto"/>
                    <w:bottom w:val="single" w:sz="4" w:space="0" w:color="auto"/>
                    <w:right w:val="single" w:sz="4" w:space="0" w:color="auto"/>
                  </w:tcBorders>
                </w:tcPr>
                <w:p w14:paraId="206D8A1F"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Borders>
                    <w:left w:val="single" w:sz="4" w:space="0" w:color="auto"/>
                    <w:bottom w:val="single" w:sz="4" w:space="0" w:color="auto"/>
                  </w:tcBorders>
                </w:tcPr>
                <w:p w14:paraId="255894AA"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Borders>
                    <w:bottom w:val="single" w:sz="4" w:space="0" w:color="auto"/>
                  </w:tcBorders>
                </w:tcPr>
                <w:p w14:paraId="524C0996"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Borders>
                    <w:bottom w:val="single" w:sz="4" w:space="0" w:color="auto"/>
                  </w:tcBorders>
                </w:tcPr>
                <w:p w14:paraId="4A189270"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Borders>
                    <w:bottom w:val="single" w:sz="4" w:space="0" w:color="auto"/>
                  </w:tcBorders>
                </w:tcPr>
                <w:p w14:paraId="2BB6AF73"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Borders>
                    <w:bottom w:val="single" w:sz="4" w:space="0" w:color="auto"/>
                  </w:tcBorders>
                </w:tcPr>
                <w:p w14:paraId="1A75A3AC"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Borders>
                    <w:bottom w:val="single" w:sz="4" w:space="0" w:color="auto"/>
                  </w:tcBorders>
                </w:tcPr>
                <w:p w14:paraId="2E14CF9B"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Borders>
                    <w:bottom w:val="single" w:sz="4" w:space="0" w:color="auto"/>
                  </w:tcBorders>
                </w:tcPr>
                <w:p w14:paraId="6F6D4A24"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Borders>
                    <w:bottom w:val="single" w:sz="4" w:space="0" w:color="auto"/>
                  </w:tcBorders>
                </w:tcPr>
                <w:p w14:paraId="4EC2494E"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Borders>
                    <w:bottom w:val="single" w:sz="4" w:space="0" w:color="auto"/>
                  </w:tcBorders>
                </w:tcPr>
                <w:p w14:paraId="0E83037D"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Borders>
                    <w:bottom w:val="single" w:sz="4" w:space="0" w:color="auto"/>
                  </w:tcBorders>
                </w:tcPr>
                <w:p w14:paraId="53299732" w14:textId="77777777" w:rsidR="00922258" w:rsidRPr="001531A8" w:rsidRDefault="00922258" w:rsidP="00922258">
                  <w:pPr>
                    <w:spacing w:after="0"/>
                    <w:rPr>
                      <w:rFonts w:asciiTheme="minorHAnsi" w:hAnsiTheme="minorHAnsi" w:cstheme="minorHAnsi"/>
                      <w:sz w:val="11"/>
                      <w:szCs w:val="11"/>
                      <w:lang w:eastAsia="en-GB"/>
                    </w:rPr>
                  </w:pPr>
                </w:p>
              </w:tc>
              <w:tc>
                <w:tcPr>
                  <w:tcW w:w="141" w:type="dxa"/>
                  <w:tcBorders>
                    <w:bottom w:val="single" w:sz="4" w:space="0" w:color="auto"/>
                  </w:tcBorders>
                </w:tcPr>
                <w:p w14:paraId="7D9A2942" w14:textId="77777777" w:rsidR="00922258" w:rsidRDefault="00922258" w:rsidP="00922258">
                  <w:pPr>
                    <w:spacing w:after="0"/>
                    <w:rPr>
                      <w:rFonts w:asciiTheme="minorHAnsi" w:hAnsiTheme="minorHAnsi" w:cstheme="minorHAnsi"/>
                      <w:sz w:val="11"/>
                      <w:szCs w:val="11"/>
                      <w:lang w:eastAsia="en-GB"/>
                    </w:rPr>
                  </w:pPr>
                </w:p>
              </w:tc>
            </w:tr>
            <w:tr w:rsidR="00922258" w:rsidRPr="001531A8" w14:paraId="1C963FA5" w14:textId="77777777" w:rsidTr="002B19C6">
              <w:trPr>
                <w:jc w:val="center"/>
              </w:trPr>
              <w:tc>
                <w:tcPr>
                  <w:tcW w:w="667" w:type="dxa"/>
                  <w:tcBorders>
                    <w:top w:val="single" w:sz="4" w:space="0" w:color="auto"/>
                    <w:left w:val="single" w:sz="4" w:space="0" w:color="auto"/>
                    <w:bottom w:val="single" w:sz="4" w:space="0" w:color="auto"/>
                    <w:right w:val="single" w:sz="4" w:space="0" w:color="auto"/>
                  </w:tcBorders>
                </w:tcPr>
                <w:p w14:paraId="5E8B8FDF"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Borders>
                    <w:top w:val="single" w:sz="4" w:space="0" w:color="auto"/>
                    <w:left w:val="single" w:sz="4" w:space="0" w:color="auto"/>
                    <w:bottom w:val="single" w:sz="4" w:space="0" w:color="auto"/>
                    <w:right w:val="single" w:sz="4" w:space="0" w:color="auto"/>
                  </w:tcBorders>
                </w:tcPr>
                <w:p w14:paraId="2B1B4843"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Borders>
                    <w:top w:val="single" w:sz="4" w:space="0" w:color="auto"/>
                    <w:left w:val="single" w:sz="4" w:space="0" w:color="auto"/>
                    <w:bottom w:val="single" w:sz="4" w:space="0" w:color="auto"/>
                    <w:right w:val="single" w:sz="4" w:space="0" w:color="auto"/>
                  </w:tcBorders>
                </w:tcPr>
                <w:p w14:paraId="50AFFB8B"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Borders>
                    <w:top w:val="single" w:sz="4" w:space="0" w:color="auto"/>
                    <w:left w:val="single" w:sz="4" w:space="0" w:color="auto"/>
                    <w:bottom w:val="single" w:sz="4" w:space="0" w:color="auto"/>
                    <w:right w:val="single" w:sz="4" w:space="0" w:color="auto"/>
                  </w:tcBorders>
                </w:tcPr>
                <w:p w14:paraId="0A51EF19"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Borders>
                    <w:top w:val="single" w:sz="4" w:space="0" w:color="auto"/>
                    <w:left w:val="single" w:sz="4" w:space="0" w:color="auto"/>
                    <w:bottom w:val="single" w:sz="4" w:space="0" w:color="auto"/>
                    <w:right w:val="single" w:sz="4" w:space="0" w:color="auto"/>
                  </w:tcBorders>
                </w:tcPr>
                <w:p w14:paraId="044E3F45"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Borders>
                    <w:top w:val="single" w:sz="4" w:space="0" w:color="auto"/>
                    <w:left w:val="single" w:sz="4" w:space="0" w:color="auto"/>
                    <w:bottom w:val="single" w:sz="4" w:space="0" w:color="auto"/>
                    <w:right w:val="single" w:sz="4" w:space="0" w:color="auto"/>
                  </w:tcBorders>
                </w:tcPr>
                <w:p w14:paraId="48DDDB7C"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Borders>
                    <w:top w:val="single" w:sz="4" w:space="0" w:color="auto"/>
                    <w:left w:val="single" w:sz="4" w:space="0" w:color="auto"/>
                    <w:bottom w:val="single" w:sz="4" w:space="0" w:color="auto"/>
                    <w:right w:val="single" w:sz="4" w:space="0" w:color="auto"/>
                  </w:tcBorders>
                </w:tcPr>
                <w:p w14:paraId="0239FE57"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Borders>
                    <w:top w:val="single" w:sz="4" w:space="0" w:color="auto"/>
                    <w:left w:val="single" w:sz="4" w:space="0" w:color="auto"/>
                    <w:bottom w:val="single" w:sz="4" w:space="0" w:color="auto"/>
                    <w:right w:val="single" w:sz="4" w:space="0" w:color="auto"/>
                  </w:tcBorders>
                </w:tcPr>
                <w:p w14:paraId="05DEFE5D"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Borders>
                    <w:top w:val="single" w:sz="4" w:space="0" w:color="auto"/>
                    <w:left w:val="single" w:sz="4" w:space="0" w:color="auto"/>
                    <w:bottom w:val="single" w:sz="4" w:space="0" w:color="auto"/>
                    <w:right w:val="single" w:sz="4" w:space="0" w:color="auto"/>
                  </w:tcBorders>
                </w:tcPr>
                <w:p w14:paraId="56D0F673"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Borders>
                    <w:top w:val="single" w:sz="4" w:space="0" w:color="auto"/>
                    <w:left w:val="single" w:sz="4" w:space="0" w:color="auto"/>
                    <w:bottom w:val="single" w:sz="4" w:space="0" w:color="auto"/>
                    <w:right w:val="single" w:sz="4" w:space="0" w:color="auto"/>
                  </w:tcBorders>
                </w:tcPr>
                <w:p w14:paraId="298B813F"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Borders>
                    <w:top w:val="single" w:sz="4" w:space="0" w:color="auto"/>
                    <w:left w:val="single" w:sz="4" w:space="0" w:color="auto"/>
                    <w:bottom w:val="single" w:sz="4" w:space="0" w:color="auto"/>
                    <w:right w:val="single" w:sz="4" w:space="0" w:color="auto"/>
                  </w:tcBorders>
                </w:tcPr>
                <w:p w14:paraId="67EA1285" w14:textId="77777777" w:rsidR="00922258" w:rsidRPr="001531A8" w:rsidRDefault="00922258" w:rsidP="00922258">
                  <w:pPr>
                    <w:spacing w:after="0"/>
                    <w:rPr>
                      <w:rFonts w:asciiTheme="minorHAnsi" w:hAnsiTheme="minorHAnsi" w:cstheme="minorHAnsi"/>
                      <w:sz w:val="11"/>
                      <w:szCs w:val="11"/>
                      <w:lang w:eastAsia="en-GB"/>
                    </w:rPr>
                  </w:pPr>
                </w:p>
              </w:tc>
              <w:tc>
                <w:tcPr>
                  <w:tcW w:w="141" w:type="dxa"/>
                  <w:tcBorders>
                    <w:top w:val="single" w:sz="4" w:space="0" w:color="auto"/>
                    <w:left w:val="single" w:sz="4" w:space="0" w:color="auto"/>
                    <w:bottom w:val="single" w:sz="4" w:space="0" w:color="auto"/>
                    <w:right w:val="single" w:sz="4" w:space="0" w:color="auto"/>
                  </w:tcBorders>
                </w:tcPr>
                <w:p w14:paraId="19D560D8"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Borders>
                    <w:top w:val="single" w:sz="4" w:space="0" w:color="auto"/>
                    <w:left w:val="single" w:sz="4" w:space="0" w:color="auto"/>
                    <w:bottom w:val="single" w:sz="4" w:space="0" w:color="auto"/>
                    <w:right w:val="single" w:sz="4" w:space="0" w:color="auto"/>
                  </w:tcBorders>
                </w:tcPr>
                <w:p w14:paraId="29F100DB"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Borders>
                    <w:top w:val="single" w:sz="4" w:space="0" w:color="auto"/>
                    <w:left w:val="single" w:sz="4" w:space="0" w:color="auto"/>
                    <w:bottom w:val="single" w:sz="4" w:space="0" w:color="auto"/>
                    <w:right w:val="single" w:sz="4" w:space="0" w:color="auto"/>
                  </w:tcBorders>
                </w:tcPr>
                <w:p w14:paraId="1DBAA8DA"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Borders>
                    <w:top w:val="single" w:sz="4" w:space="0" w:color="auto"/>
                    <w:left w:val="single" w:sz="4" w:space="0" w:color="auto"/>
                    <w:bottom w:val="single" w:sz="4" w:space="0" w:color="auto"/>
                    <w:right w:val="single" w:sz="4" w:space="0" w:color="auto"/>
                  </w:tcBorders>
                </w:tcPr>
                <w:p w14:paraId="1CEC7E20"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Borders>
                    <w:top w:val="single" w:sz="4" w:space="0" w:color="auto"/>
                    <w:left w:val="single" w:sz="4" w:space="0" w:color="auto"/>
                    <w:bottom w:val="single" w:sz="4" w:space="0" w:color="auto"/>
                    <w:right w:val="single" w:sz="4" w:space="0" w:color="auto"/>
                  </w:tcBorders>
                </w:tcPr>
                <w:p w14:paraId="37AF5DAE"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Borders>
                    <w:top w:val="single" w:sz="4" w:space="0" w:color="auto"/>
                    <w:left w:val="single" w:sz="4" w:space="0" w:color="auto"/>
                    <w:bottom w:val="single" w:sz="4" w:space="0" w:color="auto"/>
                    <w:right w:val="single" w:sz="4" w:space="0" w:color="auto"/>
                  </w:tcBorders>
                </w:tcPr>
                <w:p w14:paraId="5DA99DB2"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Borders>
                    <w:top w:val="single" w:sz="4" w:space="0" w:color="auto"/>
                    <w:left w:val="single" w:sz="4" w:space="0" w:color="auto"/>
                    <w:bottom w:val="single" w:sz="4" w:space="0" w:color="auto"/>
                    <w:right w:val="single" w:sz="4" w:space="0" w:color="auto"/>
                  </w:tcBorders>
                </w:tcPr>
                <w:p w14:paraId="4F13AC6D"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Borders>
                    <w:top w:val="single" w:sz="4" w:space="0" w:color="auto"/>
                    <w:left w:val="single" w:sz="4" w:space="0" w:color="auto"/>
                    <w:bottom w:val="single" w:sz="4" w:space="0" w:color="auto"/>
                    <w:right w:val="single" w:sz="4" w:space="0" w:color="auto"/>
                  </w:tcBorders>
                </w:tcPr>
                <w:p w14:paraId="40CAA79E"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Borders>
                    <w:top w:val="single" w:sz="4" w:space="0" w:color="auto"/>
                    <w:left w:val="single" w:sz="4" w:space="0" w:color="auto"/>
                    <w:bottom w:val="single" w:sz="4" w:space="0" w:color="auto"/>
                    <w:right w:val="single" w:sz="4" w:space="0" w:color="auto"/>
                  </w:tcBorders>
                </w:tcPr>
                <w:p w14:paraId="398D1FF5"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Borders>
                    <w:top w:val="single" w:sz="4" w:space="0" w:color="auto"/>
                    <w:left w:val="single" w:sz="4" w:space="0" w:color="auto"/>
                    <w:bottom w:val="single" w:sz="4" w:space="0" w:color="auto"/>
                    <w:right w:val="single" w:sz="4" w:space="0" w:color="auto"/>
                  </w:tcBorders>
                </w:tcPr>
                <w:p w14:paraId="760FBF62"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Borders>
                    <w:top w:val="single" w:sz="4" w:space="0" w:color="auto"/>
                    <w:left w:val="single" w:sz="4" w:space="0" w:color="auto"/>
                    <w:bottom w:val="single" w:sz="4" w:space="0" w:color="auto"/>
                    <w:right w:val="single" w:sz="4" w:space="0" w:color="auto"/>
                  </w:tcBorders>
                </w:tcPr>
                <w:p w14:paraId="552E1A72"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Borders>
                    <w:top w:val="single" w:sz="4" w:space="0" w:color="auto"/>
                    <w:left w:val="single" w:sz="4" w:space="0" w:color="auto"/>
                    <w:bottom w:val="single" w:sz="4" w:space="0" w:color="auto"/>
                    <w:right w:val="single" w:sz="4" w:space="0" w:color="auto"/>
                  </w:tcBorders>
                </w:tcPr>
                <w:p w14:paraId="64B96D64"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Borders>
                    <w:top w:val="single" w:sz="4" w:space="0" w:color="auto"/>
                    <w:left w:val="single" w:sz="4" w:space="0" w:color="auto"/>
                    <w:bottom w:val="single" w:sz="4" w:space="0" w:color="auto"/>
                    <w:right w:val="single" w:sz="4" w:space="0" w:color="auto"/>
                  </w:tcBorders>
                </w:tcPr>
                <w:p w14:paraId="38A67756"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Borders>
                    <w:top w:val="single" w:sz="4" w:space="0" w:color="auto"/>
                    <w:left w:val="single" w:sz="4" w:space="0" w:color="auto"/>
                    <w:bottom w:val="single" w:sz="4" w:space="0" w:color="auto"/>
                    <w:right w:val="single" w:sz="4" w:space="0" w:color="auto"/>
                  </w:tcBorders>
                </w:tcPr>
                <w:p w14:paraId="653CE832"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Borders>
                    <w:top w:val="single" w:sz="4" w:space="0" w:color="auto"/>
                    <w:left w:val="single" w:sz="4" w:space="0" w:color="auto"/>
                    <w:bottom w:val="single" w:sz="4" w:space="0" w:color="auto"/>
                    <w:right w:val="single" w:sz="4" w:space="0" w:color="auto"/>
                  </w:tcBorders>
                </w:tcPr>
                <w:p w14:paraId="6CA4AAB7"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Borders>
                    <w:top w:val="single" w:sz="4" w:space="0" w:color="auto"/>
                    <w:left w:val="single" w:sz="4" w:space="0" w:color="auto"/>
                    <w:bottom w:val="single" w:sz="4" w:space="0" w:color="auto"/>
                    <w:right w:val="single" w:sz="4" w:space="0" w:color="auto"/>
                  </w:tcBorders>
                </w:tcPr>
                <w:p w14:paraId="0436258C"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Borders>
                    <w:top w:val="single" w:sz="4" w:space="0" w:color="auto"/>
                    <w:left w:val="single" w:sz="4" w:space="0" w:color="auto"/>
                    <w:bottom w:val="single" w:sz="4" w:space="0" w:color="auto"/>
                    <w:right w:val="single" w:sz="4" w:space="0" w:color="auto"/>
                  </w:tcBorders>
                </w:tcPr>
                <w:p w14:paraId="2C4B111A"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Borders>
                    <w:top w:val="single" w:sz="4" w:space="0" w:color="auto"/>
                    <w:left w:val="single" w:sz="4" w:space="0" w:color="auto"/>
                    <w:bottom w:val="single" w:sz="4" w:space="0" w:color="auto"/>
                    <w:right w:val="single" w:sz="4" w:space="0" w:color="auto"/>
                  </w:tcBorders>
                </w:tcPr>
                <w:p w14:paraId="56DBD07C"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Borders>
                    <w:top w:val="single" w:sz="4" w:space="0" w:color="auto"/>
                    <w:left w:val="single" w:sz="4" w:space="0" w:color="auto"/>
                    <w:bottom w:val="single" w:sz="4" w:space="0" w:color="auto"/>
                    <w:right w:val="single" w:sz="4" w:space="0" w:color="auto"/>
                  </w:tcBorders>
                </w:tcPr>
                <w:p w14:paraId="49DA0E2C"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Borders>
                    <w:top w:val="single" w:sz="4" w:space="0" w:color="auto"/>
                    <w:left w:val="single" w:sz="4" w:space="0" w:color="auto"/>
                    <w:bottom w:val="single" w:sz="4" w:space="0" w:color="auto"/>
                    <w:right w:val="single" w:sz="4" w:space="0" w:color="auto"/>
                  </w:tcBorders>
                </w:tcPr>
                <w:p w14:paraId="4D5E81C1"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Borders>
                    <w:top w:val="single" w:sz="4" w:space="0" w:color="auto"/>
                    <w:left w:val="single" w:sz="4" w:space="0" w:color="auto"/>
                    <w:bottom w:val="single" w:sz="4" w:space="0" w:color="auto"/>
                    <w:right w:val="single" w:sz="4" w:space="0" w:color="auto"/>
                  </w:tcBorders>
                </w:tcPr>
                <w:p w14:paraId="3DA4A5CD"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Borders>
                    <w:top w:val="single" w:sz="4" w:space="0" w:color="auto"/>
                    <w:left w:val="single" w:sz="4" w:space="0" w:color="auto"/>
                    <w:bottom w:val="single" w:sz="4" w:space="0" w:color="auto"/>
                    <w:right w:val="single" w:sz="4" w:space="0" w:color="auto"/>
                  </w:tcBorders>
                </w:tcPr>
                <w:p w14:paraId="70797765"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Borders>
                    <w:top w:val="single" w:sz="4" w:space="0" w:color="auto"/>
                    <w:left w:val="single" w:sz="4" w:space="0" w:color="auto"/>
                    <w:bottom w:val="single" w:sz="4" w:space="0" w:color="auto"/>
                    <w:right w:val="single" w:sz="4" w:space="0" w:color="auto"/>
                  </w:tcBorders>
                </w:tcPr>
                <w:p w14:paraId="7EE65A4B"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Borders>
                    <w:top w:val="single" w:sz="4" w:space="0" w:color="auto"/>
                    <w:left w:val="single" w:sz="4" w:space="0" w:color="auto"/>
                    <w:bottom w:val="single" w:sz="4" w:space="0" w:color="auto"/>
                    <w:right w:val="single" w:sz="4" w:space="0" w:color="auto"/>
                  </w:tcBorders>
                </w:tcPr>
                <w:p w14:paraId="6622F225"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Borders>
                    <w:top w:val="single" w:sz="4" w:space="0" w:color="auto"/>
                    <w:left w:val="single" w:sz="4" w:space="0" w:color="auto"/>
                    <w:bottom w:val="single" w:sz="4" w:space="0" w:color="auto"/>
                    <w:right w:val="single" w:sz="4" w:space="0" w:color="auto"/>
                  </w:tcBorders>
                </w:tcPr>
                <w:p w14:paraId="65B05BDE"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Borders>
                    <w:top w:val="single" w:sz="4" w:space="0" w:color="auto"/>
                    <w:left w:val="single" w:sz="4" w:space="0" w:color="auto"/>
                    <w:bottom w:val="single" w:sz="4" w:space="0" w:color="auto"/>
                    <w:right w:val="single" w:sz="4" w:space="0" w:color="auto"/>
                  </w:tcBorders>
                </w:tcPr>
                <w:p w14:paraId="39C1391A"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Borders>
                    <w:top w:val="single" w:sz="4" w:space="0" w:color="auto"/>
                    <w:left w:val="single" w:sz="4" w:space="0" w:color="auto"/>
                    <w:bottom w:val="single" w:sz="4" w:space="0" w:color="auto"/>
                    <w:right w:val="single" w:sz="4" w:space="0" w:color="auto"/>
                  </w:tcBorders>
                </w:tcPr>
                <w:p w14:paraId="44B87209"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Borders>
                    <w:top w:val="single" w:sz="4" w:space="0" w:color="auto"/>
                    <w:left w:val="single" w:sz="4" w:space="0" w:color="auto"/>
                    <w:bottom w:val="single" w:sz="4" w:space="0" w:color="auto"/>
                    <w:right w:val="single" w:sz="4" w:space="0" w:color="auto"/>
                  </w:tcBorders>
                </w:tcPr>
                <w:p w14:paraId="72FBAA12" w14:textId="77777777" w:rsidR="00922258" w:rsidRPr="001531A8" w:rsidRDefault="00922258" w:rsidP="00922258">
                  <w:pPr>
                    <w:spacing w:after="0"/>
                    <w:jc w:val="center"/>
                    <w:rPr>
                      <w:rFonts w:asciiTheme="minorHAnsi" w:hAnsiTheme="minorHAnsi" w:cstheme="minorHAnsi"/>
                      <w:sz w:val="11"/>
                      <w:szCs w:val="11"/>
                      <w:lang w:eastAsia="en-GB"/>
                    </w:rPr>
                  </w:pPr>
                </w:p>
              </w:tc>
              <w:tc>
                <w:tcPr>
                  <w:tcW w:w="142" w:type="dxa"/>
                  <w:tcBorders>
                    <w:top w:val="single" w:sz="4" w:space="0" w:color="auto"/>
                    <w:left w:val="single" w:sz="4" w:space="0" w:color="auto"/>
                    <w:bottom w:val="single" w:sz="4" w:space="0" w:color="auto"/>
                    <w:right w:val="single" w:sz="4" w:space="0" w:color="auto"/>
                  </w:tcBorders>
                </w:tcPr>
                <w:p w14:paraId="3BB85679" w14:textId="77777777" w:rsidR="00922258" w:rsidRPr="001531A8" w:rsidRDefault="00922258" w:rsidP="00922258">
                  <w:pPr>
                    <w:spacing w:after="0"/>
                    <w:rPr>
                      <w:rFonts w:asciiTheme="minorHAnsi" w:hAnsiTheme="minorHAnsi" w:cstheme="minorHAnsi"/>
                      <w:sz w:val="11"/>
                      <w:szCs w:val="11"/>
                      <w:lang w:eastAsia="en-GB"/>
                    </w:rPr>
                  </w:pPr>
                </w:p>
              </w:tc>
              <w:tc>
                <w:tcPr>
                  <w:tcW w:w="167" w:type="dxa"/>
                  <w:tcBorders>
                    <w:top w:val="single" w:sz="4" w:space="0" w:color="auto"/>
                    <w:left w:val="single" w:sz="4" w:space="0" w:color="auto"/>
                    <w:bottom w:val="single" w:sz="4" w:space="0" w:color="auto"/>
                    <w:right w:val="single" w:sz="4" w:space="0" w:color="auto"/>
                  </w:tcBorders>
                </w:tcPr>
                <w:p w14:paraId="29DA2305"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Borders>
                    <w:top w:val="single" w:sz="4" w:space="0" w:color="auto"/>
                    <w:left w:val="single" w:sz="4" w:space="0" w:color="auto"/>
                    <w:bottom w:val="single" w:sz="4" w:space="0" w:color="auto"/>
                    <w:right w:val="single" w:sz="4" w:space="0" w:color="auto"/>
                  </w:tcBorders>
                </w:tcPr>
                <w:p w14:paraId="307E4019" w14:textId="77777777" w:rsidR="00922258" w:rsidRPr="001531A8" w:rsidRDefault="00922258" w:rsidP="00922258">
                  <w:pPr>
                    <w:spacing w:after="0"/>
                    <w:rPr>
                      <w:rFonts w:asciiTheme="minorHAnsi" w:hAnsiTheme="minorHAnsi" w:cstheme="minorHAnsi"/>
                      <w:sz w:val="11"/>
                      <w:szCs w:val="11"/>
                      <w:lang w:eastAsia="en-GB"/>
                    </w:rPr>
                  </w:pPr>
                  <w:r>
                    <w:rPr>
                      <w:rFonts w:asciiTheme="minorHAnsi" w:hAnsiTheme="minorHAnsi" w:cstheme="minorHAnsi"/>
                      <w:sz w:val="11"/>
                      <w:szCs w:val="11"/>
                      <w:lang w:eastAsia="en-GB"/>
                    </w:rPr>
                    <w:t>↓</w:t>
                  </w:r>
                </w:p>
              </w:tc>
              <w:tc>
                <w:tcPr>
                  <w:tcW w:w="142" w:type="dxa"/>
                  <w:tcBorders>
                    <w:top w:val="single" w:sz="4" w:space="0" w:color="auto"/>
                    <w:left w:val="single" w:sz="4" w:space="0" w:color="auto"/>
                    <w:bottom w:val="single" w:sz="4" w:space="0" w:color="auto"/>
                    <w:right w:val="single" w:sz="4" w:space="0" w:color="auto"/>
                  </w:tcBorders>
                </w:tcPr>
                <w:p w14:paraId="766DCB48"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Borders>
                    <w:top w:val="single" w:sz="4" w:space="0" w:color="auto"/>
                    <w:left w:val="single" w:sz="4" w:space="0" w:color="auto"/>
                    <w:bottom w:val="single" w:sz="4" w:space="0" w:color="auto"/>
                    <w:right w:val="single" w:sz="4" w:space="0" w:color="auto"/>
                  </w:tcBorders>
                </w:tcPr>
                <w:p w14:paraId="6D1C7EF1"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Borders>
                    <w:top w:val="single" w:sz="4" w:space="0" w:color="auto"/>
                    <w:left w:val="single" w:sz="4" w:space="0" w:color="auto"/>
                    <w:bottom w:val="single" w:sz="4" w:space="0" w:color="auto"/>
                    <w:right w:val="single" w:sz="4" w:space="0" w:color="auto"/>
                  </w:tcBorders>
                </w:tcPr>
                <w:p w14:paraId="793ED211"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Borders>
                    <w:top w:val="single" w:sz="4" w:space="0" w:color="auto"/>
                    <w:left w:val="single" w:sz="4" w:space="0" w:color="auto"/>
                    <w:bottom w:val="single" w:sz="4" w:space="0" w:color="auto"/>
                    <w:right w:val="single" w:sz="4" w:space="0" w:color="auto"/>
                  </w:tcBorders>
                </w:tcPr>
                <w:p w14:paraId="7A0DD361"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Borders>
                    <w:top w:val="single" w:sz="4" w:space="0" w:color="auto"/>
                    <w:left w:val="single" w:sz="4" w:space="0" w:color="auto"/>
                    <w:bottom w:val="single" w:sz="4" w:space="0" w:color="auto"/>
                    <w:right w:val="single" w:sz="4" w:space="0" w:color="auto"/>
                  </w:tcBorders>
                </w:tcPr>
                <w:p w14:paraId="7F731E28"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Borders>
                    <w:top w:val="single" w:sz="4" w:space="0" w:color="auto"/>
                    <w:left w:val="single" w:sz="4" w:space="0" w:color="auto"/>
                    <w:bottom w:val="single" w:sz="4" w:space="0" w:color="auto"/>
                    <w:right w:val="single" w:sz="4" w:space="0" w:color="auto"/>
                  </w:tcBorders>
                </w:tcPr>
                <w:p w14:paraId="7E58D059"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Borders>
                    <w:top w:val="single" w:sz="4" w:space="0" w:color="auto"/>
                    <w:left w:val="single" w:sz="4" w:space="0" w:color="auto"/>
                    <w:bottom w:val="single" w:sz="4" w:space="0" w:color="auto"/>
                    <w:right w:val="single" w:sz="4" w:space="0" w:color="auto"/>
                  </w:tcBorders>
                </w:tcPr>
                <w:p w14:paraId="303DF539"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Borders>
                    <w:top w:val="single" w:sz="4" w:space="0" w:color="auto"/>
                    <w:left w:val="single" w:sz="4" w:space="0" w:color="auto"/>
                    <w:bottom w:val="single" w:sz="4" w:space="0" w:color="auto"/>
                    <w:right w:val="single" w:sz="4" w:space="0" w:color="auto"/>
                  </w:tcBorders>
                </w:tcPr>
                <w:p w14:paraId="53F54E2B"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Borders>
                    <w:top w:val="single" w:sz="4" w:space="0" w:color="auto"/>
                    <w:left w:val="single" w:sz="4" w:space="0" w:color="auto"/>
                    <w:bottom w:val="single" w:sz="4" w:space="0" w:color="auto"/>
                    <w:right w:val="single" w:sz="4" w:space="0" w:color="auto"/>
                  </w:tcBorders>
                </w:tcPr>
                <w:p w14:paraId="04C4A5E3" w14:textId="77777777" w:rsidR="00922258" w:rsidRPr="001531A8" w:rsidRDefault="00922258" w:rsidP="00922258">
                  <w:pPr>
                    <w:spacing w:after="0"/>
                    <w:rPr>
                      <w:rFonts w:asciiTheme="minorHAnsi" w:hAnsiTheme="minorHAnsi" w:cstheme="minorHAnsi"/>
                      <w:sz w:val="11"/>
                      <w:szCs w:val="11"/>
                      <w:lang w:eastAsia="en-GB"/>
                    </w:rPr>
                  </w:pPr>
                </w:p>
              </w:tc>
              <w:tc>
                <w:tcPr>
                  <w:tcW w:w="141" w:type="dxa"/>
                  <w:vMerge w:val="restart"/>
                  <w:tcBorders>
                    <w:top w:val="single" w:sz="4" w:space="0" w:color="auto"/>
                    <w:left w:val="single" w:sz="4" w:space="0" w:color="auto"/>
                    <w:right w:val="single" w:sz="4" w:space="0" w:color="auto"/>
                  </w:tcBorders>
                </w:tcPr>
                <w:p w14:paraId="071C95EA" w14:textId="77777777" w:rsidR="00922258" w:rsidRDefault="00922258" w:rsidP="00922258">
                  <w:pPr>
                    <w:spacing w:after="0"/>
                    <w:rPr>
                      <w:rFonts w:asciiTheme="minorHAnsi" w:hAnsiTheme="minorHAnsi" w:cstheme="minorHAnsi"/>
                      <w:sz w:val="11"/>
                      <w:szCs w:val="11"/>
                      <w:lang w:eastAsia="en-GB"/>
                    </w:rPr>
                  </w:pPr>
                </w:p>
                <w:p w14:paraId="6EAFD812" w14:textId="77777777" w:rsidR="00922258" w:rsidRDefault="00922258" w:rsidP="00922258">
                  <w:pPr>
                    <w:spacing w:after="0"/>
                    <w:rPr>
                      <w:rFonts w:asciiTheme="minorHAnsi" w:hAnsiTheme="minorHAnsi" w:cstheme="minorHAnsi"/>
                      <w:sz w:val="11"/>
                      <w:szCs w:val="11"/>
                      <w:lang w:eastAsia="en-GB"/>
                    </w:rPr>
                  </w:pPr>
                </w:p>
                <w:p w14:paraId="6B010EDE" w14:textId="77777777" w:rsidR="00922258" w:rsidRDefault="00922258" w:rsidP="00922258">
                  <w:pPr>
                    <w:spacing w:after="0"/>
                    <w:rPr>
                      <w:rFonts w:asciiTheme="minorHAnsi" w:hAnsiTheme="minorHAnsi" w:cstheme="minorHAnsi"/>
                      <w:sz w:val="11"/>
                      <w:szCs w:val="11"/>
                      <w:lang w:eastAsia="en-GB"/>
                    </w:rPr>
                  </w:pPr>
                </w:p>
                <w:p w14:paraId="22A43CE2" w14:textId="77777777" w:rsidR="00922258" w:rsidRDefault="00922258" w:rsidP="00922258">
                  <w:pPr>
                    <w:spacing w:after="0"/>
                    <w:rPr>
                      <w:rFonts w:asciiTheme="minorHAnsi" w:hAnsiTheme="minorHAnsi" w:cstheme="minorHAnsi"/>
                      <w:sz w:val="11"/>
                      <w:szCs w:val="11"/>
                      <w:lang w:eastAsia="en-GB"/>
                    </w:rPr>
                  </w:pPr>
                </w:p>
                <w:p w14:paraId="11C062AD" w14:textId="77777777" w:rsidR="00922258" w:rsidRPr="001531A8" w:rsidRDefault="00922258" w:rsidP="00922258">
                  <w:pPr>
                    <w:spacing w:after="0"/>
                    <w:jc w:val="center"/>
                    <w:rPr>
                      <w:rFonts w:asciiTheme="minorHAnsi" w:hAnsiTheme="minorHAnsi" w:cstheme="minorHAnsi"/>
                      <w:sz w:val="11"/>
                      <w:szCs w:val="11"/>
                      <w:lang w:eastAsia="en-GB"/>
                    </w:rPr>
                  </w:pPr>
                  <w:r>
                    <w:rPr>
                      <w:rFonts w:asciiTheme="minorHAnsi" w:hAnsiTheme="minorHAnsi" w:cstheme="minorHAnsi"/>
                      <w:sz w:val="11"/>
                      <w:szCs w:val="11"/>
                      <w:lang w:eastAsia="en-GB"/>
                    </w:rPr>
                    <w:t>…</w:t>
                  </w:r>
                </w:p>
              </w:tc>
            </w:tr>
            <w:tr w:rsidR="00922258" w:rsidRPr="001531A8" w14:paraId="078AB64A" w14:textId="77777777" w:rsidTr="002B19C6">
              <w:trPr>
                <w:jc w:val="center"/>
              </w:trPr>
              <w:tc>
                <w:tcPr>
                  <w:tcW w:w="667" w:type="dxa"/>
                  <w:tcBorders>
                    <w:top w:val="single" w:sz="4" w:space="0" w:color="auto"/>
                    <w:left w:val="single" w:sz="4" w:space="0" w:color="auto"/>
                    <w:bottom w:val="single" w:sz="4" w:space="0" w:color="auto"/>
                    <w:right w:val="single" w:sz="4" w:space="0" w:color="auto"/>
                  </w:tcBorders>
                  <w:hideMark/>
                </w:tcPr>
                <w:p w14:paraId="4B146AA4" w14:textId="77777777" w:rsidR="00922258" w:rsidRPr="001531A8" w:rsidRDefault="00922258" w:rsidP="00922258">
                  <w:pPr>
                    <w:spacing w:after="0"/>
                    <w:rPr>
                      <w:rFonts w:asciiTheme="minorHAnsi" w:hAnsiTheme="minorHAnsi" w:cstheme="minorHAnsi"/>
                      <w:sz w:val="11"/>
                      <w:szCs w:val="11"/>
                      <w:lang w:eastAsia="en-GB"/>
                    </w:rPr>
                  </w:pPr>
                  <w:r>
                    <w:rPr>
                      <w:rFonts w:asciiTheme="minorHAnsi" w:hAnsiTheme="minorHAnsi" w:cstheme="minorHAnsi"/>
                      <w:sz w:val="11"/>
                      <w:szCs w:val="11"/>
                      <w:lang w:eastAsia="en-GB"/>
                    </w:rPr>
                    <w:t>Subframe#</w:t>
                  </w:r>
                </w:p>
              </w:tc>
              <w:tc>
                <w:tcPr>
                  <w:tcW w:w="140" w:type="dxa"/>
                  <w:tcBorders>
                    <w:top w:val="single" w:sz="4" w:space="0" w:color="auto"/>
                    <w:left w:val="single" w:sz="4" w:space="0" w:color="auto"/>
                    <w:bottom w:val="single" w:sz="4" w:space="0" w:color="auto"/>
                    <w:right w:val="single" w:sz="4" w:space="0" w:color="auto"/>
                  </w:tcBorders>
                </w:tcPr>
                <w:p w14:paraId="694BFD47" w14:textId="77777777" w:rsidR="00922258" w:rsidRPr="001531A8" w:rsidRDefault="00922258" w:rsidP="00922258">
                  <w:pPr>
                    <w:spacing w:after="0"/>
                    <w:jc w:val="center"/>
                    <w:rPr>
                      <w:rFonts w:asciiTheme="minorHAnsi" w:hAnsiTheme="minorHAnsi" w:cstheme="minorHAnsi"/>
                      <w:sz w:val="11"/>
                      <w:szCs w:val="11"/>
                      <w:lang w:eastAsia="en-GB"/>
                    </w:rPr>
                  </w:pPr>
                  <w:r>
                    <w:rPr>
                      <w:rFonts w:asciiTheme="minorHAnsi" w:hAnsiTheme="minorHAnsi" w:cstheme="minorHAnsi"/>
                      <w:sz w:val="11"/>
                      <w:szCs w:val="11"/>
                      <w:lang w:eastAsia="en-GB"/>
                    </w:rPr>
                    <w:t>0</w:t>
                  </w:r>
                </w:p>
              </w:tc>
              <w:tc>
                <w:tcPr>
                  <w:tcW w:w="140" w:type="dxa"/>
                  <w:tcBorders>
                    <w:top w:val="single" w:sz="4" w:space="0" w:color="auto"/>
                    <w:left w:val="single" w:sz="4" w:space="0" w:color="auto"/>
                    <w:bottom w:val="single" w:sz="4" w:space="0" w:color="auto"/>
                    <w:right w:val="single" w:sz="4" w:space="0" w:color="auto"/>
                  </w:tcBorders>
                </w:tcPr>
                <w:p w14:paraId="2340759F" w14:textId="77777777" w:rsidR="00922258" w:rsidRDefault="00922258" w:rsidP="00922258">
                  <w:pPr>
                    <w:spacing w:after="0"/>
                    <w:jc w:val="center"/>
                    <w:rPr>
                      <w:rFonts w:asciiTheme="minorHAnsi" w:hAnsiTheme="minorHAnsi" w:cstheme="minorHAnsi"/>
                      <w:sz w:val="11"/>
                      <w:szCs w:val="11"/>
                      <w:lang w:eastAsia="en-GB"/>
                    </w:rPr>
                  </w:pPr>
                  <w:r>
                    <w:rPr>
                      <w:rFonts w:asciiTheme="minorHAnsi" w:hAnsiTheme="minorHAnsi" w:cstheme="minorHAnsi"/>
                      <w:sz w:val="11"/>
                      <w:szCs w:val="11"/>
                      <w:lang w:eastAsia="en-GB"/>
                    </w:rPr>
                    <w:t>1</w:t>
                  </w:r>
                </w:p>
              </w:tc>
              <w:tc>
                <w:tcPr>
                  <w:tcW w:w="140" w:type="dxa"/>
                  <w:tcBorders>
                    <w:top w:val="single" w:sz="4" w:space="0" w:color="auto"/>
                    <w:left w:val="single" w:sz="4" w:space="0" w:color="auto"/>
                    <w:bottom w:val="single" w:sz="4" w:space="0" w:color="auto"/>
                    <w:right w:val="single" w:sz="4" w:space="0" w:color="auto"/>
                  </w:tcBorders>
                </w:tcPr>
                <w:p w14:paraId="7AED0CA8" w14:textId="77777777" w:rsidR="00922258" w:rsidRDefault="00922258" w:rsidP="00922258">
                  <w:pPr>
                    <w:spacing w:after="0"/>
                    <w:jc w:val="center"/>
                    <w:rPr>
                      <w:rFonts w:asciiTheme="minorHAnsi" w:hAnsiTheme="minorHAnsi" w:cstheme="minorHAnsi"/>
                      <w:sz w:val="11"/>
                      <w:szCs w:val="11"/>
                      <w:lang w:eastAsia="en-GB"/>
                    </w:rPr>
                  </w:pPr>
                  <w:r>
                    <w:rPr>
                      <w:rFonts w:asciiTheme="minorHAnsi" w:hAnsiTheme="minorHAnsi" w:cstheme="minorHAnsi"/>
                      <w:sz w:val="11"/>
                      <w:szCs w:val="11"/>
                      <w:lang w:eastAsia="en-GB"/>
                    </w:rPr>
                    <w:t>2</w:t>
                  </w:r>
                </w:p>
              </w:tc>
              <w:tc>
                <w:tcPr>
                  <w:tcW w:w="140" w:type="dxa"/>
                  <w:tcBorders>
                    <w:top w:val="single" w:sz="4" w:space="0" w:color="auto"/>
                    <w:left w:val="single" w:sz="4" w:space="0" w:color="auto"/>
                    <w:bottom w:val="single" w:sz="4" w:space="0" w:color="auto"/>
                    <w:right w:val="single" w:sz="4" w:space="0" w:color="auto"/>
                  </w:tcBorders>
                </w:tcPr>
                <w:p w14:paraId="730B7633" w14:textId="77777777" w:rsidR="00922258" w:rsidRDefault="00922258" w:rsidP="00922258">
                  <w:pPr>
                    <w:spacing w:after="0"/>
                    <w:jc w:val="center"/>
                    <w:rPr>
                      <w:rFonts w:asciiTheme="minorHAnsi" w:hAnsiTheme="minorHAnsi" w:cstheme="minorHAnsi"/>
                      <w:sz w:val="11"/>
                      <w:szCs w:val="11"/>
                      <w:lang w:eastAsia="en-GB"/>
                    </w:rPr>
                  </w:pPr>
                  <w:r>
                    <w:rPr>
                      <w:rFonts w:asciiTheme="minorHAnsi" w:hAnsiTheme="minorHAnsi" w:cstheme="minorHAnsi"/>
                      <w:sz w:val="11"/>
                      <w:szCs w:val="11"/>
                      <w:lang w:eastAsia="en-GB"/>
                    </w:rPr>
                    <w:t>3</w:t>
                  </w:r>
                </w:p>
              </w:tc>
              <w:tc>
                <w:tcPr>
                  <w:tcW w:w="140" w:type="dxa"/>
                  <w:tcBorders>
                    <w:top w:val="single" w:sz="4" w:space="0" w:color="auto"/>
                    <w:left w:val="single" w:sz="4" w:space="0" w:color="auto"/>
                    <w:bottom w:val="single" w:sz="4" w:space="0" w:color="auto"/>
                    <w:right w:val="single" w:sz="4" w:space="0" w:color="auto"/>
                  </w:tcBorders>
                </w:tcPr>
                <w:p w14:paraId="19C27565" w14:textId="77777777" w:rsidR="00922258" w:rsidRDefault="00922258" w:rsidP="00922258">
                  <w:pPr>
                    <w:spacing w:after="0"/>
                    <w:jc w:val="center"/>
                    <w:rPr>
                      <w:rFonts w:asciiTheme="minorHAnsi" w:hAnsiTheme="minorHAnsi" w:cstheme="minorHAnsi"/>
                      <w:sz w:val="11"/>
                      <w:szCs w:val="11"/>
                      <w:lang w:eastAsia="en-GB"/>
                    </w:rPr>
                  </w:pPr>
                  <w:r>
                    <w:rPr>
                      <w:rFonts w:asciiTheme="minorHAnsi" w:hAnsiTheme="minorHAnsi" w:cstheme="minorHAnsi"/>
                      <w:sz w:val="11"/>
                      <w:szCs w:val="11"/>
                      <w:lang w:eastAsia="en-GB"/>
                    </w:rPr>
                    <w:t>4</w:t>
                  </w:r>
                </w:p>
              </w:tc>
              <w:tc>
                <w:tcPr>
                  <w:tcW w:w="140" w:type="dxa"/>
                  <w:tcBorders>
                    <w:top w:val="single" w:sz="4" w:space="0" w:color="auto"/>
                    <w:left w:val="single" w:sz="4" w:space="0" w:color="auto"/>
                    <w:bottom w:val="single" w:sz="4" w:space="0" w:color="auto"/>
                    <w:right w:val="single" w:sz="4" w:space="0" w:color="auto"/>
                  </w:tcBorders>
                </w:tcPr>
                <w:p w14:paraId="541E68B3" w14:textId="77777777" w:rsidR="00922258" w:rsidRDefault="00922258" w:rsidP="00922258">
                  <w:pPr>
                    <w:spacing w:after="0"/>
                    <w:jc w:val="center"/>
                    <w:rPr>
                      <w:rFonts w:asciiTheme="minorHAnsi" w:hAnsiTheme="minorHAnsi" w:cstheme="minorHAnsi"/>
                      <w:sz w:val="11"/>
                      <w:szCs w:val="11"/>
                      <w:lang w:eastAsia="en-GB"/>
                    </w:rPr>
                  </w:pPr>
                  <w:r>
                    <w:rPr>
                      <w:rFonts w:asciiTheme="minorHAnsi" w:hAnsiTheme="minorHAnsi" w:cstheme="minorHAnsi"/>
                      <w:sz w:val="11"/>
                      <w:szCs w:val="11"/>
                      <w:lang w:eastAsia="en-GB"/>
                    </w:rPr>
                    <w:t>5</w:t>
                  </w:r>
                </w:p>
              </w:tc>
              <w:tc>
                <w:tcPr>
                  <w:tcW w:w="140" w:type="dxa"/>
                  <w:tcBorders>
                    <w:top w:val="single" w:sz="4" w:space="0" w:color="auto"/>
                    <w:left w:val="single" w:sz="4" w:space="0" w:color="auto"/>
                    <w:bottom w:val="single" w:sz="4" w:space="0" w:color="auto"/>
                    <w:right w:val="single" w:sz="4" w:space="0" w:color="auto"/>
                  </w:tcBorders>
                </w:tcPr>
                <w:p w14:paraId="2DA38008" w14:textId="77777777" w:rsidR="00922258" w:rsidRDefault="00922258" w:rsidP="00922258">
                  <w:pPr>
                    <w:spacing w:after="0"/>
                    <w:jc w:val="center"/>
                    <w:rPr>
                      <w:rFonts w:asciiTheme="minorHAnsi" w:hAnsiTheme="minorHAnsi" w:cstheme="minorHAnsi"/>
                      <w:sz w:val="11"/>
                      <w:szCs w:val="11"/>
                      <w:lang w:eastAsia="en-GB"/>
                    </w:rPr>
                  </w:pPr>
                  <w:r>
                    <w:rPr>
                      <w:rFonts w:asciiTheme="minorHAnsi" w:hAnsiTheme="minorHAnsi" w:cstheme="minorHAnsi"/>
                      <w:sz w:val="11"/>
                      <w:szCs w:val="11"/>
                      <w:lang w:eastAsia="en-GB"/>
                    </w:rPr>
                    <w:t>6</w:t>
                  </w:r>
                </w:p>
              </w:tc>
              <w:tc>
                <w:tcPr>
                  <w:tcW w:w="140" w:type="dxa"/>
                  <w:tcBorders>
                    <w:top w:val="single" w:sz="4" w:space="0" w:color="auto"/>
                    <w:left w:val="single" w:sz="4" w:space="0" w:color="auto"/>
                    <w:bottom w:val="single" w:sz="4" w:space="0" w:color="auto"/>
                    <w:right w:val="single" w:sz="4" w:space="0" w:color="auto"/>
                  </w:tcBorders>
                </w:tcPr>
                <w:p w14:paraId="7473870C" w14:textId="77777777" w:rsidR="00922258" w:rsidRDefault="00922258" w:rsidP="00922258">
                  <w:pPr>
                    <w:spacing w:after="0"/>
                    <w:jc w:val="center"/>
                    <w:rPr>
                      <w:rFonts w:asciiTheme="minorHAnsi" w:hAnsiTheme="minorHAnsi" w:cstheme="minorHAnsi"/>
                      <w:sz w:val="11"/>
                      <w:szCs w:val="11"/>
                      <w:lang w:eastAsia="en-GB"/>
                    </w:rPr>
                  </w:pPr>
                  <w:r>
                    <w:rPr>
                      <w:rFonts w:asciiTheme="minorHAnsi" w:hAnsiTheme="minorHAnsi" w:cstheme="minorHAnsi"/>
                      <w:sz w:val="11"/>
                      <w:szCs w:val="11"/>
                      <w:lang w:eastAsia="en-GB"/>
                    </w:rPr>
                    <w:t>7</w:t>
                  </w:r>
                </w:p>
              </w:tc>
              <w:tc>
                <w:tcPr>
                  <w:tcW w:w="140" w:type="dxa"/>
                  <w:tcBorders>
                    <w:top w:val="single" w:sz="4" w:space="0" w:color="auto"/>
                    <w:left w:val="single" w:sz="4" w:space="0" w:color="auto"/>
                    <w:bottom w:val="single" w:sz="4" w:space="0" w:color="auto"/>
                    <w:right w:val="single" w:sz="4" w:space="0" w:color="auto"/>
                  </w:tcBorders>
                </w:tcPr>
                <w:p w14:paraId="0F10D6E4" w14:textId="77777777" w:rsidR="00922258" w:rsidRDefault="00922258" w:rsidP="00922258">
                  <w:pPr>
                    <w:spacing w:after="0"/>
                    <w:jc w:val="center"/>
                    <w:rPr>
                      <w:rFonts w:asciiTheme="minorHAnsi" w:hAnsiTheme="minorHAnsi" w:cstheme="minorHAnsi"/>
                      <w:sz w:val="11"/>
                      <w:szCs w:val="11"/>
                      <w:lang w:eastAsia="en-GB"/>
                    </w:rPr>
                  </w:pPr>
                  <w:r>
                    <w:rPr>
                      <w:rFonts w:asciiTheme="minorHAnsi" w:hAnsiTheme="minorHAnsi" w:cstheme="minorHAnsi"/>
                      <w:sz w:val="11"/>
                      <w:szCs w:val="11"/>
                      <w:lang w:eastAsia="en-GB"/>
                    </w:rPr>
                    <w:t>8</w:t>
                  </w:r>
                </w:p>
              </w:tc>
              <w:tc>
                <w:tcPr>
                  <w:tcW w:w="140" w:type="dxa"/>
                  <w:tcBorders>
                    <w:top w:val="single" w:sz="4" w:space="0" w:color="auto"/>
                    <w:left w:val="single" w:sz="4" w:space="0" w:color="auto"/>
                    <w:bottom w:val="single" w:sz="4" w:space="0" w:color="auto"/>
                    <w:right w:val="single" w:sz="4" w:space="0" w:color="auto"/>
                  </w:tcBorders>
                </w:tcPr>
                <w:p w14:paraId="1410A24D" w14:textId="77777777" w:rsidR="00922258" w:rsidRDefault="00922258" w:rsidP="00922258">
                  <w:pPr>
                    <w:spacing w:after="0"/>
                    <w:jc w:val="center"/>
                    <w:rPr>
                      <w:rFonts w:asciiTheme="minorHAnsi" w:hAnsiTheme="minorHAnsi" w:cstheme="minorHAnsi"/>
                      <w:sz w:val="11"/>
                      <w:szCs w:val="11"/>
                      <w:lang w:eastAsia="en-GB"/>
                    </w:rPr>
                  </w:pPr>
                  <w:r>
                    <w:rPr>
                      <w:rFonts w:asciiTheme="minorHAnsi" w:hAnsiTheme="minorHAnsi" w:cstheme="minorHAnsi"/>
                      <w:sz w:val="11"/>
                      <w:szCs w:val="11"/>
                      <w:lang w:eastAsia="en-GB"/>
                    </w:rPr>
                    <w:t>9</w:t>
                  </w:r>
                </w:p>
              </w:tc>
              <w:tc>
                <w:tcPr>
                  <w:tcW w:w="141" w:type="dxa"/>
                  <w:tcBorders>
                    <w:top w:val="single" w:sz="4" w:space="0" w:color="auto"/>
                    <w:left w:val="single" w:sz="4" w:space="0" w:color="auto"/>
                    <w:bottom w:val="single" w:sz="4" w:space="0" w:color="auto"/>
                    <w:right w:val="single" w:sz="4" w:space="0" w:color="auto"/>
                  </w:tcBorders>
                </w:tcPr>
                <w:p w14:paraId="5D2F23A9" w14:textId="77777777" w:rsidR="00922258" w:rsidRDefault="00922258" w:rsidP="00922258">
                  <w:pPr>
                    <w:spacing w:after="0"/>
                    <w:jc w:val="center"/>
                    <w:rPr>
                      <w:rFonts w:asciiTheme="minorHAnsi" w:hAnsiTheme="minorHAnsi" w:cstheme="minorHAnsi"/>
                      <w:sz w:val="11"/>
                      <w:szCs w:val="11"/>
                      <w:lang w:eastAsia="en-GB"/>
                    </w:rPr>
                  </w:pPr>
                  <w:r>
                    <w:rPr>
                      <w:rFonts w:asciiTheme="minorHAnsi" w:hAnsiTheme="minorHAnsi" w:cstheme="minorHAnsi"/>
                      <w:sz w:val="11"/>
                      <w:szCs w:val="11"/>
                      <w:lang w:eastAsia="en-GB"/>
                    </w:rPr>
                    <w:t>10</w:t>
                  </w:r>
                </w:p>
              </w:tc>
              <w:tc>
                <w:tcPr>
                  <w:tcW w:w="142" w:type="dxa"/>
                  <w:tcBorders>
                    <w:top w:val="single" w:sz="4" w:space="0" w:color="auto"/>
                    <w:left w:val="single" w:sz="4" w:space="0" w:color="auto"/>
                    <w:bottom w:val="single" w:sz="4" w:space="0" w:color="auto"/>
                    <w:right w:val="single" w:sz="4" w:space="0" w:color="auto"/>
                  </w:tcBorders>
                </w:tcPr>
                <w:p w14:paraId="7477F35E" w14:textId="77777777" w:rsidR="00922258" w:rsidRDefault="00922258" w:rsidP="00922258">
                  <w:pPr>
                    <w:spacing w:after="0"/>
                    <w:jc w:val="center"/>
                    <w:rPr>
                      <w:rFonts w:asciiTheme="minorHAnsi" w:hAnsiTheme="minorHAnsi" w:cstheme="minorHAnsi"/>
                      <w:sz w:val="11"/>
                      <w:szCs w:val="11"/>
                      <w:lang w:eastAsia="en-GB"/>
                    </w:rPr>
                  </w:pPr>
                  <w:r>
                    <w:rPr>
                      <w:rFonts w:asciiTheme="minorHAnsi" w:hAnsiTheme="minorHAnsi" w:cstheme="minorHAnsi"/>
                      <w:sz w:val="11"/>
                      <w:szCs w:val="11"/>
                      <w:lang w:eastAsia="en-GB"/>
                    </w:rPr>
                    <w:t>11</w:t>
                  </w:r>
                </w:p>
              </w:tc>
              <w:tc>
                <w:tcPr>
                  <w:tcW w:w="142" w:type="dxa"/>
                  <w:tcBorders>
                    <w:top w:val="single" w:sz="4" w:space="0" w:color="auto"/>
                    <w:left w:val="single" w:sz="4" w:space="0" w:color="auto"/>
                    <w:bottom w:val="single" w:sz="4" w:space="0" w:color="auto"/>
                    <w:right w:val="single" w:sz="4" w:space="0" w:color="auto"/>
                  </w:tcBorders>
                </w:tcPr>
                <w:p w14:paraId="38C04958" w14:textId="77777777" w:rsidR="00922258" w:rsidRDefault="00922258" w:rsidP="00922258">
                  <w:pPr>
                    <w:spacing w:after="0"/>
                    <w:jc w:val="center"/>
                    <w:rPr>
                      <w:rFonts w:asciiTheme="minorHAnsi" w:hAnsiTheme="minorHAnsi" w:cstheme="minorHAnsi"/>
                      <w:sz w:val="11"/>
                      <w:szCs w:val="11"/>
                      <w:lang w:eastAsia="en-GB"/>
                    </w:rPr>
                  </w:pPr>
                  <w:r>
                    <w:rPr>
                      <w:rFonts w:asciiTheme="minorHAnsi" w:hAnsiTheme="minorHAnsi" w:cstheme="minorHAnsi"/>
                      <w:sz w:val="11"/>
                      <w:szCs w:val="11"/>
                      <w:lang w:eastAsia="en-GB"/>
                    </w:rPr>
                    <w:t>12</w:t>
                  </w:r>
                </w:p>
              </w:tc>
              <w:tc>
                <w:tcPr>
                  <w:tcW w:w="142" w:type="dxa"/>
                  <w:tcBorders>
                    <w:top w:val="single" w:sz="4" w:space="0" w:color="auto"/>
                    <w:left w:val="single" w:sz="4" w:space="0" w:color="auto"/>
                    <w:bottom w:val="single" w:sz="4" w:space="0" w:color="auto"/>
                    <w:right w:val="single" w:sz="4" w:space="0" w:color="auto"/>
                  </w:tcBorders>
                </w:tcPr>
                <w:p w14:paraId="43CA99E6" w14:textId="77777777" w:rsidR="00922258" w:rsidRDefault="00922258" w:rsidP="00922258">
                  <w:pPr>
                    <w:spacing w:after="0"/>
                    <w:jc w:val="center"/>
                    <w:rPr>
                      <w:rFonts w:asciiTheme="minorHAnsi" w:hAnsiTheme="minorHAnsi" w:cstheme="minorHAnsi"/>
                      <w:sz w:val="11"/>
                      <w:szCs w:val="11"/>
                      <w:lang w:eastAsia="en-GB"/>
                    </w:rPr>
                  </w:pPr>
                  <w:r>
                    <w:rPr>
                      <w:rFonts w:asciiTheme="minorHAnsi" w:hAnsiTheme="minorHAnsi" w:cstheme="minorHAnsi"/>
                      <w:sz w:val="11"/>
                      <w:szCs w:val="11"/>
                      <w:lang w:eastAsia="en-GB"/>
                    </w:rPr>
                    <w:t>13</w:t>
                  </w:r>
                </w:p>
              </w:tc>
              <w:tc>
                <w:tcPr>
                  <w:tcW w:w="142" w:type="dxa"/>
                  <w:tcBorders>
                    <w:top w:val="single" w:sz="4" w:space="0" w:color="auto"/>
                    <w:left w:val="single" w:sz="4" w:space="0" w:color="auto"/>
                    <w:bottom w:val="single" w:sz="4" w:space="0" w:color="auto"/>
                    <w:right w:val="single" w:sz="4" w:space="0" w:color="auto"/>
                  </w:tcBorders>
                </w:tcPr>
                <w:p w14:paraId="4E7ED9BB" w14:textId="77777777" w:rsidR="00922258" w:rsidRDefault="00922258" w:rsidP="00922258">
                  <w:pPr>
                    <w:spacing w:after="0"/>
                    <w:jc w:val="center"/>
                    <w:rPr>
                      <w:rFonts w:asciiTheme="minorHAnsi" w:hAnsiTheme="minorHAnsi" w:cstheme="minorHAnsi"/>
                      <w:sz w:val="11"/>
                      <w:szCs w:val="11"/>
                      <w:lang w:eastAsia="en-GB"/>
                    </w:rPr>
                  </w:pPr>
                  <w:r>
                    <w:rPr>
                      <w:rFonts w:asciiTheme="minorHAnsi" w:hAnsiTheme="minorHAnsi" w:cstheme="minorHAnsi"/>
                      <w:sz w:val="11"/>
                      <w:szCs w:val="11"/>
                      <w:lang w:eastAsia="en-GB"/>
                    </w:rPr>
                    <w:t>14</w:t>
                  </w:r>
                </w:p>
              </w:tc>
              <w:tc>
                <w:tcPr>
                  <w:tcW w:w="142" w:type="dxa"/>
                  <w:tcBorders>
                    <w:top w:val="single" w:sz="4" w:space="0" w:color="auto"/>
                    <w:left w:val="single" w:sz="4" w:space="0" w:color="auto"/>
                    <w:bottom w:val="single" w:sz="4" w:space="0" w:color="auto"/>
                    <w:right w:val="single" w:sz="4" w:space="0" w:color="auto"/>
                  </w:tcBorders>
                </w:tcPr>
                <w:p w14:paraId="7373B837" w14:textId="77777777" w:rsidR="00922258" w:rsidRDefault="00922258" w:rsidP="00922258">
                  <w:pPr>
                    <w:spacing w:after="0"/>
                    <w:jc w:val="center"/>
                    <w:rPr>
                      <w:rFonts w:asciiTheme="minorHAnsi" w:hAnsiTheme="minorHAnsi" w:cstheme="minorHAnsi"/>
                      <w:sz w:val="11"/>
                      <w:szCs w:val="11"/>
                      <w:lang w:eastAsia="en-GB"/>
                    </w:rPr>
                  </w:pPr>
                  <w:r>
                    <w:rPr>
                      <w:rFonts w:asciiTheme="minorHAnsi" w:hAnsiTheme="minorHAnsi" w:cstheme="minorHAnsi"/>
                      <w:sz w:val="11"/>
                      <w:szCs w:val="11"/>
                      <w:lang w:eastAsia="en-GB"/>
                    </w:rPr>
                    <w:t>15</w:t>
                  </w:r>
                </w:p>
              </w:tc>
              <w:tc>
                <w:tcPr>
                  <w:tcW w:w="142" w:type="dxa"/>
                  <w:tcBorders>
                    <w:top w:val="single" w:sz="4" w:space="0" w:color="auto"/>
                    <w:left w:val="single" w:sz="4" w:space="0" w:color="auto"/>
                    <w:bottom w:val="single" w:sz="4" w:space="0" w:color="auto"/>
                    <w:right w:val="single" w:sz="4" w:space="0" w:color="auto"/>
                  </w:tcBorders>
                </w:tcPr>
                <w:p w14:paraId="396F1BA7" w14:textId="77777777" w:rsidR="00922258" w:rsidRDefault="00922258" w:rsidP="00922258">
                  <w:pPr>
                    <w:spacing w:after="0"/>
                    <w:jc w:val="center"/>
                    <w:rPr>
                      <w:rFonts w:asciiTheme="minorHAnsi" w:hAnsiTheme="minorHAnsi" w:cstheme="minorHAnsi"/>
                      <w:sz w:val="11"/>
                      <w:szCs w:val="11"/>
                      <w:lang w:eastAsia="en-GB"/>
                    </w:rPr>
                  </w:pPr>
                  <w:r>
                    <w:rPr>
                      <w:rFonts w:asciiTheme="minorHAnsi" w:hAnsiTheme="minorHAnsi" w:cstheme="minorHAnsi"/>
                      <w:sz w:val="11"/>
                      <w:szCs w:val="11"/>
                      <w:lang w:eastAsia="en-GB"/>
                    </w:rPr>
                    <w:t>16</w:t>
                  </w:r>
                </w:p>
              </w:tc>
              <w:tc>
                <w:tcPr>
                  <w:tcW w:w="142" w:type="dxa"/>
                  <w:tcBorders>
                    <w:top w:val="single" w:sz="4" w:space="0" w:color="auto"/>
                    <w:left w:val="single" w:sz="4" w:space="0" w:color="auto"/>
                    <w:bottom w:val="single" w:sz="4" w:space="0" w:color="auto"/>
                    <w:right w:val="single" w:sz="4" w:space="0" w:color="auto"/>
                  </w:tcBorders>
                </w:tcPr>
                <w:p w14:paraId="7684B14D" w14:textId="77777777" w:rsidR="00922258" w:rsidRDefault="00922258" w:rsidP="00922258">
                  <w:pPr>
                    <w:spacing w:after="0"/>
                    <w:jc w:val="center"/>
                    <w:rPr>
                      <w:rFonts w:asciiTheme="minorHAnsi" w:hAnsiTheme="minorHAnsi" w:cstheme="minorHAnsi"/>
                      <w:sz w:val="11"/>
                      <w:szCs w:val="11"/>
                      <w:lang w:eastAsia="en-GB"/>
                    </w:rPr>
                  </w:pPr>
                  <w:r>
                    <w:rPr>
                      <w:rFonts w:asciiTheme="minorHAnsi" w:hAnsiTheme="minorHAnsi" w:cstheme="minorHAnsi"/>
                      <w:sz w:val="11"/>
                      <w:szCs w:val="11"/>
                      <w:lang w:eastAsia="en-GB"/>
                    </w:rPr>
                    <w:t>17</w:t>
                  </w:r>
                </w:p>
              </w:tc>
              <w:tc>
                <w:tcPr>
                  <w:tcW w:w="142" w:type="dxa"/>
                  <w:tcBorders>
                    <w:top w:val="single" w:sz="4" w:space="0" w:color="auto"/>
                    <w:left w:val="single" w:sz="4" w:space="0" w:color="auto"/>
                    <w:bottom w:val="single" w:sz="4" w:space="0" w:color="auto"/>
                    <w:right w:val="single" w:sz="4" w:space="0" w:color="auto"/>
                  </w:tcBorders>
                </w:tcPr>
                <w:p w14:paraId="5B92DCCB" w14:textId="77777777" w:rsidR="00922258" w:rsidRDefault="00922258" w:rsidP="00922258">
                  <w:pPr>
                    <w:spacing w:after="0"/>
                    <w:jc w:val="center"/>
                    <w:rPr>
                      <w:rFonts w:asciiTheme="minorHAnsi" w:hAnsiTheme="minorHAnsi" w:cstheme="minorHAnsi"/>
                      <w:sz w:val="11"/>
                      <w:szCs w:val="11"/>
                      <w:lang w:eastAsia="en-GB"/>
                    </w:rPr>
                  </w:pPr>
                  <w:r>
                    <w:rPr>
                      <w:rFonts w:asciiTheme="minorHAnsi" w:hAnsiTheme="minorHAnsi" w:cstheme="minorHAnsi"/>
                      <w:sz w:val="11"/>
                      <w:szCs w:val="11"/>
                      <w:lang w:eastAsia="en-GB"/>
                    </w:rPr>
                    <w:t>18</w:t>
                  </w:r>
                </w:p>
              </w:tc>
              <w:tc>
                <w:tcPr>
                  <w:tcW w:w="142" w:type="dxa"/>
                  <w:tcBorders>
                    <w:top w:val="single" w:sz="4" w:space="0" w:color="auto"/>
                    <w:left w:val="single" w:sz="4" w:space="0" w:color="auto"/>
                    <w:bottom w:val="single" w:sz="4" w:space="0" w:color="auto"/>
                    <w:right w:val="single" w:sz="4" w:space="0" w:color="auto"/>
                  </w:tcBorders>
                </w:tcPr>
                <w:p w14:paraId="2C2D4179" w14:textId="77777777" w:rsidR="00922258" w:rsidRDefault="00922258" w:rsidP="00922258">
                  <w:pPr>
                    <w:spacing w:after="0"/>
                    <w:jc w:val="center"/>
                    <w:rPr>
                      <w:rFonts w:asciiTheme="minorHAnsi" w:hAnsiTheme="minorHAnsi" w:cstheme="minorHAnsi"/>
                      <w:sz w:val="11"/>
                      <w:szCs w:val="11"/>
                      <w:lang w:eastAsia="en-GB"/>
                    </w:rPr>
                  </w:pPr>
                  <w:r>
                    <w:rPr>
                      <w:rFonts w:asciiTheme="minorHAnsi" w:hAnsiTheme="minorHAnsi" w:cstheme="minorHAnsi"/>
                      <w:sz w:val="11"/>
                      <w:szCs w:val="11"/>
                      <w:lang w:eastAsia="en-GB"/>
                    </w:rPr>
                    <w:t>19</w:t>
                  </w:r>
                </w:p>
              </w:tc>
              <w:tc>
                <w:tcPr>
                  <w:tcW w:w="142" w:type="dxa"/>
                  <w:tcBorders>
                    <w:top w:val="single" w:sz="4" w:space="0" w:color="auto"/>
                    <w:left w:val="single" w:sz="4" w:space="0" w:color="auto"/>
                    <w:bottom w:val="single" w:sz="4" w:space="0" w:color="auto"/>
                    <w:right w:val="single" w:sz="4" w:space="0" w:color="auto"/>
                  </w:tcBorders>
                </w:tcPr>
                <w:p w14:paraId="5F357DBF" w14:textId="77777777" w:rsidR="00922258" w:rsidRDefault="00922258" w:rsidP="00922258">
                  <w:pPr>
                    <w:spacing w:after="0"/>
                    <w:jc w:val="center"/>
                    <w:rPr>
                      <w:rFonts w:asciiTheme="minorHAnsi" w:hAnsiTheme="minorHAnsi" w:cstheme="minorHAnsi"/>
                      <w:sz w:val="11"/>
                      <w:szCs w:val="11"/>
                      <w:lang w:eastAsia="en-GB"/>
                    </w:rPr>
                  </w:pPr>
                  <w:r>
                    <w:rPr>
                      <w:rFonts w:asciiTheme="minorHAnsi" w:hAnsiTheme="minorHAnsi" w:cstheme="minorHAnsi"/>
                      <w:sz w:val="11"/>
                      <w:szCs w:val="11"/>
                      <w:lang w:eastAsia="en-GB"/>
                    </w:rPr>
                    <w:t>20</w:t>
                  </w:r>
                </w:p>
              </w:tc>
              <w:tc>
                <w:tcPr>
                  <w:tcW w:w="142" w:type="dxa"/>
                  <w:tcBorders>
                    <w:top w:val="single" w:sz="4" w:space="0" w:color="auto"/>
                    <w:left w:val="single" w:sz="4" w:space="0" w:color="auto"/>
                    <w:bottom w:val="single" w:sz="4" w:space="0" w:color="auto"/>
                    <w:right w:val="single" w:sz="4" w:space="0" w:color="auto"/>
                  </w:tcBorders>
                </w:tcPr>
                <w:p w14:paraId="2225EA78" w14:textId="77777777" w:rsidR="00922258" w:rsidRDefault="00922258" w:rsidP="00922258">
                  <w:pPr>
                    <w:spacing w:after="0"/>
                    <w:jc w:val="center"/>
                    <w:rPr>
                      <w:rFonts w:asciiTheme="minorHAnsi" w:hAnsiTheme="minorHAnsi" w:cstheme="minorHAnsi"/>
                      <w:sz w:val="11"/>
                      <w:szCs w:val="11"/>
                      <w:lang w:eastAsia="en-GB"/>
                    </w:rPr>
                  </w:pPr>
                  <w:r>
                    <w:rPr>
                      <w:rFonts w:asciiTheme="minorHAnsi" w:hAnsiTheme="minorHAnsi" w:cstheme="minorHAnsi"/>
                      <w:sz w:val="11"/>
                      <w:szCs w:val="11"/>
                      <w:lang w:eastAsia="en-GB"/>
                    </w:rPr>
                    <w:t>21</w:t>
                  </w:r>
                </w:p>
              </w:tc>
              <w:tc>
                <w:tcPr>
                  <w:tcW w:w="142" w:type="dxa"/>
                  <w:tcBorders>
                    <w:top w:val="single" w:sz="4" w:space="0" w:color="auto"/>
                    <w:left w:val="single" w:sz="4" w:space="0" w:color="auto"/>
                    <w:bottom w:val="single" w:sz="4" w:space="0" w:color="auto"/>
                    <w:right w:val="single" w:sz="4" w:space="0" w:color="auto"/>
                  </w:tcBorders>
                </w:tcPr>
                <w:p w14:paraId="23A0CE85" w14:textId="77777777" w:rsidR="00922258" w:rsidRDefault="00922258" w:rsidP="00922258">
                  <w:pPr>
                    <w:spacing w:after="0"/>
                    <w:jc w:val="center"/>
                    <w:rPr>
                      <w:rFonts w:asciiTheme="minorHAnsi" w:hAnsiTheme="minorHAnsi" w:cstheme="minorHAnsi"/>
                      <w:sz w:val="11"/>
                      <w:szCs w:val="11"/>
                      <w:lang w:eastAsia="en-GB"/>
                    </w:rPr>
                  </w:pPr>
                  <w:r>
                    <w:rPr>
                      <w:rFonts w:asciiTheme="minorHAnsi" w:hAnsiTheme="minorHAnsi" w:cstheme="minorHAnsi"/>
                      <w:sz w:val="11"/>
                      <w:szCs w:val="11"/>
                      <w:lang w:eastAsia="en-GB"/>
                    </w:rPr>
                    <w:t>22</w:t>
                  </w:r>
                </w:p>
              </w:tc>
              <w:tc>
                <w:tcPr>
                  <w:tcW w:w="142" w:type="dxa"/>
                  <w:tcBorders>
                    <w:top w:val="single" w:sz="4" w:space="0" w:color="auto"/>
                    <w:left w:val="single" w:sz="4" w:space="0" w:color="auto"/>
                    <w:bottom w:val="single" w:sz="4" w:space="0" w:color="auto"/>
                    <w:right w:val="single" w:sz="4" w:space="0" w:color="auto"/>
                  </w:tcBorders>
                </w:tcPr>
                <w:p w14:paraId="6B1F7E62" w14:textId="77777777" w:rsidR="00922258" w:rsidRDefault="00922258" w:rsidP="00922258">
                  <w:pPr>
                    <w:spacing w:after="0"/>
                    <w:jc w:val="center"/>
                    <w:rPr>
                      <w:rFonts w:asciiTheme="minorHAnsi" w:hAnsiTheme="minorHAnsi" w:cstheme="minorHAnsi"/>
                      <w:sz w:val="11"/>
                      <w:szCs w:val="11"/>
                      <w:lang w:eastAsia="en-GB"/>
                    </w:rPr>
                  </w:pPr>
                  <w:r>
                    <w:rPr>
                      <w:rFonts w:asciiTheme="minorHAnsi" w:hAnsiTheme="minorHAnsi" w:cstheme="minorHAnsi"/>
                      <w:sz w:val="11"/>
                      <w:szCs w:val="11"/>
                      <w:lang w:eastAsia="en-GB"/>
                    </w:rPr>
                    <w:t>23</w:t>
                  </w:r>
                </w:p>
              </w:tc>
              <w:tc>
                <w:tcPr>
                  <w:tcW w:w="142" w:type="dxa"/>
                  <w:tcBorders>
                    <w:top w:val="single" w:sz="4" w:space="0" w:color="auto"/>
                    <w:left w:val="single" w:sz="4" w:space="0" w:color="auto"/>
                    <w:bottom w:val="single" w:sz="4" w:space="0" w:color="auto"/>
                    <w:right w:val="single" w:sz="4" w:space="0" w:color="auto"/>
                  </w:tcBorders>
                </w:tcPr>
                <w:p w14:paraId="32406D0A" w14:textId="77777777" w:rsidR="00922258" w:rsidRDefault="00922258" w:rsidP="00922258">
                  <w:pPr>
                    <w:spacing w:after="0"/>
                    <w:jc w:val="center"/>
                    <w:rPr>
                      <w:rFonts w:asciiTheme="minorHAnsi" w:hAnsiTheme="minorHAnsi" w:cstheme="minorHAnsi"/>
                      <w:sz w:val="11"/>
                      <w:szCs w:val="11"/>
                      <w:lang w:eastAsia="en-GB"/>
                    </w:rPr>
                  </w:pPr>
                  <w:r>
                    <w:rPr>
                      <w:rFonts w:asciiTheme="minorHAnsi" w:hAnsiTheme="minorHAnsi" w:cstheme="minorHAnsi"/>
                      <w:sz w:val="11"/>
                      <w:szCs w:val="11"/>
                      <w:lang w:eastAsia="en-GB"/>
                    </w:rPr>
                    <w:t>24</w:t>
                  </w:r>
                </w:p>
              </w:tc>
              <w:tc>
                <w:tcPr>
                  <w:tcW w:w="142" w:type="dxa"/>
                  <w:tcBorders>
                    <w:top w:val="single" w:sz="4" w:space="0" w:color="auto"/>
                    <w:left w:val="single" w:sz="4" w:space="0" w:color="auto"/>
                    <w:bottom w:val="single" w:sz="4" w:space="0" w:color="auto"/>
                    <w:right w:val="single" w:sz="4" w:space="0" w:color="auto"/>
                  </w:tcBorders>
                </w:tcPr>
                <w:p w14:paraId="6CA3E0C9" w14:textId="77777777" w:rsidR="00922258" w:rsidRDefault="00922258" w:rsidP="00922258">
                  <w:pPr>
                    <w:spacing w:after="0"/>
                    <w:jc w:val="center"/>
                    <w:rPr>
                      <w:rFonts w:asciiTheme="minorHAnsi" w:hAnsiTheme="minorHAnsi" w:cstheme="minorHAnsi"/>
                      <w:sz w:val="11"/>
                      <w:szCs w:val="11"/>
                      <w:lang w:eastAsia="en-GB"/>
                    </w:rPr>
                  </w:pPr>
                  <w:r>
                    <w:rPr>
                      <w:rFonts w:asciiTheme="minorHAnsi" w:hAnsiTheme="minorHAnsi" w:cstheme="minorHAnsi"/>
                      <w:sz w:val="11"/>
                      <w:szCs w:val="11"/>
                      <w:lang w:eastAsia="en-GB"/>
                    </w:rPr>
                    <w:t>25</w:t>
                  </w:r>
                </w:p>
              </w:tc>
              <w:tc>
                <w:tcPr>
                  <w:tcW w:w="142" w:type="dxa"/>
                  <w:tcBorders>
                    <w:top w:val="single" w:sz="4" w:space="0" w:color="auto"/>
                    <w:left w:val="single" w:sz="4" w:space="0" w:color="auto"/>
                    <w:bottom w:val="single" w:sz="4" w:space="0" w:color="auto"/>
                    <w:right w:val="single" w:sz="4" w:space="0" w:color="auto"/>
                  </w:tcBorders>
                </w:tcPr>
                <w:p w14:paraId="65F37C26" w14:textId="77777777" w:rsidR="00922258" w:rsidRDefault="00922258" w:rsidP="00922258">
                  <w:pPr>
                    <w:spacing w:after="0"/>
                    <w:jc w:val="center"/>
                    <w:rPr>
                      <w:rFonts w:asciiTheme="minorHAnsi" w:hAnsiTheme="minorHAnsi" w:cstheme="minorHAnsi"/>
                      <w:sz w:val="11"/>
                      <w:szCs w:val="11"/>
                      <w:lang w:eastAsia="en-GB"/>
                    </w:rPr>
                  </w:pPr>
                  <w:r>
                    <w:rPr>
                      <w:rFonts w:asciiTheme="minorHAnsi" w:hAnsiTheme="minorHAnsi" w:cstheme="minorHAnsi"/>
                      <w:sz w:val="11"/>
                      <w:szCs w:val="11"/>
                      <w:lang w:eastAsia="en-GB"/>
                    </w:rPr>
                    <w:t>26</w:t>
                  </w:r>
                </w:p>
              </w:tc>
              <w:tc>
                <w:tcPr>
                  <w:tcW w:w="142" w:type="dxa"/>
                  <w:tcBorders>
                    <w:top w:val="single" w:sz="4" w:space="0" w:color="auto"/>
                    <w:left w:val="single" w:sz="4" w:space="0" w:color="auto"/>
                    <w:bottom w:val="single" w:sz="4" w:space="0" w:color="auto"/>
                    <w:right w:val="single" w:sz="4" w:space="0" w:color="auto"/>
                  </w:tcBorders>
                </w:tcPr>
                <w:p w14:paraId="48EEA4D5" w14:textId="77777777" w:rsidR="00922258" w:rsidRDefault="00922258" w:rsidP="00922258">
                  <w:pPr>
                    <w:spacing w:after="0"/>
                    <w:jc w:val="center"/>
                    <w:rPr>
                      <w:rFonts w:asciiTheme="minorHAnsi" w:hAnsiTheme="minorHAnsi" w:cstheme="minorHAnsi"/>
                      <w:sz w:val="11"/>
                      <w:szCs w:val="11"/>
                      <w:lang w:eastAsia="en-GB"/>
                    </w:rPr>
                  </w:pPr>
                  <w:r>
                    <w:rPr>
                      <w:rFonts w:asciiTheme="minorHAnsi" w:hAnsiTheme="minorHAnsi" w:cstheme="minorHAnsi"/>
                      <w:sz w:val="11"/>
                      <w:szCs w:val="11"/>
                      <w:lang w:eastAsia="en-GB"/>
                    </w:rPr>
                    <w:t>27</w:t>
                  </w:r>
                </w:p>
              </w:tc>
              <w:tc>
                <w:tcPr>
                  <w:tcW w:w="142" w:type="dxa"/>
                  <w:tcBorders>
                    <w:top w:val="single" w:sz="4" w:space="0" w:color="auto"/>
                    <w:left w:val="single" w:sz="4" w:space="0" w:color="auto"/>
                    <w:bottom w:val="single" w:sz="4" w:space="0" w:color="auto"/>
                    <w:right w:val="single" w:sz="4" w:space="0" w:color="auto"/>
                  </w:tcBorders>
                </w:tcPr>
                <w:p w14:paraId="06364FDB" w14:textId="77777777" w:rsidR="00922258" w:rsidRDefault="00922258" w:rsidP="00922258">
                  <w:pPr>
                    <w:spacing w:after="0"/>
                    <w:jc w:val="center"/>
                    <w:rPr>
                      <w:rFonts w:asciiTheme="minorHAnsi" w:hAnsiTheme="minorHAnsi" w:cstheme="minorHAnsi"/>
                      <w:sz w:val="11"/>
                      <w:szCs w:val="11"/>
                      <w:lang w:eastAsia="en-GB"/>
                    </w:rPr>
                  </w:pPr>
                  <w:r>
                    <w:rPr>
                      <w:rFonts w:asciiTheme="minorHAnsi" w:hAnsiTheme="minorHAnsi" w:cstheme="minorHAnsi"/>
                      <w:sz w:val="11"/>
                      <w:szCs w:val="11"/>
                      <w:lang w:eastAsia="en-GB"/>
                    </w:rPr>
                    <w:t>28</w:t>
                  </w:r>
                </w:p>
              </w:tc>
              <w:tc>
                <w:tcPr>
                  <w:tcW w:w="142" w:type="dxa"/>
                  <w:tcBorders>
                    <w:top w:val="single" w:sz="4" w:space="0" w:color="auto"/>
                    <w:left w:val="single" w:sz="4" w:space="0" w:color="auto"/>
                    <w:bottom w:val="single" w:sz="4" w:space="0" w:color="auto"/>
                    <w:right w:val="single" w:sz="4" w:space="0" w:color="auto"/>
                  </w:tcBorders>
                </w:tcPr>
                <w:p w14:paraId="6CA23B2E" w14:textId="77777777" w:rsidR="00922258" w:rsidRDefault="00922258" w:rsidP="00922258">
                  <w:pPr>
                    <w:spacing w:after="0"/>
                    <w:jc w:val="center"/>
                    <w:rPr>
                      <w:rFonts w:asciiTheme="minorHAnsi" w:hAnsiTheme="minorHAnsi" w:cstheme="minorHAnsi"/>
                      <w:sz w:val="11"/>
                      <w:szCs w:val="11"/>
                      <w:lang w:eastAsia="en-GB"/>
                    </w:rPr>
                  </w:pPr>
                  <w:r>
                    <w:rPr>
                      <w:rFonts w:asciiTheme="minorHAnsi" w:hAnsiTheme="minorHAnsi" w:cstheme="minorHAnsi"/>
                      <w:sz w:val="11"/>
                      <w:szCs w:val="11"/>
                      <w:lang w:eastAsia="en-GB"/>
                    </w:rPr>
                    <w:t>29</w:t>
                  </w:r>
                </w:p>
              </w:tc>
              <w:tc>
                <w:tcPr>
                  <w:tcW w:w="142" w:type="dxa"/>
                  <w:tcBorders>
                    <w:top w:val="single" w:sz="4" w:space="0" w:color="auto"/>
                    <w:left w:val="single" w:sz="4" w:space="0" w:color="auto"/>
                    <w:bottom w:val="single" w:sz="4" w:space="0" w:color="auto"/>
                    <w:right w:val="single" w:sz="4" w:space="0" w:color="auto"/>
                  </w:tcBorders>
                </w:tcPr>
                <w:p w14:paraId="26C53D83" w14:textId="77777777" w:rsidR="00922258" w:rsidRDefault="00922258" w:rsidP="00922258">
                  <w:pPr>
                    <w:spacing w:after="0"/>
                    <w:jc w:val="center"/>
                    <w:rPr>
                      <w:rFonts w:asciiTheme="minorHAnsi" w:hAnsiTheme="minorHAnsi" w:cstheme="minorHAnsi"/>
                      <w:sz w:val="11"/>
                      <w:szCs w:val="11"/>
                      <w:lang w:eastAsia="en-GB"/>
                    </w:rPr>
                  </w:pPr>
                  <w:r>
                    <w:rPr>
                      <w:rFonts w:asciiTheme="minorHAnsi" w:hAnsiTheme="minorHAnsi" w:cstheme="minorHAnsi"/>
                      <w:sz w:val="11"/>
                      <w:szCs w:val="11"/>
                      <w:lang w:eastAsia="en-GB"/>
                    </w:rPr>
                    <w:t>30</w:t>
                  </w:r>
                </w:p>
              </w:tc>
              <w:tc>
                <w:tcPr>
                  <w:tcW w:w="142" w:type="dxa"/>
                  <w:tcBorders>
                    <w:top w:val="single" w:sz="4" w:space="0" w:color="auto"/>
                    <w:left w:val="single" w:sz="4" w:space="0" w:color="auto"/>
                    <w:bottom w:val="single" w:sz="4" w:space="0" w:color="auto"/>
                    <w:right w:val="single" w:sz="4" w:space="0" w:color="auto"/>
                  </w:tcBorders>
                </w:tcPr>
                <w:p w14:paraId="77D59058" w14:textId="77777777" w:rsidR="00922258" w:rsidRDefault="00922258" w:rsidP="00922258">
                  <w:pPr>
                    <w:spacing w:after="0"/>
                    <w:jc w:val="center"/>
                    <w:rPr>
                      <w:rFonts w:asciiTheme="minorHAnsi" w:hAnsiTheme="minorHAnsi" w:cstheme="minorHAnsi"/>
                      <w:sz w:val="11"/>
                      <w:szCs w:val="11"/>
                      <w:lang w:eastAsia="en-GB"/>
                    </w:rPr>
                  </w:pPr>
                  <w:r>
                    <w:rPr>
                      <w:rFonts w:asciiTheme="minorHAnsi" w:hAnsiTheme="minorHAnsi" w:cstheme="minorHAnsi"/>
                      <w:sz w:val="11"/>
                      <w:szCs w:val="11"/>
                      <w:lang w:eastAsia="en-GB"/>
                    </w:rPr>
                    <w:t>31</w:t>
                  </w:r>
                </w:p>
              </w:tc>
              <w:tc>
                <w:tcPr>
                  <w:tcW w:w="142" w:type="dxa"/>
                  <w:tcBorders>
                    <w:top w:val="single" w:sz="4" w:space="0" w:color="auto"/>
                    <w:left w:val="single" w:sz="4" w:space="0" w:color="auto"/>
                    <w:bottom w:val="single" w:sz="4" w:space="0" w:color="auto"/>
                    <w:right w:val="single" w:sz="4" w:space="0" w:color="auto"/>
                  </w:tcBorders>
                </w:tcPr>
                <w:p w14:paraId="570F844B" w14:textId="77777777" w:rsidR="00922258" w:rsidRDefault="00922258" w:rsidP="00922258">
                  <w:pPr>
                    <w:spacing w:after="0"/>
                    <w:jc w:val="center"/>
                    <w:rPr>
                      <w:rFonts w:asciiTheme="minorHAnsi" w:hAnsiTheme="minorHAnsi" w:cstheme="minorHAnsi"/>
                      <w:sz w:val="11"/>
                      <w:szCs w:val="11"/>
                      <w:lang w:eastAsia="en-GB"/>
                    </w:rPr>
                  </w:pPr>
                  <w:r>
                    <w:rPr>
                      <w:rFonts w:asciiTheme="minorHAnsi" w:hAnsiTheme="minorHAnsi" w:cstheme="minorHAnsi"/>
                      <w:sz w:val="11"/>
                      <w:szCs w:val="11"/>
                      <w:lang w:eastAsia="en-GB"/>
                    </w:rPr>
                    <w:t>32</w:t>
                  </w:r>
                </w:p>
              </w:tc>
              <w:tc>
                <w:tcPr>
                  <w:tcW w:w="142" w:type="dxa"/>
                  <w:tcBorders>
                    <w:top w:val="single" w:sz="4" w:space="0" w:color="auto"/>
                    <w:left w:val="single" w:sz="4" w:space="0" w:color="auto"/>
                    <w:bottom w:val="single" w:sz="4" w:space="0" w:color="auto"/>
                    <w:right w:val="single" w:sz="4" w:space="0" w:color="auto"/>
                  </w:tcBorders>
                </w:tcPr>
                <w:p w14:paraId="095302B2" w14:textId="77777777" w:rsidR="00922258" w:rsidRDefault="00922258" w:rsidP="00922258">
                  <w:pPr>
                    <w:spacing w:after="0"/>
                    <w:jc w:val="center"/>
                    <w:rPr>
                      <w:rFonts w:asciiTheme="minorHAnsi" w:hAnsiTheme="minorHAnsi" w:cstheme="minorHAnsi"/>
                      <w:sz w:val="11"/>
                      <w:szCs w:val="11"/>
                      <w:lang w:eastAsia="en-GB"/>
                    </w:rPr>
                  </w:pPr>
                  <w:r>
                    <w:rPr>
                      <w:rFonts w:asciiTheme="minorHAnsi" w:hAnsiTheme="minorHAnsi" w:cstheme="minorHAnsi"/>
                      <w:sz w:val="11"/>
                      <w:szCs w:val="11"/>
                      <w:lang w:eastAsia="en-GB"/>
                    </w:rPr>
                    <w:t>33</w:t>
                  </w:r>
                </w:p>
              </w:tc>
              <w:tc>
                <w:tcPr>
                  <w:tcW w:w="142" w:type="dxa"/>
                  <w:tcBorders>
                    <w:top w:val="single" w:sz="4" w:space="0" w:color="auto"/>
                    <w:left w:val="single" w:sz="4" w:space="0" w:color="auto"/>
                    <w:bottom w:val="single" w:sz="4" w:space="0" w:color="auto"/>
                    <w:right w:val="single" w:sz="4" w:space="0" w:color="auto"/>
                  </w:tcBorders>
                </w:tcPr>
                <w:p w14:paraId="509B2B26" w14:textId="77777777" w:rsidR="00922258" w:rsidRDefault="00922258" w:rsidP="00922258">
                  <w:pPr>
                    <w:spacing w:after="0"/>
                    <w:jc w:val="center"/>
                    <w:rPr>
                      <w:rFonts w:asciiTheme="minorHAnsi" w:hAnsiTheme="minorHAnsi" w:cstheme="minorHAnsi"/>
                      <w:sz w:val="11"/>
                      <w:szCs w:val="11"/>
                      <w:lang w:eastAsia="en-GB"/>
                    </w:rPr>
                  </w:pPr>
                  <w:r>
                    <w:rPr>
                      <w:rFonts w:asciiTheme="minorHAnsi" w:hAnsiTheme="minorHAnsi" w:cstheme="minorHAnsi"/>
                      <w:sz w:val="11"/>
                      <w:szCs w:val="11"/>
                      <w:lang w:eastAsia="en-GB"/>
                    </w:rPr>
                    <w:t>34</w:t>
                  </w:r>
                </w:p>
              </w:tc>
              <w:tc>
                <w:tcPr>
                  <w:tcW w:w="142" w:type="dxa"/>
                  <w:tcBorders>
                    <w:top w:val="single" w:sz="4" w:space="0" w:color="auto"/>
                    <w:left w:val="single" w:sz="4" w:space="0" w:color="auto"/>
                    <w:bottom w:val="single" w:sz="4" w:space="0" w:color="auto"/>
                    <w:right w:val="single" w:sz="4" w:space="0" w:color="auto"/>
                  </w:tcBorders>
                </w:tcPr>
                <w:p w14:paraId="6BD32B64" w14:textId="77777777" w:rsidR="00922258" w:rsidRDefault="00922258" w:rsidP="00922258">
                  <w:pPr>
                    <w:spacing w:after="0"/>
                    <w:jc w:val="center"/>
                    <w:rPr>
                      <w:rFonts w:asciiTheme="minorHAnsi" w:hAnsiTheme="minorHAnsi" w:cstheme="minorHAnsi"/>
                      <w:sz w:val="11"/>
                      <w:szCs w:val="11"/>
                      <w:lang w:eastAsia="en-GB"/>
                    </w:rPr>
                  </w:pPr>
                  <w:r>
                    <w:rPr>
                      <w:rFonts w:asciiTheme="minorHAnsi" w:hAnsiTheme="minorHAnsi" w:cstheme="minorHAnsi"/>
                      <w:sz w:val="11"/>
                      <w:szCs w:val="11"/>
                      <w:lang w:eastAsia="en-GB"/>
                    </w:rPr>
                    <w:t>35</w:t>
                  </w:r>
                </w:p>
              </w:tc>
              <w:tc>
                <w:tcPr>
                  <w:tcW w:w="142" w:type="dxa"/>
                  <w:tcBorders>
                    <w:top w:val="single" w:sz="4" w:space="0" w:color="auto"/>
                    <w:left w:val="single" w:sz="4" w:space="0" w:color="auto"/>
                    <w:bottom w:val="single" w:sz="4" w:space="0" w:color="auto"/>
                    <w:right w:val="single" w:sz="4" w:space="0" w:color="auto"/>
                  </w:tcBorders>
                </w:tcPr>
                <w:p w14:paraId="1F348C53" w14:textId="77777777" w:rsidR="00922258" w:rsidRDefault="00922258" w:rsidP="00922258">
                  <w:pPr>
                    <w:spacing w:after="0"/>
                    <w:jc w:val="center"/>
                    <w:rPr>
                      <w:rFonts w:asciiTheme="minorHAnsi" w:hAnsiTheme="minorHAnsi" w:cstheme="minorHAnsi"/>
                      <w:sz w:val="11"/>
                      <w:szCs w:val="11"/>
                      <w:lang w:eastAsia="en-GB"/>
                    </w:rPr>
                  </w:pPr>
                  <w:r>
                    <w:rPr>
                      <w:rFonts w:asciiTheme="minorHAnsi" w:hAnsiTheme="minorHAnsi" w:cstheme="minorHAnsi"/>
                      <w:sz w:val="11"/>
                      <w:szCs w:val="11"/>
                      <w:lang w:eastAsia="en-GB"/>
                    </w:rPr>
                    <w:t>36</w:t>
                  </w:r>
                </w:p>
              </w:tc>
              <w:tc>
                <w:tcPr>
                  <w:tcW w:w="142" w:type="dxa"/>
                  <w:tcBorders>
                    <w:top w:val="single" w:sz="4" w:space="0" w:color="auto"/>
                    <w:left w:val="single" w:sz="4" w:space="0" w:color="auto"/>
                    <w:bottom w:val="single" w:sz="4" w:space="0" w:color="auto"/>
                    <w:right w:val="single" w:sz="4" w:space="0" w:color="auto"/>
                  </w:tcBorders>
                </w:tcPr>
                <w:p w14:paraId="3DF7FC55" w14:textId="77777777" w:rsidR="00922258" w:rsidRDefault="00922258" w:rsidP="00922258">
                  <w:pPr>
                    <w:spacing w:after="0"/>
                    <w:jc w:val="center"/>
                    <w:rPr>
                      <w:rFonts w:asciiTheme="minorHAnsi" w:hAnsiTheme="minorHAnsi" w:cstheme="minorHAnsi"/>
                      <w:sz w:val="11"/>
                      <w:szCs w:val="11"/>
                      <w:lang w:eastAsia="en-GB"/>
                    </w:rPr>
                  </w:pPr>
                  <w:r>
                    <w:rPr>
                      <w:rFonts w:asciiTheme="minorHAnsi" w:hAnsiTheme="minorHAnsi" w:cstheme="minorHAnsi"/>
                      <w:sz w:val="11"/>
                      <w:szCs w:val="11"/>
                      <w:lang w:eastAsia="en-GB"/>
                    </w:rPr>
                    <w:t>37</w:t>
                  </w:r>
                </w:p>
              </w:tc>
              <w:tc>
                <w:tcPr>
                  <w:tcW w:w="142" w:type="dxa"/>
                  <w:tcBorders>
                    <w:top w:val="single" w:sz="4" w:space="0" w:color="auto"/>
                    <w:left w:val="single" w:sz="4" w:space="0" w:color="auto"/>
                    <w:bottom w:val="single" w:sz="4" w:space="0" w:color="auto"/>
                    <w:right w:val="single" w:sz="4" w:space="0" w:color="auto"/>
                  </w:tcBorders>
                </w:tcPr>
                <w:p w14:paraId="6D981AD9" w14:textId="77777777" w:rsidR="00922258" w:rsidRDefault="00922258" w:rsidP="00922258">
                  <w:pPr>
                    <w:spacing w:after="0"/>
                    <w:jc w:val="center"/>
                    <w:rPr>
                      <w:rFonts w:asciiTheme="minorHAnsi" w:hAnsiTheme="minorHAnsi" w:cstheme="minorHAnsi"/>
                      <w:sz w:val="11"/>
                      <w:szCs w:val="11"/>
                      <w:lang w:eastAsia="en-GB"/>
                    </w:rPr>
                  </w:pPr>
                  <w:r>
                    <w:rPr>
                      <w:rFonts w:asciiTheme="minorHAnsi" w:hAnsiTheme="minorHAnsi" w:cstheme="minorHAnsi"/>
                      <w:sz w:val="11"/>
                      <w:szCs w:val="11"/>
                      <w:lang w:eastAsia="en-GB"/>
                    </w:rPr>
                    <w:t>38</w:t>
                  </w:r>
                </w:p>
              </w:tc>
              <w:tc>
                <w:tcPr>
                  <w:tcW w:w="167" w:type="dxa"/>
                  <w:tcBorders>
                    <w:top w:val="single" w:sz="4" w:space="0" w:color="auto"/>
                    <w:left w:val="single" w:sz="4" w:space="0" w:color="auto"/>
                    <w:bottom w:val="single" w:sz="4" w:space="0" w:color="auto"/>
                    <w:right w:val="single" w:sz="4" w:space="0" w:color="auto"/>
                  </w:tcBorders>
                </w:tcPr>
                <w:p w14:paraId="7F4AEC17" w14:textId="77777777" w:rsidR="00922258" w:rsidRDefault="00922258" w:rsidP="00922258">
                  <w:pPr>
                    <w:spacing w:after="0"/>
                    <w:jc w:val="center"/>
                    <w:rPr>
                      <w:rFonts w:asciiTheme="minorHAnsi" w:hAnsiTheme="minorHAnsi" w:cstheme="minorHAnsi"/>
                      <w:sz w:val="11"/>
                      <w:szCs w:val="11"/>
                      <w:lang w:eastAsia="en-GB"/>
                    </w:rPr>
                  </w:pPr>
                  <w:r>
                    <w:rPr>
                      <w:rFonts w:asciiTheme="minorHAnsi" w:hAnsiTheme="minorHAnsi" w:cstheme="minorHAnsi"/>
                      <w:sz w:val="11"/>
                      <w:szCs w:val="11"/>
                      <w:lang w:eastAsia="en-GB"/>
                    </w:rPr>
                    <w:t>39</w:t>
                  </w:r>
                </w:p>
              </w:tc>
              <w:tc>
                <w:tcPr>
                  <w:tcW w:w="142" w:type="dxa"/>
                  <w:tcBorders>
                    <w:top w:val="single" w:sz="4" w:space="0" w:color="auto"/>
                    <w:left w:val="single" w:sz="4" w:space="0" w:color="auto"/>
                    <w:bottom w:val="single" w:sz="4" w:space="0" w:color="auto"/>
                    <w:right w:val="single" w:sz="4" w:space="0" w:color="auto"/>
                  </w:tcBorders>
                </w:tcPr>
                <w:p w14:paraId="785038E5" w14:textId="77777777" w:rsidR="00922258" w:rsidRDefault="00922258" w:rsidP="00922258">
                  <w:pPr>
                    <w:spacing w:after="0"/>
                    <w:jc w:val="center"/>
                    <w:rPr>
                      <w:rFonts w:asciiTheme="minorHAnsi" w:hAnsiTheme="minorHAnsi" w:cstheme="minorHAnsi"/>
                      <w:sz w:val="11"/>
                      <w:szCs w:val="11"/>
                      <w:lang w:eastAsia="en-GB"/>
                    </w:rPr>
                  </w:pPr>
                  <w:r>
                    <w:rPr>
                      <w:rFonts w:asciiTheme="minorHAnsi" w:hAnsiTheme="minorHAnsi" w:cstheme="minorHAnsi"/>
                      <w:sz w:val="11"/>
                      <w:szCs w:val="11"/>
                      <w:lang w:eastAsia="en-GB"/>
                    </w:rPr>
                    <w:t>40</w:t>
                  </w:r>
                </w:p>
              </w:tc>
              <w:tc>
                <w:tcPr>
                  <w:tcW w:w="142" w:type="dxa"/>
                  <w:tcBorders>
                    <w:top w:val="single" w:sz="4" w:space="0" w:color="auto"/>
                    <w:left w:val="single" w:sz="4" w:space="0" w:color="auto"/>
                    <w:bottom w:val="single" w:sz="4" w:space="0" w:color="auto"/>
                    <w:right w:val="single" w:sz="4" w:space="0" w:color="auto"/>
                  </w:tcBorders>
                </w:tcPr>
                <w:p w14:paraId="38A3A3DA" w14:textId="77777777" w:rsidR="00922258" w:rsidRDefault="00922258" w:rsidP="00922258">
                  <w:pPr>
                    <w:spacing w:after="0"/>
                    <w:jc w:val="center"/>
                    <w:rPr>
                      <w:rFonts w:asciiTheme="minorHAnsi" w:hAnsiTheme="minorHAnsi" w:cstheme="minorHAnsi"/>
                      <w:sz w:val="11"/>
                      <w:szCs w:val="11"/>
                      <w:lang w:eastAsia="en-GB"/>
                    </w:rPr>
                  </w:pPr>
                  <w:r>
                    <w:rPr>
                      <w:rFonts w:asciiTheme="minorHAnsi" w:hAnsiTheme="minorHAnsi" w:cstheme="minorHAnsi"/>
                      <w:sz w:val="11"/>
                      <w:szCs w:val="11"/>
                      <w:lang w:eastAsia="en-GB"/>
                    </w:rPr>
                    <w:t>41</w:t>
                  </w:r>
                </w:p>
              </w:tc>
              <w:tc>
                <w:tcPr>
                  <w:tcW w:w="142" w:type="dxa"/>
                  <w:tcBorders>
                    <w:top w:val="single" w:sz="4" w:space="0" w:color="auto"/>
                    <w:left w:val="single" w:sz="4" w:space="0" w:color="auto"/>
                    <w:bottom w:val="single" w:sz="4" w:space="0" w:color="auto"/>
                    <w:right w:val="single" w:sz="4" w:space="0" w:color="auto"/>
                  </w:tcBorders>
                </w:tcPr>
                <w:p w14:paraId="78D1A301" w14:textId="77777777" w:rsidR="00922258" w:rsidRDefault="00922258" w:rsidP="00922258">
                  <w:pPr>
                    <w:spacing w:after="0"/>
                    <w:jc w:val="center"/>
                    <w:rPr>
                      <w:rFonts w:asciiTheme="minorHAnsi" w:hAnsiTheme="minorHAnsi" w:cstheme="minorHAnsi"/>
                      <w:sz w:val="11"/>
                      <w:szCs w:val="11"/>
                      <w:lang w:eastAsia="en-GB"/>
                    </w:rPr>
                  </w:pPr>
                  <w:r>
                    <w:rPr>
                      <w:rFonts w:asciiTheme="minorHAnsi" w:hAnsiTheme="minorHAnsi" w:cstheme="minorHAnsi"/>
                      <w:sz w:val="11"/>
                      <w:szCs w:val="11"/>
                      <w:lang w:eastAsia="en-GB"/>
                    </w:rPr>
                    <w:t>42</w:t>
                  </w:r>
                </w:p>
              </w:tc>
              <w:tc>
                <w:tcPr>
                  <w:tcW w:w="142" w:type="dxa"/>
                  <w:tcBorders>
                    <w:top w:val="single" w:sz="4" w:space="0" w:color="auto"/>
                    <w:left w:val="single" w:sz="4" w:space="0" w:color="auto"/>
                    <w:bottom w:val="single" w:sz="4" w:space="0" w:color="auto"/>
                    <w:right w:val="single" w:sz="4" w:space="0" w:color="auto"/>
                  </w:tcBorders>
                </w:tcPr>
                <w:p w14:paraId="1D676223" w14:textId="77777777" w:rsidR="00922258" w:rsidRDefault="00922258" w:rsidP="00922258">
                  <w:pPr>
                    <w:spacing w:after="0"/>
                    <w:jc w:val="center"/>
                    <w:rPr>
                      <w:rFonts w:asciiTheme="minorHAnsi" w:hAnsiTheme="minorHAnsi" w:cstheme="minorHAnsi"/>
                      <w:sz w:val="11"/>
                      <w:szCs w:val="11"/>
                      <w:lang w:eastAsia="en-GB"/>
                    </w:rPr>
                  </w:pPr>
                  <w:r>
                    <w:rPr>
                      <w:rFonts w:asciiTheme="minorHAnsi" w:hAnsiTheme="minorHAnsi" w:cstheme="minorHAnsi"/>
                      <w:sz w:val="11"/>
                      <w:szCs w:val="11"/>
                      <w:lang w:eastAsia="en-GB"/>
                    </w:rPr>
                    <w:t>43</w:t>
                  </w:r>
                </w:p>
              </w:tc>
              <w:tc>
                <w:tcPr>
                  <w:tcW w:w="142" w:type="dxa"/>
                  <w:tcBorders>
                    <w:top w:val="single" w:sz="4" w:space="0" w:color="auto"/>
                    <w:left w:val="single" w:sz="4" w:space="0" w:color="auto"/>
                    <w:bottom w:val="single" w:sz="4" w:space="0" w:color="auto"/>
                    <w:right w:val="single" w:sz="4" w:space="0" w:color="auto"/>
                  </w:tcBorders>
                </w:tcPr>
                <w:p w14:paraId="222CAD76" w14:textId="77777777" w:rsidR="00922258" w:rsidRDefault="00922258" w:rsidP="00922258">
                  <w:pPr>
                    <w:spacing w:after="0"/>
                    <w:jc w:val="center"/>
                    <w:rPr>
                      <w:rFonts w:asciiTheme="minorHAnsi" w:hAnsiTheme="minorHAnsi" w:cstheme="minorHAnsi"/>
                      <w:sz w:val="11"/>
                      <w:szCs w:val="11"/>
                      <w:lang w:eastAsia="en-GB"/>
                    </w:rPr>
                  </w:pPr>
                  <w:r>
                    <w:rPr>
                      <w:rFonts w:asciiTheme="minorHAnsi" w:hAnsiTheme="minorHAnsi" w:cstheme="minorHAnsi"/>
                      <w:sz w:val="11"/>
                      <w:szCs w:val="11"/>
                      <w:lang w:eastAsia="en-GB"/>
                    </w:rPr>
                    <w:t>44</w:t>
                  </w:r>
                </w:p>
              </w:tc>
              <w:tc>
                <w:tcPr>
                  <w:tcW w:w="142" w:type="dxa"/>
                  <w:tcBorders>
                    <w:top w:val="single" w:sz="4" w:space="0" w:color="auto"/>
                    <w:left w:val="single" w:sz="4" w:space="0" w:color="auto"/>
                    <w:bottom w:val="single" w:sz="4" w:space="0" w:color="auto"/>
                    <w:right w:val="single" w:sz="4" w:space="0" w:color="auto"/>
                  </w:tcBorders>
                </w:tcPr>
                <w:p w14:paraId="27074C0E" w14:textId="77777777" w:rsidR="00922258" w:rsidRDefault="00922258" w:rsidP="00922258">
                  <w:pPr>
                    <w:spacing w:after="0"/>
                    <w:jc w:val="center"/>
                    <w:rPr>
                      <w:rFonts w:asciiTheme="minorHAnsi" w:hAnsiTheme="minorHAnsi" w:cstheme="minorHAnsi"/>
                      <w:sz w:val="11"/>
                      <w:szCs w:val="11"/>
                      <w:lang w:eastAsia="en-GB"/>
                    </w:rPr>
                  </w:pPr>
                  <w:r>
                    <w:rPr>
                      <w:rFonts w:asciiTheme="minorHAnsi" w:hAnsiTheme="minorHAnsi" w:cstheme="minorHAnsi"/>
                      <w:sz w:val="11"/>
                      <w:szCs w:val="11"/>
                      <w:lang w:eastAsia="en-GB"/>
                    </w:rPr>
                    <w:t>45</w:t>
                  </w:r>
                </w:p>
              </w:tc>
              <w:tc>
                <w:tcPr>
                  <w:tcW w:w="142" w:type="dxa"/>
                  <w:tcBorders>
                    <w:top w:val="single" w:sz="4" w:space="0" w:color="auto"/>
                    <w:left w:val="single" w:sz="4" w:space="0" w:color="auto"/>
                    <w:bottom w:val="single" w:sz="4" w:space="0" w:color="auto"/>
                    <w:right w:val="single" w:sz="4" w:space="0" w:color="auto"/>
                  </w:tcBorders>
                </w:tcPr>
                <w:p w14:paraId="5DFD73CD" w14:textId="77777777" w:rsidR="00922258" w:rsidRDefault="00922258" w:rsidP="00922258">
                  <w:pPr>
                    <w:spacing w:after="0"/>
                    <w:jc w:val="center"/>
                    <w:rPr>
                      <w:rFonts w:asciiTheme="minorHAnsi" w:hAnsiTheme="minorHAnsi" w:cstheme="minorHAnsi"/>
                      <w:sz w:val="11"/>
                      <w:szCs w:val="11"/>
                      <w:lang w:eastAsia="en-GB"/>
                    </w:rPr>
                  </w:pPr>
                  <w:r>
                    <w:rPr>
                      <w:rFonts w:asciiTheme="minorHAnsi" w:hAnsiTheme="minorHAnsi" w:cstheme="minorHAnsi"/>
                      <w:sz w:val="11"/>
                      <w:szCs w:val="11"/>
                      <w:lang w:eastAsia="en-GB"/>
                    </w:rPr>
                    <w:t>46</w:t>
                  </w:r>
                </w:p>
              </w:tc>
              <w:tc>
                <w:tcPr>
                  <w:tcW w:w="142" w:type="dxa"/>
                  <w:tcBorders>
                    <w:top w:val="single" w:sz="4" w:space="0" w:color="auto"/>
                    <w:left w:val="single" w:sz="4" w:space="0" w:color="auto"/>
                    <w:bottom w:val="single" w:sz="4" w:space="0" w:color="auto"/>
                    <w:right w:val="single" w:sz="4" w:space="0" w:color="auto"/>
                  </w:tcBorders>
                </w:tcPr>
                <w:p w14:paraId="5F505A95" w14:textId="77777777" w:rsidR="00922258" w:rsidRDefault="00922258" w:rsidP="00922258">
                  <w:pPr>
                    <w:spacing w:after="0"/>
                    <w:jc w:val="center"/>
                    <w:rPr>
                      <w:rFonts w:asciiTheme="minorHAnsi" w:hAnsiTheme="minorHAnsi" w:cstheme="minorHAnsi"/>
                      <w:sz w:val="11"/>
                      <w:szCs w:val="11"/>
                      <w:lang w:eastAsia="en-GB"/>
                    </w:rPr>
                  </w:pPr>
                  <w:r>
                    <w:rPr>
                      <w:rFonts w:asciiTheme="minorHAnsi" w:hAnsiTheme="minorHAnsi" w:cstheme="minorHAnsi"/>
                      <w:sz w:val="11"/>
                      <w:szCs w:val="11"/>
                      <w:lang w:eastAsia="en-GB"/>
                    </w:rPr>
                    <w:t>47</w:t>
                  </w:r>
                </w:p>
              </w:tc>
              <w:tc>
                <w:tcPr>
                  <w:tcW w:w="142" w:type="dxa"/>
                  <w:tcBorders>
                    <w:top w:val="single" w:sz="4" w:space="0" w:color="auto"/>
                    <w:left w:val="single" w:sz="4" w:space="0" w:color="auto"/>
                    <w:bottom w:val="single" w:sz="4" w:space="0" w:color="auto"/>
                    <w:right w:val="single" w:sz="4" w:space="0" w:color="auto"/>
                  </w:tcBorders>
                </w:tcPr>
                <w:p w14:paraId="28B0018A" w14:textId="77777777" w:rsidR="00922258" w:rsidRDefault="00922258" w:rsidP="00922258">
                  <w:pPr>
                    <w:spacing w:after="0"/>
                    <w:jc w:val="center"/>
                    <w:rPr>
                      <w:rFonts w:asciiTheme="minorHAnsi" w:hAnsiTheme="minorHAnsi" w:cstheme="minorHAnsi"/>
                      <w:sz w:val="11"/>
                      <w:szCs w:val="11"/>
                      <w:lang w:eastAsia="en-GB"/>
                    </w:rPr>
                  </w:pPr>
                  <w:r>
                    <w:rPr>
                      <w:rFonts w:asciiTheme="minorHAnsi" w:hAnsiTheme="minorHAnsi" w:cstheme="minorHAnsi"/>
                      <w:sz w:val="11"/>
                      <w:szCs w:val="11"/>
                      <w:lang w:eastAsia="en-GB"/>
                    </w:rPr>
                    <w:t>48</w:t>
                  </w:r>
                </w:p>
              </w:tc>
              <w:tc>
                <w:tcPr>
                  <w:tcW w:w="142" w:type="dxa"/>
                  <w:tcBorders>
                    <w:top w:val="single" w:sz="4" w:space="0" w:color="auto"/>
                    <w:left w:val="single" w:sz="4" w:space="0" w:color="auto"/>
                    <w:bottom w:val="single" w:sz="4" w:space="0" w:color="auto"/>
                    <w:right w:val="single" w:sz="4" w:space="0" w:color="auto"/>
                  </w:tcBorders>
                </w:tcPr>
                <w:p w14:paraId="0337C4D5" w14:textId="77777777" w:rsidR="00922258" w:rsidRDefault="00922258" w:rsidP="00922258">
                  <w:pPr>
                    <w:spacing w:after="0"/>
                    <w:jc w:val="center"/>
                    <w:rPr>
                      <w:rFonts w:asciiTheme="minorHAnsi" w:hAnsiTheme="minorHAnsi" w:cstheme="minorHAnsi"/>
                      <w:sz w:val="11"/>
                      <w:szCs w:val="11"/>
                      <w:lang w:eastAsia="en-GB"/>
                    </w:rPr>
                  </w:pPr>
                  <w:r>
                    <w:rPr>
                      <w:rFonts w:asciiTheme="minorHAnsi" w:hAnsiTheme="minorHAnsi" w:cstheme="minorHAnsi"/>
                      <w:sz w:val="11"/>
                      <w:szCs w:val="11"/>
                      <w:lang w:eastAsia="en-GB"/>
                    </w:rPr>
                    <w:t>49</w:t>
                  </w:r>
                </w:p>
              </w:tc>
              <w:tc>
                <w:tcPr>
                  <w:tcW w:w="141" w:type="dxa"/>
                  <w:vMerge/>
                  <w:tcBorders>
                    <w:left w:val="single" w:sz="4" w:space="0" w:color="auto"/>
                    <w:right w:val="single" w:sz="4" w:space="0" w:color="auto"/>
                  </w:tcBorders>
                </w:tcPr>
                <w:p w14:paraId="0D86CD9D" w14:textId="77777777" w:rsidR="00922258" w:rsidRDefault="00922258" w:rsidP="00922258">
                  <w:pPr>
                    <w:spacing w:after="0"/>
                    <w:jc w:val="center"/>
                    <w:rPr>
                      <w:rFonts w:asciiTheme="minorHAnsi" w:hAnsiTheme="minorHAnsi" w:cstheme="minorHAnsi"/>
                      <w:sz w:val="11"/>
                      <w:szCs w:val="11"/>
                      <w:lang w:eastAsia="en-GB"/>
                    </w:rPr>
                  </w:pPr>
                </w:p>
              </w:tc>
            </w:tr>
            <w:tr w:rsidR="00922258" w:rsidRPr="001531A8" w14:paraId="7DEF6F33" w14:textId="77777777" w:rsidTr="002B19C6">
              <w:trPr>
                <w:jc w:val="center"/>
              </w:trPr>
              <w:tc>
                <w:tcPr>
                  <w:tcW w:w="667" w:type="dxa"/>
                  <w:tcBorders>
                    <w:top w:val="single" w:sz="4" w:space="0" w:color="auto"/>
                    <w:left w:val="single" w:sz="4" w:space="0" w:color="auto"/>
                    <w:bottom w:val="single" w:sz="4" w:space="0" w:color="auto"/>
                    <w:right w:val="single" w:sz="4" w:space="0" w:color="auto"/>
                  </w:tcBorders>
                </w:tcPr>
                <w:p w14:paraId="6F7FEC7A" w14:textId="77777777" w:rsidR="00922258" w:rsidRPr="001531A8" w:rsidRDefault="00922258" w:rsidP="00922258">
                  <w:pPr>
                    <w:spacing w:after="0"/>
                    <w:rPr>
                      <w:rFonts w:asciiTheme="minorHAnsi" w:hAnsiTheme="minorHAnsi" w:cstheme="minorHAnsi"/>
                      <w:sz w:val="12"/>
                      <w:szCs w:val="12"/>
                      <w:lang w:eastAsia="en-GB"/>
                    </w:rPr>
                  </w:pPr>
                  <w:r>
                    <w:rPr>
                      <w:rFonts w:asciiTheme="minorHAnsi" w:hAnsiTheme="minorHAnsi" w:cstheme="minorHAnsi"/>
                      <w:sz w:val="12"/>
                      <w:szCs w:val="12"/>
                      <w:lang w:eastAsia="en-GB"/>
                    </w:rPr>
                    <w:t>NPDCCH</w:t>
                  </w:r>
                </w:p>
              </w:tc>
              <w:tc>
                <w:tcPr>
                  <w:tcW w:w="140" w:type="dxa"/>
                  <w:tcBorders>
                    <w:top w:val="single" w:sz="4" w:space="0" w:color="auto"/>
                    <w:left w:val="single" w:sz="4" w:space="0" w:color="auto"/>
                    <w:bottom w:val="single" w:sz="4" w:space="0" w:color="auto"/>
                    <w:right w:val="single" w:sz="4" w:space="0" w:color="auto"/>
                  </w:tcBorders>
                  <w:shd w:val="clear" w:color="auto" w:fill="4472C4" w:themeFill="accent5"/>
                </w:tcPr>
                <w:p w14:paraId="199FFBFC" w14:textId="77777777" w:rsidR="00922258" w:rsidRPr="001531A8" w:rsidRDefault="00922258" w:rsidP="00922258">
                  <w:pPr>
                    <w:spacing w:after="0"/>
                    <w:jc w:val="center"/>
                    <w:rPr>
                      <w:rFonts w:asciiTheme="minorHAnsi" w:hAnsiTheme="minorHAnsi" w:cstheme="minorHAnsi"/>
                      <w:sz w:val="12"/>
                      <w:szCs w:val="12"/>
                      <w:lang w:eastAsia="en-GB"/>
                    </w:rPr>
                  </w:pPr>
                  <w:r>
                    <w:rPr>
                      <w:rFonts w:asciiTheme="minorHAnsi" w:hAnsiTheme="minorHAnsi" w:cstheme="minorHAnsi"/>
                      <w:sz w:val="12"/>
                      <w:szCs w:val="12"/>
                      <w:lang w:eastAsia="en-GB"/>
                    </w:rPr>
                    <w:t>0</w:t>
                  </w:r>
                </w:p>
              </w:tc>
              <w:tc>
                <w:tcPr>
                  <w:tcW w:w="140" w:type="dxa"/>
                  <w:tcBorders>
                    <w:top w:val="single" w:sz="4" w:space="0" w:color="auto"/>
                    <w:left w:val="single" w:sz="4" w:space="0" w:color="auto"/>
                    <w:bottom w:val="single" w:sz="4" w:space="0" w:color="auto"/>
                    <w:right w:val="single" w:sz="4" w:space="0" w:color="auto"/>
                  </w:tcBorders>
                </w:tcPr>
                <w:p w14:paraId="2992A92C" w14:textId="77777777" w:rsidR="00922258" w:rsidRPr="001531A8" w:rsidRDefault="00922258" w:rsidP="00922258">
                  <w:pPr>
                    <w:spacing w:after="0"/>
                    <w:jc w:val="center"/>
                    <w:rPr>
                      <w:rFonts w:asciiTheme="minorHAnsi" w:hAnsiTheme="minorHAnsi" w:cstheme="minorHAnsi"/>
                      <w:sz w:val="12"/>
                      <w:szCs w:val="12"/>
                      <w:lang w:eastAsia="en-GB"/>
                    </w:rPr>
                  </w:pPr>
                </w:p>
              </w:tc>
              <w:tc>
                <w:tcPr>
                  <w:tcW w:w="140"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7A70C06B" w14:textId="77777777" w:rsidR="00922258" w:rsidRPr="001531A8" w:rsidRDefault="00922258" w:rsidP="00922258">
                  <w:pPr>
                    <w:spacing w:after="0"/>
                    <w:jc w:val="center"/>
                    <w:rPr>
                      <w:rFonts w:asciiTheme="minorHAnsi" w:hAnsiTheme="minorHAnsi" w:cstheme="minorHAnsi"/>
                      <w:sz w:val="12"/>
                      <w:szCs w:val="12"/>
                      <w:lang w:eastAsia="en-GB"/>
                    </w:rPr>
                  </w:pPr>
                  <w:r>
                    <w:rPr>
                      <w:rFonts w:asciiTheme="minorHAnsi" w:hAnsiTheme="minorHAnsi" w:cstheme="minorHAnsi"/>
                      <w:sz w:val="12"/>
                      <w:szCs w:val="12"/>
                      <w:lang w:eastAsia="en-GB"/>
                    </w:rPr>
                    <w:t>1</w:t>
                  </w:r>
                </w:p>
              </w:tc>
              <w:tc>
                <w:tcPr>
                  <w:tcW w:w="140" w:type="dxa"/>
                  <w:tcBorders>
                    <w:top w:val="single" w:sz="4" w:space="0" w:color="auto"/>
                    <w:left w:val="single" w:sz="4" w:space="0" w:color="auto"/>
                    <w:bottom w:val="single" w:sz="4" w:space="0" w:color="auto"/>
                    <w:right w:val="single" w:sz="4" w:space="0" w:color="auto"/>
                  </w:tcBorders>
                </w:tcPr>
                <w:p w14:paraId="5292B4FE" w14:textId="77777777" w:rsidR="00922258" w:rsidRPr="001531A8" w:rsidRDefault="00922258" w:rsidP="00922258">
                  <w:pPr>
                    <w:spacing w:after="0"/>
                    <w:jc w:val="center"/>
                    <w:rPr>
                      <w:rFonts w:asciiTheme="minorHAnsi" w:hAnsiTheme="minorHAnsi" w:cstheme="minorHAnsi"/>
                      <w:sz w:val="12"/>
                      <w:szCs w:val="12"/>
                      <w:lang w:eastAsia="en-GB"/>
                    </w:rPr>
                  </w:pPr>
                </w:p>
              </w:tc>
              <w:tc>
                <w:tcPr>
                  <w:tcW w:w="140" w:type="dxa"/>
                  <w:tcBorders>
                    <w:top w:val="single" w:sz="4" w:space="0" w:color="auto"/>
                    <w:left w:val="single" w:sz="4" w:space="0" w:color="auto"/>
                    <w:bottom w:val="single" w:sz="4" w:space="0" w:color="auto"/>
                    <w:right w:val="single" w:sz="4" w:space="0" w:color="auto"/>
                  </w:tcBorders>
                </w:tcPr>
                <w:p w14:paraId="6136524F" w14:textId="77777777" w:rsidR="00922258" w:rsidRPr="001531A8" w:rsidRDefault="00922258" w:rsidP="00922258">
                  <w:pPr>
                    <w:spacing w:after="0"/>
                    <w:jc w:val="center"/>
                    <w:rPr>
                      <w:rFonts w:asciiTheme="minorHAnsi" w:hAnsiTheme="minorHAnsi" w:cstheme="minorHAnsi"/>
                      <w:sz w:val="12"/>
                      <w:szCs w:val="12"/>
                      <w:lang w:eastAsia="en-GB"/>
                    </w:rPr>
                  </w:pPr>
                </w:p>
              </w:tc>
              <w:tc>
                <w:tcPr>
                  <w:tcW w:w="140" w:type="dxa"/>
                  <w:tcBorders>
                    <w:top w:val="single" w:sz="4" w:space="0" w:color="auto"/>
                    <w:left w:val="single" w:sz="4" w:space="0" w:color="auto"/>
                    <w:bottom w:val="single" w:sz="4" w:space="0" w:color="auto"/>
                    <w:right w:val="single" w:sz="4" w:space="0" w:color="auto"/>
                  </w:tcBorders>
                </w:tcPr>
                <w:p w14:paraId="7C0078F6" w14:textId="77777777" w:rsidR="00922258" w:rsidRPr="001531A8" w:rsidRDefault="00922258" w:rsidP="00922258">
                  <w:pPr>
                    <w:spacing w:after="0"/>
                    <w:jc w:val="center"/>
                    <w:rPr>
                      <w:rFonts w:asciiTheme="minorHAnsi" w:hAnsiTheme="minorHAnsi" w:cstheme="minorHAnsi"/>
                      <w:sz w:val="12"/>
                      <w:szCs w:val="12"/>
                      <w:lang w:eastAsia="en-GB"/>
                    </w:rPr>
                  </w:pPr>
                </w:p>
              </w:tc>
              <w:tc>
                <w:tcPr>
                  <w:tcW w:w="140" w:type="dxa"/>
                  <w:tcBorders>
                    <w:top w:val="single" w:sz="4" w:space="0" w:color="auto"/>
                    <w:left w:val="single" w:sz="4" w:space="0" w:color="auto"/>
                    <w:bottom w:val="single" w:sz="4" w:space="0" w:color="auto"/>
                    <w:right w:val="single" w:sz="4" w:space="0" w:color="auto"/>
                  </w:tcBorders>
                </w:tcPr>
                <w:p w14:paraId="392D7485" w14:textId="77777777" w:rsidR="00922258" w:rsidRPr="001531A8" w:rsidRDefault="00922258" w:rsidP="00922258">
                  <w:pPr>
                    <w:spacing w:after="0"/>
                    <w:jc w:val="center"/>
                    <w:rPr>
                      <w:rFonts w:asciiTheme="minorHAnsi" w:hAnsiTheme="minorHAnsi" w:cstheme="minorHAnsi"/>
                      <w:sz w:val="12"/>
                      <w:szCs w:val="12"/>
                      <w:lang w:eastAsia="en-GB"/>
                    </w:rPr>
                  </w:pPr>
                </w:p>
              </w:tc>
              <w:tc>
                <w:tcPr>
                  <w:tcW w:w="140" w:type="dxa"/>
                  <w:tcBorders>
                    <w:top w:val="single" w:sz="4" w:space="0" w:color="auto"/>
                    <w:left w:val="single" w:sz="4" w:space="0" w:color="auto"/>
                    <w:bottom w:val="single" w:sz="4" w:space="0" w:color="auto"/>
                    <w:right w:val="single" w:sz="4" w:space="0" w:color="auto"/>
                  </w:tcBorders>
                </w:tcPr>
                <w:p w14:paraId="1FDBF599" w14:textId="77777777" w:rsidR="00922258" w:rsidRPr="001531A8" w:rsidRDefault="00922258" w:rsidP="00922258">
                  <w:pPr>
                    <w:spacing w:after="0"/>
                    <w:jc w:val="center"/>
                    <w:rPr>
                      <w:rFonts w:asciiTheme="minorHAnsi" w:hAnsiTheme="minorHAnsi" w:cstheme="minorHAnsi"/>
                      <w:sz w:val="12"/>
                      <w:szCs w:val="12"/>
                      <w:lang w:eastAsia="en-GB"/>
                    </w:rPr>
                  </w:pPr>
                </w:p>
              </w:tc>
              <w:tc>
                <w:tcPr>
                  <w:tcW w:w="140" w:type="dxa"/>
                  <w:tcBorders>
                    <w:top w:val="single" w:sz="4" w:space="0" w:color="auto"/>
                    <w:left w:val="single" w:sz="4" w:space="0" w:color="auto"/>
                    <w:bottom w:val="single" w:sz="4" w:space="0" w:color="auto"/>
                    <w:right w:val="single" w:sz="4" w:space="0" w:color="auto"/>
                  </w:tcBorders>
                </w:tcPr>
                <w:p w14:paraId="5469BBE8" w14:textId="77777777" w:rsidR="00922258" w:rsidRPr="001531A8" w:rsidRDefault="00922258" w:rsidP="00922258">
                  <w:pPr>
                    <w:spacing w:after="0"/>
                    <w:jc w:val="center"/>
                    <w:rPr>
                      <w:rFonts w:asciiTheme="minorHAnsi" w:hAnsiTheme="minorHAnsi" w:cstheme="minorHAnsi"/>
                      <w:sz w:val="12"/>
                      <w:szCs w:val="12"/>
                      <w:lang w:eastAsia="en-GB"/>
                    </w:rPr>
                  </w:pPr>
                </w:p>
              </w:tc>
              <w:tc>
                <w:tcPr>
                  <w:tcW w:w="140" w:type="dxa"/>
                  <w:tcBorders>
                    <w:top w:val="single" w:sz="4" w:space="0" w:color="auto"/>
                    <w:left w:val="single" w:sz="4" w:space="0" w:color="auto"/>
                    <w:bottom w:val="single" w:sz="4" w:space="0" w:color="auto"/>
                    <w:right w:val="single" w:sz="4" w:space="0" w:color="auto"/>
                  </w:tcBorders>
                </w:tcPr>
                <w:p w14:paraId="775A9E80" w14:textId="77777777" w:rsidR="00922258" w:rsidRPr="001531A8" w:rsidRDefault="00922258" w:rsidP="00922258">
                  <w:pPr>
                    <w:spacing w:after="0"/>
                    <w:jc w:val="center"/>
                    <w:rPr>
                      <w:rFonts w:asciiTheme="minorHAnsi" w:hAnsiTheme="minorHAnsi" w:cstheme="minorHAnsi"/>
                      <w:sz w:val="12"/>
                      <w:szCs w:val="12"/>
                      <w:lang w:eastAsia="en-GB"/>
                    </w:rPr>
                  </w:pPr>
                </w:p>
              </w:tc>
              <w:tc>
                <w:tcPr>
                  <w:tcW w:w="141" w:type="dxa"/>
                  <w:tcBorders>
                    <w:top w:val="single" w:sz="4" w:space="0" w:color="auto"/>
                    <w:left w:val="single" w:sz="4" w:space="0" w:color="auto"/>
                    <w:bottom w:val="single" w:sz="4" w:space="0" w:color="auto"/>
                    <w:right w:val="single" w:sz="4" w:space="0" w:color="auto"/>
                  </w:tcBorders>
                </w:tcPr>
                <w:p w14:paraId="6A7F91ED" w14:textId="77777777" w:rsidR="00922258" w:rsidRPr="001531A8" w:rsidRDefault="00922258" w:rsidP="00922258">
                  <w:pPr>
                    <w:spacing w:after="0"/>
                    <w:jc w:val="center"/>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3B0E33FF" w14:textId="77777777" w:rsidR="00922258" w:rsidRPr="001531A8" w:rsidRDefault="00922258" w:rsidP="00922258">
                  <w:pPr>
                    <w:spacing w:after="0"/>
                    <w:jc w:val="center"/>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2AEDA3FE" w14:textId="77777777" w:rsidR="00922258" w:rsidRPr="001531A8" w:rsidRDefault="00922258" w:rsidP="00922258">
                  <w:pPr>
                    <w:spacing w:after="0"/>
                    <w:jc w:val="center"/>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79B8FF64" w14:textId="77777777" w:rsidR="00922258" w:rsidRPr="001531A8" w:rsidRDefault="00922258" w:rsidP="00922258">
                  <w:pPr>
                    <w:spacing w:after="0"/>
                    <w:jc w:val="center"/>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492AA167" w14:textId="77777777" w:rsidR="00922258" w:rsidRPr="001531A8" w:rsidRDefault="00922258" w:rsidP="00922258">
                  <w:pPr>
                    <w:spacing w:after="0"/>
                    <w:jc w:val="center"/>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037ED2D9" w14:textId="77777777" w:rsidR="00922258" w:rsidRPr="001531A8" w:rsidRDefault="00922258" w:rsidP="00922258">
                  <w:pPr>
                    <w:spacing w:after="0"/>
                    <w:jc w:val="center"/>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336B8DEC" w14:textId="77777777" w:rsidR="00922258" w:rsidRPr="001531A8" w:rsidRDefault="00922258" w:rsidP="00922258">
                  <w:pPr>
                    <w:spacing w:after="0"/>
                    <w:jc w:val="center"/>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40306E53" w14:textId="77777777" w:rsidR="00922258" w:rsidRPr="001531A8" w:rsidRDefault="00922258" w:rsidP="00922258">
                  <w:pPr>
                    <w:spacing w:after="0"/>
                    <w:jc w:val="center"/>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1D054CF5" w14:textId="77777777" w:rsidR="00922258" w:rsidRPr="001531A8" w:rsidRDefault="00922258" w:rsidP="00922258">
                  <w:pPr>
                    <w:spacing w:after="0"/>
                    <w:jc w:val="center"/>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6F660E92" w14:textId="77777777" w:rsidR="00922258" w:rsidRPr="001531A8" w:rsidRDefault="00922258" w:rsidP="00922258">
                  <w:pPr>
                    <w:spacing w:after="0"/>
                    <w:jc w:val="center"/>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3949E064" w14:textId="77777777" w:rsidR="00922258" w:rsidRPr="001531A8" w:rsidRDefault="00922258" w:rsidP="00922258">
                  <w:pPr>
                    <w:spacing w:after="0"/>
                    <w:jc w:val="center"/>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62321ECA" w14:textId="77777777" w:rsidR="00922258" w:rsidRPr="001531A8" w:rsidRDefault="00922258" w:rsidP="00922258">
                  <w:pPr>
                    <w:spacing w:after="0"/>
                    <w:jc w:val="center"/>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37D409A5" w14:textId="77777777" w:rsidR="00922258" w:rsidRPr="001531A8" w:rsidRDefault="00922258" w:rsidP="00922258">
                  <w:pPr>
                    <w:spacing w:after="0"/>
                    <w:jc w:val="center"/>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5C82C5BF" w14:textId="77777777" w:rsidR="00922258" w:rsidRPr="001531A8" w:rsidRDefault="00922258" w:rsidP="00922258">
                  <w:pPr>
                    <w:spacing w:after="0"/>
                    <w:jc w:val="center"/>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1FE9232E" w14:textId="77777777" w:rsidR="00922258" w:rsidRPr="001531A8" w:rsidRDefault="00922258" w:rsidP="00922258">
                  <w:pPr>
                    <w:spacing w:after="0"/>
                    <w:jc w:val="center"/>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4DF759AD" w14:textId="77777777" w:rsidR="00922258" w:rsidRPr="001531A8" w:rsidRDefault="00922258" w:rsidP="00922258">
                  <w:pPr>
                    <w:spacing w:after="0"/>
                    <w:jc w:val="center"/>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25382401" w14:textId="77777777" w:rsidR="00922258" w:rsidRPr="001531A8" w:rsidRDefault="00922258" w:rsidP="00922258">
                  <w:pPr>
                    <w:spacing w:after="0"/>
                    <w:jc w:val="center"/>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75CA1240" w14:textId="77777777" w:rsidR="00922258" w:rsidRPr="001531A8" w:rsidRDefault="00922258" w:rsidP="00922258">
                  <w:pPr>
                    <w:spacing w:after="0"/>
                    <w:jc w:val="center"/>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642B23EC" w14:textId="77777777" w:rsidR="00922258" w:rsidRPr="001531A8" w:rsidRDefault="00922258" w:rsidP="00922258">
                  <w:pPr>
                    <w:spacing w:after="0"/>
                    <w:jc w:val="center"/>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660E0C8B" w14:textId="77777777" w:rsidR="00922258" w:rsidRPr="001531A8" w:rsidRDefault="00922258" w:rsidP="00922258">
                  <w:pPr>
                    <w:spacing w:after="0"/>
                    <w:jc w:val="center"/>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44041B58" w14:textId="77777777" w:rsidR="00922258" w:rsidRPr="001531A8" w:rsidRDefault="00922258" w:rsidP="00922258">
                  <w:pPr>
                    <w:spacing w:after="0"/>
                    <w:jc w:val="center"/>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6C99D98E" w14:textId="77777777" w:rsidR="00922258" w:rsidRPr="001531A8" w:rsidRDefault="00922258" w:rsidP="00922258">
                  <w:pPr>
                    <w:spacing w:after="0"/>
                    <w:jc w:val="center"/>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653C0D93" w14:textId="77777777" w:rsidR="00922258" w:rsidRPr="001531A8" w:rsidRDefault="00922258" w:rsidP="00922258">
                  <w:pPr>
                    <w:spacing w:after="0"/>
                    <w:jc w:val="center"/>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4BE1BD4F" w14:textId="77777777" w:rsidR="00922258" w:rsidRPr="001531A8" w:rsidRDefault="00922258" w:rsidP="00922258">
                  <w:pPr>
                    <w:spacing w:after="0"/>
                    <w:jc w:val="center"/>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2E2851AC" w14:textId="77777777" w:rsidR="00922258" w:rsidRPr="001531A8" w:rsidRDefault="00922258" w:rsidP="00922258">
                  <w:pPr>
                    <w:spacing w:after="0"/>
                    <w:jc w:val="center"/>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5BD20262" w14:textId="77777777" w:rsidR="00922258" w:rsidRPr="001531A8" w:rsidRDefault="00922258" w:rsidP="00922258">
                  <w:pPr>
                    <w:spacing w:after="0"/>
                    <w:jc w:val="center"/>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22B24DB5" w14:textId="77777777" w:rsidR="00922258" w:rsidRPr="001531A8" w:rsidRDefault="00922258" w:rsidP="00922258">
                  <w:pPr>
                    <w:spacing w:after="0"/>
                    <w:jc w:val="center"/>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2D5BE602" w14:textId="77777777" w:rsidR="00922258" w:rsidRPr="001531A8" w:rsidRDefault="00922258" w:rsidP="00922258">
                  <w:pPr>
                    <w:spacing w:after="0"/>
                    <w:jc w:val="center"/>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3993989E" w14:textId="77777777" w:rsidR="00922258" w:rsidRPr="001531A8" w:rsidRDefault="00922258" w:rsidP="00922258">
                  <w:pPr>
                    <w:spacing w:after="0"/>
                    <w:jc w:val="center"/>
                    <w:rPr>
                      <w:rFonts w:asciiTheme="minorHAnsi" w:hAnsiTheme="minorHAnsi" w:cstheme="minorHAnsi"/>
                      <w:sz w:val="12"/>
                      <w:szCs w:val="12"/>
                      <w:lang w:eastAsia="en-GB"/>
                    </w:rPr>
                  </w:pPr>
                </w:p>
              </w:tc>
              <w:tc>
                <w:tcPr>
                  <w:tcW w:w="167" w:type="dxa"/>
                  <w:tcBorders>
                    <w:top w:val="single" w:sz="4" w:space="0" w:color="auto"/>
                    <w:left w:val="single" w:sz="4" w:space="0" w:color="auto"/>
                    <w:bottom w:val="single" w:sz="4" w:space="0" w:color="auto"/>
                    <w:right w:val="single" w:sz="4" w:space="0" w:color="auto"/>
                  </w:tcBorders>
                </w:tcPr>
                <w:p w14:paraId="6E52C095" w14:textId="77777777" w:rsidR="00922258" w:rsidRPr="001531A8" w:rsidRDefault="00922258" w:rsidP="00922258">
                  <w:pPr>
                    <w:spacing w:after="0"/>
                    <w:jc w:val="center"/>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77B31680" w14:textId="77777777" w:rsidR="00922258" w:rsidRPr="001531A8" w:rsidRDefault="00922258" w:rsidP="00922258">
                  <w:pPr>
                    <w:spacing w:after="0"/>
                    <w:jc w:val="center"/>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2C732ECD" w14:textId="77777777" w:rsidR="00922258" w:rsidRPr="001531A8" w:rsidRDefault="00922258" w:rsidP="00922258">
                  <w:pPr>
                    <w:spacing w:after="0"/>
                    <w:jc w:val="center"/>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59D74384" w14:textId="77777777" w:rsidR="00922258" w:rsidRPr="001531A8" w:rsidRDefault="00922258" w:rsidP="00922258">
                  <w:pPr>
                    <w:spacing w:after="0"/>
                    <w:jc w:val="center"/>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3245FF03" w14:textId="77777777" w:rsidR="00922258" w:rsidRPr="001531A8" w:rsidRDefault="00922258" w:rsidP="00922258">
                  <w:pPr>
                    <w:spacing w:after="0"/>
                    <w:jc w:val="center"/>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4254EAAF" w14:textId="77777777" w:rsidR="00922258" w:rsidRPr="001531A8" w:rsidRDefault="00922258" w:rsidP="00922258">
                  <w:pPr>
                    <w:spacing w:after="0"/>
                    <w:jc w:val="center"/>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4EBC182F" w14:textId="77777777" w:rsidR="00922258" w:rsidRPr="001531A8" w:rsidRDefault="00922258" w:rsidP="00922258">
                  <w:pPr>
                    <w:spacing w:after="0"/>
                    <w:jc w:val="center"/>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20F8B066" w14:textId="77777777" w:rsidR="00922258" w:rsidRPr="001531A8" w:rsidRDefault="00922258" w:rsidP="00922258">
                  <w:pPr>
                    <w:spacing w:after="0"/>
                    <w:jc w:val="center"/>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7F93ED0D" w14:textId="77777777" w:rsidR="00922258" w:rsidRPr="001531A8" w:rsidRDefault="00922258" w:rsidP="00922258">
                  <w:pPr>
                    <w:spacing w:after="0"/>
                    <w:jc w:val="center"/>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68FA0E2C" w14:textId="77777777" w:rsidR="00922258" w:rsidRPr="001531A8" w:rsidRDefault="00922258" w:rsidP="00922258">
                  <w:pPr>
                    <w:spacing w:after="0"/>
                    <w:jc w:val="center"/>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5BFE90F7" w14:textId="77777777" w:rsidR="00922258" w:rsidRPr="001531A8" w:rsidRDefault="00922258" w:rsidP="00922258">
                  <w:pPr>
                    <w:spacing w:after="0"/>
                    <w:jc w:val="center"/>
                    <w:rPr>
                      <w:rFonts w:asciiTheme="minorHAnsi" w:hAnsiTheme="minorHAnsi" w:cstheme="minorHAnsi"/>
                      <w:sz w:val="12"/>
                      <w:szCs w:val="12"/>
                      <w:lang w:eastAsia="en-GB"/>
                    </w:rPr>
                  </w:pPr>
                </w:p>
              </w:tc>
              <w:tc>
                <w:tcPr>
                  <w:tcW w:w="141" w:type="dxa"/>
                  <w:vMerge/>
                  <w:tcBorders>
                    <w:left w:val="single" w:sz="4" w:space="0" w:color="auto"/>
                    <w:right w:val="single" w:sz="4" w:space="0" w:color="auto"/>
                  </w:tcBorders>
                </w:tcPr>
                <w:p w14:paraId="500C2B8C" w14:textId="77777777" w:rsidR="00922258" w:rsidRPr="001531A8" w:rsidRDefault="00922258" w:rsidP="00922258">
                  <w:pPr>
                    <w:spacing w:after="0"/>
                    <w:jc w:val="center"/>
                    <w:rPr>
                      <w:rFonts w:asciiTheme="minorHAnsi" w:hAnsiTheme="minorHAnsi" w:cstheme="minorHAnsi"/>
                      <w:sz w:val="12"/>
                      <w:szCs w:val="12"/>
                      <w:lang w:eastAsia="en-GB"/>
                    </w:rPr>
                  </w:pPr>
                </w:p>
              </w:tc>
            </w:tr>
            <w:tr w:rsidR="00922258" w14:paraId="2CF51AAF" w14:textId="77777777" w:rsidTr="002B19C6">
              <w:trPr>
                <w:jc w:val="center"/>
              </w:trPr>
              <w:tc>
                <w:tcPr>
                  <w:tcW w:w="667" w:type="dxa"/>
                  <w:tcBorders>
                    <w:top w:val="single" w:sz="4" w:space="0" w:color="auto"/>
                    <w:left w:val="single" w:sz="4" w:space="0" w:color="auto"/>
                    <w:bottom w:val="single" w:sz="4" w:space="0" w:color="auto"/>
                    <w:right w:val="single" w:sz="4" w:space="0" w:color="auto"/>
                  </w:tcBorders>
                </w:tcPr>
                <w:p w14:paraId="6589F375" w14:textId="77777777" w:rsidR="00922258" w:rsidRPr="001531A8" w:rsidRDefault="00922258" w:rsidP="00922258">
                  <w:pPr>
                    <w:spacing w:after="0"/>
                    <w:rPr>
                      <w:rFonts w:asciiTheme="minorHAnsi" w:hAnsiTheme="minorHAnsi" w:cstheme="minorHAnsi"/>
                      <w:sz w:val="12"/>
                      <w:szCs w:val="12"/>
                      <w:lang w:eastAsia="en-GB"/>
                    </w:rPr>
                  </w:pPr>
                  <w:r>
                    <w:rPr>
                      <w:rFonts w:asciiTheme="minorHAnsi" w:hAnsiTheme="minorHAnsi" w:cstheme="minorHAnsi"/>
                      <w:sz w:val="12"/>
                      <w:szCs w:val="12"/>
                      <w:lang w:eastAsia="en-GB"/>
                    </w:rPr>
                    <w:t>NPDSCH</w:t>
                  </w:r>
                </w:p>
              </w:tc>
              <w:tc>
                <w:tcPr>
                  <w:tcW w:w="140" w:type="dxa"/>
                  <w:tcBorders>
                    <w:top w:val="single" w:sz="4" w:space="0" w:color="auto"/>
                    <w:left w:val="single" w:sz="4" w:space="0" w:color="auto"/>
                    <w:bottom w:val="single" w:sz="4" w:space="0" w:color="auto"/>
                    <w:right w:val="single" w:sz="4" w:space="0" w:color="auto"/>
                  </w:tcBorders>
                </w:tcPr>
                <w:p w14:paraId="784DBA20" w14:textId="77777777" w:rsidR="00922258" w:rsidRPr="001531A8" w:rsidRDefault="00922258" w:rsidP="00922258">
                  <w:pPr>
                    <w:spacing w:after="0"/>
                    <w:rPr>
                      <w:rFonts w:asciiTheme="minorHAnsi" w:hAnsiTheme="minorHAnsi" w:cstheme="minorHAnsi"/>
                      <w:sz w:val="12"/>
                      <w:szCs w:val="12"/>
                      <w:lang w:eastAsia="en-GB"/>
                    </w:rPr>
                  </w:pPr>
                </w:p>
              </w:tc>
              <w:tc>
                <w:tcPr>
                  <w:tcW w:w="140" w:type="dxa"/>
                  <w:tcBorders>
                    <w:top w:val="single" w:sz="4" w:space="0" w:color="auto"/>
                    <w:left w:val="single" w:sz="4" w:space="0" w:color="auto"/>
                    <w:bottom w:val="single" w:sz="4" w:space="0" w:color="auto"/>
                    <w:right w:val="single" w:sz="4" w:space="0" w:color="auto"/>
                  </w:tcBorders>
                </w:tcPr>
                <w:p w14:paraId="58EA49AC" w14:textId="77777777" w:rsidR="00922258" w:rsidRPr="001531A8" w:rsidRDefault="00922258" w:rsidP="00922258">
                  <w:pPr>
                    <w:spacing w:after="0"/>
                    <w:rPr>
                      <w:rFonts w:asciiTheme="minorHAnsi" w:hAnsiTheme="minorHAnsi" w:cstheme="minorHAnsi"/>
                      <w:sz w:val="12"/>
                      <w:szCs w:val="12"/>
                      <w:lang w:eastAsia="en-GB"/>
                    </w:rPr>
                  </w:pPr>
                </w:p>
              </w:tc>
              <w:tc>
                <w:tcPr>
                  <w:tcW w:w="140" w:type="dxa"/>
                  <w:tcBorders>
                    <w:top w:val="single" w:sz="4" w:space="0" w:color="auto"/>
                    <w:left w:val="single" w:sz="4" w:space="0" w:color="auto"/>
                    <w:bottom w:val="single" w:sz="4" w:space="0" w:color="auto"/>
                    <w:right w:val="single" w:sz="4" w:space="0" w:color="auto"/>
                  </w:tcBorders>
                </w:tcPr>
                <w:p w14:paraId="2F1922A1" w14:textId="77777777" w:rsidR="00922258" w:rsidRPr="001531A8" w:rsidRDefault="00922258" w:rsidP="00922258">
                  <w:pPr>
                    <w:spacing w:after="0"/>
                    <w:rPr>
                      <w:rFonts w:asciiTheme="minorHAnsi" w:hAnsiTheme="minorHAnsi" w:cstheme="minorHAnsi"/>
                      <w:sz w:val="12"/>
                      <w:szCs w:val="12"/>
                      <w:lang w:eastAsia="en-GB"/>
                    </w:rPr>
                  </w:pPr>
                </w:p>
              </w:tc>
              <w:tc>
                <w:tcPr>
                  <w:tcW w:w="140" w:type="dxa"/>
                  <w:tcBorders>
                    <w:top w:val="single" w:sz="4" w:space="0" w:color="auto"/>
                    <w:left w:val="single" w:sz="4" w:space="0" w:color="auto"/>
                    <w:bottom w:val="single" w:sz="4" w:space="0" w:color="auto"/>
                    <w:right w:val="single" w:sz="4" w:space="0" w:color="auto"/>
                  </w:tcBorders>
                </w:tcPr>
                <w:p w14:paraId="7252377A" w14:textId="77777777" w:rsidR="00922258" w:rsidRPr="001531A8" w:rsidRDefault="00922258" w:rsidP="00922258">
                  <w:pPr>
                    <w:spacing w:after="0"/>
                    <w:rPr>
                      <w:rFonts w:asciiTheme="minorHAnsi" w:hAnsiTheme="minorHAnsi" w:cstheme="minorHAnsi"/>
                      <w:sz w:val="12"/>
                      <w:szCs w:val="12"/>
                      <w:lang w:eastAsia="en-GB"/>
                    </w:rPr>
                  </w:pPr>
                </w:p>
              </w:tc>
              <w:tc>
                <w:tcPr>
                  <w:tcW w:w="140" w:type="dxa"/>
                  <w:tcBorders>
                    <w:top w:val="single" w:sz="4" w:space="0" w:color="auto"/>
                    <w:left w:val="single" w:sz="4" w:space="0" w:color="auto"/>
                    <w:bottom w:val="single" w:sz="4" w:space="0" w:color="auto"/>
                    <w:right w:val="single" w:sz="4" w:space="0" w:color="auto"/>
                  </w:tcBorders>
                </w:tcPr>
                <w:p w14:paraId="57273DFA" w14:textId="77777777" w:rsidR="00922258" w:rsidRPr="001531A8" w:rsidRDefault="00922258" w:rsidP="00922258">
                  <w:pPr>
                    <w:spacing w:after="0"/>
                    <w:rPr>
                      <w:rFonts w:asciiTheme="minorHAnsi" w:hAnsiTheme="minorHAnsi" w:cstheme="minorHAnsi"/>
                      <w:sz w:val="12"/>
                      <w:szCs w:val="12"/>
                      <w:lang w:eastAsia="en-GB"/>
                    </w:rPr>
                  </w:pPr>
                </w:p>
              </w:tc>
              <w:tc>
                <w:tcPr>
                  <w:tcW w:w="1409" w:type="dxa"/>
                  <w:gridSpan w:val="10"/>
                  <w:tcBorders>
                    <w:top w:val="single" w:sz="4" w:space="0" w:color="auto"/>
                    <w:left w:val="single" w:sz="4" w:space="0" w:color="auto"/>
                    <w:bottom w:val="single" w:sz="4" w:space="0" w:color="auto"/>
                    <w:right w:val="single" w:sz="4" w:space="0" w:color="auto"/>
                  </w:tcBorders>
                  <w:shd w:val="clear" w:color="auto" w:fill="4472C4" w:themeFill="accent5"/>
                </w:tcPr>
                <w:p w14:paraId="17818700" w14:textId="77777777" w:rsidR="00922258" w:rsidRPr="001531A8" w:rsidRDefault="00922258" w:rsidP="00922258">
                  <w:pPr>
                    <w:spacing w:after="0"/>
                    <w:jc w:val="center"/>
                    <w:rPr>
                      <w:rFonts w:asciiTheme="minorHAnsi" w:hAnsiTheme="minorHAnsi" w:cstheme="minorHAnsi"/>
                      <w:sz w:val="12"/>
                      <w:szCs w:val="12"/>
                      <w:lang w:eastAsia="en-GB"/>
                    </w:rPr>
                  </w:pPr>
                  <w:r>
                    <w:rPr>
                      <w:rFonts w:asciiTheme="minorHAnsi" w:hAnsiTheme="minorHAnsi" w:cstheme="minorHAnsi"/>
                      <w:sz w:val="12"/>
                      <w:szCs w:val="12"/>
                      <w:lang w:eastAsia="en-GB"/>
                    </w:rPr>
                    <w:t>0</w:t>
                  </w:r>
                </w:p>
              </w:tc>
              <w:tc>
                <w:tcPr>
                  <w:tcW w:w="1420" w:type="dxa"/>
                  <w:gridSpan w:val="10"/>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5F24C30B" w14:textId="77777777" w:rsidR="00922258" w:rsidRPr="001531A8" w:rsidRDefault="00922258" w:rsidP="00922258">
                  <w:pPr>
                    <w:spacing w:after="0"/>
                    <w:jc w:val="center"/>
                    <w:rPr>
                      <w:rFonts w:asciiTheme="minorHAnsi" w:hAnsiTheme="minorHAnsi" w:cstheme="minorHAnsi"/>
                      <w:sz w:val="12"/>
                      <w:szCs w:val="12"/>
                      <w:lang w:eastAsia="en-GB"/>
                    </w:rPr>
                  </w:pPr>
                  <w:r>
                    <w:rPr>
                      <w:rFonts w:asciiTheme="minorHAnsi" w:hAnsiTheme="minorHAnsi" w:cstheme="minorHAnsi"/>
                      <w:sz w:val="12"/>
                      <w:szCs w:val="12"/>
                      <w:lang w:eastAsia="en-GB"/>
                    </w:rPr>
                    <w:t>1</w:t>
                  </w:r>
                </w:p>
              </w:tc>
              <w:tc>
                <w:tcPr>
                  <w:tcW w:w="142" w:type="dxa"/>
                  <w:tcBorders>
                    <w:top w:val="single" w:sz="4" w:space="0" w:color="auto"/>
                    <w:left w:val="single" w:sz="4" w:space="0" w:color="auto"/>
                    <w:bottom w:val="single" w:sz="4" w:space="0" w:color="auto"/>
                    <w:right w:val="single" w:sz="4" w:space="0" w:color="auto"/>
                  </w:tcBorders>
                </w:tcPr>
                <w:p w14:paraId="205B781B" w14:textId="77777777" w:rsidR="00922258" w:rsidRPr="001531A8" w:rsidRDefault="00922258" w:rsidP="00922258">
                  <w:pPr>
                    <w:spacing w:after="0"/>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701B67FE" w14:textId="77777777" w:rsidR="00922258" w:rsidRPr="001531A8" w:rsidRDefault="00922258" w:rsidP="00922258">
                  <w:pPr>
                    <w:spacing w:after="0"/>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6671605A" w14:textId="77777777" w:rsidR="00922258" w:rsidRPr="001531A8" w:rsidRDefault="00922258" w:rsidP="00922258">
                  <w:pPr>
                    <w:spacing w:after="0"/>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268A37E3" w14:textId="77777777" w:rsidR="00922258" w:rsidRPr="001531A8" w:rsidRDefault="00922258" w:rsidP="00922258">
                  <w:pPr>
                    <w:spacing w:after="0"/>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1F8EB51E" w14:textId="77777777" w:rsidR="00922258" w:rsidRPr="001531A8" w:rsidRDefault="00922258" w:rsidP="00922258">
                  <w:pPr>
                    <w:spacing w:after="0"/>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40C6F579" w14:textId="77777777" w:rsidR="00922258" w:rsidRPr="001531A8" w:rsidRDefault="00922258" w:rsidP="00922258">
                  <w:pPr>
                    <w:spacing w:after="0"/>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2BC3F7ED" w14:textId="77777777" w:rsidR="00922258" w:rsidRPr="001531A8" w:rsidRDefault="00922258" w:rsidP="00922258">
                  <w:pPr>
                    <w:spacing w:after="0"/>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180B1831" w14:textId="77777777" w:rsidR="00922258" w:rsidRPr="001531A8" w:rsidRDefault="00922258" w:rsidP="00922258">
                  <w:pPr>
                    <w:spacing w:after="0"/>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7CABC226" w14:textId="77777777" w:rsidR="00922258" w:rsidRPr="001531A8" w:rsidRDefault="00922258" w:rsidP="00922258">
                  <w:pPr>
                    <w:spacing w:after="0"/>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64442E67" w14:textId="77777777" w:rsidR="00922258" w:rsidRPr="001531A8" w:rsidRDefault="00922258" w:rsidP="00922258">
                  <w:pPr>
                    <w:spacing w:after="0"/>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26B51656" w14:textId="77777777" w:rsidR="00922258" w:rsidRPr="001531A8" w:rsidRDefault="00922258" w:rsidP="00922258">
                  <w:pPr>
                    <w:spacing w:after="0"/>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0C26B0D2" w14:textId="77777777" w:rsidR="00922258" w:rsidRPr="001531A8" w:rsidRDefault="00922258" w:rsidP="00922258">
                  <w:pPr>
                    <w:spacing w:after="0"/>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435A1805" w14:textId="77777777" w:rsidR="00922258" w:rsidRPr="001531A8" w:rsidRDefault="00922258" w:rsidP="00922258">
                  <w:pPr>
                    <w:spacing w:after="0"/>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72584657" w14:textId="77777777" w:rsidR="00922258" w:rsidRPr="001531A8" w:rsidRDefault="00922258" w:rsidP="00922258">
                  <w:pPr>
                    <w:spacing w:after="0"/>
                    <w:rPr>
                      <w:rFonts w:asciiTheme="minorHAnsi" w:hAnsiTheme="minorHAnsi" w:cstheme="minorHAnsi"/>
                      <w:sz w:val="12"/>
                      <w:szCs w:val="12"/>
                      <w:lang w:eastAsia="en-GB"/>
                    </w:rPr>
                  </w:pPr>
                </w:p>
              </w:tc>
              <w:tc>
                <w:tcPr>
                  <w:tcW w:w="167" w:type="dxa"/>
                  <w:tcBorders>
                    <w:top w:val="single" w:sz="4" w:space="0" w:color="auto"/>
                    <w:left w:val="single" w:sz="4" w:space="0" w:color="auto"/>
                    <w:bottom w:val="single" w:sz="4" w:space="0" w:color="auto"/>
                    <w:right w:val="single" w:sz="4" w:space="0" w:color="auto"/>
                  </w:tcBorders>
                </w:tcPr>
                <w:p w14:paraId="3F8F5F3B" w14:textId="77777777" w:rsidR="00922258" w:rsidRPr="001531A8" w:rsidRDefault="00922258" w:rsidP="00922258">
                  <w:pPr>
                    <w:spacing w:after="0"/>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7A453C5D" w14:textId="77777777" w:rsidR="00922258" w:rsidRPr="001531A8" w:rsidRDefault="00922258" w:rsidP="00922258">
                  <w:pPr>
                    <w:spacing w:after="0"/>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4D29A522" w14:textId="77777777" w:rsidR="00922258" w:rsidRPr="001531A8" w:rsidRDefault="00922258" w:rsidP="00922258">
                  <w:pPr>
                    <w:spacing w:after="0"/>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51B0F22D" w14:textId="77777777" w:rsidR="00922258" w:rsidRPr="001531A8" w:rsidRDefault="00922258" w:rsidP="00922258">
                  <w:pPr>
                    <w:spacing w:after="0"/>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0C47869C" w14:textId="77777777" w:rsidR="00922258" w:rsidRPr="001531A8" w:rsidRDefault="00922258" w:rsidP="00922258">
                  <w:pPr>
                    <w:spacing w:after="0"/>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2F03D57B" w14:textId="77777777" w:rsidR="00922258" w:rsidRPr="001531A8" w:rsidRDefault="00922258" w:rsidP="00922258">
                  <w:pPr>
                    <w:spacing w:after="0"/>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41219C1C" w14:textId="77777777" w:rsidR="00922258" w:rsidRPr="001531A8" w:rsidRDefault="00922258" w:rsidP="00922258">
                  <w:pPr>
                    <w:spacing w:after="0"/>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416EC280" w14:textId="77777777" w:rsidR="00922258" w:rsidRPr="001531A8" w:rsidRDefault="00922258" w:rsidP="00922258">
                  <w:pPr>
                    <w:spacing w:after="0"/>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51288AA8" w14:textId="77777777" w:rsidR="00922258" w:rsidRPr="001531A8" w:rsidRDefault="00922258" w:rsidP="00922258">
                  <w:pPr>
                    <w:spacing w:after="0"/>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1B5C26ED" w14:textId="77777777" w:rsidR="00922258" w:rsidRPr="001531A8" w:rsidRDefault="00922258" w:rsidP="00922258">
                  <w:pPr>
                    <w:spacing w:after="0"/>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394E080C" w14:textId="77777777" w:rsidR="00922258" w:rsidRPr="001531A8" w:rsidRDefault="00922258" w:rsidP="00922258">
                  <w:pPr>
                    <w:spacing w:after="0"/>
                    <w:rPr>
                      <w:rFonts w:asciiTheme="minorHAnsi" w:hAnsiTheme="minorHAnsi" w:cstheme="minorHAnsi"/>
                      <w:sz w:val="12"/>
                      <w:szCs w:val="12"/>
                      <w:lang w:eastAsia="en-GB"/>
                    </w:rPr>
                  </w:pPr>
                </w:p>
              </w:tc>
              <w:tc>
                <w:tcPr>
                  <w:tcW w:w="141" w:type="dxa"/>
                  <w:vMerge/>
                  <w:tcBorders>
                    <w:left w:val="single" w:sz="4" w:space="0" w:color="auto"/>
                    <w:right w:val="single" w:sz="4" w:space="0" w:color="auto"/>
                  </w:tcBorders>
                </w:tcPr>
                <w:p w14:paraId="019785D0" w14:textId="77777777" w:rsidR="00922258" w:rsidRPr="001531A8" w:rsidRDefault="00922258" w:rsidP="00922258">
                  <w:pPr>
                    <w:spacing w:after="0"/>
                    <w:rPr>
                      <w:rFonts w:asciiTheme="minorHAnsi" w:hAnsiTheme="minorHAnsi" w:cstheme="minorHAnsi"/>
                      <w:sz w:val="12"/>
                      <w:szCs w:val="12"/>
                      <w:lang w:eastAsia="en-GB"/>
                    </w:rPr>
                  </w:pPr>
                </w:p>
              </w:tc>
            </w:tr>
            <w:tr w:rsidR="00922258" w:rsidRPr="001531A8" w14:paraId="433CFDB4" w14:textId="77777777" w:rsidTr="002B19C6">
              <w:trPr>
                <w:jc w:val="center"/>
              </w:trPr>
              <w:tc>
                <w:tcPr>
                  <w:tcW w:w="667" w:type="dxa"/>
                  <w:tcBorders>
                    <w:top w:val="single" w:sz="4" w:space="0" w:color="auto"/>
                    <w:left w:val="single" w:sz="4" w:space="0" w:color="auto"/>
                    <w:bottom w:val="single" w:sz="4" w:space="0" w:color="auto"/>
                    <w:right w:val="single" w:sz="4" w:space="0" w:color="auto"/>
                  </w:tcBorders>
                </w:tcPr>
                <w:p w14:paraId="520D862A" w14:textId="77777777" w:rsidR="00922258" w:rsidRPr="001531A8" w:rsidRDefault="00922258" w:rsidP="00922258">
                  <w:pPr>
                    <w:spacing w:after="0"/>
                    <w:rPr>
                      <w:rFonts w:asciiTheme="minorHAnsi" w:hAnsiTheme="minorHAnsi" w:cstheme="minorHAnsi"/>
                      <w:sz w:val="12"/>
                      <w:szCs w:val="12"/>
                      <w:lang w:eastAsia="en-GB"/>
                    </w:rPr>
                  </w:pPr>
                  <w:r>
                    <w:rPr>
                      <w:rFonts w:asciiTheme="minorHAnsi" w:hAnsiTheme="minorHAnsi" w:cstheme="minorHAnsi"/>
                      <w:sz w:val="12"/>
                      <w:szCs w:val="12"/>
                      <w:lang w:eastAsia="en-GB"/>
                    </w:rPr>
                    <w:t>NPUSCH Format 2</w:t>
                  </w:r>
                </w:p>
              </w:tc>
              <w:tc>
                <w:tcPr>
                  <w:tcW w:w="140" w:type="dxa"/>
                  <w:tcBorders>
                    <w:top w:val="single" w:sz="4" w:space="0" w:color="auto"/>
                    <w:left w:val="single" w:sz="4" w:space="0" w:color="auto"/>
                    <w:bottom w:val="single" w:sz="4" w:space="0" w:color="auto"/>
                    <w:right w:val="single" w:sz="4" w:space="0" w:color="auto"/>
                  </w:tcBorders>
                </w:tcPr>
                <w:p w14:paraId="6BE0CF63" w14:textId="77777777" w:rsidR="00922258" w:rsidRPr="001531A8" w:rsidRDefault="00922258" w:rsidP="00922258">
                  <w:pPr>
                    <w:spacing w:after="0"/>
                    <w:rPr>
                      <w:rFonts w:asciiTheme="minorHAnsi" w:hAnsiTheme="minorHAnsi" w:cstheme="minorHAnsi"/>
                      <w:sz w:val="12"/>
                      <w:szCs w:val="12"/>
                      <w:lang w:eastAsia="en-GB"/>
                    </w:rPr>
                  </w:pPr>
                </w:p>
              </w:tc>
              <w:tc>
                <w:tcPr>
                  <w:tcW w:w="140" w:type="dxa"/>
                  <w:tcBorders>
                    <w:top w:val="single" w:sz="4" w:space="0" w:color="auto"/>
                    <w:left w:val="single" w:sz="4" w:space="0" w:color="auto"/>
                    <w:bottom w:val="single" w:sz="4" w:space="0" w:color="auto"/>
                    <w:right w:val="single" w:sz="4" w:space="0" w:color="auto"/>
                  </w:tcBorders>
                </w:tcPr>
                <w:p w14:paraId="2A80EE1F" w14:textId="77777777" w:rsidR="00922258" w:rsidRPr="001531A8" w:rsidRDefault="00922258" w:rsidP="00922258">
                  <w:pPr>
                    <w:spacing w:after="0"/>
                    <w:rPr>
                      <w:rFonts w:asciiTheme="minorHAnsi" w:hAnsiTheme="minorHAnsi" w:cstheme="minorHAnsi"/>
                      <w:sz w:val="12"/>
                      <w:szCs w:val="12"/>
                      <w:lang w:eastAsia="en-GB"/>
                    </w:rPr>
                  </w:pPr>
                </w:p>
              </w:tc>
              <w:tc>
                <w:tcPr>
                  <w:tcW w:w="140" w:type="dxa"/>
                  <w:tcBorders>
                    <w:top w:val="single" w:sz="4" w:space="0" w:color="auto"/>
                    <w:left w:val="single" w:sz="4" w:space="0" w:color="auto"/>
                    <w:bottom w:val="single" w:sz="4" w:space="0" w:color="auto"/>
                    <w:right w:val="single" w:sz="4" w:space="0" w:color="auto"/>
                  </w:tcBorders>
                </w:tcPr>
                <w:p w14:paraId="2F3BD721" w14:textId="77777777" w:rsidR="00922258" w:rsidRPr="001531A8" w:rsidRDefault="00922258" w:rsidP="00922258">
                  <w:pPr>
                    <w:spacing w:after="0"/>
                    <w:rPr>
                      <w:rFonts w:asciiTheme="minorHAnsi" w:hAnsiTheme="minorHAnsi" w:cstheme="minorHAnsi"/>
                      <w:sz w:val="12"/>
                      <w:szCs w:val="12"/>
                      <w:lang w:eastAsia="en-GB"/>
                    </w:rPr>
                  </w:pPr>
                </w:p>
              </w:tc>
              <w:tc>
                <w:tcPr>
                  <w:tcW w:w="140" w:type="dxa"/>
                  <w:tcBorders>
                    <w:top w:val="single" w:sz="4" w:space="0" w:color="auto"/>
                    <w:left w:val="single" w:sz="4" w:space="0" w:color="auto"/>
                    <w:bottom w:val="single" w:sz="4" w:space="0" w:color="auto"/>
                    <w:right w:val="single" w:sz="4" w:space="0" w:color="auto"/>
                  </w:tcBorders>
                </w:tcPr>
                <w:p w14:paraId="25B8EBD9" w14:textId="77777777" w:rsidR="00922258" w:rsidRPr="001531A8" w:rsidRDefault="00922258" w:rsidP="00922258">
                  <w:pPr>
                    <w:spacing w:after="0"/>
                    <w:rPr>
                      <w:rFonts w:asciiTheme="minorHAnsi" w:hAnsiTheme="minorHAnsi" w:cstheme="minorHAnsi"/>
                      <w:sz w:val="12"/>
                      <w:szCs w:val="12"/>
                      <w:lang w:eastAsia="en-GB"/>
                    </w:rPr>
                  </w:pPr>
                </w:p>
              </w:tc>
              <w:tc>
                <w:tcPr>
                  <w:tcW w:w="140" w:type="dxa"/>
                  <w:tcBorders>
                    <w:top w:val="single" w:sz="4" w:space="0" w:color="auto"/>
                    <w:left w:val="single" w:sz="4" w:space="0" w:color="auto"/>
                    <w:bottom w:val="single" w:sz="4" w:space="0" w:color="auto"/>
                    <w:right w:val="single" w:sz="4" w:space="0" w:color="auto"/>
                  </w:tcBorders>
                </w:tcPr>
                <w:p w14:paraId="423CBC06" w14:textId="77777777" w:rsidR="00922258" w:rsidRPr="001531A8" w:rsidRDefault="00922258" w:rsidP="00922258">
                  <w:pPr>
                    <w:spacing w:after="0"/>
                    <w:rPr>
                      <w:rFonts w:asciiTheme="minorHAnsi" w:hAnsiTheme="minorHAnsi" w:cstheme="minorHAnsi"/>
                      <w:sz w:val="12"/>
                      <w:szCs w:val="12"/>
                      <w:lang w:eastAsia="en-GB"/>
                    </w:rPr>
                  </w:pPr>
                </w:p>
              </w:tc>
              <w:tc>
                <w:tcPr>
                  <w:tcW w:w="140" w:type="dxa"/>
                  <w:tcBorders>
                    <w:top w:val="single" w:sz="4" w:space="0" w:color="auto"/>
                    <w:left w:val="single" w:sz="4" w:space="0" w:color="auto"/>
                    <w:bottom w:val="single" w:sz="4" w:space="0" w:color="auto"/>
                    <w:right w:val="single" w:sz="4" w:space="0" w:color="auto"/>
                  </w:tcBorders>
                </w:tcPr>
                <w:p w14:paraId="2F060401" w14:textId="77777777" w:rsidR="00922258" w:rsidRPr="001531A8" w:rsidRDefault="00922258" w:rsidP="00922258">
                  <w:pPr>
                    <w:spacing w:after="0"/>
                    <w:rPr>
                      <w:rFonts w:asciiTheme="minorHAnsi" w:hAnsiTheme="minorHAnsi" w:cstheme="minorHAnsi"/>
                      <w:sz w:val="12"/>
                      <w:szCs w:val="12"/>
                      <w:lang w:eastAsia="en-GB"/>
                    </w:rPr>
                  </w:pPr>
                </w:p>
              </w:tc>
              <w:tc>
                <w:tcPr>
                  <w:tcW w:w="140" w:type="dxa"/>
                  <w:tcBorders>
                    <w:top w:val="single" w:sz="4" w:space="0" w:color="auto"/>
                    <w:left w:val="single" w:sz="4" w:space="0" w:color="auto"/>
                    <w:bottom w:val="single" w:sz="4" w:space="0" w:color="auto"/>
                    <w:right w:val="single" w:sz="4" w:space="0" w:color="auto"/>
                  </w:tcBorders>
                </w:tcPr>
                <w:p w14:paraId="14D45B54" w14:textId="77777777" w:rsidR="00922258" w:rsidRPr="001531A8" w:rsidRDefault="00922258" w:rsidP="00922258">
                  <w:pPr>
                    <w:spacing w:after="0"/>
                    <w:rPr>
                      <w:rFonts w:asciiTheme="minorHAnsi" w:hAnsiTheme="minorHAnsi" w:cstheme="minorHAnsi"/>
                      <w:sz w:val="12"/>
                      <w:szCs w:val="12"/>
                      <w:lang w:eastAsia="en-GB"/>
                    </w:rPr>
                  </w:pPr>
                </w:p>
              </w:tc>
              <w:tc>
                <w:tcPr>
                  <w:tcW w:w="140" w:type="dxa"/>
                  <w:tcBorders>
                    <w:top w:val="single" w:sz="4" w:space="0" w:color="auto"/>
                    <w:left w:val="single" w:sz="4" w:space="0" w:color="auto"/>
                    <w:bottom w:val="single" w:sz="4" w:space="0" w:color="auto"/>
                    <w:right w:val="single" w:sz="4" w:space="0" w:color="auto"/>
                  </w:tcBorders>
                </w:tcPr>
                <w:p w14:paraId="31C06B80" w14:textId="77777777" w:rsidR="00922258" w:rsidRPr="001531A8" w:rsidRDefault="00922258" w:rsidP="00922258">
                  <w:pPr>
                    <w:spacing w:after="0"/>
                    <w:rPr>
                      <w:rFonts w:asciiTheme="minorHAnsi" w:hAnsiTheme="minorHAnsi" w:cstheme="minorHAnsi"/>
                      <w:sz w:val="12"/>
                      <w:szCs w:val="12"/>
                      <w:lang w:eastAsia="en-GB"/>
                    </w:rPr>
                  </w:pPr>
                </w:p>
              </w:tc>
              <w:tc>
                <w:tcPr>
                  <w:tcW w:w="140" w:type="dxa"/>
                  <w:tcBorders>
                    <w:top w:val="single" w:sz="4" w:space="0" w:color="auto"/>
                    <w:left w:val="single" w:sz="4" w:space="0" w:color="auto"/>
                    <w:bottom w:val="single" w:sz="4" w:space="0" w:color="auto"/>
                    <w:right w:val="single" w:sz="4" w:space="0" w:color="auto"/>
                  </w:tcBorders>
                </w:tcPr>
                <w:p w14:paraId="3DE8DA01" w14:textId="77777777" w:rsidR="00922258" w:rsidRPr="001531A8" w:rsidRDefault="00922258" w:rsidP="00922258">
                  <w:pPr>
                    <w:spacing w:after="0"/>
                    <w:rPr>
                      <w:rFonts w:asciiTheme="minorHAnsi" w:hAnsiTheme="minorHAnsi" w:cstheme="minorHAnsi"/>
                      <w:sz w:val="12"/>
                      <w:szCs w:val="12"/>
                      <w:lang w:eastAsia="en-GB"/>
                    </w:rPr>
                  </w:pPr>
                </w:p>
              </w:tc>
              <w:tc>
                <w:tcPr>
                  <w:tcW w:w="140" w:type="dxa"/>
                  <w:tcBorders>
                    <w:top w:val="single" w:sz="4" w:space="0" w:color="auto"/>
                    <w:left w:val="single" w:sz="4" w:space="0" w:color="auto"/>
                    <w:bottom w:val="single" w:sz="4" w:space="0" w:color="auto"/>
                    <w:right w:val="single" w:sz="4" w:space="0" w:color="auto"/>
                  </w:tcBorders>
                </w:tcPr>
                <w:p w14:paraId="29001D4D" w14:textId="77777777" w:rsidR="00922258" w:rsidRPr="001531A8" w:rsidRDefault="00922258" w:rsidP="00922258">
                  <w:pPr>
                    <w:spacing w:after="0"/>
                    <w:rPr>
                      <w:rFonts w:asciiTheme="minorHAnsi" w:hAnsiTheme="minorHAnsi" w:cstheme="minorHAnsi"/>
                      <w:sz w:val="12"/>
                      <w:szCs w:val="12"/>
                      <w:lang w:eastAsia="en-GB"/>
                    </w:rPr>
                  </w:pPr>
                </w:p>
              </w:tc>
              <w:tc>
                <w:tcPr>
                  <w:tcW w:w="141" w:type="dxa"/>
                  <w:tcBorders>
                    <w:top w:val="single" w:sz="4" w:space="0" w:color="auto"/>
                    <w:left w:val="single" w:sz="4" w:space="0" w:color="auto"/>
                    <w:bottom w:val="single" w:sz="4" w:space="0" w:color="auto"/>
                    <w:right w:val="single" w:sz="4" w:space="0" w:color="auto"/>
                  </w:tcBorders>
                </w:tcPr>
                <w:p w14:paraId="0470CAA6" w14:textId="77777777" w:rsidR="00922258" w:rsidRPr="001531A8" w:rsidRDefault="00922258" w:rsidP="00922258">
                  <w:pPr>
                    <w:spacing w:after="0"/>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761AF434" w14:textId="77777777" w:rsidR="00922258" w:rsidRPr="001531A8" w:rsidRDefault="00922258" w:rsidP="00922258">
                  <w:pPr>
                    <w:spacing w:after="0"/>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03176E0C" w14:textId="77777777" w:rsidR="00922258" w:rsidRPr="001531A8" w:rsidRDefault="00922258" w:rsidP="00922258">
                  <w:pPr>
                    <w:spacing w:after="0"/>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34E57F47" w14:textId="77777777" w:rsidR="00922258" w:rsidRPr="001531A8" w:rsidRDefault="00922258" w:rsidP="00922258">
                  <w:pPr>
                    <w:spacing w:after="0"/>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6350941F" w14:textId="77777777" w:rsidR="00922258" w:rsidRPr="001531A8" w:rsidRDefault="00922258" w:rsidP="00922258">
                  <w:pPr>
                    <w:spacing w:after="0"/>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254F4520" w14:textId="77777777" w:rsidR="00922258" w:rsidRPr="001531A8" w:rsidRDefault="00922258" w:rsidP="00922258">
                  <w:pPr>
                    <w:spacing w:after="0"/>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6D1BAA9F" w14:textId="77777777" w:rsidR="00922258" w:rsidRPr="001531A8" w:rsidRDefault="00922258" w:rsidP="00922258">
                  <w:pPr>
                    <w:spacing w:after="0"/>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596D9956" w14:textId="77777777" w:rsidR="00922258" w:rsidRPr="001531A8" w:rsidRDefault="00922258" w:rsidP="00922258">
                  <w:pPr>
                    <w:spacing w:after="0"/>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5CA05095" w14:textId="77777777" w:rsidR="00922258" w:rsidRPr="001531A8" w:rsidRDefault="00922258" w:rsidP="00922258">
                  <w:pPr>
                    <w:spacing w:after="0"/>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0D4043E4" w14:textId="77777777" w:rsidR="00922258" w:rsidRPr="001531A8" w:rsidRDefault="00922258" w:rsidP="00922258">
                  <w:pPr>
                    <w:spacing w:after="0"/>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75793A8C" w14:textId="77777777" w:rsidR="00922258" w:rsidRPr="001531A8" w:rsidRDefault="00922258" w:rsidP="00922258">
                  <w:pPr>
                    <w:spacing w:after="0"/>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46C7F9F4" w14:textId="77777777" w:rsidR="00922258" w:rsidRPr="001531A8" w:rsidRDefault="00922258" w:rsidP="00922258">
                  <w:pPr>
                    <w:spacing w:after="0"/>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00CCF177" w14:textId="77777777" w:rsidR="00922258" w:rsidRPr="001531A8" w:rsidRDefault="00922258" w:rsidP="00922258">
                  <w:pPr>
                    <w:spacing w:after="0"/>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51582451" w14:textId="77777777" w:rsidR="00922258" w:rsidRPr="001531A8" w:rsidRDefault="00922258" w:rsidP="00922258">
                  <w:pPr>
                    <w:spacing w:after="0"/>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3D761935" w14:textId="77777777" w:rsidR="00922258" w:rsidRPr="001531A8" w:rsidRDefault="00922258" w:rsidP="00922258">
                  <w:pPr>
                    <w:spacing w:after="0"/>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76B1ED21" w14:textId="77777777" w:rsidR="00922258" w:rsidRPr="001531A8" w:rsidRDefault="00922258" w:rsidP="00922258">
                  <w:pPr>
                    <w:spacing w:after="0"/>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22E2F3E4" w14:textId="77777777" w:rsidR="00922258" w:rsidRPr="001531A8" w:rsidRDefault="00922258" w:rsidP="00922258">
                  <w:pPr>
                    <w:spacing w:after="0"/>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77B330B1" w14:textId="77777777" w:rsidR="00922258" w:rsidRPr="001531A8" w:rsidRDefault="00922258" w:rsidP="00922258">
                  <w:pPr>
                    <w:spacing w:after="0"/>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305FDF5A" w14:textId="77777777" w:rsidR="00922258" w:rsidRPr="001531A8" w:rsidRDefault="00922258" w:rsidP="00922258">
                  <w:pPr>
                    <w:spacing w:after="0"/>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69084CA5" w14:textId="77777777" w:rsidR="00922258" w:rsidRPr="001531A8" w:rsidRDefault="00922258" w:rsidP="00922258">
                  <w:pPr>
                    <w:spacing w:after="0"/>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7E7144AF" w14:textId="77777777" w:rsidR="00922258" w:rsidRPr="001531A8" w:rsidRDefault="00922258" w:rsidP="00922258">
                  <w:pPr>
                    <w:spacing w:after="0"/>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5A64D93F" w14:textId="77777777" w:rsidR="00922258" w:rsidRPr="001531A8" w:rsidRDefault="00922258" w:rsidP="00922258">
                  <w:pPr>
                    <w:spacing w:after="0"/>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69EF2079" w14:textId="77777777" w:rsidR="00922258" w:rsidRPr="001531A8" w:rsidRDefault="00922258" w:rsidP="00922258">
                  <w:pPr>
                    <w:spacing w:after="0"/>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15BDB2F4" w14:textId="77777777" w:rsidR="00922258" w:rsidRPr="001531A8" w:rsidRDefault="00922258" w:rsidP="00922258">
                  <w:pPr>
                    <w:spacing w:after="0"/>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2986EAD2" w14:textId="77777777" w:rsidR="00922258" w:rsidRPr="001531A8" w:rsidRDefault="00922258" w:rsidP="00922258">
                  <w:pPr>
                    <w:spacing w:after="0"/>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37EB4C43" w14:textId="77777777" w:rsidR="00922258" w:rsidRPr="001531A8" w:rsidRDefault="00922258" w:rsidP="00922258">
                  <w:pPr>
                    <w:spacing w:after="0"/>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58D9753D" w14:textId="77777777" w:rsidR="00922258" w:rsidRPr="001531A8" w:rsidRDefault="00922258" w:rsidP="00922258">
                  <w:pPr>
                    <w:spacing w:after="0"/>
                    <w:rPr>
                      <w:rFonts w:asciiTheme="minorHAnsi" w:hAnsiTheme="minorHAnsi" w:cstheme="minorHAnsi"/>
                      <w:sz w:val="12"/>
                      <w:szCs w:val="12"/>
                      <w:lang w:eastAsia="en-GB"/>
                    </w:rPr>
                  </w:pPr>
                </w:p>
              </w:tc>
              <w:tc>
                <w:tcPr>
                  <w:tcW w:w="284" w:type="dxa"/>
                  <w:gridSpan w:val="2"/>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29738944" w14:textId="77777777" w:rsidR="00922258" w:rsidRPr="001531A8" w:rsidRDefault="00922258" w:rsidP="00922258">
                  <w:pPr>
                    <w:spacing w:after="0"/>
                    <w:jc w:val="center"/>
                    <w:rPr>
                      <w:rFonts w:asciiTheme="minorHAnsi" w:hAnsiTheme="minorHAnsi" w:cstheme="minorHAnsi"/>
                      <w:sz w:val="12"/>
                      <w:szCs w:val="12"/>
                      <w:lang w:eastAsia="en-GB"/>
                    </w:rPr>
                  </w:pPr>
                  <w:r>
                    <w:rPr>
                      <w:rFonts w:asciiTheme="minorHAnsi" w:hAnsiTheme="minorHAnsi" w:cstheme="minorHAnsi"/>
                      <w:sz w:val="12"/>
                      <w:szCs w:val="12"/>
                      <w:lang w:eastAsia="en-GB"/>
                    </w:rPr>
                    <w:t>1</w:t>
                  </w:r>
                </w:p>
              </w:tc>
              <w:tc>
                <w:tcPr>
                  <w:tcW w:w="167" w:type="dxa"/>
                  <w:tcBorders>
                    <w:top w:val="single" w:sz="4" w:space="0" w:color="auto"/>
                    <w:left w:val="single" w:sz="4" w:space="0" w:color="auto"/>
                    <w:bottom w:val="single" w:sz="4" w:space="0" w:color="auto"/>
                    <w:right w:val="single" w:sz="4" w:space="0" w:color="auto"/>
                  </w:tcBorders>
                </w:tcPr>
                <w:p w14:paraId="5065C2F4" w14:textId="77777777" w:rsidR="00922258" w:rsidRPr="001531A8" w:rsidRDefault="00922258" w:rsidP="00922258">
                  <w:pPr>
                    <w:spacing w:after="0"/>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6AF4EEE4" w14:textId="77777777" w:rsidR="00922258" w:rsidRPr="001531A8" w:rsidRDefault="00922258" w:rsidP="00922258">
                  <w:pPr>
                    <w:spacing w:after="0"/>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517DA261" w14:textId="77777777" w:rsidR="00922258" w:rsidRPr="001531A8" w:rsidRDefault="00922258" w:rsidP="00922258">
                  <w:pPr>
                    <w:spacing w:after="0"/>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5BCB3F53" w14:textId="77777777" w:rsidR="00922258" w:rsidRPr="001531A8" w:rsidRDefault="00922258" w:rsidP="00922258">
                  <w:pPr>
                    <w:spacing w:after="0"/>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1F49360F" w14:textId="77777777" w:rsidR="00922258" w:rsidRPr="001531A8" w:rsidRDefault="00922258" w:rsidP="00922258">
                  <w:pPr>
                    <w:spacing w:after="0"/>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56ABAE4C" w14:textId="77777777" w:rsidR="00922258" w:rsidRPr="001531A8" w:rsidRDefault="00922258" w:rsidP="00922258">
                  <w:pPr>
                    <w:spacing w:after="0"/>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134A7314" w14:textId="77777777" w:rsidR="00922258" w:rsidRPr="001531A8" w:rsidRDefault="00922258" w:rsidP="00922258">
                  <w:pPr>
                    <w:spacing w:after="0"/>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2A2D7519" w14:textId="77777777" w:rsidR="00922258" w:rsidRPr="001531A8" w:rsidRDefault="00922258" w:rsidP="00922258">
                  <w:pPr>
                    <w:spacing w:after="0"/>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2CF207B7" w14:textId="77777777" w:rsidR="00922258" w:rsidRPr="001531A8" w:rsidRDefault="00922258" w:rsidP="00922258">
                  <w:pPr>
                    <w:spacing w:after="0"/>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5C1EC3D5" w14:textId="77777777" w:rsidR="00922258" w:rsidRPr="001531A8" w:rsidRDefault="00922258" w:rsidP="00922258">
                  <w:pPr>
                    <w:spacing w:after="0"/>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234B9FBE" w14:textId="77777777" w:rsidR="00922258" w:rsidRPr="001531A8" w:rsidRDefault="00922258" w:rsidP="00922258">
                  <w:pPr>
                    <w:spacing w:after="0"/>
                    <w:rPr>
                      <w:rFonts w:asciiTheme="minorHAnsi" w:hAnsiTheme="minorHAnsi" w:cstheme="minorHAnsi"/>
                      <w:sz w:val="12"/>
                      <w:szCs w:val="12"/>
                      <w:lang w:eastAsia="en-GB"/>
                    </w:rPr>
                  </w:pPr>
                </w:p>
              </w:tc>
              <w:tc>
                <w:tcPr>
                  <w:tcW w:w="141" w:type="dxa"/>
                  <w:vMerge/>
                  <w:tcBorders>
                    <w:left w:val="single" w:sz="4" w:space="0" w:color="auto"/>
                    <w:right w:val="single" w:sz="4" w:space="0" w:color="auto"/>
                  </w:tcBorders>
                </w:tcPr>
                <w:p w14:paraId="273BFBF0" w14:textId="77777777" w:rsidR="00922258" w:rsidRPr="001531A8" w:rsidRDefault="00922258" w:rsidP="00922258">
                  <w:pPr>
                    <w:spacing w:after="0"/>
                    <w:rPr>
                      <w:rFonts w:asciiTheme="minorHAnsi" w:hAnsiTheme="minorHAnsi" w:cstheme="minorHAnsi"/>
                      <w:sz w:val="12"/>
                      <w:szCs w:val="12"/>
                      <w:lang w:eastAsia="en-GB"/>
                    </w:rPr>
                  </w:pPr>
                </w:p>
              </w:tc>
            </w:tr>
            <w:tr w:rsidR="00922258" w:rsidRPr="001531A8" w14:paraId="78BA5A4A" w14:textId="77777777" w:rsidTr="002B19C6">
              <w:trPr>
                <w:jc w:val="center"/>
              </w:trPr>
              <w:tc>
                <w:tcPr>
                  <w:tcW w:w="667" w:type="dxa"/>
                  <w:tcBorders>
                    <w:top w:val="single" w:sz="4" w:space="0" w:color="auto"/>
                    <w:left w:val="single" w:sz="4" w:space="0" w:color="auto"/>
                    <w:bottom w:val="single" w:sz="4" w:space="0" w:color="auto"/>
                    <w:right w:val="single" w:sz="4" w:space="0" w:color="auto"/>
                  </w:tcBorders>
                </w:tcPr>
                <w:p w14:paraId="15DDC23A" w14:textId="77777777" w:rsidR="00922258" w:rsidRPr="001531A8" w:rsidRDefault="00922258" w:rsidP="00922258">
                  <w:pPr>
                    <w:spacing w:after="0"/>
                    <w:rPr>
                      <w:rFonts w:asciiTheme="minorHAnsi" w:hAnsiTheme="minorHAnsi" w:cstheme="minorHAnsi"/>
                      <w:sz w:val="12"/>
                      <w:szCs w:val="12"/>
                      <w:lang w:eastAsia="en-GB"/>
                    </w:rPr>
                  </w:pPr>
                </w:p>
              </w:tc>
              <w:tc>
                <w:tcPr>
                  <w:tcW w:w="140" w:type="dxa"/>
                  <w:tcBorders>
                    <w:top w:val="single" w:sz="4" w:space="0" w:color="auto"/>
                    <w:left w:val="single" w:sz="4" w:space="0" w:color="auto"/>
                    <w:bottom w:val="single" w:sz="4" w:space="0" w:color="auto"/>
                    <w:right w:val="single" w:sz="4" w:space="0" w:color="auto"/>
                  </w:tcBorders>
                </w:tcPr>
                <w:p w14:paraId="7770EAC2" w14:textId="77777777" w:rsidR="00922258" w:rsidRPr="001531A8" w:rsidRDefault="00922258" w:rsidP="00922258">
                  <w:pPr>
                    <w:spacing w:after="0"/>
                    <w:rPr>
                      <w:rFonts w:asciiTheme="minorHAnsi" w:hAnsiTheme="minorHAnsi" w:cstheme="minorHAnsi"/>
                      <w:sz w:val="12"/>
                      <w:szCs w:val="12"/>
                      <w:lang w:eastAsia="en-GB"/>
                    </w:rPr>
                  </w:pPr>
                </w:p>
              </w:tc>
              <w:tc>
                <w:tcPr>
                  <w:tcW w:w="140" w:type="dxa"/>
                  <w:tcBorders>
                    <w:top w:val="single" w:sz="4" w:space="0" w:color="auto"/>
                    <w:left w:val="single" w:sz="4" w:space="0" w:color="auto"/>
                    <w:bottom w:val="single" w:sz="4" w:space="0" w:color="auto"/>
                    <w:right w:val="single" w:sz="4" w:space="0" w:color="auto"/>
                  </w:tcBorders>
                </w:tcPr>
                <w:p w14:paraId="41EAFD74" w14:textId="77777777" w:rsidR="00922258" w:rsidRPr="001531A8" w:rsidRDefault="00922258" w:rsidP="00922258">
                  <w:pPr>
                    <w:spacing w:after="0"/>
                    <w:rPr>
                      <w:rFonts w:asciiTheme="minorHAnsi" w:hAnsiTheme="minorHAnsi" w:cstheme="minorHAnsi"/>
                      <w:sz w:val="12"/>
                      <w:szCs w:val="12"/>
                      <w:lang w:eastAsia="en-GB"/>
                    </w:rPr>
                  </w:pPr>
                </w:p>
              </w:tc>
              <w:tc>
                <w:tcPr>
                  <w:tcW w:w="140" w:type="dxa"/>
                  <w:tcBorders>
                    <w:top w:val="single" w:sz="4" w:space="0" w:color="auto"/>
                    <w:left w:val="single" w:sz="4" w:space="0" w:color="auto"/>
                    <w:bottom w:val="single" w:sz="4" w:space="0" w:color="auto"/>
                    <w:right w:val="single" w:sz="4" w:space="0" w:color="auto"/>
                  </w:tcBorders>
                </w:tcPr>
                <w:p w14:paraId="6F0A110C" w14:textId="77777777" w:rsidR="00922258" w:rsidRPr="001531A8" w:rsidRDefault="00922258" w:rsidP="00922258">
                  <w:pPr>
                    <w:spacing w:after="0"/>
                    <w:rPr>
                      <w:rFonts w:asciiTheme="minorHAnsi" w:hAnsiTheme="minorHAnsi" w:cstheme="minorHAnsi"/>
                      <w:sz w:val="12"/>
                      <w:szCs w:val="12"/>
                      <w:lang w:eastAsia="en-GB"/>
                    </w:rPr>
                  </w:pPr>
                </w:p>
              </w:tc>
              <w:tc>
                <w:tcPr>
                  <w:tcW w:w="140" w:type="dxa"/>
                  <w:tcBorders>
                    <w:top w:val="single" w:sz="4" w:space="0" w:color="auto"/>
                    <w:left w:val="single" w:sz="4" w:space="0" w:color="auto"/>
                    <w:bottom w:val="single" w:sz="4" w:space="0" w:color="auto"/>
                    <w:right w:val="single" w:sz="4" w:space="0" w:color="auto"/>
                  </w:tcBorders>
                </w:tcPr>
                <w:p w14:paraId="703CE541" w14:textId="77777777" w:rsidR="00922258" w:rsidRPr="001531A8" w:rsidRDefault="00922258" w:rsidP="00922258">
                  <w:pPr>
                    <w:spacing w:after="0"/>
                    <w:rPr>
                      <w:rFonts w:asciiTheme="minorHAnsi" w:hAnsiTheme="minorHAnsi" w:cstheme="minorHAnsi"/>
                      <w:sz w:val="12"/>
                      <w:szCs w:val="12"/>
                      <w:lang w:eastAsia="en-GB"/>
                    </w:rPr>
                  </w:pPr>
                </w:p>
              </w:tc>
              <w:tc>
                <w:tcPr>
                  <w:tcW w:w="140" w:type="dxa"/>
                  <w:tcBorders>
                    <w:top w:val="single" w:sz="4" w:space="0" w:color="auto"/>
                    <w:left w:val="single" w:sz="4" w:space="0" w:color="auto"/>
                    <w:bottom w:val="single" w:sz="4" w:space="0" w:color="auto"/>
                    <w:right w:val="single" w:sz="4" w:space="0" w:color="auto"/>
                  </w:tcBorders>
                </w:tcPr>
                <w:p w14:paraId="6B33DE08" w14:textId="77777777" w:rsidR="00922258" w:rsidRPr="001531A8" w:rsidRDefault="00922258" w:rsidP="00922258">
                  <w:pPr>
                    <w:spacing w:after="0"/>
                    <w:rPr>
                      <w:rFonts w:asciiTheme="minorHAnsi" w:hAnsiTheme="minorHAnsi" w:cstheme="minorHAnsi"/>
                      <w:sz w:val="12"/>
                      <w:szCs w:val="12"/>
                      <w:lang w:eastAsia="en-GB"/>
                    </w:rPr>
                  </w:pPr>
                </w:p>
              </w:tc>
              <w:tc>
                <w:tcPr>
                  <w:tcW w:w="140" w:type="dxa"/>
                  <w:tcBorders>
                    <w:top w:val="single" w:sz="4" w:space="0" w:color="auto"/>
                    <w:left w:val="single" w:sz="4" w:space="0" w:color="auto"/>
                    <w:bottom w:val="single" w:sz="4" w:space="0" w:color="auto"/>
                    <w:right w:val="single" w:sz="4" w:space="0" w:color="auto"/>
                  </w:tcBorders>
                </w:tcPr>
                <w:p w14:paraId="3FD9B6A4" w14:textId="77777777" w:rsidR="00922258" w:rsidRPr="001531A8" w:rsidRDefault="00922258" w:rsidP="00922258">
                  <w:pPr>
                    <w:spacing w:after="0"/>
                    <w:rPr>
                      <w:rFonts w:asciiTheme="minorHAnsi" w:hAnsiTheme="minorHAnsi" w:cstheme="minorHAnsi"/>
                      <w:sz w:val="12"/>
                      <w:szCs w:val="12"/>
                      <w:lang w:eastAsia="en-GB"/>
                    </w:rPr>
                  </w:pPr>
                </w:p>
              </w:tc>
              <w:tc>
                <w:tcPr>
                  <w:tcW w:w="140" w:type="dxa"/>
                  <w:tcBorders>
                    <w:top w:val="single" w:sz="4" w:space="0" w:color="auto"/>
                    <w:left w:val="single" w:sz="4" w:space="0" w:color="auto"/>
                    <w:bottom w:val="single" w:sz="4" w:space="0" w:color="auto"/>
                    <w:right w:val="single" w:sz="4" w:space="0" w:color="auto"/>
                  </w:tcBorders>
                </w:tcPr>
                <w:p w14:paraId="1E409469" w14:textId="77777777" w:rsidR="00922258" w:rsidRPr="001531A8" w:rsidRDefault="00922258" w:rsidP="00922258">
                  <w:pPr>
                    <w:spacing w:after="0"/>
                    <w:rPr>
                      <w:rFonts w:asciiTheme="minorHAnsi" w:hAnsiTheme="minorHAnsi" w:cstheme="minorHAnsi"/>
                      <w:sz w:val="12"/>
                      <w:szCs w:val="12"/>
                      <w:lang w:eastAsia="en-GB"/>
                    </w:rPr>
                  </w:pPr>
                </w:p>
              </w:tc>
              <w:tc>
                <w:tcPr>
                  <w:tcW w:w="140" w:type="dxa"/>
                  <w:tcBorders>
                    <w:top w:val="single" w:sz="4" w:space="0" w:color="auto"/>
                    <w:left w:val="single" w:sz="4" w:space="0" w:color="auto"/>
                    <w:bottom w:val="single" w:sz="4" w:space="0" w:color="auto"/>
                    <w:right w:val="single" w:sz="4" w:space="0" w:color="auto"/>
                  </w:tcBorders>
                </w:tcPr>
                <w:p w14:paraId="2E8A4A06" w14:textId="77777777" w:rsidR="00922258" w:rsidRPr="001531A8" w:rsidRDefault="00922258" w:rsidP="00922258">
                  <w:pPr>
                    <w:spacing w:after="0"/>
                    <w:rPr>
                      <w:rFonts w:asciiTheme="minorHAnsi" w:hAnsiTheme="minorHAnsi" w:cstheme="minorHAnsi"/>
                      <w:sz w:val="12"/>
                      <w:szCs w:val="12"/>
                      <w:lang w:eastAsia="en-GB"/>
                    </w:rPr>
                  </w:pPr>
                </w:p>
              </w:tc>
              <w:tc>
                <w:tcPr>
                  <w:tcW w:w="140" w:type="dxa"/>
                  <w:tcBorders>
                    <w:top w:val="single" w:sz="4" w:space="0" w:color="auto"/>
                    <w:left w:val="single" w:sz="4" w:space="0" w:color="auto"/>
                    <w:bottom w:val="single" w:sz="4" w:space="0" w:color="auto"/>
                    <w:right w:val="single" w:sz="4" w:space="0" w:color="auto"/>
                  </w:tcBorders>
                </w:tcPr>
                <w:p w14:paraId="0A46A5C5" w14:textId="77777777" w:rsidR="00922258" w:rsidRPr="001531A8" w:rsidRDefault="00922258" w:rsidP="00922258">
                  <w:pPr>
                    <w:spacing w:after="0"/>
                    <w:rPr>
                      <w:rFonts w:asciiTheme="minorHAnsi" w:hAnsiTheme="minorHAnsi" w:cstheme="minorHAnsi"/>
                      <w:sz w:val="12"/>
                      <w:szCs w:val="12"/>
                      <w:lang w:eastAsia="en-GB"/>
                    </w:rPr>
                  </w:pPr>
                </w:p>
              </w:tc>
              <w:tc>
                <w:tcPr>
                  <w:tcW w:w="140" w:type="dxa"/>
                  <w:tcBorders>
                    <w:top w:val="single" w:sz="4" w:space="0" w:color="auto"/>
                    <w:left w:val="single" w:sz="4" w:space="0" w:color="auto"/>
                    <w:bottom w:val="single" w:sz="4" w:space="0" w:color="auto"/>
                    <w:right w:val="single" w:sz="4" w:space="0" w:color="auto"/>
                  </w:tcBorders>
                </w:tcPr>
                <w:p w14:paraId="53522505" w14:textId="77777777" w:rsidR="00922258" w:rsidRPr="001531A8" w:rsidRDefault="00922258" w:rsidP="00922258">
                  <w:pPr>
                    <w:spacing w:after="0"/>
                    <w:rPr>
                      <w:rFonts w:asciiTheme="minorHAnsi" w:hAnsiTheme="minorHAnsi" w:cstheme="minorHAnsi"/>
                      <w:sz w:val="12"/>
                      <w:szCs w:val="12"/>
                      <w:lang w:eastAsia="en-GB"/>
                    </w:rPr>
                  </w:pPr>
                </w:p>
              </w:tc>
              <w:tc>
                <w:tcPr>
                  <w:tcW w:w="141" w:type="dxa"/>
                  <w:tcBorders>
                    <w:top w:val="single" w:sz="4" w:space="0" w:color="auto"/>
                    <w:left w:val="single" w:sz="4" w:space="0" w:color="auto"/>
                    <w:bottom w:val="single" w:sz="4" w:space="0" w:color="auto"/>
                    <w:right w:val="single" w:sz="4" w:space="0" w:color="auto"/>
                  </w:tcBorders>
                </w:tcPr>
                <w:p w14:paraId="11632256" w14:textId="77777777" w:rsidR="00922258" w:rsidRPr="001531A8" w:rsidRDefault="00922258" w:rsidP="00922258">
                  <w:pPr>
                    <w:spacing w:after="0"/>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2328F7D7" w14:textId="77777777" w:rsidR="00922258" w:rsidRPr="001531A8" w:rsidRDefault="00922258" w:rsidP="00922258">
                  <w:pPr>
                    <w:spacing w:after="0"/>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75B8A83A" w14:textId="77777777" w:rsidR="00922258" w:rsidRPr="001531A8" w:rsidRDefault="00922258" w:rsidP="00922258">
                  <w:pPr>
                    <w:spacing w:after="0"/>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481AB0F5" w14:textId="77777777" w:rsidR="00922258" w:rsidRPr="001531A8" w:rsidRDefault="00922258" w:rsidP="00922258">
                  <w:pPr>
                    <w:spacing w:after="0"/>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43037275" w14:textId="77777777" w:rsidR="00922258" w:rsidRPr="001531A8" w:rsidRDefault="00922258" w:rsidP="00922258">
                  <w:pPr>
                    <w:spacing w:after="0"/>
                    <w:rPr>
                      <w:rFonts w:asciiTheme="minorHAnsi" w:hAnsiTheme="minorHAnsi" w:cstheme="minorHAnsi"/>
                      <w:sz w:val="12"/>
                      <w:szCs w:val="12"/>
                      <w:lang w:eastAsia="en-GB"/>
                    </w:rPr>
                  </w:pPr>
                </w:p>
              </w:tc>
              <w:tc>
                <w:tcPr>
                  <w:tcW w:w="1704" w:type="dxa"/>
                  <w:gridSpan w:val="12"/>
                  <w:tcBorders>
                    <w:top w:val="single" w:sz="4" w:space="0" w:color="auto"/>
                    <w:left w:val="single" w:sz="4" w:space="0" w:color="auto"/>
                    <w:bottom w:val="single" w:sz="4" w:space="0" w:color="auto"/>
                    <w:right w:val="single" w:sz="4" w:space="0" w:color="auto"/>
                  </w:tcBorders>
                  <w:shd w:val="clear" w:color="auto" w:fill="E7E6E6" w:themeFill="background2"/>
                </w:tcPr>
                <w:p w14:paraId="764AC8F8" w14:textId="77777777" w:rsidR="00922258" w:rsidRPr="001531A8" w:rsidRDefault="00922258" w:rsidP="00922258">
                  <w:pPr>
                    <w:spacing w:after="0"/>
                    <w:jc w:val="center"/>
                    <w:rPr>
                      <w:rFonts w:asciiTheme="minorHAnsi" w:hAnsiTheme="minorHAnsi" w:cstheme="minorHAnsi"/>
                      <w:sz w:val="12"/>
                      <w:szCs w:val="12"/>
                      <w:lang w:eastAsia="en-GB"/>
                    </w:rPr>
                  </w:pPr>
                  <w:r>
                    <w:rPr>
                      <w:rFonts w:asciiTheme="minorHAnsi" w:hAnsiTheme="minorHAnsi" w:cstheme="minorHAnsi"/>
                      <w:sz w:val="12"/>
                      <w:szCs w:val="12"/>
                      <w:lang w:eastAsia="en-GB"/>
                    </w:rPr>
                    <w:t>No monitoring NPDCCH</w:t>
                  </w:r>
                </w:p>
              </w:tc>
              <w:tc>
                <w:tcPr>
                  <w:tcW w:w="142" w:type="dxa"/>
                  <w:tcBorders>
                    <w:top w:val="single" w:sz="4" w:space="0" w:color="auto"/>
                    <w:left w:val="single" w:sz="4" w:space="0" w:color="auto"/>
                    <w:bottom w:val="single" w:sz="4" w:space="0" w:color="auto"/>
                    <w:right w:val="single" w:sz="4" w:space="0" w:color="auto"/>
                  </w:tcBorders>
                </w:tcPr>
                <w:p w14:paraId="2E0CC376" w14:textId="77777777" w:rsidR="00922258" w:rsidRPr="001531A8" w:rsidRDefault="00922258" w:rsidP="00922258">
                  <w:pPr>
                    <w:spacing w:after="0"/>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3AB358F7" w14:textId="77777777" w:rsidR="00922258" w:rsidRPr="001531A8" w:rsidRDefault="00922258" w:rsidP="00922258">
                  <w:pPr>
                    <w:spacing w:after="0"/>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0D68C012" w14:textId="77777777" w:rsidR="00922258" w:rsidRPr="001531A8" w:rsidRDefault="00922258" w:rsidP="00922258">
                  <w:pPr>
                    <w:spacing w:after="0"/>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069D18D5" w14:textId="77777777" w:rsidR="00922258" w:rsidRPr="001531A8" w:rsidRDefault="00922258" w:rsidP="00922258">
                  <w:pPr>
                    <w:spacing w:after="0"/>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53CE4FE3" w14:textId="77777777" w:rsidR="00922258" w:rsidRPr="001531A8" w:rsidRDefault="00922258" w:rsidP="00922258">
                  <w:pPr>
                    <w:spacing w:after="0"/>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2CDB8D42" w14:textId="77777777" w:rsidR="00922258" w:rsidRPr="001531A8" w:rsidRDefault="00922258" w:rsidP="00922258">
                  <w:pPr>
                    <w:spacing w:after="0"/>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7DC6F5FD" w14:textId="77777777" w:rsidR="00922258" w:rsidRPr="001531A8" w:rsidRDefault="00922258" w:rsidP="00922258">
                  <w:pPr>
                    <w:spacing w:after="0"/>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54D7E305" w14:textId="77777777" w:rsidR="00922258" w:rsidRPr="001531A8" w:rsidRDefault="00922258" w:rsidP="00922258">
                  <w:pPr>
                    <w:spacing w:after="0"/>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792D173F" w14:textId="77777777" w:rsidR="00922258" w:rsidRPr="001531A8" w:rsidRDefault="00922258" w:rsidP="00922258">
                  <w:pPr>
                    <w:spacing w:after="0"/>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51E1C352" w14:textId="77777777" w:rsidR="00922258" w:rsidRPr="001531A8" w:rsidRDefault="00922258" w:rsidP="00922258">
                  <w:pPr>
                    <w:spacing w:after="0"/>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5D0F0F4F" w14:textId="77777777" w:rsidR="00922258" w:rsidRPr="001531A8" w:rsidRDefault="00922258" w:rsidP="00922258">
                  <w:pPr>
                    <w:spacing w:after="0"/>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25CB2078" w14:textId="77777777" w:rsidR="00922258" w:rsidRPr="001531A8" w:rsidRDefault="00922258" w:rsidP="00922258">
                  <w:pPr>
                    <w:spacing w:after="0"/>
                    <w:rPr>
                      <w:rFonts w:asciiTheme="minorHAnsi" w:hAnsiTheme="minorHAnsi" w:cstheme="minorHAnsi"/>
                      <w:sz w:val="12"/>
                      <w:szCs w:val="12"/>
                      <w:lang w:eastAsia="en-GB"/>
                    </w:rPr>
                  </w:pPr>
                </w:p>
              </w:tc>
              <w:tc>
                <w:tcPr>
                  <w:tcW w:w="167" w:type="dxa"/>
                  <w:tcBorders>
                    <w:top w:val="single" w:sz="4" w:space="0" w:color="auto"/>
                    <w:left w:val="single" w:sz="4" w:space="0" w:color="auto"/>
                    <w:bottom w:val="single" w:sz="4" w:space="0" w:color="auto"/>
                    <w:right w:val="single" w:sz="4" w:space="0" w:color="auto"/>
                  </w:tcBorders>
                </w:tcPr>
                <w:p w14:paraId="7CA95C1B" w14:textId="77777777" w:rsidR="00922258" w:rsidRPr="001531A8" w:rsidRDefault="00922258" w:rsidP="00922258">
                  <w:pPr>
                    <w:spacing w:after="0"/>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083F60B6" w14:textId="77777777" w:rsidR="00922258" w:rsidRPr="001531A8" w:rsidRDefault="00922258" w:rsidP="00922258">
                  <w:pPr>
                    <w:spacing w:after="0"/>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026DE4FC" w14:textId="77777777" w:rsidR="00922258" w:rsidRPr="001531A8" w:rsidRDefault="00922258" w:rsidP="00922258">
                  <w:pPr>
                    <w:spacing w:after="0"/>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4CF65A3C" w14:textId="77777777" w:rsidR="00922258" w:rsidRPr="001531A8" w:rsidRDefault="00922258" w:rsidP="00922258">
                  <w:pPr>
                    <w:spacing w:after="0"/>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21F07C9A" w14:textId="77777777" w:rsidR="00922258" w:rsidRPr="001531A8" w:rsidRDefault="00922258" w:rsidP="00922258">
                  <w:pPr>
                    <w:spacing w:after="0"/>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21E8F165" w14:textId="77777777" w:rsidR="00922258" w:rsidRPr="001531A8" w:rsidRDefault="00922258" w:rsidP="00922258">
                  <w:pPr>
                    <w:spacing w:after="0"/>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0081742E" w14:textId="77777777" w:rsidR="00922258" w:rsidRPr="001531A8" w:rsidRDefault="00922258" w:rsidP="00922258">
                  <w:pPr>
                    <w:spacing w:after="0"/>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0152BCF1" w14:textId="77777777" w:rsidR="00922258" w:rsidRPr="001531A8" w:rsidRDefault="00922258" w:rsidP="00922258">
                  <w:pPr>
                    <w:spacing w:after="0"/>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5E270DD1" w14:textId="77777777" w:rsidR="00922258" w:rsidRPr="001531A8" w:rsidRDefault="00922258" w:rsidP="00922258">
                  <w:pPr>
                    <w:spacing w:after="0"/>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1B49ECF8" w14:textId="77777777" w:rsidR="00922258" w:rsidRPr="001531A8" w:rsidRDefault="00922258" w:rsidP="00922258">
                  <w:pPr>
                    <w:spacing w:after="0"/>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7E14AFBF" w14:textId="77777777" w:rsidR="00922258" w:rsidRPr="001531A8" w:rsidRDefault="00922258" w:rsidP="00922258">
                  <w:pPr>
                    <w:spacing w:after="0"/>
                    <w:rPr>
                      <w:rFonts w:asciiTheme="minorHAnsi" w:hAnsiTheme="minorHAnsi" w:cstheme="minorHAnsi"/>
                      <w:sz w:val="12"/>
                      <w:szCs w:val="12"/>
                      <w:lang w:eastAsia="en-GB"/>
                    </w:rPr>
                  </w:pPr>
                </w:p>
              </w:tc>
              <w:tc>
                <w:tcPr>
                  <w:tcW w:w="141" w:type="dxa"/>
                  <w:vMerge/>
                  <w:tcBorders>
                    <w:left w:val="single" w:sz="4" w:space="0" w:color="auto"/>
                    <w:right w:val="single" w:sz="4" w:space="0" w:color="auto"/>
                  </w:tcBorders>
                </w:tcPr>
                <w:p w14:paraId="7AA7216D" w14:textId="77777777" w:rsidR="00922258" w:rsidRPr="001531A8" w:rsidRDefault="00922258" w:rsidP="00922258">
                  <w:pPr>
                    <w:spacing w:after="0"/>
                    <w:rPr>
                      <w:rFonts w:asciiTheme="minorHAnsi" w:hAnsiTheme="minorHAnsi" w:cstheme="minorHAnsi"/>
                      <w:sz w:val="12"/>
                      <w:szCs w:val="12"/>
                      <w:lang w:eastAsia="en-GB"/>
                    </w:rPr>
                  </w:pPr>
                </w:p>
              </w:tc>
            </w:tr>
            <w:tr w:rsidR="00922258" w:rsidRPr="001531A8" w14:paraId="7713EAAA" w14:textId="77777777" w:rsidTr="002B19C6">
              <w:trPr>
                <w:jc w:val="center"/>
              </w:trPr>
              <w:tc>
                <w:tcPr>
                  <w:tcW w:w="667" w:type="dxa"/>
                  <w:tcBorders>
                    <w:top w:val="single" w:sz="4" w:space="0" w:color="auto"/>
                    <w:left w:val="single" w:sz="4" w:space="0" w:color="auto"/>
                    <w:bottom w:val="single" w:sz="4" w:space="0" w:color="auto"/>
                    <w:right w:val="single" w:sz="4" w:space="0" w:color="auto"/>
                  </w:tcBorders>
                  <w:shd w:val="clear" w:color="auto" w:fill="auto"/>
                </w:tcPr>
                <w:p w14:paraId="2026C74A" w14:textId="77777777" w:rsidR="00922258" w:rsidRPr="001531A8" w:rsidRDefault="00922258" w:rsidP="00922258">
                  <w:pPr>
                    <w:spacing w:after="0"/>
                    <w:jc w:val="center"/>
                    <w:rPr>
                      <w:rFonts w:asciiTheme="minorHAnsi" w:hAnsiTheme="minorHAnsi" w:cstheme="minorHAnsi"/>
                      <w:sz w:val="12"/>
                      <w:szCs w:val="12"/>
                      <w:lang w:eastAsia="en-GB"/>
                    </w:rPr>
                  </w:pPr>
                </w:p>
              </w:tc>
              <w:tc>
                <w:tcPr>
                  <w:tcW w:w="140" w:type="dxa"/>
                  <w:tcBorders>
                    <w:top w:val="single" w:sz="4" w:space="0" w:color="auto"/>
                    <w:left w:val="single" w:sz="4" w:space="0" w:color="auto"/>
                    <w:bottom w:val="single" w:sz="4" w:space="0" w:color="auto"/>
                    <w:right w:val="single" w:sz="4" w:space="0" w:color="auto"/>
                  </w:tcBorders>
                </w:tcPr>
                <w:p w14:paraId="0AB825D9" w14:textId="77777777" w:rsidR="00922258" w:rsidRPr="001531A8" w:rsidRDefault="00922258" w:rsidP="00922258">
                  <w:pPr>
                    <w:spacing w:after="0"/>
                    <w:jc w:val="center"/>
                    <w:rPr>
                      <w:rFonts w:asciiTheme="minorHAnsi" w:hAnsiTheme="minorHAnsi" w:cstheme="minorHAnsi"/>
                      <w:sz w:val="12"/>
                      <w:szCs w:val="12"/>
                      <w:lang w:eastAsia="en-GB"/>
                    </w:rPr>
                  </w:pPr>
                </w:p>
              </w:tc>
              <w:tc>
                <w:tcPr>
                  <w:tcW w:w="140" w:type="dxa"/>
                  <w:tcBorders>
                    <w:top w:val="single" w:sz="4" w:space="0" w:color="auto"/>
                    <w:left w:val="single" w:sz="4" w:space="0" w:color="auto"/>
                    <w:bottom w:val="single" w:sz="4" w:space="0" w:color="auto"/>
                    <w:right w:val="single" w:sz="4" w:space="0" w:color="auto"/>
                  </w:tcBorders>
                </w:tcPr>
                <w:p w14:paraId="55909FA4" w14:textId="77777777" w:rsidR="00922258" w:rsidRPr="001531A8" w:rsidRDefault="00922258" w:rsidP="00922258">
                  <w:pPr>
                    <w:spacing w:after="0"/>
                    <w:jc w:val="center"/>
                    <w:rPr>
                      <w:rFonts w:asciiTheme="minorHAnsi" w:hAnsiTheme="minorHAnsi" w:cstheme="minorHAnsi"/>
                      <w:sz w:val="12"/>
                      <w:szCs w:val="12"/>
                      <w:lang w:eastAsia="en-GB"/>
                    </w:rPr>
                  </w:pPr>
                </w:p>
              </w:tc>
              <w:tc>
                <w:tcPr>
                  <w:tcW w:w="140" w:type="dxa"/>
                  <w:tcBorders>
                    <w:top w:val="single" w:sz="4" w:space="0" w:color="auto"/>
                    <w:left w:val="single" w:sz="4" w:space="0" w:color="auto"/>
                    <w:bottom w:val="single" w:sz="4" w:space="0" w:color="auto"/>
                    <w:right w:val="single" w:sz="4" w:space="0" w:color="auto"/>
                  </w:tcBorders>
                </w:tcPr>
                <w:p w14:paraId="28493E0E" w14:textId="77777777" w:rsidR="00922258" w:rsidRPr="001531A8" w:rsidRDefault="00922258" w:rsidP="00922258">
                  <w:pPr>
                    <w:spacing w:after="0"/>
                    <w:jc w:val="center"/>
                    <w:rPr>
                      <w:rFonts w:asciiTheme="minorHAnsi" w:hAnsiTheme="minorHAnsi" w:cstheme="minorHAnsi"/>
                      <w:sz w:val="12"/>
                      <w:szCs w:val="12"/>
                      <w:lang w:eastAsia="en-GB"/>
                    </w:rPr>
                  </w:pPr>
                </w:p>
              </w:tc>
              <w:tc>
                <w:tcPr>
                  <w:tcW w:w="140" w:type="dxa"/>
                  <w:tcBorders>
                    <w:top w:val="single" w:sz="4" w:space="0" w:color="auto"/>
                    <w:left w:val="single" w:sz="4" w:space="0" w:color="auto"/>
                    <w:bottom w:val="single" w:sz="4" w:space="0" w:color="auto"/>
                    <w:right w:val="single" w:sz="4" w:space="0" w:color="auto"/>
                  </w:tcBorders>
                </w:tcPr>
                <w:p w14:paraId="1CDE7302" w14:textId="77777777" w:rsidR="00922258" w:rsidRPr="001531A8" w:rsidRDefault="00922258" w:rsidP="00922258">
                  <w:pPr>
                    <w:spacing w:after="0"/>
                    <w:jc w:val="center"/>
                    <w:rPr>
                      <w:rFonts w:asciiTheme="minorHAnsi" w:hAnsiTheme="minorHAnsi" w:cstheme="minorHAnsi"/>
                      <w:sz w:val="12"/>
                      <w:szCs w:val="12"/>
                      <w:lang w:eastAsia="en-GB"/>
                    </w:rPr>
                  </w:pPr>
                </w:p>
              </w:tc>
              <w:tc>
                <w:tcPr>
                  <w:tcW w:w="140" w:type="dxa"/>
                  <w:tcBorders>
                    <w:top w:val="single" w:sz="4" w:space="0" w:color="auto"/>
                    <w:left w:val="single" w:sz="4" w:space="0" w:color="auto"/>
                    <w:bottom w:val="single" w:sz="4" w:space="0" w:color="auto"/>
                    <w:right w:val="single" w:sz="4" w:space="0" w:color="auto"/>
                  </w:tcBorders>
                </w:tcPr>
                <w:p w14:paraId="1CEED7FD" w14:textId="77777777" w:rsidR="00922258" w:rsidRPr="001531A8" w:rsidRDefault="00922258" w:rsidP="00922258">
                  <w:pPr>
                    <w:spacing w:after="0"/>
                    <w:jc w:val="center"/>
                    <w:rPr>
                      <w:rFonts w:asciiTheme="minorHAnsi" w:hAnsiTheme="minorHAnsi" w:cstheme="minorHAnsi"/>
                      <w:sz w:val="12"/>
                      <w:szCs w:val="12"/>
                      <w:lang w:eastAsia="en-GB"/>
                    </w:rPr>
                  </w:pPr>
                </w:p>
              </w:tc>
              <w:tc>
                <w:tcPr>
                  <w:tcW w:w="140" w:type="dxa"/>
                  <w:tcBorders>
                    <w:top w:val="single" w:sz="4" w:space="0" w:color="auto"/>
                    <w:left w:val="single" w:sz="4" w:space="0" w:color="auto"/>
                    <w:bottom w:val="single" w:sz="4" w:space="0" w:color="auto"/>
                    <w:right w:val="single" w:sz="4" w:space="0" w:color="auto"/>
                  </w:tcBorders>
                </w:tcPr>
                <w:p w14:paraId="11E0CA99" w14:textId="77777777" w:rsidR="00922258" w:rsidRPr="001531A8" w:rsidRDefault="00922258" w:rsidP="00922258">
                  <w:pPr>
                    <w:spacing w:after="0"/>
                    <w:jc w:val="center"/>
                    <w:rPr>
                      <w:rFonts w:asciiTheme="minorHAnsi" w:hAnsiTheme="minorHAnsi" w:cstheme="minorHAnsi"/>
                      <w:sz w:val="12"/>
                      <w:szCs w:val="12"/>
                      <w:lang w:eastAsia="en-GB"/>
                    </w:rPr>
                  </w:pPr>
                </w:p>
              </w:tc>
              <w:tc>
                <w:tcPr>
                  <w:tcW w:w="140" w:type="dxa"/>
                  <w:tcBorders>
                    <w:top w:val="single" w:sz="4" w:space="0" w:color="auto"/>
                    <w:left w:val="single" w:sz="4" w:space="0" w:color="auto"/>
                    <w:bottom w:val="single" w:sz="4" w:space="0" w:color="auto"/>
                    <w:right w:val="single" w:sz="4" w:space="0" w:color="auto"/>
                  </w:tcBorders>
                </w:tcPr>
                <w:p w14:paraId="77C90035" w14:textId="77777777" w:rsidR="00922258" w:rsidRPr="001531A8" w:rsidRDefault="00922258" w:rsidP="00922258">
                  <w:pPr>
                    <w:spacing w:after="0"/>
                    <w:jc w:val="center"/>
                    <w:rPr>
                      <w:rFonts w:asciiTheme="minorHAnsi" w:hAnsiTheme="minorHAnsi" w:cstheme="minorHAnsi"/>
                      <w:sz w:val="12"/>
                      <w:szCs w:val="12"/>
                      <w:lang w:eastAsia="en-GB"/>
                    </w:rPr>
                  </w:pPr>
                </w:p>
              </w:tc>
              <w:tc>
                <w:tcPr>
                  <w:tcW w:w="140" w:type="dxa"/>
                  <w:tcBorders>
                    <w:top w:val="single" w:sz="4" w:space="0" w:color="auto"/>
                    <w:left w:val="single" w:sz="4" w:space="0" w:color="auto"/>
                    <w:bottom w:val="single" w:sz="4" w:space="0" w:color="auto"/>
                    <w:right w:val="single" w:sz="4" w:space="0" w:color="auto"/>
                  </w:tcBorders>
                </w:tcPr>
                <w:p w14:paraId="7519ED08" w14:textId="77777777" w:rsidR="00922258" w:rsidRPr="001531A8" w:rsidRDefault="00922258" w:rsidP="00922258">
                  <w:pPr>
                    <w:spacing w:after="0"/>
                    <w:jc w:val="center"/>
                    <w:rPr>
                      <w:rFonts w:asciiTheme="minorHAnsi" w:hAnsiTheme="minorHAnsi" w:cstheme="minorHAnsi"/>
                      <w:sz w:val="12"/>
                      <w:szCs w:val="12"/>
                      <w:lang w:eastAsia="en-GB"/>
                    </w:rPr>
                  </w:pPr>
                </w:p>
              </w:tc>
              <w:tc>
                <w:tcPr>
                  <w:tcW w:w="140" w:type="dxa"/>
                  <w:tcBorders>
                    <w:top w:val="single" w:sz="4" w:space="0" w:color="auto"/>
                    <w:left w:val="single" w:sz="4" w:space="0" w:color="auto"/>
                    <w:bottom w:val="single" w:sz="4" w:space="0" w:color="auto"/>
                    <w:right w:val="single" w:sz="4" w:space="0" w:color="auto"/>
                  </w:tcBorders>
                </w:tcPr>
                <w:p w14:paraId="7EA74ECD" w14:textId="77777777" w:rsidR="00922258" w:rsidRPr="001531A8" w:rsidRDefault="00922258" w:rsidP="00922258">
                  <w:pPr>
                    <w:spacing w:after="0"/>
                    <w:jc w:val="center"/>
                    <w:rPr>
                      <w:rFonts w:asciiTheme="minorHAnsi" w:hAnsiTheme="minorHAnsi" w:cstheme="minorHAnsi"/>
                      <w:sz w:val="12"/>
                      <w:szCs w:val="12"/>
                      <w:lang w:eastAsia="en-GB"/>
                    </w:rPr>
                  </w:pPr>
                </w:p>
              </w:tc>
              <w:tc>
                <w:tcPr>
                  <w:tcW w:w="140" w:type="dxa"/>
                  <w:tcBorders>
                    <w:top w:val="single" w:sz="4" w:space="0" w:color="auto"/>
                    <w:left w:val="single" w:sz="4" w:space="0" w:color="auto"/>
                    <w:bottom w:val="single" w:sz="4" w:space="0" w:color="auto"/>
                    <w:right w:val="single" w:sz="4" w:space="0" w:color="auto"/>
                  </w:tcBorders>
                </w:tcPr>
                <w:p w14:paraId="73871B43" w14:textId="77777777" w:rsidR="00922258" w:rsidRPr="001531A8" w:rsidRDefault="00922258" w:rsidP="00922258">
                  <w:pPr>
                    <w:spacing w:after="0"/>
                    <w:jc w:val="center"/>
                    <w:rPr>
                      <w:rFonts w:asciiTheme="minorHAnsi" w:hAnsiTheme="minorHAnsi" w:cstheme="minorHAnsi"/>
                      <w:sz w:val="12"/>
                      <w:szCs w:val="12"/>
                      <w:lang w:eastAsia="en-GB"/>
                    </w:rPr>
                  </w:pPr>
                </w:p>
              </w:tc>
              <w:tc>
                <w:tcPr>
                  <w:tcW w:w="141" w:type="dxa"/>
                  <w:tcBorders>
                    <w:top w:val="single" w:sz="4" w:space="0" w:color="auto"/>
                    <w:left w:val="single" w:sz="4" w:space="0" w:color="auto"/>
                    <w:bottom w:val="single" w:sz="4" w:space="0" w:color="auto"/>
                    <w:right w:val="single" w:sz="4" w:space="0" w:color="auto"/>
                  </w:tcBorders>
                </w:tcPr>
                <w:p w14:paraId="212DBEDF" w14:textId="77777777" w:rsidR="00922258" w:rsidRPr="001531A8" w:rsidRDefault="00922258" w:rsidP="00922258">
                  <w:pPr>
                    <w:spacing w:after="0"/>
                    <w:jc w:val="center"/>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73002948" w14:textId="77777777" w:rsidR="00922258" w:rsidRPr="001531A8" w:rsidRDefault="00922258" w:rsidP="00922258">
                  <w:pPr>
                    <w:spacing w:after="0"/>
                    <w:jc w:val="center"/>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683C98CE" w14:textId="77777777" w:rsidR="00922258" w:rsidRPr="001531A8" w:rsidRDefault="00922258" w:rsidP="00922258">
                  <w:pPr>
                    <w:spacing w:after="0"/>
                    <w:jc w:val="center"/>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77BEF52B" w14:textId="77777777" w:rsidR="00922258" w:rsidRPr="001531A8" w:rsidRDefault="00922258" w:rsidP="00922258">
                  <w:pPr>
                    <w:spacing w:after="0"/>
                    <w:jc w:val="center"/>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73D066C2" w14:textId="77777777" w:rsidR="00922258" w:rsidRPr="001531A8" w:rsidRDefault="00922258" w:rsidP="00922258">
                  <w:pPr>
                    <w:spacing w:after="0"/>
                    <w:jc w:val="center"/>
                    <w:rPr>
                      <w:rFonts w:asciiTheme="minorHAnsi" w:hAnsiTheme="minorHAnsi" w:cstheme="minorHAnsi"/>
                      <w:sz w:val="12"/>
                      <w:szCs w:val="12"/>
                      <w:lang w:eastAsia="en-GB"/>
                    </w:rPr>
                  </w:pPr>
                </w:p>
              </w:tc>
              <w:tc>
                <w:tcPr>
                  <w:tcW w:w="3124" w:type="dxa"/>
                  <w:gridSpan w:val="22"/>
                  <w:tcBorders>
                    <w:top w:val="single" w:sz="4" w:space="0" w:color="auto"/>
                    <w:left w:val="single" w:sz="4" w:space="0" w:color="auto"/>
                    <w:bottom w:val="single" w:sz="4" w:space="0" w:color="auto"/>
                    <w:right w:val="single" w:sz="4" w:space="0" w:color="auto"/>
                  </w:tcBorders>
                  <w:shd w:val="clear" w:color="auto" w:fill="E7E6E6" w:themeFill="background2"/>
                </w:tcPr>
                <w:p w14:paraId="1D030F4C" w14:textId="77777777" w:rsidR="00922258" w:rsidRPr="001531A8" w:rsidRDefault="00922258" w:rsidP="00922258">
                  <w:pPr>
                    <w:spacing w:after="0"/>
                    <w:jc w:val="center"/>
                    <w:rPr>
                      <w:rFonts w:asciiTheme="minorHAnsi" w:hAnsiTheme="minorHAnsi" w:cstheme="minorHAnsi"/>
                      <w:sz w:val="12"/>
                      <w:szCs w:val="12"/>
                      <w:lang w:eastAsia="en-GB"/>
                    </w:rPr>
                  </w:pPr>
                  <w:r w:rsidRPr="000244BA">
                    <w:rPr>
                      <w:rFonts w:asciiTheme="minorHAnsi" w:hAnsiTheme="minorHAnsi" w:cstheme="minorHAnsi"/>
                      <w:color w:val="FF0000"/>
                      <w:sz w:val="12"/>
                      <w:szCs w:val="12"/>
                      <w:lang w:eastAsia="en-GB"/>
                    </w:rPr>
                    <w:t>No monitoring</w:t>
                  </w:r>
                  <w:r>
                    <w:rPr>
                      <w:rFonts w:asciiTheme="minorHAnsi" w:hAnsiTheme="minorHAnsi" w:cstheme="minorHAnsi"/>
                      <w:color w:val="FF0000"/>
                      <w:sz w:val="12"/>
                      <w:szCs w:val="12"/>
                      <w:lang w:eastAsia="en-GB"/>
                    </w:rPr>
                    <w:t xml:space="preserve"> NPDCCH due to clause 16.6 in TS 36.213</w:t>
                  </w:r>
                </w:p>
              </w:tc>
              <w:tc>
                <w:tcPr>
                  <w:tcW w:w="142" w:type="dxa"/>
                  <w:tcBorders>
                    <w:top w:val="single" w:sz="4" w:space="0" w:color="auto"/>
                    <w:left w:val="single" w:sz="4" w:space="0" w:color="auto"/>
                    <w:bottom w:val="single" w:sz="4" w:space="0" w:color="auto"/>
                    <w:right w:val="single" w:sz="4" w:space="0" w:color="auto"/>
                  </w:tcBorders>
                </w:tcPr>
                <w:p w14:paraId="196EA2F7" w14:textId="77777777" w:rsidR="00922258" w:rsidRPr="001531A8" w:rsidRDefault="00922258" w:rsidP="00922258">
                  <w:pPr>
                    <w:spacing w:after="0"/>
                    <w:jc w:val="center"/>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446E94BA" w14:textId="77777777" w:rsidR="00922258" w:rsidRPr="001531A8" w:rsidRDefault="00922258" w:rsidP="00922258">
                  <w:pPr>
                    <w:spacing w:after="0"/>
                    <w:jc w:val="center"/>
                    <w:rPr>
                      <w:rFonts w:asciiTheme="minorHAnsi" w:hAnsiTheme="minorHAnsi" w:cstheme="minorHAnsi"/>
                      <w:sz w:val="12"/>
                      <w:szCs w:val="12"/>
                      <w:lang w:eastAsia="en-GB"/>
                    </w:rPr>
                  </w:pPr>
                </w:p>
              </w:tc>
              <w:tc>
                <w:tcPr>
                  <w:tcW w:w="167" w:type="dxa"/>
                  <w:tcBorders>
                    <w:top w:val="single" w:sz="4" w:space="0" w:color="auto"/>
                    <w:left w:val="single" w:sz="4" w:space="0" w:color="auto"/>
                    <w:bottom w:val="single" w:sz="4" w:space="0" w:color="auto"/>
                    <w:right w:val="single" w:sz="4" w:space="0" w:color="auto"/>
                  </w:tcBorders>
                </w:tcPr>
                <w:p w14:paraId="614C89D9" w14:textId="77777777" w:rsidR="00922258" w:rsidRPr="001531A8" w:rsidRDefault="00922258" w:rsidP="00922258">
                  <w:pPr>
                    <w:spacing w:after="0"/>
                    <w:jc w:val="center"/>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50512159" w14:textId="77777777" w:rsidR="00922258" w:rsidRPr="001531A8" w:rsidRDefault="00922258" w:rsidP="00922258">
                  <w:pPr>
                    <w:spacing w:after="0"/>
                    <w:jc w:val="center"/>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5379332A" w14:textId="77777777" w:rsidR="00922258" w:rsidRPr="001531A8" w:rsidRDefault="00922258" w:rsidP="00922258">
                  <w:pPr>
                    <w:spacing w:after="0"/>
                    <w:jc w:val="center"/>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6BACB84F" w14:textId="77777777" w:rsidR="00922258" w:rsidRPr="001531A8" w:rsidRDefault="00922258" w:rsidP="00922258">
                  <w:pPr>
                    <w:spacing w:after="0"/>
                    <w:jc w:val="center"/>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5C2797AC" w14:textId="77777777" w:rsidR="00922258" w:rsidRPr="001531A8" w:rsidRDefault="00922258" w:rsidP="00922258">
                  <w:pPr>
                    <w:spacing w:after="0"/>
                    <w:jc w:val="center"/>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75F28DC1" w14:textId="77777777" w:rsidR="00922258" w:rsidRPr="001531A8" w:rsidRDefault="00922258" w:rsidP="00922258">
                  <w:pPr>
                    <w:spacing w:after="0"/>
                    <w:jc w:val="center"/>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75351102" w14:textId="77777777" w:rsidR="00922258" w:rsidRPr="001531A8" w:rsidRDefault="00922258" w:rsidP="00922258">
                  <w:pPr>
                    <w:spacing w:after="0"/>
                    <w:jc w:val="center"/>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0FDA6926" w14:textId="77777777" w:rsidR="00922258" w:rsidRPr="001531A8" w:rsidRDefault="00922258" w:rsidP="00922258">
                  <w:pPr>
                    <w:spacing w:after="0"/>
                    <w:jc w:val="center"/>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49008E2D" w14:textId="77777777" w:rsidR="00922258" w:rsidRPr="001531A8" w:rsidRDefault="00922258" w:rsidP="00922258">
                  <w:pPr>
                    <w:spacing w:after="0"/>
                    <w:jc w:val="center"/>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355B371B" w14:textId="77777777" w:rsidR="00922258" w:rsidRPr="001531A8" w:rsidRDefault="00922258" w:rsidP="00922258">
                  <w:pPr>
                    <w:spacing w:after="0"/>
                    <w:jc w:val="center"/>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075DC9B9" w14:textId="77777777" w:rsidR="00922258" w:rsidRPr="001531A8" w:rsidRDefault="00922258" w:rsidP="00922258">
                  <w:pPr>
                    <w:spacing w:after="0"/>
                    <w:jc w:val="center"/>
                    <w:rPr>
                      <w:rFonts w:asciiTheme="minorHAnsi" w:hAnsiTheme="minorHAnsi" w:cstheme="minorHAnsi"/>
                      <w:sz w:val="12"/>
                      <w:szCs w:val="12"/>
                      <w:lang w:eastAsia="en-GB"/>
                    </w:rPr>
                  </w:pPr>
                </w:p>
              </w:tc>
              <w:tc>
                <w:tcPr>
                  <w:tcW w:w="141" w:type="dxa"/>
                  <w:vMerge/>
                  <w:tcBorders>
                    <w:left w:val="single" w:sz="4" w:space="0" w:color="auto"/>
                    <w:bottom w:val="single" w:sz="4" w:space="0" w:color="auto"/>
                    <w:right w:val="single" w:sz="4" w:space="0" w:color="auto"/>
                  </w:tcBorders>
                </w:tcPr>
                <w:p w14:paraId="3410798D" w14:textId="77777777" w:rsidR="00922258" w:rsidRPr="001531A8" w:rsidRDefault="00922258" w:rsidP="00922258">
                  <w:pPr>
                    <w:spacing w:after="0"/>
                    <w:jc w:val="center"/>
                    <w:rPr>
                      <w:rFonts w:asciiTheme="minorHAnsi" w:hAnsiTheme="minorHAnsi" w:cstheme="minorHAnsi"/>
                      <w:sz w:val="12"/>
                      <w:szCs w:val="12"/>
                      <w:lang w:eastAsia="en-GB"/>
                    </w:rPr>
                  </w:pPr>
                </w:p>
              </w:tc>
            </w:tr>
          </w:tbl>
          <w:p w14:paraId="521E70CC" w14:textId="77777777" w:rsidR="00922258" w:rsidRDefault="00922258" w:rsidP="00922258">
            <w:pPr>
              <w:ind w:left="1134" w:hanging="283"/>
              <w:jc w:val="both"/>
            </w:pPr>
            <w:r>
              <w:rPr>
                <w:sz w:val="16"/>
                <w:szCs w:val="16"/>
              </w:rPr>
              <w:t>Note: The arrow pointing downwards “↓” refers to the earliest subframe from which the subsequent NPDCCH can be received.</w:t>
            </w:r>
          </w:p>
          <w:p w14:paraId="1BF802CC" w14:textId="77777777" w:rsidR="00387E38" w:rsidRDefault="00387E38" w:rsidP="001315C8"/>
          <w:p w14:paraId="759ECC9C" w14:textId="24C71169" w:rsidR="00387E38" w:rsidRDefault="00922258" w:rsidP="001315C8">
            <w:r>
              <w:t>Having said that, legacy specification procedures apply</w:t>
            </w:r>
            <w:r w:rsidR="00B36836">
              <w:t xml:space="preserve">, </w:t>
            </w:r>
            <w:r>
              <w:t>and we can probably conclude the following:</w:t>
            </w:r>
          </w:p>
          <w:p w14:paraId="58FF12D3" w14:textId="77777777" w:rsidR="00B36836" w:rsidRDefault="00922258" w:rsidP="001315C8">
            <w:r>
              <w:t xml:space="preserve">Conclusion: </w:t>
            </w:r>
            <w:r w:rsidR="00B36836">
              <w:t>“</w:t>
            </w:r>
            <w:r w:rsidR="00B36836" w:rsidRPr="00B36836">
              <w:t xml:space="preserve">When single TB is scheduled by a single DCI for a UE with a HARQ process which is configured as HARQ feedback disabled by RRC and further reversed to HARQ feedback enabled by DCI, the UE does not wait for an RTT plus 3 </w:t>
            </w:r>
            <w:proofErr w:type="spellStart"/>
            <w:r w:rsidR="00B36836" w:rsidRPr="00B36836">
              <w:t>ms</w:t>
            </w:r>
            <w:proofErr w:type="spellEnd"/>
            <w:r w:rsidR="00B36836" w:rsidRPr="00B36836">
              <w:t xml:space="preserve"> for PDCCH monitoring</w:t>
            </w:r>
            <w:r w:rsidR="00B36836">
              <w:t>,” it is RAN1 understanding that the subsequent NPDCCH monitoring follows legacy procedures:</w:t>
            </w:r>
          </w:p>
          <w:p w14:paraId="5B2B637A" w14:textId="1F699DB2" w:rsidR="00922258" w:rsidRDefault="00B36836" w:rsidP="00B36836">
            <w:pPr>
              <w:pStyle w:val="aff2"/>
              <w:numPr>
                <w:ilvl w:val="0"/>
                <w:numId w:val="42"/>
              </w:numPr>
              <w:ind w:leftChars="0"/>
            </w:pPr>
            <w:r w:rsidRPr="00B36836">
              <w:lastRenderedPageBreak/>
              <w:t>“</w:t>
            </w:r>
            <w:r>
              <w:t>N</w:t>
            </w:r>
            <w:r w:rsidRPr="00B36836">
              <w:t>o-monitoring rule” when there is an NPUSCH Format 2 transmission</w:t>
            </w:r>
            <w:r>
              <w:t xml:space="preserve"> in clause 16.6 of TS 36.213.</w:t>
            </w:r>
          </w:p>
          <w:p w14:paraId="309B7033" w14:textId="0B60F476" w:rsidR="00B36836" w:rsidRDefault="00B36836" w:rsidP="00B36836">
            <w:pPr>
              <w:pStyle w:val="aff2"/>
              <w:numPr>
                <w:ilvl w:val="0"/>
                <w:numId w:val="42"/>
              </w:numPr>
              <w:ind w:leftChars="0"/>
            </w:pPr>
            <w:r>
              <w:t>“Half-duplex FDD” operation in clause 4.1 of TS 36.211</w:t>
            </w:r>
          </w:p>
          <w:p w14:paraId="08745E51" w14:textId="2A378D59" w:rsidR="00B36836" w:rsidRDefault="00B36836" w:rsidP="00B36836">
            <w:pPr>
              <w:pStyle w:val="aff2"/>
              <w:numPr>
                <w:ilvl w:val="0"/>
                <w:numId w:val="42"/>
              </w:numPr>
              <w:ind w:leftChars="0"/>
            </w:pPr>
            <w:r>
              <w:t>“H</w:t>
            </w:r>
            <w:r w:rsidRPr="00390EC7">
              <w:t>alf-duplex guard subframe”</w:t>
            </w:r>
            <w:r>
              <w:t xml:space="preserve"> in c</w:t>
            </w:r>
            <w:r w:rsidRPr="00387E38">
              <w:t>lause 10.2.2.3 of TS 36.211</w:t>
            </w:r>
            <w:r>
              <w:t>.</w:t>
            </w:r>
          </w:p>
          <w:p w14:paraId="55A674D5" w14:textId="77777777" w:rsidR="00B36836" w:rsidRDefault="00B36836" w:rsidP="001315C8"/>
          <w:p w14:paraId="6DCB27E6" w14:textId="7F7E177A" w:rsidR="00922258" w:rsidRDefault="00922258" w:rsidP="001315C8"/>
        </w:tc>
      </w:tr>
      <w:tr w:rsidR="001254AF" w14:paraId="615C5B21" w14:textId="77777777" w:rsidTr="001315C8">
        <w:trPr>
          <w:trHeight w:val="390"/>
          <w:jc w:val="center"/>
        </w:trPr>
        <w:tc>
          <w:tcPr>
            <w:tcW w:w="2109" w:type="dxa"/>
            <w:tcBorders>
              <w:top w:val="single" w:sz="4" w:space="0" w:color="auto"/>
              <w:left w:val="single" w:sz="4" w:space="0" w:color="auto"/>
              <w:bottom w:val="single" w:sz="4" w:space="0" w:color="auto"/>
              <w:right w:val="single" w:sz="4" w:space="0" w:color="auto"/>
            </w:tcBorders>
            <w:vAlign w:val="center"/>
          </w:tcPr>
          <w:p w14:paraId="4E2597D4" w14:textId="4F9649D5" w:rsidR="001254AF" w:rsidRDefault="00903ECF" w:rsidP="001315C8">
            <w:pPr>
              <w:jc w:val="center"/>
            </w:pPr>
            <w:r>
              <w:lastRenderedPageBreak/>
              <w:t>Qualcomm</w:t>
            </w:r>
          </w:p>
        </w:tc>
        <w:tc>
          <w:tcPr>
            <w:tcW w:w="6647" w:type="dxa"/>
            <w:tcBorders>
              <w:top w:val="single" w:sz="4" w:space="0" w:color="auto"/>
              <w:left w:val="single" w:sz="4" w:space="0" w:color="auto"/>
              <w:bottom w:val="single" w:sz="4" w:space="0" w:color="auto"/>
              <w:right w:val="single" w:sz="4" w:space="0" w:color="auto"/>
            </w:tcBorders>
            <w:vAlign w:val="center"/>
          </w:tcPr>
          <w:p w14:paraId="133E8AB7" w14:textId="5D1C9116" w:rsidR="001254AF" w:rsidRPr="00B44A3D" w:rsidRDefault="00903ECF" w:rsidP="001315C8">
            <w:pPr>
              <w:widowControl w:val="0"/>
              <w:spacing w:after="0"/>
              <w:rPr>
                <w:lang w:eastAsia="zh-CN"/>
              </w:rPr>
            </w:pPr>
            <w:r>
              <w:rPr>
                <w:lang w:eastAsia="zh-CN"/>
              </w:rPr>
              <w:t>We do not think we need to conclude anything on this issue. For the case where the UE sends HARQ-ACK, the legacy monitoring restrictions of NPDCCH between NPDSCH and NPUSCH format 2.</w:t>
            </w:r>
          </w:p>
        </w:tc>
      </w:tr>
    </w:tbl>
    <w:p w14:paraId="2F20FA39" w14:textId="77777777" w:rsidR="001254AF" w:rsidRDefault="001254AF" w:rsidP="001254AF">
      <w:pPr>
        <w:rPr>
          <w:lang w:eastAsia="zh-CN"/>
        </w:rPr>
      </w:pPr>
    </w:p>
    <w:p w14:paraId="4E9E9A95" w14:textId="7CEA9645" w:rsidR="0097348C" w:rsidRDefault="0097348C"/>
    <w:p w14:paraId="359D1DA5" w14:textId="69F19808" w:rsidR="0097348C" w:rsidRDefault="00FD2B18">
      <w:pPr>
        <w:pStyle w:val="1"/>
        <w:rPr>
          <w:lang w:val="en-US"/>
        </w:rPr>
      </w:pPr>
      <w:r>
        <w:rPr>
          <w:lang w:val="en-US"/>
        </w:rPr>
        <w:t>6</w:t>
      </w:r>
      <w:r w:rsidR="008944C1">
        <w:rPr>
          <w:lang w:val="en-US"/>
        </w:rPr>
        <w:t xml:space="preserve"> Proposals for </w:t>
      </w:r>
      <w:bookmarkStart w:id="51" w:name="OLE_LINK3"/>
      <w:bookmarkStart w:id="52" w:name="OLE_LINK4"/>
      <w:r w:rsidR="008944C1">
        <w:rPr>
          <w:lang w:val="en-US"/>
        </w:rPr>
        <w:t>online/offline discussions</w:t>
      </w:r>
      <w:bookmarkEnd w:id="51"/>
      <w:bookmarkEnd w:id="52"/>
    </w:p>
    <w:p w14:paraId="6B6D4568" w14:textId="77777777" w:rsidR="00DD5FA9" w:rsidRPr="00DD5FA9" w:rsidRDefault="00DD5FA9" w:rsidP="00DD5FA9">
      <w:pPr>
        <w:rPr>
          <w:lang w:val="en-US"/>
        </w:rPr>
      </w:pPr>
    </w:p>
    <w:p w14:paraId="217FF0F2" w14:textId="7D9FEF41" w:rsidR="0097348C" w:rsidRDefault="00FD2B18">
      <w:pPr>
        <w:pStyle w:val="1"/>
        <w:rPr>
          <w:lang w:val="en-US"/>
        </w:rPr>
      </w:pPr>
      <w:r>
        <w:rPr>
          <w:lang w:val="en-US"/>
        </w:rPr>
        <w:t>7</w:t>
      </w:r>
      <w:r w:rsidR="008944C1">
        <w:rPr>
          <w:lang w:val="en-US"/>
        </w:rPr>
        <w:t xml:space="preserve"> Conclusion</w:t>
      </w:r>
    </w:p>
    <w:p w14:paraId="2498BB7F" w14:textId="77777777" w:rsidR="008C07BB" w:rsidRPr="00A54C32" w:rsidRDefault="008C07BB" w:rsidP="008C07BB"/>
    <w:p w14:paraId="4BFFC799" w14:textId="77777777" w:rsidR="0097348C" w:rsidRPr="008C07BB" w:rsidRDefault="0097348C"/>
    <w:p w14:paraId="2E990A2E" w14:textId="118A8B26" w:rsidR="0097348C" w:rsidRDefault="0048285C">
      <w:pPr>
        <w:pStyle w:val="1"/>
        <w:rPr>
          <w:lang w:val="en-US"/>
        </w:rPr>
      </w:pPr>
      <w:r>
        <w:rPr>
          <w:lang w:val="en-US"/>
        </w:rPr>
        <w:t>6</w:t>
      </w:r>
      <w:r w:rsidR="008944C1">
        <w:rPr>
          <w:lang w:val="en-US"/>
        </w:rPr>
        <w:t xml:space="preserve"> References</w:t>
      </w:r>
      <w:bookmarkStart w:id="53" w:name="_Ref510504022"/>
      <w:bookmarkStart w:id="54" w:name="_Ref510814820"/>
      <w:bookmarkStart w:id="55" w:name="_Ref189809556"/>
      <w:bookmarkStart w:id="56" w:name="_Ref174151459"/>
    </w:p>
    <w:bookmarkEnd w:id="53"/>
    <w:bookmarkEnd w:id="54"/>
    <w:bookmarkEnd w:id="55"/>
    <w:bookmarkEnd w:id="56"/>
    <w:p w14:paraId="40285922" w14:textId="77777777" w:rsidR="0097348C" w:rsidRDefault="008944C1">
      <w:pPr>
        <w:pStyle w:val="Reference"/>
        <w:rPr>
          <w:rFonts w:ascii="Times New Roman" w:hAnsi="Times New Roman" w:cs="Times New Roman"/>
          <w:lang w:val="en-US"/>
        </w:rPr>
      </w:pPr>
      <w:r>
        <w:rPr>
          <w:rFonts w:ascii="Times New Roman" w:hAnsi="Times New Roman" w:cs="Times New Roman"/>
          <w:lang w:val="en-US"/>
        </w:rPr>
        <w:t>RP-223519, Moderator (MediaTek), Revised WID on IoT NTN enhancements, 12-16 December, 2022</w:t>
      </w:r>
    </w:p>
    <w:p w14:paraId="1DD07A39" w14:textId="09F5CF39" w:rsidR="008B3B4B" w:rsidRDefault="008B3B4B" w:rsidP="008B3B4B">
      <w:pPr>
        <w:pStyle w:val="Reference"/>
        <w:rPr>
          <w:rFonts w:ascii="Times New Roman" w:hAnsi="Times New Roman" w:cs="Times New Roman"/>
          <w:lang w:val="en-US"/>
        </w:rPr>
      </w:pPr>
      <w:r>
        <w:rPr>
          <w:rFonts w:ascii="Times New Roman" w:hAnsi="Times New Roman" w:cs="Times New Roman"/>
          <w:lang w:val="en-US"/>
        </w:rPr>
        <w:t>R1-240</w:t>
      </w:r>
      <w:r w:rsidR="0048285C">
        <w:rPr>
          <w:rFonts w:ascii="Times New Roman" w:hAnsi="Times New Roman" w:cs="Times New Roman"/>
          <w:lang w:val="en-US"/>
        </w:rPr>
        <w:t>2993</w:t>
      </w:r>
      <w:r>
        <w:rPr>
          <w:rFonts w:ascii="Times New Roman" w:hAnsi="Times New Roman" w:cs="Times New Roman"/>
          <w:lang w:val="en-US"/>
        </w:rPr>
        <w:t xml:space="preserve">, </w:t>
      </w:r>
      <w:r w:rsidR="0048285C" w:rsidRPr="0048285C">
        <w:rPr>
          <w:rFonts w:ascii="Times New Roman" w:hAnsi="Times New Roman" w:cs="Times New Roman"/>
          <w:lang w:val="en-US"/>
        </w:rPr>
        <w:t>Maintenance on IoT NTN enhancements</w:t>
      </w:r>
      <w:r w:rsidR="0048285C" w:rsidRPr="0048285C">
        <w:rPr>
          <w:rFonts w:ascii="Times New Roman" w:hAnsi="Times New Roman" w:cs="Times New Roman"/>
          <w:lang w:val="en-US"/>
        </w:rPr>
        <w:tab/>
        <w:t>Nokia, Nokia Shanghai Bell</w:t>
      </w:r>
    </w:p>
    <w:p w14:paraId="2C2510EA" w14:textId="4C160878" w:rsidR="008B3B4B" w:rsidRDefault="008B3B4B" w:rsidP="008B3B4B">
      <w:pPr>
        <w:pStyle w:val="Reference"/>
        <w:rPr>
          <w:rFonts w:ascii="Times New Roman" w:hAnsi="Times New Roman" w:cs="Times New Roman"/>
          <w:lang w:val="en-US"/>
        </w:rPr>
      </w:pPr>
      <w:r>
        <w:rPr>
          <w:rFonts w:ascii="Times New Roman" w:hAnsi="Times New Roman" w:cs="Times New Roman"/>
          <w:lang w:val="en-US"/>
        </w:rPr>
        <w:t>R1-240</w:t>
      </w:r>
      <w:r w:rsidR="0048285C">
        <w:rPr>
          <w:rFonts w:ascii="Times New Roman" w:hAnsi="Times New Roman" w:cs="Times New Roman"/>
          <w:lang w:val="en-US"/>
        </w:rPr>
        <w:t>3085</w:t>
      </w:r>
      <w:r>
        <w:rPr>
          <w:rFonts w:ascii="Times New Roman" w:hAnsi="Times New Roman" w:cs="Times New Roman"/>
          <w:lang w:val="en-US"/>
        </w:rPr>
        <w:t xml:space="preserve">, </w:t>
      </w:r>
      <w:r w:rsidR="0048285C" w:rsidRPr="0048285C">
        <w:rPr>
          <w:rFonts w:ascii="Times New Roman" w:hAnsi="Times New Roman" w:cs="Times New Roman"/>
          <w:lang w:val="en-US"/>
        </w:rPr>
        <w:t>Maintenance on IoT NTN enhancements</w:t>
      </w:r>
      <w:r>
        <w:rPr>
          <w:rFonts w:ascii="Times New Roman" w:hAnsi="Times New Roman" w:cs="Times New Roman"/>
          <w:lang w:val="en-US"/>
        </w:rPr>
        <w:t xml:space="preserve">, Ericsson </w:t>
      </w:r>
    </w:p>
    <w:p w14:paraId="38D12F2F" w14:textId="7DFB8642" w:rsidR="008B3B4B" w:rsidRDefault="008B3B4B" w:rsidP="008B3B4B">
      <w:pPr>
        <w:pStyle w:val="Reference"/>
        <w:rPr>
          <w:rFonts w:ascii="Times New Roman" w:hAnsi="Times New Roman" w:cs="Times New Roman"/>
          <w:lang w:val="en-US"/>
        </w:rPr>
      </w:pPr>
      <w:r>
        <w:rPr>
          <w:rFonts w:ascii="Times New Roman" w:hAnsi="Times New Roman" w:cs="Times New Roman"/>
          <w:lang w:val="en-US"/>
        </w:rPr>
        <w:t>R1-240</w:t>
      </w:r>
      <w:r w:rsidR="0048285C">
        <w:rPr>
          <w:rFonts w:ascii="Times New Roman" w:hAnsi="Times New Roman" w:cs="Times New Roman"/>
          <w:lang w:val="en-US"/>
        </w:rPr>
        <w:t>3282</w:t>
      </w:r>
      <w:r>
        <w:rPr>
          <w:rFonts w:ascii="Times New Roman" w:hAnsi="Times New Roman" w:cs="Times New Roman"/>
          <w:lang w:val="en-US"/>
        </w:rPr>
        <w:t xml:space="preserve">, </w:t>
      </w:r>
      <w:r w:rsidR="0048285C" w:rsidRPr="0048285C">
        <w:rPr>
          <w:rFonts w:ascii="Times New Roman" w:hAnsi="Times New Roman" w:cs="Times New Roman"/>
          <w:lang w:val="en-US"/>
        </w:rPr>
        <w:t>Maintenance on IoT NTN enhancements</w:t>
      </w:r>
      <w:r>
        <w:rPr>
          <w:rFonts w:ascii="Times New Roman" w:hAnsi="Times New Roman" w:cs="Times New Roman"/>
          <w:lang w:val="en-US"/>
        </w:rPr>
        <w:t>, Nordic Semiconductor AS</w:t>
      </w:r>
      <w:r w:rsidR="001C22A4">
        <w:rPr>
          <w:rFonts w:ascii="Times New Roman" w:hAnsi="Times New Roman" w:cs="Times New Roman"/>
          <w:lang w:val="en-US"/>
        </w:rPr>
        <w:t>A</w:t>
      </w:r>
    </w:p>
    <w:p w14:paraId="6C623182" w14:textId="7C46C0E6" w:rsidR="0048285C" w:rsidRDefault="0048285C" w:rsidP="0048285C">
      <w:pPr>
        <w:pStyle w:val="Reference"/>
        <w:rPr>
          <w:rFonts w:ascii="Times New Roman" w:hAnsi="Times New Roman" w:cs="Times New Roman"/>
          <w:lang w:val="en-US"/>
        </w:rPr>
      </w:pPr>
      <w:r>
        <w:rPr>
          <w:rFonts w:ascii="Times New Roman" w:hAnsi="Times New Roman" w:cs="Times New Roman"/>
          <w:lang w:val="en-US"/>
        </w:rPr>
        <w:t xml:space="preserve">R1-2403339, </w:t>
      </w:r>
      <w:r w:rsidRPr="0048285C">
        <w:rPr>
          <w:rFonts w:ascii="Times New Roman" w:hAnsi="Times New Roman" w:cs="Times New Roman"/>
          <w:lang w:val="en-US"/>
        </w:rPr>
        <w:t>TP on successful GNSS reacquisition for IoT NTN</w:t>
      </w:r>
      <w:r>
        <w:rPr>
          <w:rFonts w:ascii="Times New Roman" w:hAnsi="Times New Roman" w:cs="Times New Roman"/>
          <w:lang w:val="en-US"/>
        </w:rPr>
        <w:t xml:space="preserve">, Huawei, </w:t>
      </w:r>
      <w:proofErr w:type="spellStart"/>
      <w:r>
        <w:rPr>
          <w:rFonts w:ascii="Times New Roman" w:hAnsi="Times New Roman" w:cs="Times New Roman"/>
          <w:lang w:val="en-US"/>
        </w:rPr>
        <w:t>HiSilicon</w:t>
      </w:r>
      <w:proofErr w:type="spellEnd"/>
    </w:p>
    <w:p w14:paraId="12AD29D9" w14:textId="77777777" w:rsidR="00FD2B18" w:rsidRPr="00FD2B18" w:rsidRDefault="00FD2B18" w:rsidP="00FD2B18">
      <w:pPr>
        <w:pStyle w:val="Reference"/>
        <w:rPr>
          <w:rFonts w:ascii="Times New Roman" w:hAnsi="Times New Roman" w:cs="Times New Roman"/>
          <w:lang w:val="en-US"/>
        </w:rPr>
      </w:pPr>
      <w:r w:rsidRPr="00FD2B18">
        <w:rPr>
          <w:rFonts w:ascii="Times New Roman" w:hAnsi="Times New Roman" w:cs="Times New Roman"/>
          <w:lang w:val="en-US"/>
        </w:rPr>
        <w:t>R1-2402311, Discussion on HARQ enhancement for IoT NTN, OPPO</w:t>
      </w:r>
    </w:p>
    <w:p w14:paraId="182B37E9" w14:textId="77777777" w:rsidR="00FD2B18" w:rsidRPr="00FD2B18" w:rsidRDefault="00FD2B18" w:rsidP="00FD2B18">
      <w:pPr>
        <w:pStyle w:val="Reference"/>
        <w:rPr>
          <w:rFonts w:ascii="Times New Roman" w:hAnsi="Times New Roman" w:cs="Times New Roman"/>
          <w:lang w:val="en-US"/>
        </w:rPr>
      </w:pPr>
      <w:r w:rsidRPr="00FD2B18">
        <w:rPr>
          <w:rFonts w:ascii="Times New Roman" w:hAnsi="Times New Roman" w:cs="Times New Roman"/>
          <w:lang w:val="en-US"/>
        </w:rPr>
        <w:t>R1-2402312, Draft CR on HARQ enhancement for IoT NTN, OPPO</w:t>
      </w:r>
    </w:p>
    <w:p w14:paraId="41631F1B" w14:textId="77777777" w:rsidR="00FD2B18" w:rsidRDefault="00FD2B18" w:rsidP="00FD2B18">
      <w:pPr>
        <w:pStyle w:val="Reference"/>
        <w:numPr>
          <w:ilvl w:val="0"/>
          <w:numId w:val="0"/>
        </w:numPr>
        <w:rPr>
          <w:rFonts w:ascii="Times New Roman" w:hAnsi="Times New Roman" w:cs="Times New Roman"/>
          <w:lang w:val="en-US"/>
        </w:rPr>
      </w:pPr>
    </w:p>
    <w:p w14:paraId="355A830C" w14:textId="77777777" w:rsidR="0048285C" w:rsidRPr="00DD5FA9" w:rsidRDefault="0048285C" w:rsidP="0048285C">
      <w:pPr>
        <w:pStyle w:val="Reference"/>
        <w:numPr>
          <w:ilvl w:val="0"/>
          <w:numId w:val="0"/>
        </w:numPr>
        <w:ind w:left="567"/>
        <w:rPr>
          <w:rFonts w:ascii="Times New Roman" w:hAnsi="Times New Roman" w:cs="Times New Roman"/>
          <w:lang w:val="en-US"/>
        </w:rPr>
      </w:pPr>
    </w:p>
    <w:p w14:paraId="29DD43DE" w14:textId="1EEBBD57" w:rsidR="006C365F" w:rsidRDefault="006C365F" w:rsidP="008B3B4B">
      <w:pPr>
        <w:pStyle w:val="Reference"/>
        <w:numPr>
          <w:ilvl w:val="0"/>
          <w:numId w:val="0"/>
        </w:numPr>
        <w:ind w:left="567"/>
        <w:rPr>
          <w:rFonts w:ascii="Times New Roman" w:hAnsi="Times New Roman" w:cs="Times New Roman"/>
          <w:lang w:val="en-US"/>
        </w:rPr>
      </w:pPr>
    </w:p>
    <w:sectPr w:rsidR="006C365F">
      <w:headerReference w:type="default" r:id="rId23"/>
      <w:footnotePr>
        <w:numRestart w:val="eachSect"/>
      </w:footnotePr>
      <w:pgSz w:w="11907" w:h="16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8205A8" w14:textId="77777777" w:rsidR="00CF14A8" w:rsidRDefault="00CF14A8">
      <w:pPr>
        <w:spacing w:after="0"/>
      </w:pPr>
      <w:r>
        <w:separator/>
      </w:r>
    </w:p>
  </w:endnote>
  <w:endnote w:type="continuationSeparator" w:id="0">
    <w:p w14:paraId="5790A96B" w14:textId="77777777" w:rsidR="00CF14A8" w:rsidRDefault="00CF14A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MS Mincho">
    <w:altName w:val="Yu Gothic"/>
    <w:panose1 w:val="02020609040205080304"/>
    <w:charset w:val="80"/>
    <w:family w:val="modern"/>
    <w:pitch w:val="fixed"/>
    <w:sig w:usb0="E00002FF" w:usb1="6AC7FDFB" w:usb2="08000012" w:usb3="00000000" w:csb0="0002009F" w:csb1="00000000"/>
  </w:font>
  <w:font w:name="Times">
    <w:altName w:val="Sylfaen"/>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Arial Unicode MS">
    <w:panose1 w:val="020B0604020202020204"/>
    <w:charset w:val="86"/>
    <w:family w:val="swiss"/>
    <w:pitch w:val="variable"/>
    <w:sig w:usb0="F7FFAFFF" w:usb1="E9DFFFFF" w:usb2="0000003F" w:usb3="00000000" w:csb0="003F01FF" w:csb1="00000000"/>
  </w:font>
  <w:font w:name="CG Times">
    <w:altName w:val="Times New Roman"/>
    <w:charset w:val="00"/>
    <w:family w:val="roman"/>
    <w:pitch w:val="default"/>
    <w:sig w:usb0="00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BB93BB" w14:textId="77777777" w:rsidR="00CF14A8" w:rsidRDefault="00CF14A8">
      <w:pPr>
        <w:spacing w:after="0"/>
      </w:pPr>
      <w:r>
        <w:separator/>
      </w:r>
    </w:p>
  </w:footnote>
  <w:footnote w:type="continuationSeparator" w:id="0">
    <w:p w14:paraId="6460C64C" w14:textId="77777777" w:rsidR="00CF14A8" w:rsidRDefault="00CF14A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FC6405" w14:textId="77777777" w:rsidR="004252C6" w:rsidRDefault="004252C6">
    <w:pPr>
      <w:pStyle w:val="af"/>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E"/>
    <w:lvl w:ilvl="0">
      <w:numFmt w:val="decimal"/>
      <w:pStyle w:val="textintend1"/>
      <w:lvlText w:val="*"/>
      <w:lvlJc w:val="left"/>
    </w:lvl>
  </w:abstractNum>
  <w:abstractNum w:abstractNumId="1" w15:restartNumberingAfterBreak="0">
    <w:nsid w:val="06D30A22"/>
    <w:multiLevelType w:val="hybridMultilevel"/>
    <w:tmpl w:val="B3C2C1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6E1061F"/>
    <w:multiLevelType w:val="multilevel"/>
    <w:tmpl w:val="06E1061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numFmt w:val="bullet"/>
      <w:lvlText w:val="•"/>
      <w:lvlJc w:val="left"/>
      <w:pPr>
        <w:ind w:left="2160" w:hanging="360"/>
      </w:pPr>
      <w:rPr>
        <w:rFonts w:ascii="宋体" w:eastAsia="宋体" w:hAnsi="宋体" w:cs="Times New Roman" w:hint="eastAsia"/>
      </w:rPr>
    </w:lvl>
    <w:lvl w:ilvl="3">
      <w:start w:val="1"/>
      <w:numFmt w:val="decimal"/>
      <w:lvlText w:val="%4."/>
      <w:lvlJc w:val="left"/>
      <w:pPr>
        <w:ind w:left="2880" w:hanging="360"/>
      </w:pPr>
      <w:rPr>
        <w:rFonts w:hint="default"/>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0DA93A2E"/>
    <w:multiLevelType w:val="multilevel"/>
    <w:tmpl w:val="0DA93A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1807F16"/>
    <w:multiLevelType w:val="multilevel"/>
    <w:tmpl w:val="11807F16"/>
    <w:lvl w:ilvl="0">
      <w:start w:val="1"/>
      <w:numFmt w:val="bullet"/>
      <w:lvlText w:val=""/>
      <w:lvlJc w:val="left"/>
      <w:pPr>
        <w:ind w:left="1219" w:hanging="420"/>
      </w:pPr>
      <w:rPr>
        <w:rFonts w:ascii="Symbol" w:eastAsia="MS Mincho" w:hAnsi="Symbol" w:cs="Times New Roman" w:hint="default"/>
      </w:rPr>
    </w:lvl>
    <w:lvl w:ilvl="1">
      <w:start w:val="1"/>
      <w:numFmt w:val="bullet"/>
      <w:lvlText w:val="o"/>
      <w:lvlJc w:val="left"/>
      <w:pPr>
        <w:ind w:left="1639" w:hanging="420"/>
      </w:pPr>
      <w:rPr>
        <w:rFonts w:ascii="Courier New" w:hAnsi="Courier New" w:cs="Courier New" w:hint="default"/>
      </w:rPr>
    </w:lvl>
    <w:lvl w:ilvl="2">
      <w:numFmt w:val="bullet"/>
      <w:lvlText w:val="-"/>
      <w:lvlJc w:val="left"/>
      <w:pPr>
        <w:ind w:left="2059" w:hanging="420"/>
      </w:pPr>
      <w:rPr>
        <w:rFonts w:ascii="Times" w:eastAsia="Batang" w:hAnsi="Times" w:cs="Times" w:hint="default"/>
      </w:rPr>
    </w:lvl>
    <w:lvl w:ilvl="3">
      <w:start w:val="1"/>
      <w:numFmt w:val="bullet"/>
      <w:lvlText w:val=""/>
      <w:lvlJc w:val="left"/>
      <w:pPr>
        <w:ind w:left="2479" w:hanging="420"/>
      </w:pPr>
      <w:rPr>
        <w:rFonts w:ascii="Wingdings" w:hAnsi="Wingdings" w:hint="default"/>
      </w:rPr>
    </w:lvl>
    <w:lvl w:ilvl="4">
      <w:start w:val="1"/>
      <w:numFmt w:val="bullet"/>
      <w:lvlText w:val=""/>
      <w:lvlJc w:val="left"/>
      <w:pPr>
        <w:ind w:left="2899" w:hanging="420"/>
      </w:pPr>
      <w:rPr>
        <w:rFonts w:ascii="Wingdings" w:hAnsi="Wingdings" w:hint="default"/>
      </w:rPr>
    </w:lvl>
    <w:lvl w:ilvl="5">
      <w:start w:val="1"/>
      <w:numFmt w:val="bullet"/>
      <w:lvlText w:val=""/>
      <w:lvlJc w:val="left"/>
      <w:pPr>
        <w:ind w:left="3319" w:hanging="420"/>
      </w:pPr>
      <w:rPr>
        <w:rFonts w:ascii="Wingdings" w:hAnsi="Wingdings" w:hint="default"/>
      </w:rPr>
    </w:lvl>
    <w:lvl w:ilvl="6">
      <w:start w:val="1"/>
      <w:numFmt w:val="bullet"/>
      <w:lvlText w:val=""/>
      <w:lvlJc w:val="left"/>
      <w:pPr>
        <w:ind w:left="3739" w:hanging="420"/>
      </w:pPr>
      <w:rPr>
        <w:rFonts w:ascii="Wingdings" w:hAnsi="Wingdings" w:hint="default"/>
      </w:rPr>
    </w:lvl>
    <w:lvl w:ilvl="7">
      <w:start w:val="1"/>
      <w:numFmt w:val="bullet"/>
      <w:lvlText w:val=""/>
      <w:lvlJc w:val="left"/>
      <w:pPr>
        <w:ind w:left="4159" w:hanging="420"/>
      </w:pPr>
      <w:rPr>
        <w:rFonts w:ascii="Wingdings" w:hAnsi="Wingdings" w:hint="default"/>
      </w:rPr>
    </w:lvl>
    <w:lvl w:ilvl="8">
      <w:start w:val="1"/>
      <w:numFmt w:val="bullet"/>
      <w:lvlText w:val=""/>
      <w:lvlJc w:val="left"/>
      <w:pPr>
        <w:ind w:left="4579" w:hanging="420"/>
      </w:pPr>
      <w:rPr>
        <w:rFonts w:ascii="Wingdings" w:hAnsi="Wingdings" w:hint="default"/>
      </w:rPr>
    </w:lvl>
  </w:abstractNum>
  <w:abstractNum w:abstractNumId="5" w15:restartNumberingAfterBreak="0">
    <w:nsid w:val="184002C7"/>
    <w:multiLevelType w:val="multilevel"/>
    <w:tmpl w:val="184002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A4C07D0"/>
    <w:multiLevelType w:val="multilevel"/>
    <w:tmpl w:val="C5A2504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ED4535E"/>
    <w:multiLevelType w:val="multilevel"/>
    <w:tmpl w:val="1ED4535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 w15:restartNumberingAfterBreak="0">
    <w:nsid w:val="1FED0268"/>
    <w:multiLevelType w:val="multilevel"/>
    <w:tmpl w:val="1FED0268"/>
    <w:lvl w:ilvl="0">
      <w:start w:val="1"/>
      <w:numFmt w:val="bullet"/>
      <w:lvlText w:val=""/>
      <w:lvlJc w:val="left"/>
      <w:pPr>
        <w:ind w:left="620" w:hanging="420"/>
      </w:pPr>
      <w:rPr>
        <w:rFonts w:ascii="Symbol" w:eastAsia="MS Mincho" w:hAnsi="Symbol" w:cs="Times New Roman"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9" w15:restartNumberingAfterBreak="0">
    <w:nsid w:val="203A7842"/>
    <w:multiLevelType w:val="multilevel"/>
    <w:tmpl w:val="203A7842"/>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0" w15:restartNumberingAfterBreak="0">
    <w:nsid w:val="24742835"/>
    <w:multiLevelType w:val="multilevel"/>
    <w:tmpl w:val="2474283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272C0E54"/>
    <w:multiLevelType w:val="multilevel"/>
    <w:tmpl w:val="272C0E54"/>
    <w:lvl w:ilvl="0">
      <w:start w:val="1"/>
      <w:numFmt w:val="bullet"/>
      <w:lvlText w:val="o"/>
      <w:lvlJc w:val="left"/>
      <w:pPr>
        <w:ind w:left="2100" w:hanging="420"/>
      </w:pPr>
      <w:rPr>
        <w:rFonts w:ascii="Courier New" w:hAnsi="Courier New" w:cs="Courier New" w:hint="default"/>
      </w:rPr>
    </w:lvl>
    <w:lvl w:ilvl="1">
      <w:start w:val="1"/>
      <w:numFmt w:val="bullet"/>
      <w:lvlText w:val=""/>
      <w:lvlJc w:val="left"/>
      <w:pPr>
        <w:ind w:left="2520" w:hanging="420"/>
      </w:pPr>
      <w:rPr>
        <w:rFonts w:ascii="Wingdings" w:hAnsi="Wingdings" w:hint="default"/>
      </w:rPr>
    </w:lvl>
    <w:lvl w:ilvl="2">
      <w:start w:val="1"/>
      <w:numFmt w:val="bullet"/>
      <w:lvlText w:val=""/>
      <w:lvlJc w:val="left"/>
      <w:pPr>
        <w:ind w:left="2940" w:hanging="420"/>
      </w:pPr>
      <w:rPr>
        <w:rFonts w:ascii="Wingdings" w:hAnsi="Wingdings" w:hint="default"/>
      </w:rPr>
    </w:lvl>
    <w:lvl w:ilvl="3">
      <w:start w:val="1"/>
      <w:numFmt w:val="bullet"/>
      <w:lvlText w:val=""/>
      <w:lvlJc w:val="left"/>
      <w:pPr>
        <w:ind w:left="3360" w:hanging="420"/>
      </w:pPr>
      <w:rPr>
        <w:rFonts w:ascii="Wingdings" w:hAnsi="Wingdings" w:hint="default"/>
      </w:rPr>
    </w:lvl>
    <w:lvl w:ilvl="4">
      <w:start w:val="1"/>
      <w:numFmt w:val="bullet"/>
      <w:lvlText w:val=""/>
      <w:lvlJc w:val="left"/>
      <w:pPr>
        <w:ind w:left="3780" w:hanging="420"/>
      </w:pPr>
      <w:rPr>
        <w:rFonts w:ascii="Wingdings" w:hAnsi="Wingdings" w:hint="default"/>
      </w:rPr>
    </w:lvl>
    <w:lvl w:ilvl="5">
      <w:start w:val="1"/>
      <w:numFmt w:val="bullet"/>
      <w:lvlText w:val=""/>
      <w:lvlJc w:val="left"/>
      <w:pPr>
        <w:ind w:left="4200" w:hanging="420"/>
      </w:pPr>
      <w:rPr>
        <w:rFonts w:ascii="Wingdings" w:hAnsi="Wingdings" w:hint="default"/>
      </w:rPr>
    </w:lvl>
    <w:lvl w:ilvl="6">
      <w:start w:val="1"/>
      <w:numFmt w:val="bullet"/>
      <w:lvlText w:val=""/>
      <w:lvlJc w:val="left"/>
      <w:pPr>
        <w:ind w:left="4620" w:hanging="420"/>
      </w:pPr>
      <w:rPr>
        <w:rFonts w:ascii="Wingdings" w:hAnsi="Wingdings" w:hint="default"/>
      </w:rPr>
    </w:lvl>
    <w:lvl w:ilvl="7">
      <w:start w:val="1"/>
      <w:numFmt w:val="bullet"/>
      <w:lvlText w:val=""/>
      <w:lvlJc w:val="left"/>
      <w:pPr>
        <w:ind w:left="5040" w:hanging="420"/>
      </w:pPr>
      <w:rPr>
        <w:rFonts w:ascii="Wingdings" w:hAnsi="Wingdings" w:hint="default"/>
      </w:rPr>
    </w:lvl>
    <w:lvl w:ilvl="8">
      <w:start w:val="1"/>
      <w:numFmt w:val="bullet"/>
      <w:lvlText w:val=""/>
      <w:lvlJc w:val="left"/>
      <w:pPr>
        <w:ind w:left="5460" w:hanging="420"/>
      </w:pPr>
      <w:rPr>
        <w:rFonts w:ascii="Wingdings" w:hAnsi="Wingdings" w:hint="default"/>
      </w:rPr>
    </w:lvl>
  </w:abstractNum>
  <w:abstractNum w:abstractNumId="12" w15:restartNumberingAfterBreak="0">
    <w:nsid w:val="2ED67B0E"/>
    <w:multiLevelType w:val="multilevel"/>
    <w:tmpl w:val="595E0224"/>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eastAsia"/>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31CF0FA6"/>
    <w:multiLevelType w:val="multilevel"/>
    <w:tmpl w:val="31CF0FA6"/>
    <w:lvl w:ilvl="0">
      <w:start w:val="1"/>
      <w:numFmt w:val="bullet"/>
      <w:lvlText w:val=""/>
      <w:lvlJc w:val="left"/>
      <w:pPr>
        <w:tabs>
          <w:tab w:val="left" w:pos="1260"/>
        </w:tabs>
        <w:ind w:left="1260" w:hanging="360"/>
      </w:pPr>
      <w:rPr>
        <w:rFonts w:ascii="Symbol" w:hAnsi="Symbol" w:hint="default"/>
        <w:sz w:val="20"/>
      </w:rPr>
    </w:lvl>
    <w:lvl w:ilvl="1">
      <w:start w:val="1"/>
      <w:numFmt w:val="bullet"/>
      <w:lvlText w:val=""/>
      <w:lvlJc w:val="left"/>
      <w:pPr>
        <w:tabs>
          <w:tab w:val="left" w:pos="1980"/>
        </w:tabs>
        <w:ind w:left="1980" w:hanging="360"/>
      </w:pPr>
      <w:rPr>
        <w:rFonts w:ascii="Symbol" w:hAnsi="Symbol" w:hint="default"/>
        <w:sz w:val="20"/>
      </w:rPr>
    </w:lvl>
    <w:lvl w:ilvl="2">
      <w:start w:val="1"/>
      <w:numFmt w:val="bullet"/>
      <w:lvlText w:val=""/>
      <w:lvlJc w:val="left"/>
      <w:pPr>
        <w:tabs>
          <w:tab w:val="left" w:pos="2700"/>
        </w:tabs>
        <w:ind w:left="2700" w:hanging="360"/>
      </w:pPr>
      <w:rPr>
        <w:rFonts w:ascii="Symbol" w:hAnsi="Symbol" w:hint="default"/>
        <w:sz w:val="20"/>
      </w:rPr>
    </w:lvl>
    <w:lvl w:ilvl="3">
      <w:start w:val="1"/>
      <w:numFmt w:val="bullet"/>
      <w:lvlText w:val=""/>
      <w:lvlJc w:val="left"/>
      <w:pPr>
        <w:tabs>
          <w:tab w:val="left" w:pos="3420"/>
        </w:tabs>
        <w:ind w:left="3420" w:hanging="360"/>
      </w:pPr>
      <w:rPr>
        <w:rFonts w:ascii="Symbol" w:hAnsi="Symbol" w:hint="default"/>
        <w:sz w:val="20"/>
      </w:rPr>
    </w:lvl>
    <w:lvl w:ilvl="4">
      <w:start w:val="1"/>
      <w:numFmt w:val="bullet"/>
      <w:lvlText w:val=""/>
      <w:lvlJc w:val="left"/>
      <w:pPr>
        <w:tabs>
          <w:tab w:val="left" w:pos="4140"/>
        </w:tabs>
        <w:ind w:left="4140" w:hanging="360"/>
      </w:pPr>
      <w:rPr>
        <w:rFonts w:ascii="Symbol" w:hAnsi="Symbol" w:hint="default"/>
        <w:sz w:val="20"/>
      </w:rPr>
    </w:lvl>
    <w:lvl w:ilvl="5">
      <w:start w:val="1"/>
      <w:numFmt w:val="bullet"/>
      <w:lvlText w:val=""/>
      <w:lvlJc w:val="left"/>
      <w:pPr>
        <w:tabs>
          <w:tab w:val="left" w:pos="4860"/>
        </w:tabs>
        <w:ind w:left="4860" w:hanging="360"/>
      </w:pPr>
      <w:rPr>
        <w:rFonts w:ascii="Symbol" w:hAnsi="Symbol" w:hint="default"/>
        <w:sz w:val="20"/>
      </w:rPr>
    </w:lvl>
    <w:lvl w:ilvl="6">
      <w:start w:val="1"/>
      <w:numFmt w:val="bullet"/>
      <w:lvlText w:val=""/>
      <w:lvlJc w:val="left"/>
      <w:pPr>
        <w:tabs>
          <w:tab w:val="left" w:pos="5580"/>
        </w:tabs>
        <w:ind w:left="5580" w:hanging="360"/>
      </w:pPr>
      <w:rPr>
        <w:rFonts w:ascii="Symbol" w:hAnsi="Symbol" w:hint="default"/>
        <w:sz w:val="20"/>
      </w:rPr>
    </w:lvl>
    <w:lvl w:ilvl="7">
      <w:start w:val="1"/>
      <w:numFmt w:val="bullet"/>
      <w:lvlText w:val=""/>
      <w:lvlJc w:val="left"/>
      <w:pPr>
        <w:tabs>
          <w:tab w:val="left" w:pos="6300"/>
        </w:tabs>
        <w:ind w:left="6300" w:hanging="360"/>
      </w:pPr>
      <w:rPr>
        <w:rFonts w:ascii="Symbol" w:hAnsi="Symbol" w:hint="default"/>
        <w:sz w:val="20"/>
      </w:rPr>
    </w:lvl>
    <w:lvl w:ilvl="8">
      <w:start w:val="1"/>
      <w:numFmt w:val="bullet"/>
      <w:lvlText w:val=""/>
      <w:lvlJc w:val="left"/>
      <w:pPr>
        <w:tabs>
          <w:tab w:val="left" w:pos="7020"/>
        </w:tabs>
        <w:ind w:left="7020" w:hanging="360"/>
      </w:pPr>
      <w:rPr>
        <w:rFonts w:ascii="Symbol" w:hAnsi="Symbol" w:hint="default"/>
        <w:sz w:val="20"/>
      </w:rPr>
    </w:lvl>
  </w:abstractNum>
  <w:abstractNum w:abstractNumId="14" w15:restartNumberingAfterBreak="0">
    <w:nsid w:val="32C55B16"/>
    <w:multiLevelType w:val="hybridMultilevel"/>
    <w:tmpl w:val="C23C2C94"/>
    <w:lvl w:ilvl="0" w:tplc="848EB6C2">
      <w:start w:val="7"/>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5"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1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3B4056E6"/>
    <w:multiLevelType w:val="hybridMultilevel"/>
    <w:tmpl w:val="FE6C3BE2"/>
    <w:lvl w:ilvl="0" w:tplc="9354762A">
      <w:start w:val="1"/>
      <w:numFmt w:val="bullet"/>
      <w:lvlText w:val="­"/>
      <w:lvlJc w:val="left"/>
      <w:pPr>
        <w:ind w:left="720" w:hanging="360"/>
      </w:pPr>
      <w:rPr>
        <w:rFonts w:ascii="Calibri" w:hAnsi="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9" w15:restartNumberingAfterBreak="0">
    <w:nsid w:val="400B1A7D"/>
    <w:multiLevelType w:val="hybridMultilevel"/>
    <w:tmpl w:val="A9CCA452"/>
    <w:lvl w:ilvl="0" w:tplc="75C69496">
      <w:start w:val="1"/>
      <w:numFmt w:val="decimal"/>
      <w:lvlText w:val="%1&gt;"/>
      <w:lvlJc w:val="left"/>
      <w:pPr>
        <w:ind w:left="644" w:hanging="360"/>
      </w:pPr>
      <w:rPr>
        <w:rFonts w:hint="default"/>
      </w:rPr>
    </w:lvl>
    <w:lvl w:ilvl="1" w:tplc="04090019">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0" w15:restartNumberingAfterBreak="0">
    <w:nsid w:val="40B359BC"/>
    <w:multiLevelType w:val="hybridMultilevel"/>
    <w:tmpl w:val="1632E4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22" w15:restartNumberingAfterBreak="0">
    <w:nsid w:val="477C1432"/>
    <w:multiLevelType w:val="multilevel"/>
    <w:tmpl w:val="477C14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A5904E7"/>
    <w:multiLevelType w:val="multilevel"/>
    <w:tmpl w:val="4A5904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5" w15:restartNumberingAfterBreak="0">
    <w:nsid w:val="4B7C1E8E"/>
    <w:multiLevelType w:val="hybridMultilevel"/>
    <w:tmpl w:val="CF28C5E2"/>
    <w:lvl w:ilvl="0" w:tplc="04090003">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7" w15:restartNumberingAfterBreak="0">
    <w:nsid w:val="4DF874E4"/>
    <w:multiLevelType w:val="multilevel"/>
    <w:tmpl w:val="4DF874E4"/>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8" w15:restartNumberingAfterBreak="0">
    <w:nsid w:val="4FAC4EF2"/>
    <w:multiLevelType w:val="multilevel"/>
    <w:tmpl w:val="4FAC4EF2"/>
    <w:lvl w:ilvl="0">
      <w:start w:val="1"/>
      <w:numFmt w:val="bullet"/>
      <w:lvlText w:val=""/>
      <w:lvlJc w:val="left"/>
      <w:pPr>
        <w:ind w:left="620" w:hanging="420"/>
      </w:pPr>
      <w:rPr>
        <w:rFonts w:ascii="Symbol" w:hAnsi="Symbol"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9"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1B60204"/>
    <w:multiLevelType w:val="multilevel"/>
    <w:tmpl w:val="51B60204"/>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1" w15:restartNumberingAfterBreak="0">
    <w:nsid w:val="574E1881"/>
    <w:multiLevelType w:val="multilevel"/>
    <w:tmpl w:val="574E1881"/>
    <w:lvl w:ilvl="0">
      <w:start w:val="8"/>
      <w:numFmt w:val="bullet"/>
      <w:pStyle w:val="bulletlevel1"/>
      <w:lvlText w:val=""/>
      <w:lvlJc w:val="left"/>
      <w:pPr>
        <w:ind w:left="800" w:hanging="400"/>
      </w:pPr>
      <w:rPr>
        <w:rFonts w:ascii="Wingdings" w:eastAsia="Batang" w:hAnsi="Wingdings" w:hint="default"/>
        <w:lang w:val="en-AU"/>
      </w:rPr>
    </w:lvl>
    <w:lvl w:ilvl="1">
      <w:start w:val="1"/>
      <w:numFmt w:val="bullet"/>
      <w:pStyle w:val="bulletlevel2"/>
      <w:lvlText w:val="o"/>
      <w:lvlJc w:val="left"/>
      <w:pPr>
        <w:ind w:left="1200" w:hanging="400"/>
      </w:pPr>
      <w:rPr>
        <w:rFonts w:ascii="Courier New" w:hAnsi="Courier New" w:cs="Courier New" w:hint="default"/>
        <w:lang w:val="en-AU"/>
      </w:rPr>
    </w:lvl>
    <w:lvl w:ilvl="2">
      <w:start w:val="8"/>
      <w:numFmt w:val="bullet"/>
      <w:pStyle w:val="Bullet-3"/>
      <w:lvlText w:val="-"/>
      <w:lvlJc w:val="left"/>
      <w:pPr>
        <w:ind w:left="1600" w:hanging="400"/>
      </w:pPr>
      <w:rPr>
        <w:rFonts w:ascii="Times New Roman" w:eastAsia="MS Mincho" w:hAnsi="Times New Roman" w:cs="Times New Roman" w:hint="default"/>
        <w:lang w:val="en-GB"/>
      </w:rPr>
    </w:lvl>
    <w:lvl w:ilvl="3">
      <w:start w:val="1"/>
      <w:numFmt w:val="bullet"/>
      <w:pStyle w:val="bulletlevel4"/>
      <w:lvlText w:val=""/>
      <w:lvlJc w:val="left"/>
      <w:pPr>
        <w:ind w:left="2000" w:hanging="400"/>
      </w:pPr>
      <w:rPr>
        <w:rFonts w:ascii="Wingdings" w:hAnsi="Wingdings" w:hint="default"/>
        <w:lang w:val="en-GB"/>
      </w:rPr>
    </w:lvl>
    <w:lvl w:ilvl="4">
      <w:start w:val="1"/>
      <w:numFmt w:val="bullet"/>
      <w:lvlText w:val="&gt;"/>
      <w:lvlJc w:val="left"/>
      <w:pPr>
        <w:ind w:left="2400" w:hanging="400"/>
      </w:pPr>
      <w:rPr>
        <w:rFonts w:ascii="Calibri" w:hAnsi="Calibri" w:hint="default"/>
        <w:b/>
        <w:i w:val="0"/>
      </w:rPr>
    </w:lvl>
    <w:lvl w:ilvl="5">
      <w:start w:val="8"/>
      <w:numFmt w:val="bullet"/>
      <w:lvlText w:val="›"/>
      <w:lvlJc w:val="left"/>
      <w:pPr>
        <w:ind w:left="2800" w:hanging="400"/>
      </w:pPr>
      <w:rPr>
        <w:rFonts w:ascii="Calibri" w:eastAsia="Batang" w:hAnsi="Calibri"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2" w15:restartNumberingAfterBreak="0">
    <w:nsid w:val="5D3C17D9"/>
    <w:multiLevelType w:val="multilevel"/>
    <w:tmpl w:val="5D3C17D9"/>
    <w:lvl w:ilvl="0">
      <w:start w:val="1"/>
      <w:numFmt w:val="bullet"/>
      <w:lvlText w:val="o"/>
      <w:lvlJc w:val="left"/>
      <w:pPr>
        <w:ind w:left="820" w:hanging="420"/>
      </w:pPr>
      <w:rPr>
        <w:rFonts w:ascii="Courier New" w:hAnsi="Courier New" w:cs="Courier New" w:hint="default"/>
      </w:rPr>
    </w:lvl>
    <w:lvl w:ilvl="1">
      <w:start w:val="1"/>
      <w:numFmt w:val="bullet"/>
      <w:lvlText w:val=""/>
      <w:lvlJc w:val="left"/>
      <w:pPr>
        <w:ind w:left="1240" w:hanging="420"/>
      </w:pPr>
      <w:rPr>
        <w:rFonts w:ascii="Wingdings" w:hAnsi="Wingdings"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2080"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33" w15:restartNumberingAfterBreak="0">
    <w:nsid w:val="67C00ADA"/>
    <w:multiLevelType w:val="hybridMultilevel"/>
    <w:tmpl w:val="B3EAC8E2"/>
    <w:lvl w:ilvl="0" w:tplc="848EB6C2">
      <w:start w:val="7"/>
      <w:numFmt w:val="bullet"/>
      <w:lvlText w:val="-"/>
      <w:lvlJc w:val="left"/>
      <w:pPr>
        <w:ind w:left="440" w:hanging="440"/>
      </w:pPr>
      <w:rPr>
        <w:rFonts w:ascii="Arial" w:eastAsia="MS Mincho" w:hAnsi="Arial" w:cs="Arial" w:hint="default"/>
      </w:rPr>
    </w:lvl>
    <w:lvl w:ilvl="1" w:tplc="041D0001">
      <w:numFmt w:val="bullet"/>
      <w:lvlText w:val="-"/>
      <w:lvlJc w:val="left"/>
      <w:pPr>
        <w:ind w:left="880" w:hanging="440"/>
      </w:pPr>
      <w:rPr>
        <w:rFonts w:ascii="Times New Roman" w:eastAsia="Times New Roman" w:hAnsi="Times New Roman" w:cs="Times New Roman"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4"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35" w15:restartNumberingAfterBreak="0">
    <w:nsid w:val="6960575F"/>
    <w:multiLevelType w:val="hybridMultilevel"/>
    <w:tmpl w:val="91E2242C"/>
    <w:lvl w:ilvl="0" w:tplc="9354762A">
      <w:start w:val="1"/>
      <w:numFmt w:val="bullet"/>
      <w:lvlText w:val="­"/>
      <w:lvlJc w:val="left"/>
      <w:pPr>
        <w:ind w:left="440" w:hanging="440"/>
      </w:pPr>
      <w:rPr>
        <w:rFonts w:ascii="Calibri" w:hAnsi="Calibri"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6" w15:restartNumberingAfterBreak="0">
    <w:nsid w:val="69FB066D"/>
    <w:multiLevelType w:val="multilevel"/>
    <w:tmpl w:val="69FB066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A39485C"/>
    <w:multiLevelType w:val="hybridMultilevel"/>
    <w:tmpl w:val="0C543226"/>
    <w:lvl w:ilvl="0" w:tplc="848EB6C2">
      <w:start w:val="7"/>
      <w:numFmt w:val="bullet"/>
      <w:lvlText w:val="-"/>
      <w:lvlJc w:val="left"/>
      <w:pPr>
        <w:ind w:left="440" w:hanging="440"/>
      </w:pPr>
      <w:rPr>
        <w:rFonts w:ascii="Arial" w:eastAsia="MS Mincho" w:hAnsi="Arial" w:cs="Aria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8" w15:restartNumberingAfterBreak="0">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rPr>
    </w:lvl>
    <w:lvl w:ilvl="1">
      <w:start w:val="1"/>
      <w:numFmt w:val="bullet"/>
      <w:lvlText w:val="o"/>
      <w:lvlJc w:val="left"/>
      <w:pPr>
        <w:tabs>
          <w:tab w:val="left" w:pos="-8190"/>
        </w:tabs>
        <w:ind w:left="-8190" w:hanging="360"/>
      </w:pPr>
      <w:rPr>
        <w:rFonts w:ascii="Courier New" w:hAnsi="Courier New" w:cs="Courier New" w:hint="default"/>
      </w:rPr>
    </w:lvl>
    <w:lvl w:ilvl="2">
      <w:start w:val="1"/>
      <w:numFmt w:val="bullet"/>
      <w:lvlText w:val=""/>
      <w:lvlJc w:val="left"/>
      <w:pPr>
        <w:tabs>
          <w:tab w:val="left" w:pos="-7470"/>
        </w:tabs>
        <w:ind w:left="-7470" w:hanging="360"/>
      </w:pPr>
      <w:rPr>
        <w:rFonts w:ascii="Wingdings" w:hAnsi="Wingdings" w:hint="default"/>
      </w:rPr>
    </w:lvl>
    <w:lvl w:ilvl="3">
      <w:start w:val="1"/>
      <w:numFmt w:val="bullet"/>
      <w:lvlText w:val=""/>
      <w:lvlJc w:val="left"/>
      <w:pPr>
        <w:tabs>
          <w:tab w:val="left" w:pos="-6750"/>
        </w:tabs>
        <w:ind w:left="-6750" w:hanging="360"/>
      </w:pPr>
      <w:rPr>
        <w:rFonts w:ascii="Symbol" w:hAnsi="Symbol" w:hint="default"/>
      </w:rPr>
    </w:lvl>
    <w:lvl w:ilvl="4">
      <w:start w:val="1"/>
      <w:numFmt w:val="bullet"/>
      <w:lvlText w:val="o"/>
      <w:lvlJc w:val="left"/>
      <w:pPr>
        <w:tabs>
          <w:tab w:val="left" w:pos="-6030"/>
        </w:tabs>
        <w:ind w:left="-6030" w:hanging="360"/>
      </w:pPr>
      <w:rPr>
        <w:rFonts w:ascii="Courier New" w:hAnsi="Courier New" w:cs="Courier New" w:hint="default"/>
      </w:rPr>
    </w:lvl>
    <w:lvl w:ilvl="5">
      <w:start w:val="1"/>
      <w:numFmt w:val="bullet"/>
      <w:lvlText w:val=""/>
      <w:lvlJc w:val="left"/>
      <w:pPr>
        <w:tabs>
          <w:tab w:val="left" w:pos="-5310"/>
        </w:tabs>
        <w:ind w:left="-5310" w:hanging="360"/>
      </w:pPr>
      <w:rPr>
        <w:rFonts w:ascii="Wingdings" w:hAnsi="Wingdings" w:hint="default"/>
      </w:rPr>
    </w:lvl>
    <w:lvl w:ilvl="6">
      <w:start w:val="1"/>
      <w:numFmt w:val="bullet"/>
      <w:lvlText w:val=""/>
      <w:lvlJc w:val="left"/>
      <w:pPr>
        <w:tabs>
          <w:tab w:val="left" w:pos="-4590"/>
        </w:tabs>
        <w:ind w:left="-4590" w:hanging="360"/>
      </w:pPr>
      <w:rPr>
        <w:rFonts w:ascii="Symbol" w:hAnsi="Symbol" w:hint="default"/>
      </w:rPr>
    </w:lvl>
    <w:lvl w:ilvl="7">
      <w:start w:val="1"/>
      <w:numFmt w:val="bullet"/>
      <w:lvlText w:val="o"/>
      <w:lvlJc w:val="left"/>
      <w:pPr>
        <w:tabs>
          <w:tab w:val="left" w:pos="-3870"/>
        </w:tabs>
        <w:ind w:left="-3870" w:hanging="360"/>
      </w:pPr>
      <w:rPr>
        <w:rFonts w:ascii="Courier New" w:hAnsi="Courier New" w:cs="Courier New" w:hint="default"/>
      </w:rPr>
    </w:lvl>
    <w:lvl w:ilvl="8">
      <w:start w:val="1"/>
      <w:numFmt w:val="bullet"/>
      <w:lvlText w:val=""/>
      <w:lvlJc w:val="left"/>
      <w:pPr>
        <w:tabs>
          <w:tab w:val="left" w:pos="-3150"/>
        </w:tabs>
        <w:ind w:left="-3150" w:hanging="360"/>
      </w:pPr>
      <w:rPr>
        <w:rFonts w:ascii="Wingdings" w:hAnsi="Wingdings" w:hint="default"/>
      </w:rPr>
    </w:lvl>
  </w:abstractNum>
  <w:abstractNum w:abstractNumId="39" w15:restartNumberingAfterBreak="0">
    <w:nsid w:val="74CC7506"/>
    <w:multiLevelType w:val="multilevel"/>
    <w:tmpl w:val="74CC7506"/>
    <w:lvl w:ilvl="0">
      <w:start w:val="1"/>
      <w:numFmt w:val="decimal"/>
      <w:pStyle w:val="reference0"/>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0" w15:restartNumberingAfterBreak="0">
    <w:nsid w:val="7B5704A1"/>
    <w:multiLevelType w:val="multilevel"/>
    <w:tmpl w:val="7B5704A1"/>
    <w:lvl w:ilvl="0">
      <w:start w:val="1"/>
      <w:numFmt w:val="decimal"/>
      <w:pStyle w:val="PatSpecNumPara0-99"/>
      <w:lvlText w:val="[%1]"/>
      <w:lvlJc w:val="left"/>
      <w:pPr>
        <w:ind w:left="360" w:hanging="360"/>
      </w:pPr>
      <w:rPr>
        <w:rFonts w:hint="default"/>
        <w:b/>
        <w:i w:val="0"/>
        <w:sz w:val="24"/>
      </w:rPr>
    </w:lvl>
    <w:lvl w:ilvl="1">
      <w:start w:val="1"/>
      <w:numFmt w:val="lowerLetter"/>
      <w:lvlText w:val="(%2)"/>
      <w:lvlJc w:val="left"/>
      <w:pPr>
        <w:tabs>
          <w:tab w:val="left" w:pos="2520"/>
        </w:tabs>
        <w:ind w:left="2520" w:hanging="720"/>
      </w:pPr>
      <w:rPr>
        <w:rFonts w:hint="default"/>
      </w:rPr>
    </w:lvl>
    <w:lvl w:ilvl="2">
      <w:start w:val="1"/>
      <w:numFmt w:val="lowerRoman"/>
      <w:lvlText w:val="%3."/>
      <w:lvlJc w:val="right"/>
      <w:pPr>
        <w:tabs>
          <w:tab w:val="left" w:pos="2880"/>
        </w:tabs>
        <w:ind w:left="2880" w:hanging="180"/>
      </w:pPr>
    </w:lvl>
    <w:lvl w:ilvl="3">
      <w:start w:val="1"/>
      <w:numFmt w:val="decimal"/>
      <w:lvlText w:val="%4."/>
      <w:lvlJc w:val="left"/>
      <w:pPr>
        <w:tabs>
          <w:tab w:val="left" w:pos="3600"/>
        </w:tabs>
        <w:ind w:left="3600" w:hanging="360"/>
      </w:pPr>
    </w:lvl>
    <w:lvl w:ilvl="4">
      <w:start w:val="1"/>
      <w:numFmt w:val="lowerLetter"/>
      <w:lvlText w:val="%5."/>
      <w:lvlJc w:val="left"/>
      <w:pPr>
        <w:tabs>
          <w:tab w:val="left" w:pos="4320"/>
        </w:tabs>
        <w:ind w:left="4320" w:hanging="360"/>
      </w:pPr>
    </w:lvl>
    <w:lvl w:ilvl="5">
      <w:start w:val="1"/>
      <w:numFmt w:val="lowerRoman"/>
      <w:lvlText w:val="%6."/>
      <w:lvlJc w:val="right"/>
      <w:pPr>
        <w:tabs>
          <w:tab w:val="left" w:pos="5040"/>
        </w:tabs>
        <w:ind w:left="5040" w:hanging="180"/>
      </w:pPr>
    </w:lvl>
    <w:lvl w:ilvl="6">
      <w:start w:val="1"/>
      <w:numFmt w:val="decimal"/>
      <w:lvlText w:val="%7."/>
      <w:lvlJc w:val="left"/>
      <w:pPr>
        <w:tabs>
          <w:tab w:val="left" w:pos="5760"/>
        </w:tabs>
        <w:ind w:left="5760" w:hanging="360"/>
      </w:pPr>
    </w:lvl>
    <w:lvl w:ilvl="7">
      <w:start w:val="1"/>
      <w:numFmt w:val="lowerLetter"/>
      <w:lvlText w:val="%8."/>
      <w:lvlJc w:val="left"/>
      <w:pPr>
        <w:tabs>
          <w:tab w:val="left" w:pos="6480"/>
        </w:tabs>
        <w:ind w:left="6480" w:hanging="360"/>
      </w:pPr>
    </w:lvl>
    <w:lvl w:ilvl="8">
      <w:start w:val="1"/>
      <w:numFmt w:val="lowerRoman"/>
      <w:lvlText w:val="%9."/>
      <w:lvlJc w:val="right"/>
      <w:pPr>
        <w:tabs>
          <w:tab w:val="left" w:pos="7200"/>
        </w:tabs>
        <w:ind w:left="7200" w:hanging="180"/>
      </w:pPr>
    </w:lvl>
  </w:abstractNum>
  <w:abstractNum w:abstractNumId="41" w15:restartNumberingAfterBreak="0">
    <w:nsid w:val="7CA0555A"/>
    <w:multiLevelType w:val="hybridMultilevel"/>
    <w:tmpl w:val="355EE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1"/>
  </w:num>
  <w:num w:numId="2">
    <w:abstractNumId w:val="39"/>
  </w:num>
  <w:num w:numId="3">
    <w:abstractNumId w:val="21"/>
  </w:num>
  <w:num w:numId="4">
    <w:abstractNumId w:val="40"/>
  </w:num>
  <w:num w:numId="5">
    <w:abstractNumId w:val="24"/>
  </w:num>
  <w:num w:numId="6">
    <w:abstractNumId w:val="0"/>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7">
    <w:abstractNumId w:val="34"/>
  </w:num>
  <w:num w:numId="8">
    <w:abstractNumId w:val="15"/>
  </w:num>
  <w:num w:numId="9">
    <w:abstractNumId w:val="26"/>
  </w:num>
  <w:num w:numId="10">
    <w:abstractNumId w:val="17"/>
  </w:num>
  <w:num w:numId="11">
    <w:abstractNumId w:val="38"/>
  </w:num>
  <w:num w:numId="1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7"/>
  </w:num>
  <w:num w:numId="14">
    <w:abstractNumId w:val="12"/>
  </w:num>
  <w:num w:numId="15">
    <w:abstractNumId w:val="5"/>
  </w:num>
  <w:num w:numId="16">
    <w:abstractNumId w:val="8"/>
  </w:num>
  <w:num w:numId="17">
    <w:abstractNumId w:val="7"/>
  </w:num>
  <w:num w:numId="18">
    <w:abstractNumId w:val="2"/>
  </w:num>
  <w:num w:numId="19">
    <w:abstractNumId w:val="11"/>
  </w:num>
  <w:num w:numId="20">
    <w:abstractNumId w:val="4"/>
  </w:num>
  <w:num w:numId="21">
    <w:abstractNumId w:val="36"/>
  </w:num>
  <w:num w:numId="22">
    <w:abstractNumId w:val="10"/>
  </w:num>
  <w:num w:numId="23">
    <w:abstractNumId w:val="32"/>
  </w:num>
  <w:num w:numId="24">
    <w:abstractNumId w:val="3"/>
  </w:num>
  <w:num w:numId="25">
    <w:abstractNumId w:val="23"/>
  </w:num>
  <w:num w:numId="26">
    <w:abstractNumId w:val="30"/>
  </w:num>
  <w:num w:numId="27">
    <w:abstractNumId w:val="22"/>
  </w:num>
  <w:num w:numId="28">
    <w:abstractNumId w:val="28"/>
  </w:num>
  <w:num w:numId="29">
    <w:abstractNumId w:val="9"/>
  </w:num>
  <w:num w:numId="30">
    <w:abstractNumId w:val="13"/>
  </w:num>
  <w:num w:numId="31">
    <w:abstractNumId w:val="20"/>
  </w:num>
  <w:num w:numId="32">
    <w:abstractNumId w:val="25"/>
  </w:num>
  <w:num w:numId="33">
    <w:abstractNumId w:val="41"/>
  </w:num>
  <w:num w:numId="34">
    <w:abstractNumId w:val="1"/>
  </w:num>
  <w:num w:numId="35">
    <w:abstractNumId w:val="19"/>
  </w:num>
  <w:num w:numId="36">
    <w:abstractNumId w:val="6"/>
  </w:num>
  <w:num w:numId="37">
    <w:abstractNumId w:val="35"/>
  </w:num>
  <w:num w:numId="38">
    <w:abstractNumId w:val="16"/>
  </w:num>
  <w:num w:numId="39">
    <w:abstractNumId w:val="14"/>
  </w:num>
  <w:num w:numId="40">
    <w:abstractNumId w:val="37"/>
  </w:num>
  <w:num w:numId="41">
    <w:abstractNumId w:val="33"/>
  </w:num>
  <w:num w:numId="42">
    <w:abstractNumId w:val="18"/>
  </w:num>
  <w:numIdMacAtCleanup w:val="4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ingyuan Sun (NSB)">
    <w15:presenceInfo w15:providerId="AD" w15:userId="S::jingyuan.sun@nokia-sbell.com::8712d175-f14e-481c-8f93-61dc04b85989"/>
  </w15:person>
  <w15:person w15:author="WenT Tang (汤文)">
    <w15:presenceInfo w15:providerId="AD" w15:userId="S::WenT.Tang@mediatek.com::540dfcc8-e35f-4ee1-85d0-4fdeb5901c3b"/>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420"/>
  <w:hyphenationZone w:val="425"/>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37EA"/>
    <w:rsid w:val="000016F3"/>
    <w:rsid w:val="00001A3D"/>
    <w:rsid w:val="00001DC4"/>
    <w:rsid w:val="000030B7"/>
    <w:rsid w:val="00004372"/>
    <w:rsid w:val="000045E9"/>
    <w:rsid w:val="00005F2E"/>
    <w:rsid w:val="00006271"/>
    <w:rsid w:val="00007987"/>
    <w:rsid w:val="00012DE7"/>
    <w:rsid w:val="00013F7D"/>
    <w:rsid w:val="000153C1"/>
    <w:rsid w:val="00015492"/>
    <w:rsid w:val="00015CF9"/>
    <w:rsid w:val="0001641E"/>
    <w:rsid w:val="0001719A"/>
    <w:rsid w:val="00020A23"/>
    <w:rsid w:val="00020D18"/>
    <w:rsid w:val="000215F2"/>
    <w:rsid w:val="00021D58"/>
    <w:rsid w:val="00022EE1"/>
    <w:rsid w:val="0002365E"/>
    <w:rsid w:val="00024DBD"/>
    <w:rsid w:val="000253EB"/>
    <w:rsid w:val="00025EAE"/>
    <w:rsid w:val="00025F81"/>
    <w:rsid w:val="000263BB"/>
    <w:rsid w:val="00027D0D"/>
    <w:rsid w:val="00030176"/>
    <w:rsid w:val="0003099B"/>
    <w:rsid w:val="000317F8"/>
    <w:rsid w:val="00033889"/>
    <w:rsid w:val="0003393E"/>
    <w:rsid w:val="00033A9E"/>
    <w:rsid w:val="00034C53"/>
    <w:rsid w:val="00034D59"/>
    <w:rsid w:val="000353D1"/>
    <w:rsid w:val="00036C2B"/>
    <w:rsid w:val="000379E4"/>
    <w:rsid w:val="000420BA"/>
    <w:rsid w:val="000429A4"/>
    <w:rsid w:val="00043D15"/>
    <w:rsid w:val="00044966"/>
    <w:rsid w:val="00045632"/>
    <w:rsid w:val="000458D2"/>
    <w:rsid w:val="00045E35"/>
    <w:rsid w:val="000471FC"/>
    <w:rsid w:val="0005080B"/>
    <w:rsid w:val="00051C05"/>
    <w:rsid w:val="00052227"/>
    <w:rsid w:val="000522E2"/>
    <w:rsid w:val="00052CB7"/>
    <w:rsid w:val="00053356"/>
    <w:rsid w:val="00053C2C"/>
    <w:rsid w:val="00055BCE"/>
    <w:rsid w:val="00056037"/>
    <w:rsid w:val="00057734"/>
    <w:rsid w:val="000577F8"/>
    <w:rsid w:val="00057C94"/>
    <w:rsid w:val="00057D78"/>
    <w:rsid w:val="000608C5"/>
    <w:rsid w:val="00060D52"/>
    <w:rsid w:val="000617CB"/>
    <w:rsid w:val="00061904"/>
    <w:rsid w:val="00061E34"/>
    <w:rsid w:val="00062568"/>
    <w:rsid w:val="00062729"/>
    <w:rsid w:val="0006311F"/>
    <w:rsid w:val="0006317A"/>
    <w:rsid w:val="000633C1"/>
    <w:rsid w:val="00065238"/>
    <w:rsid w:val="00070058"/>
    <w:rsid w:val="0007029B"/>
    <w:rsid w:val="00070467"/>
    <w:rsid w:val="000705AC"/>
    <w:rsid w:val="00070914"/>
    <w:rsid w:val="00070A41"/>
    <w:rsid w:val="00072768"/>
    <w:rsid w:val="00072ADC"/>
    <w:rsid w:val="00072B51"/>
    <w:rsid w:val="00073E88"/>
    <w:rsid w:val="00074298"/>
    <w:rsid w:val="000750F6"/>
    <w:rsid w:val="000753D1"/>
    <w:rsid w:val="000765A7"/>
    <w:rsid w:val="00076766"/>
    <w:rsid w:val="000769D3"/>
    <w:rsid w:val="00080474"/>
    <w:rsid w:val="000810D7"/>
    <w:rsid w:val="00082218"/>
    <w:rsid w:val="000828CD"/>
    <w:rsid w:val="00082BAD"/>
    <w:rsid w:val="00082DE1"/>
    <w:rsid w:val="00084AF6"/>
    <w:rsid w:val="00084C2D"/>
    <w:rsid w:val="00084CC8"/>
    <w:rsid w:val="000855A1"/>
    <w:rsid w:val="00085774"/>
    <w:rsid w:val="00085A9B"/>
    <w:rsid w:val="00085FE0"/>
    <w:rsid w:val="00086D12"/>
    <w:rsid w:val="00087352"/>
    <w:rsid w:val="00087CEB"/>
    <w:rsid w:val="00087EF1"/>
    <w:rsid w:val="00090116"/>
    <w:rsid w:val="00090C46"/>
    <w:rsid w:val="00090E0A"/>
    <w:rsid w:val="00091410"/>
    <w:rsid w:val="0009194E"/>
    <w:rsid w:val="0009261B"/>
    <w:rsid w:val="000927CD"/>
    <w:rsid w:val="0009296F"/>
    <w:rsid w:val="0009404B"/>
    <w:rsid w:val="00095589"/>
    <w:rsid w:val="00095F73"/>
    <w:rsid w:val="00096F91"/>
    <w:rsid w:val="000A13EF"/>
    <w:rsid w:val="000A1A26"/>
    <w:rsid w:val="000A1BE1"/>
    <w:rsid w:val="000A244B"/>
    <w:rsid w:val="000A2D19"/>
    <w:rsid w:val="000A5295"/>
    <w:rsid w:val="000A54E3"/>
    <w:rsid w:val="000A5623"/>
    <w:rsid w:val="000A5E42"/>
    <w:rsid w:val="000A6453"/>
    <w:rsid w:val="000A75A1"/>
    <w:rsid w:val="000A7E65"/>
    <w:rsid w:val="000B238D"/>
    <w:rsid w:val="000B2BFA"/>
    <w:rsid w:val="000B36C3"/>
    <w:rsid w:val="000B6426"/>
    <w:rsid w:val="000B649E"/>
    <w:rsid w:val="000B69BF"/>
    <w:rsid w:val="000B6C57"/>
    <w:rsid w:val="000B76B4"/>
    <w:rsid w:val="000B7B44"/>
    <w:rsid w:val="000C084E"/>
    <w:rsid w:val="000C0E51"/>
    <w:rsid w:val="000C1B0F"/>
    <w:rsid w:val="000C1D64"/>
    <w:rsid w:val="000C236C"/>
    <w:rsid w:val="000C2831"/>
    <w:rsid w:val="000C476C"/>
    <w:rsid w:val="000C4A05"/>
    <w:rsid w:val="000C5740"/>
    <w:rsid w:val="000C5E8D"/>
    <w:rsid w:val="000C6387"/>
    <w:rsid w:val="000C7153"/>
    <w:rsid w:val="000C77CD"/>
    <w:rsid w:val="000D0E7A"/>
    <w:rsid w:val="000D14D5"/>
    <w:rsid w:val="000D2754"/>
    <w:rsid w:val="000D279A"/>
    <w:rsid w:val="000D3872"/>
    <w:rsid w:val="000D4835"/>
    <w:rsid w:val="000D4BF9"/>
    <w:rsid w:val="000D5E46"/>
    <w:rsid w:val="000D6098"/>
    <w:rsid w:val="000D6AC3"/>
    <w:rsid w:val="000D7C66"/>
    <w:rsid w:val="000D7CF8"/>
    <w:rsid w:val="000E018E"/>
    <w:rsid w:val="000E0192"/>
    <w:rsid w:val="000E071B"/>
    <w:rsid w:val="000E17D3"/>
    <w:rsid w:val="000E4D6A"/>
    <w:rsid w:val="000E5FEE"/>
    <w:rsid w:val="000E6F09"/>
    <w:rsid w:val="000E7CCA"/>
    <w:rsid w:val="000F305E"/>
    <w:rsid w:val="000F5C33"/>
    <w:rsid w:val="000F6E5F"/>
    <w:rsid w:val="000F7B32"/>
    <w:rsid w:val="00100FFF"/>
    <w:rsid w:val="00104CD8"/>
    <w:rsid w:val="001052A8"/>
    <w:rsid w:val="00106DA0"/>
    <w:rsid w:val="00107B38"/>
    <w:rsid w:val="001105A3"/>
    <w:rsid w:val="00110612"/>
    <w:rsid w:val="00110BD9"/>
    <w:rsid w:val="001119C1"/>
    <w:rsid w:val="001123D9"/>
    <w:rsid w:val="00112E05"/>
    <w:rsid w:val="00113DA5"/>
    <w:rsid w:val="00114011"/>
    <w:rsid w:val="00114FB0"/>
    <w:rsid w:val="00115287"/>
    <w:rsid w:val="00116545"/>
    <w:rsid w:val="00116E4D"/>
    <w:rsid w:val="00116EF8"/>
    <w:rsid w:val="001173C3"/>
    <w:rsid w:val="001179DA"/>
    <w:rsid w:val="00120A75"/>
    <w:rsid w:val="00120B99"/>
    <w:rsid w:val="001216B2"/>
    <w:rsid w:val="00121A29"/>
    <w:rsid w:val="001227FF"/>
    <w:rsid w:val="00123C15"/>
    <w:rsid w:val="00124EBD"/>
    <w:rsid w:val="001254AF"/>
    <w:rsid w:val="001258D6"/>
    <w:rsid w:val="001268F8"/>
    <w:rsid w:val="00130462"/>
    <w:rsid w:val="00130508"/>
    <w:rsid w:val="00136586"/>
    <w:rsid w:val="00140F7B"/>
    <w:rsid w:val="00141463"/>
    <w:rsid w:val="00141F6C"/>
    <w:rsid w:val="0014355C"/>
    <w:rsid w:val="0014371F"/>
    <w:rsid w:val="00144220"/>
    <w:rsid w:val="00144A4A"/>
    <w:rsid w:val="00144A92"/>
    <w:rsid w:val="00144CE7"/>
    <w:rsid w:val="001469F8"/>
    <w:rsid w:val="00150F12"/>
    <w:rsid w:val="00151689"/>
    <w:rsid w:val="00151CEB"/>
    <w:rsid w:val="00152374"/>
    <w:rsid w:val="00152C87"/>
    <w:rsid w:val="0015342A"/>
    <w:rsid w:val="00154EB7"/>
    <w:rsid w:val="00155AB2"/>
    <w:rsid w:val="00155CC9"/>
    <w:rsid w:val="00155DDC"/>
    <w:rsid w:val="00155EB9"/>
    <w:rsid w:val="00156738"/>
    <w:rsid w:val="001567FC"/>
    <w:rsid w:val="0015690F"/>
    <w:rsid w:val="00156B53"/>
    <w:rsid w:val="001573D8"/>
    <w:rsid w:val="00157B5C"/>
    <w:rsid w:val="0016059B"/>
    <w:rsid w:val="00161FC6"/>
    <w:rsid w:val="001633C3"/>
    <w:rsid w:val="00163F8F"/>
    <w:rsid w:val="001641E6"/>
    <w:rsid w:val="0016463B"/>
    <w:rsid w:val="001659C4"/>
    <w:rsid w:val="001663D4"/>
    <w:rsid w:val="001667C3"/>
    <w:rsid w:val="001675D6"/>
    <w:rsid w:val="00167D80"/>
    <w:rsid w:val="00170297"/>
    <w:rsid w:val="0017160F"/>
    <w:rsid w:val="00171905"/>
    <w:rsid w:val="0017326B"/>
    <w:rsid w:val="00173A59"/>
    <w:rsid w:val="001742EF"/>
    <w:rsid w:val="001751EC"/>
    <w:rsid w:val="0017608C"/>
    <w:rsid w:val="00176986"/>
    <w:rsid w:val="00176C33"/>
    <w:rsid w:val="00177437"/>
    <w:rsid w:val="0017746D"/>
    <w:rsid w:val="00177D24"/>
    <w:rsid w:val="00181813"/>
    <w:rsid w:val="001841FD"/>
    <w:rsid w:val="0018563E"/>
    <w:rsid w:val="001901BE"/>
    <w:rsid w:val="00190238"/>
    <w:rsid w:val="00190B00"/>
    <w:rsid w:val="00191A08"/>
    <w:rsid w:val="0019505F"/>
    <w:rsid w:val="00195344"/>
    <w:rsid w:val="00196952"/>
    <w:rsid w:val="00196EFD"/>
    <w:rsid w:val="00197345"/>
    <w:rsid w:val="001A141F"/>
    <w:rsid w:val="001A1794"/>
    <w:rsid w:val="001A253E"/>
    <w:rsid w:val="001A3809"/>
    <w:rsid w:val="001A3DA8"/>
    <w:rsid w:val="001A4CD8"/>
    <w:rsid w:val="001A5A46"/>
    <w:rsid w:val="001A60FE"/>
    <w:rsid w:val="001A64C6"/>
    <w:rsid w:val="001A7B55"/>
    <w:rsid w:val="001B0BD8"/>
    <w:rsid w:val="001B0D54"/>
    <w:rsid w:val="001B23C9"/>
    <w:rsid w:val="001B23E4"/>
    <w:rsid w:val="001B24A3"/>
    <w:rsid w:val="001B297A"/>
    <w:rsid w:val="001B2E84"/>
    <w:rsid w:val="001B3409"/>
    <w:rsid w:val="001B4584"/>
    <w:rsid w:val="001B5148"/>
    <w:rsid w:val="001B5553"/>
    <w:rsid w:val="001B663F"/>
    <w:rsid w:val="001B71EB"/>
    <w:rsid w:val="001B7A6C"/>
    <w:rsid w:val="001B7FB0"/>
    <w:rsid w:val="001C14B8"/>
    <w:rsid w:val="001C1E37"/>
    <w:rsid w:val="001C22A4"/>
    <w:rsid w:val="001C37C0"/>
    <w:rsid w:val="001C44FD"/>
    <w:rsid w:val="001C4F6D"/>
    <w:rsid w:val="001C56FD"/>
    <w:rsid w:val="001C5FC4"/>
    <w:rsid w:val="001C6319"/>
    <w:rsid w:val="001D0373"/>
    <w:rsid w:val="001D0479"/>
    <w:rsid w:val="001D08B7"/>
    <w:rsid w:val="001D1EA7"/>
    <w:rsid w:val="001D23BA"/>
    <w:rsid w:val="001D3735"/>
    <w:rsid w:val="001D3B7E"/>
    <w:rsid w:val="001D56ED"/>
    <w:rsid w:val="001D72BD"/>
    <w:rsid w:val="001E13AF"/>
    <w:rsid w:val="001E1717"/>
    <w:rsid w:val="001E3A68"/>
    <w:rsid w:val="001E3F42"/>
    <w:rsid w:val="001E44EE"/>
    <w:rsid w:val="001E4DEC"/>
    <w:rsid w:val="001E51EE"/>
    <w:rsid w:val="001E72FB"/>
    <w:rsid w:val="001F21CF"/>
    <w:rsid w:val="001F2A80"/>
    <w:rsid w:val="001F3147"/>
    <w:rsid w:val="00201535"/>
    <w:rsid w:val="00201AD8"/>
    <w:rsid w:val="00201DB8"/>
    <w:rsid w:val="00203159"/>
    <w:rsid w:val="0020318C"/>
    <w:rsid w:val="002045CD"/>
    <w:rsid w:val="002054F0"/>
    <w:rsid w:val="00205941"/>
    <w:rsid w:val="0020632C"/>
    <w:rsid w:val="002079A2"/>
    <w:rsid w:val="00207F12"/>
    <w:rsid w:val="0021092D"/>
    <w:rsid w:val="00210965"/>
    <w:rsid w:val="00211329"/>
    <w:rsid w:val="00213330"/>
    <w:rsid w:val="00213B0D"/>
    <w:rsid w:val="00213BB7"/>
    <w:rsid w:val="00213CAD"/>
    <w:rsid w:val="00216B68"/>
    <w:rsid w:val="00217C11"/>
    <w:rsid w:val="00217F14"/>
    <w:rsid w:val="0022036E"/>
    <w:rsid w:val="00221F34"/>
    <w:rsid w:val="002224C1"/>
    <w:rsid w:val="002227E3"/>
    <w:rsid w:val="00222CCC"/>
    <w:rsid w:val="00222FD3"/>
    <w:rsid w:val="00223788"/>
    <w:rsid w:val="00223C94"/>
    <w:rsid w:val="00224E3A"/>
    <w:rsid w:val="00225210"/>
    <w:rsid w:val="00226D86"/>
    <w:rsid w:val="00231232"/>
    <w:rsid w:val="002312A1"/>
    <w:rsid w:val="00231483"/>
    <w:rsid w:val="00231F8D"/>
    <w:rsid w:val="00232B71"/>
    <w:rsid w:val="002354FA"/>
    <w:rsid w:val="002355A8"/>
    <w:rsid w:val="00237BD4"/>
    <w:rsid w:val="00241034"/>
    <w:rsid w:val="00241533"/>
    <w:rsid w:val="0024183C"/>
    <w:rsid w:val="00241E09"/>
    <w:rsid w:val="00242A0B"/>
    <w:rsid w:val="00243904"/>
    <w:rsid w:val="002445F9"/>
    <w:rsid w:val="0024525E"/>
    <w:rsid w:val="00245630"/>
    <w:rsid w:val="0024583A"/>
    <w:rsid w:val="00245E14"/>
    <w:rsid w:val="00245E45"/>
    <w:rsid w:val="00246C1C"/>
    <w:rsid w:val="00247D20"/>
    <w:rsid w:val="0025017A"/>
    <w:rsid w:val="002523DA"/>
    <w:rsid w:val="00253BE8"/>
    <w:rsid w:val="0025560C"/>
    <w:rsid w:val="00256B5B"/>
    <w:rsid w:val="002576BC"/>
    <w:rsid w:val="00261584"/>
    <w:rsid w:val="00261BDF"/>
    <w:rsid w:val="00261C08"/>
    <w:rsid w:val="00261F79"/>
    <w:rsid w:val="00262022"/>
    <w:rsid w:val="002628E7"/>
    <w:rsid w:val="00263D2F"/>
    <w:rsid w:val="0026469C"/>
    <w:rsid w:val="00264D4B"/>
    <w:rsid w:val="00265E0B"/>
    <w:rsid w:val="002668D6"/>
    <w:rsid w:val="00266F68"/>
    <w:rsid w:val="002677C1"/>
    <w:rsid w:val="0027235B"/>
    <w:rsid w:val="0027244D"/>
    <w:rsid w:val="00272B72"/>
    <w:rsid w:val="00273337"/>
    <w:rsid w:val="00273EE2"/>
    <w:rsid w:val="0027588B"/>
    <w:rsid w:val="00277ECE"/>
    <w:rsid w:val="00281640"/>
    <w:rsid w:val="002818C6"/>
    <w:rsid w:val="002834ED"/>
    <w:rsid w:val="00283530"/>
    <w:rsid w:val="00286979"/>
    <w:rsid w:val="00286D72"/>
    <w:rsid w:val="00287590"/>
    <w:rsid w:val="00290062"/>
    <w:rsid w:val="00291469"/>
    <w:rsid w:val="00292221"/>
    <w:rsid w:val="00292646"/>
    <w:rsid w:val="00292E49"/>
    <w:rsid w:val="00292E91"/>
    <w:rsid w:val="00292ECB"/>
    <w:rsid w:val="00293698"/>
    <w:rsid w:val="00294933"/>
    <w:rsid w:val="00295F42"/>
    <w:rsid w:val="0029618E"/>
    <w:rsid w:val="00297935"/>
    <w:rsid w:val="002A2690"/>
    <w:rsid w:val="002A2AAE"/>
    <w:rsid w:val="002A2CB5"/>
    <w:rsid w:val="002A3246"/>
    <w:rsid w:val="002A3B64"/>
    <w:rsid w:val="002A4587"/>
    <w:rsid w:val="002A50AC"/>
    <w:rsid w:val="002A5493"/>
    <w:rsid w:val="002A5EFC"/>
    <w:rsid w:val="002A7A9F"/>
    <w:rsid w:val="002B02A4"/>
    <w:rsid w:val="002B0A2E"/>
    <w:rsid w:val="002B18CC"/>
    <w:rsid w:val="002B19C6"/>
    <w:rsid w:val="002B2210"/>
    <w:rsid w:val="002B3C36"/>
    <w:rsid w:val="002B57BD"/>
    <w:rsid w:val="002B6BE7"/>
    <w:rsid w:val="002B74F1"/>
    <w:rsid w:val="002B758C"/>
    <w:rsid w:val="002B77E1"/>
    <w:rsid w:val="002B7D64"/>
    <w:rsid w:val="002C0C96"/>
    <w:rsid w:val="002C24FE"/>
    <w:rsid w:val="002C5610"/>
    <w:rsid w:val="002C7D68"/>
    <w:rsid w:val="002D0714"/>
    <w:rsid w:val="002D09A4"/>
    <w:rsid w:val="002D0E2F"/>
    <w:rsid w:val="002D234C"/>
    <w:rsid w:val="002D2979"/>
    <w:rsid w:val="002D2E39"/>
    <w:rsid w:val="002D58F2"/>
    <w:rsid w:val="002D6DFC"/>
    <w:rsid w:val="002D7846"/>
    <w:rsid w:val="002E28C3"/>
    <w:rsid w:val="002E36F3"/>
    <w:rsid w:val="002E4635"/>
    <w:rsid w:val="002E4696"/>
    <w:rsid w:val="002E5534"/>
    <w:rsid w:val="002E68B3"/>
    <w:rsid w:val="002E7F2C"/>
    <w:rsid w:val="002F18A3"/>
    <w:rsid w:val="002F2135"/>
    <w:rsid w:val="002F23B8"/>
    <w:rsid w:val="002F420B"/>
    <w:rsid w:val="002F42A5"/>
    <w:rsid w:val="002F43BD"/>
    <w:rsid w:val="002F4BE8"/>
    <w:rsid w:val="002F500F"/>
    <w:rsid w:val="002F51FD"/>
    <w:rsid w:val="002F5B39"/>
    <w:rsid w:val="002F5C12"/>
    <w:rsid w:val="002F6AB6"/>
    <w:rsid w:val="002F71B0"/>
    <w:rsid w:val="002F7ACF"/>
    <w:rsid w:val="002F7B14"/>
    <w:rsid w:val="00300179"/>
    <w:rsid w:val="003042CC"/>
    <w:rsid w:val="00304EE7"/>
    <w:rsid w:val="0030564C"/>
    <w:rsid w:val="00305A24"/>
    <w:rsid w:val="00307A21"/>
    <w:rsid w:val="00311662"/>
    <w:rsid w:val="00313734"/>
    <w:rsid w:val="0031453A"/>
    <w:rsid w:val="00314CDC"/>
    <w:rsid w:val="00314E0C"/>
    <w:rsid w:val="003178B9"/>
    <w:rsid w:val="00317A38"/>
    <w:rsid w:val="00320DD6"/>
    <w:rsid w:val="00321236"/>
    <w:rsid w:val="00321E0A"/>
    <w:rsid w:val="00321E54"/>
    <w:rsid w:val="003222A2"/>
    <w:rsid w:val="003225F6"/>
    <w:rsid w:val="003225F8"/>
    <w:rsid w:val="00322AD7"/>
    <w:rsid w:val="00324971"/>
    <w:rsid w:val="00325DDA"/>
    <w:rsid w:val="00326130"/>
    <w:rsid w:val="0032743C"/>
    <w:rsid w:val="00327FC0"/>
    <w:rsid w:val="0033005C"/>
    <w:rsid w:val="0033067B"/>
    <w:rsid w:val="003310C4"/>
    <w:rsid w:val="0033230C"/>
    <w:rsid w:val="00332ABB"/>
    <w:rsid w:val="00332D73"/>
    <w:rsid w:val="003339F3"/>
    <w:rsid w:val="00334855"/>
    <w:rsid w:val="00334EE4"/>
    <w:rsid w:val="00334EF0"/>
    <w:rsid w:val="0033505C"/>
    <w:rsid w:val="00335698"/>
    <w:rsid w:val="003357AC"/>
    <w:rsid w:val="00336378"/>
    <w:rsid w:val="00336B8C"/>
    <w:rsid w:val="00340495"/>
    <w:rsid w:val="0034272D"/>
    <w:rsid w:val="00342FFC"/>
    <w:rsid w:val="003434AF"/>
    <w:rsid w:val="00343B63"/>
    <w:rsid w:val="00343B8F"/>
    <w:rsid w:val="00343BCF"/>
    <w:rsid w:val="00344B73"/>
    <w:rsid w:val="00344D81"/>
    <w:rsid w:val="00345A6C"/>
    <w:rsid w:val="00346E73"/>
    <w:rsid w:val="00347412"/>
    <w:rsid w:val="00347DE4"/>
    <w:rsid w:val="00351240"/>
    <w:rsid w:val="0035154D"/>
    <w:rsid w:val="00351E66"/>
    <w:rsid w:val="0035234A"/>
    <w:rsid w:val="00352515"/>
    <w:rsid w:val="00355D8E"/>
    <w:rsid w:val="00355FDF"/>
    <w:rsid w:val="003562B2"/>
    <w:rsid w:val="003569B6"/>
    <w:rsid w:val="00360E5A"/>
    <w:rsid w:val="00362280"/>
    <w:rsid w:val="003624C1"/>
    <w:rsid w:val="00362582"/>
    <w:rsid w:val="00362834"/>
    <w:rsid w:val="00364198"/>
    <w:rsid w:val="00364A39"/>
    <w:rsid w:val="00365FE3"/>
    <w:rsid w:val="0036664E"/>
    <w:rsid w:val="00367B97"/>
    <w:rsid w:val="00370753"/>
    <w:rsid w:val="00371E1B"/>
    <w:rsid w:val="00372A24"/>
    <w:rsid w:val="003739F6"/>
    <w:rsid w:val="00375296"/>
    <w:rsid w:val="00375338"/>
    <w:rsid w:val="00375EEE"/>
    <w:rsid w:val="0037732B"/>
    <w:rsid w:val="00377E76"/>
    <w:rsid w:val="003811FC"/>
    <w:rsid w:val="0038183B"/>
    <w:rsid w:val="00382222"/>
    <w:rsid w:val="00382A3B"/>
    <w:rsid w:val="00383312"/>
    <w:rsid w:val="00383B23"/>
    <w:rsid w:val="00383B3E"/>
    <w:rsid w:val="003843F0"/>
    <w:rsid w:val="003859B3"/>
    <w:rsid w:val="00385BFC"/>
    <w:rsid w:val="00385F57"/>
    <w:rsid w:val="00386A94"/>
    <w:rsid w:val="00387E38"/>
    <w:rsid w:val="00390EC7"/>
    <w:rsid w:val="00390FFD"/>
    <w:rsid w:val="003911CA"/>
    <w:rsid w:val="0039207B"/>
    <w:rsid w:val="00392BF3"/>
    <w:rsid w:val="00393176"/>
    <w:rsid w:val="00393363"/>
    <w:rsid w:val="0039378F"/>
    <w:rsid w:val="00396AD6"/>
    <w:rsid w:val="0039706A"/>
    <w:rsid w:val="0039737C"/>
    <w:rsid w:val="003A053C"/>
    <w:rsid w:val="003A1697"/>
    <w:rsid w:val="003A2C7B"/>
    <w:rsid w:val="003A4336"/>
    <w:rsid w:val="003A45DB"/>
    <w:rsid w:val="003A4DCD"/>
    <w:rsid w:val="003A4F3E"/>
    <w:rsid w:val="003A5608"/>
    <w:rsid w:val="003A5A87"/>
    <w:rsid w:val="003A5E2A"/>
    <w:rsid w:val="003A6FD9"/>
    <w:rsid w:val="003A756A"/>
    <w:rsid w:val="003A7E50"/>
    <w:rsid w:val="003B0B2E"/>
    <w:rsid w:val="003B1FB2"/>
    <w:rsid w:val="003B21C5"/>
    <w:rsid w:val="003B32EE"/>
    <w:rsid w:val="003B37EA"/>
    <w:rsid w:val="003B42C9"/>
    <w:rsid w:val="003B477F"/>
    <w:rsid w:val="003B4A6E"/>
    <w:rsid w:val="003B4E96"/>
    <w:rsid w:val="003B6BB6"/>
    <w:rsid w:val="003B74CC"/>
    <w:rsid w:val="003B7EEE"/>
    <w:rsid w:val="003C08AB"/>
    <w:rsid w:val="003C0A7C"/>
    <w:rsid w:val="003C1568"/>
    <w:rsid w:val="003C1B54"/>
    <w:rsid w:val="003C1E30"/>
    <w:rsid w:val="003C2687"/>
    <w:rsid w:val="003C27C6"/>
    <w:rsid w:val="003C29CF"/>
    <w:rsid w:val="003C2C76"/>
    <w:rsid w:val="003C31D1"/>
    <w:rsid w:val="003C40FA"/>
    <w:rsid w:val="003C4CD5"/>
    <w:rsid w:val="003C5874"/>
    <w:rsid w:val="003C74F7"/>
    <w:rsid w:val="003C7636"/>
    <w:rsid w:val="003C7F01"/>
    <w:rsid w:val="003D069C"/>
    <w:rsid w:val="003D0DA0"/>
    <w:rsid w:val="003D1BDA"/>
    <w:rsid w:val="003D245B"/>
    <w:rsid w:val="003D2DEB"/>
    <w:rsid w:val="003D3378"/>
    <w:rsid w:val="003D6B91"/>
    <w:rsid w:val="003D7DB6"/>
    <w:rsid w:val="003E0702"/>
    <w:rsid w:val="003E127F"/>
    <w:rsid w:val="003E2F31"/>
    <w:rsid w:val="003E36D2"/>
    <w:rsid w:val="003E4479"/>
    <w:rsid w:val="003E47CB"/>
    <w:rsid w:val="003E73E5"/>
    <w:rsid w:val="003F1638"/>
    <w:rsid w:val="003F237D"/>
    <w:rsid w:val="003F239B"/>
    <w:rsid w:val="003F52C1"/>
    <w:rsid w:val="003F551B"/>
    <w:rsid w:val="003F56B4"/>
    <w:rsid w:val="003F5BB6"/>
    <w:rsid w:val="003F6398"/>
    <w:rsid w:val="003F6440"/>
    <w:rsid w:val="003F6505"/>
    <w:rsid w:val="003F6B77"/>
    <w:rsid w:val="003F7915"/>
    <w:rsid w:val="00400715"/>
    <w:rsid w:val="004007A7"/>
    <w:rsid w:val="004009C7"/>
    <w:rsid w:val="0040269B"/>
    <w:rsid w:val="00402E5E"/>
    <w:rsid w:val="00405351"/>
    <w:rsid w:val="00407065"/>
    <w:rsid w:val="004074A5"/>
    <w:rsid w:val="00407E39"/>
    <w:rsid w:val="0041100C"/>
    <w:rsid w:val="004121D1"/>
    <w:rsid w:val="0041257A"/>
    <w:rsid w:val="00414AA1"/>
    <w:rsid w:val="00414BF3"/>
    <w:rsid w:val="00415AA6"/>
    <w:rsid w:val="00416502"/>
    <w:rsid w:val="0041660F"/>
    <w:rsid w:val="0041668E"/>
    <w:rsid w:val="00416900"/>
    <w:rsid w:val="004178B5"/>
    <w:rsid w:val="00420DB0"/>
    <w:rsid w:val="00421387"/>
    <w:rsid w:val="004215A6"/>
    <w:rsid w:val="00421D32"/>
    <w:rsid w:val="00423081"/>
    <w:rsid w:val="004242F3"/>
    <w:rsid w:val="00424CC8"/>
    <w:rsid w:val="004252C6"/>
    <w:rsid w:val="0042595F"/>
    <w:rsid w:val="00425AB7"/>
    <w:rsid w:val="00425CDA"/>
    <w:rsid w:val="004266B0"/>
    <w:rsid w:val="004272E8"/>
    <w:rsid w:val="004278FB"/>
    <w:rsid w:val="00430C7B"/>
    <w:rsid w:val="00432246"/>
    <w:rsid w:val="004325BB"/>
    <w:rsid w:val="00433777"/>
    <w:rsid w:val="004338CB"/>
    <w:rsid w:val="00434C91"/>
    <w:rsid w:val="0043521F"/>
    <w:rsid w:val="00435DD2"/>
    <w:rsid w:val="004379AE"/>
    <w:rsid w:val="00437E8D"/>
    <w:rsid w:val="004403C2"/>
    <w:rsid w:val="00440A88"/>
    <w:rsid w:val="0044223A"/>
    <w:rsid w:val="004422D0"/>
    <w:rsid w:val="00442D89"/>
    <w:rsid w:val="0044396B"/>
    <w:rsid w:val="00444DF0"/>
    <w:rsid w:val="00444EA4"/>
    <w:rsid w:val="0044643E"/>
    <w:rsid w:val="00446EAA"/>
    <w:rsid w:val="0044734A"/>
    <w:rsid w:val="0044744D"/>
    <w:rsid w:val="004524CA"/>
    <w:rsid w:val="00452B5A"/>
    <w:rsid w:val="00453462"/>
    <w:rsid w:val="004539F2"/>
    <w:rsid w:val="00453C52"/>
    <w:rsid w:val="0045659F"/>
    <w:rsid w:val="004575A4"/>
    <w:rsid w:val="004575B3"/>
    <w:rsid w:val="00457D75"/>
    <w:rsid w:val="00460363"/>
    <w:rsid w:val="004614D1"/>
    <w:rsid w:val="00463357"/>
    <w:rsid w:val="004634DD"/>
    <w:rsid w:val="00464C40"/>
    <w:rsid w:val="00465352"/>
    <w:rsid w:val="00465C6D"/>
    <w:rsid w:val="00465E4A"/>
    <w:rsid w:val="004663E4"/>
    <w:rsid w:val="004664A9"/>
    <w:rsid w:val="004670C7"/>
    <w:rsid w:val="0046724D"/>
    <w:rsid w:val="0046796C"/>
    <w:rsid w:val="0047129D"/>
    <w:rsid w:val="00472162"/>
    <w:rsid w:val="00473122"/>
    <w:rsid w:val="004731B3"/>
    <w:rsid w:val="004733BA"/>
    <w:rsid w:val="0047352A"/>
    <w:rsid w:val="00475727"/>
    <w:rsid w:val="004770CA"/>
    <w:rsid w:val="00480071"/>
    <w:rsid w:val="004815AF"/>
    <w:rsid w:val="004822BC"/>
    <w:rsid w:val="0048285C"/>
    <w:rsid w:val="00484ED1"/>
    <w:rsid w:val="004850DA"/>
    <w:rsid w:val="00485A24"/>
    <w:rsid w:val="00486E64"/>
    <w:rsid w:val="004879F3"/>
    <w:rsid w:val="004902C7"/>
    <w:rsid w:val="00490503"/>
    <w:rsid w:val="00491271"/>
    <w:rsid w:val="004916B2"/>
    <w:rsid w:val="004924E8"/>
    <w:rsid w:val="004946FE"/>
    <w:rsid w:val="00494C02"/>
    <w:rsid w:val="0049553D"/>
    <w:rsid w:val="00495A14"/>
    <w:rsid w:val="00495EE2"/>
    <w:rsid w:val="004A146A"/>
    <w:rsid w:val="004A180A"/>
    <w:rsid w:val="004A374D"/>
    <w:rsid w:val="004A4C34"/>
    <w:rsid w:val="004A53E7"/>
    <w:rsid w:val="004A5424"/>
    <w:rsid w:val="004A6493"/>
    <w:rsid w:val="004A709F"/>
    <w:rsid w:val="004B032D"/>
    <w:rsid w:val="004B03B8"/>
    <w:rsid w:val="004B1B13"/>
    <w:rsid w:val="004B3F2D"/>
    <w:rsid w:val="004B4C00"/>
    <w:rsid w:val="004B4EDE"/>
    <w:rsid w:val="004B52AC"/>
    <w:rsid w:val="004B77FC"/>
    <w:rsid w:val="004B77FF"/>
    <w:rsid w:val="004B7864"/>
    <w:rsid w:val="004C017E"/>
    <w:rsid w:val="004C0884"/>
    <w:rsid w:val="004C18B6"/>
    <w:rsid w:val="004C19E6"/>
    <w:rsid w:val="004C1A63"/>
    <w:rsid w:val="004C230D"/>
    <w:rsid w:val="004C29FE"/>
    <w:rsid w:val="004C330B"/>
    <w:rsid w:val="004C3AEC"/>
    <w:rsid w:val="004C4B15"/>
    <w:rsid w:val="004C53EE"/>
    <w:rsid w:val="004C6D00"/>
    <w:rsid w:val="004D0273"/>
    <w:rsid w:val="004D0EF2"/>
    <w:rsid w:val="004D10C3"/>
    <w:rsid w:val="004D2084"/>
    <w:rsid w:val="004D22AD"/>
    <w:rsid w:val="004D2463"/>
    <w:rsid w:val="004D27B9"/>
    <w:rsid w:val="004D3996"/>
    <w:rsid w:val="004D3B94"/>
    <w:rsid w:val="004D60A7"/>
    <w:rsid w:val="004D6F4E"/>
    <w:rsid w:val="004D73B7"/>
    <w:rsid w:val="004D7587"/>
    <w:rsid w:val="004D7927"/>
    <w:rsid w:val="004E0CAC"/>
    <w:rsid w:val="004E121B"/>
    <w:rsid w:val="004E136E"/>
    <w:rsid w:val="004E13DC"/>
    <w:rsid w:val="004E32AF"/>
    <w:rsid w:val="004E4AF4"/>
    <w:rsid w:val="004E7E57"/>
    <w:rsid w:val="004F1629"/>
    <w:rsid w:val="004F1C18"/>
    <w:rsid w:val="004F2B46"/>
    <w:rsid w:val="004F3347"/>
    <w:rsid w:val="004F3605"/>
    <w:rsid w:val="004F4585"/>
    <w:rsid w:val="004F5E23"/>
    <w:rsid w:val="004F73A1"/>
    <w:rsid w:val="004F76A9"/>
    <w:rsid w:val="0050133F"/>
    <w:rsid w:val="0050176E"/>
    <w:rsid w:val="00501EF7"/>
    <w:rsid w:val="005037A0"/>
    <w:rsid w:val="00503909"/>
    <w:rsid w:val="0050514B"/>
    <w:rsid w:val="00505854"/>
    <w:rsid w:val="005074F4"/>
    <w:rsid w:val="00510594"/>
    <w:rsid w:val="005115F7"/>
    <w:rsid w:val="0051166C"/>
    <w:rsid w:val="005122ED"/>
    <w:rsid w:val="00512753"/>
    <w:rsid w:val="005150B6"/>
    <w:rsid w:val="005158B5"/>
    <w:rsid w:val="00515ED2"/>
    <w:rsid w:val="00517457"/>
    <w:rsid w:val="005175C7"/>
    <w:rsid w:val="00517AB3"/>
    <w:rsid w:val="005200AF"/>
    <w:rsid w:val="0052038D"/>
    <w:rsid w:val="00521020"/>
    <w:rsid w:val="005210FB"/>
    <w:rsid w:val="00521E56"/>
    <w:rsid w:val="00522C49"/>
    <w:rsid w:val="00522CF0"/>
    <w:rsid w:val="00524182"/>
    <w:rsid w:val="00524F72"/>
    <w:rsid w:val="0052503F"/>
    <w:rsid w:val="005263A1"/>
    <w:rsid w:val="00530D85"/>
    <w:rsid w:val="005313DA"/>
    <w:rsid w:val="0053158F"/>
    <w:rsid w:val="005316F6"/>
    <w:rsid w:val="00532B5A"/>
    <w:rsid w:val="00535325"/>
    <w:rsid w:val="00535D8A"/>
    <w:rsid w:val="00536024"/>
    <w:rsid w:val="005361C4"/>
    <w:rsid w:val="00536E1E"/>
    <w:rsid w:val="00537302"/>
    <w:rsid w:val="00540416"/>
    <w:rsid w:val="00540A19"/>
    <w:rsid w:val="005419E6"/>
    <w:rsid w:val="00541E83"/>
    <w:rsid w:val="0054210C"/>
    <w:rsid w:val="0054212C"/>
    <w:rsid w:val="00542539"/>
    <w:rsid w:val="00542636"/>
    <w:rsid w:val="00543693"/>
    <w:rsid w:val="00543B29"/>
    <w:rsid w:val="00543FFD"/>
    <w:rsid w:val="00545AE0"/>
    <w:rsid w:val="0054691D"/>
    <w:rsid w:val="00546E4A"/>
    <w:rsid w:val="0054735B"/>
    <w:rsid w:val="005515BF"/>
    <w:rsid w:val="00551E89"/>
    <w:rsid w:val="005551AA"/>
    <w:rsid w:val="005562EC"/>
    <w:rsid w:val="0055759F"/>
    <w:rsid w:val="00560BFA"/>
    <w:rsid w:val="00560E05"/>
    <w:rsid w:val="00560F3F"/>
    <w:rsid w:val="00561F3C"/>
    <w:rsid w:val="00564B5F"/>
    <w:rsid w:val="00564CAA"/>
    <w:rsid w:val="00564F1C"/>
    <w:rsid w:val="0056570B"/>
    <w:rsid w:val="00565F0F"/>
    <w:rsid w:val="005662D4"/>
    <w:rsid w:val="00566AB6"/>
    <w:rsid w:val="0056736E"/>
    <w:rsid w:val="00570FF1"/>
    <w:rsid w:val="005723CD"/>
    <w:rsid w:val="00572D66"/>
    <w:rsid w:val="005741DC"/>
    <w:rsid w:val="00574327"/>
    <w:rsid w:val="005746AD"/>
    <w:rsid w:val="0057585B"/>
    <w:rsid w:val="00576126"/>
    <w:rsid w:val="00576252"/>
    <w:rsid w:val="00576D46"/>
    <w:rsid w:val="00576FAA"/>
    <w:rsid w:val="00577D8D"/>
    <w:rsid w:val="00581054"/>
    <w:rsid w:val="00581CC9"/>
    <w:rsid w:val="00582775"/>
    <w:rsid w:val="00583843"/>
    <w:rsid w:val="00585226"/>
    <w:rsid w:val="00586D1D"/>
    <w:rsid w:val="00586D48"/>
    <w:rsid w:val="0058746F"/>
    <w:rsid w:val="0058793B"/>
    <w:rsid w:val="00590073"/>
    <w:rsid w:val="005902EF"/>
    <w:rsid w:val="0059479C"/>
    <w:rsid w:val="005958B2"/>
    <w:rsid w:val="00595946"/>
    <w:rsid w:val="005A0496"/>
    <w:rsid w:val="005A088A"/>
    <w:rsid w:val="005A2233"/>
    <w:rsid w:val="005A2FD3"/>
    <w:rsid w:val="005A3474"/>
    <w:rsid w:val="005A43D8"/>
    <w:rsid w:val="005A5A64"/>
    <w:rsid w:val="005A6199"/>
    <w:rsid w:val="005A6DBD"/>
    <w:rsid w:val="005A7BAC"/>
    <w:rsid w:val="005B1100"/>
    <w:rsid w:val="005B23EC"/>
    <w:rsid w:val="005B2935"/>
    <w:rsid w:val="005B3517"/>
    <w:rsid w:val="005B429B"/>
    <w:rsid w:val="005B5012"/>
    <w:rsid w:val="005B5700"/>
    <w:rsid w:val="005B575E"/>
    <w:rsid w:val="005B58DE"/>
    <w:rsid w:val="005C0C0D"/>
    <w:rsid w:val="005C1DE0"/>
    <w:rsid w:val="005C2447"/>
    <w:rsid w:val="005C29DC"/>
    <w:rsid w:val="005C2C67"/>
    <w:rsid w:val="005C2CFF"/>
    <w:rsid w:val="005C313F"/>
    <w:rsid w:val="005C481B"/>
    <w:rsid w:val="005C4F7C"/>
    <w:rsid w:val="005C7576"/>
    <w:rsid w:val="005C79A6"/>
    <w:rsid w:val="005D01B5"/>
    <w:rsid w:val="005D112A"/>
    <w:rsid w:val="005D2576"/>
    <w:rsid w:val="005D3625"/>
    <w:rsid w:val="005D54CE"/>
    <w:rsid w:val="005E0C58"/>
    <w:rsid w:val="005E0DB4"/>
    <w:rsid w:val="005E112E"/>
    <w:rsid w:val="005E5D26"/>
    <w:rsid w:val="005E5E61"/>
    <w:rsid w:val="005E6D93"/>
    <w:rsid w:val="005E7555"/>
    <w:rsid w:val="005F02A3"/>
    <w:rsid w:val="005F089C"/>
    <w:rsid w:val="005F1EAF"/>
    <w:rsid w:val="005F2BD1"/>
    <w:rsid w:val="005F2E98"/>
    <w:rsid w:val="005F3464"/>
    <w:rsid w:val="005F4062"/>
    <w:rsid w:val="005F54FB"/>
    <w:rsid w:val="005F5963"/>
    <w:rsid w:val="006015D2"/>
    <w:rsid w:val="00603239"/>
    <w:rsid w:val="006032C1"/>
    <w:rsid w:val="00603343"/>
    <w:rsid w:val="0060600A"/>
    <w:rsid w:val="006064B1"/>
    <w:rsid w:val="00607506"/>
    <w:rsid w:val="006134F2"/>
    <w:rsid w:val="0061508D"/>
    <w:rsid w:val="00617391"/>
    <w:rsid w:val="00617556"/>
    <w:rsid w:val="00617918"/>
    <w:rsid w:val="00617A02"/>
    <w:rsid w:val="00617F97"/>
    <w:rsid w:val="00620C03"/>
    <w:rsid w:val="00621A50"/>
    <w:rsid w:val="006220FF"/>
    <w:rsid w:val="00622622"/>
    <w:rsid w:val="00622836"/>
    <w:rsid w:val="00622BAC"/>
    <w:rsid w:val="00623DFC"/>
    <w:rsid w:val="00623E4C"/>
    <w:rsid w:val="0062650E"/>
    <w:rsid w:val="0062788C"/>
    <w:rsid w:val="00633F60"/>
    <w:rsid w:val="006353E7"/>
    <w:rsid w:val="00635475"/>
    <w:rsid w:val="00635C6F"/>
    <w:rsid w:val="006365CA"/>
    <w:rsid w:val="006373ED"/>
    <w:rsid w:val="00640507"/>
    <w:rsid w:val="0064056E"/>
    <w:rsid w:val="00640717"/>
    <w:rsid w:val="00640FED"/>
    <w:rsid w:val="00641509"/>
    <w:rsid w:val="00641D41"/>
    <w:rsid w:val="00642324"/>
    <w:rsid w:val="0064236C"/>
    <w:rsid w:val="00643751"/>
    <w:rsid w:val="006438B2"/>
    <w:rsid w:val="006462D5"/>
    <w:rsid w:val="00646816"/>
    <w:rsid w:val="0064793F"/>
    <w:rsid w:val="0065060E"/>
    <w:rsid w:val="0065138B"/>
    <w:rsid w:val="006527FF"/>
    <w:rsid w:val="006528DA"/>
    <w:rsid w:val="00652900"/>
    <w:rsid w:val="00652ECB"/>
    <w:rsid w:val="0065452C"/>
    <w:rsid w:val="006565BE"/>
    <w:rsid w:val="006600F8"/>
    <w:rsid w:val="0066611D"/>
    <w:rsid w:val="0066629A"/>
    <w:rsid w:val="00667BA2"/>
    <w:rsid w:val="00670495"/>
    <w:rsid w:val="0067055A"/>
    <w:rsid w:val="0067143D"/>
    <w:rsid w:val="006720FC"/>
    <w:rsid w:val="00672D69"/>
    <w:rsid w:val="00673F0B"/>
    <w:rsid w:val="00674BFF"/>
    <w:rsid w:val="00675568"/>
    <w:rsid w:val="00676775"/>
    <w:rsid w:val="006770A5"/>
    <w:rsid w:val="0067717C"/>
    <w:rsid w:val="00677990"/>
    <w:rsid w:val="00677BFD"/>
    <w:rsid w:val="00677E8B"/>
    <w:rsid w:val="00680540"/>
    <w:rsid w:val="00680729"/>
    <w:rsid w:val="00680A8C"/>
    <w:rsid w:val="0068252B"/>
    <w:rsid w:val="0068454D"/>
    <w:rsid w:val="006873AC"/>
    <w:rsid w:val="006874E2"/>
    <w:rsid w:val="00690207"/>
    <w:rsid w:val="00690685"/>
    <w:rsid w:val="0069079E"/>
    <w:rsid w:val="00690C8D"/>
    <w:rsid w:val="00691B8E"/>
    <w:rsid w:val="0069220B"/>
    <w:rsid w:val="006923F3"/>
    <w:rsid w:val="006925CF"/>
    <w:rsid w:val="00692767"/>
    <w:rsid w:val="00692E20"/>
    <w:rsid w:val="00695515"/>
    <w:rsid w:val="00696EEE"/>
    <w:rsid w:val="0069754D"/>
    <w:rsid w:val="00697C7C"/>
    <w:rsid w:val="00697C8C"/>
    <w:rsid w:val="006A02BA"/>
    <w:rsid w:val="006A0792"/>
    <w:rsid w:val="006A0ED4"/>
    <w:rsid w:val="006A2D38"/>
    <w:rsid w:val="006A449A"/>
    <w:rsid w:val="006A490A"/>
    <w:rsid w:val="006A4A77"/>
    <w:rsid w:val="006A4B07"/>
    <w:rsid w:val="006A5A1B"/>
    <w:rsid w:val="006A5B1D"/>
    <w:rsid w:val="006A62CE"/>
    <w:rsid w:val="006A64A6"/>
    <w:rsid w:val="006A6DFF"/>
    <w:rsid w:val="006A7499"/>
    <w:rsid w:val="006B0E67"/>
    <w:rsid w:val="006B1442"/>
    <w:rsid w:val="006B2904"/>
    <w:rsid w:val="006B3599"/>
    <w:rsid w:val="006B4143"/>
    <w:rsid w:val="006B42AE"/>
    <w:rsid w:val="006B6BBC"/>
    <w:rsid w:val="006B76B7"/>
    <w:rsid w:val="006C02C2"/>
    <w:rsid w:val="006C09F5"/>
    <w:rsid w:val="006C0CB2"/>
    <w:rsid w:val="006C10E4"/>
    <w:rsid w:val="006C16E5"/>
    <w:rsid w:val="006C365F"/>
    <w:rsid w:val="006C39A8"/>
    <w:rsid w:val="006C65E0"/>
    <w:rsid w:val="006C676B"/>
    <w:rsid w:val="006C770F"/>
    <w:rsid w:val="006C7AA9"/>
    <w:rsid w:val="006D1CE4"/>
    <w:rsid w:val="006D3F30"/>
    <w:rsid w:val="006D3F45"/>
    <w:rsid w:val="006D4AB8"/>
    <w:rsid w:val="006D4FE3"/>
    <w:rsid w:val="006D5373"/>
    <w:rsid w:val="006D537E"/>
    <w:rsid w:val="006D5F73"/>
    <w:rsid w:val="006D694F"/>
    <w:rsid w:val="006E121B"/>
    <w:rsid w:val="006E1612"/>
    <w:rsid w:val="006E2375"/>
    <w:rsid w:val="006E3639"/>
    <w:rsid w:val="006E397C"/>
    <w:rsid w:val="006E51FD"/>
    <w:rsid w:val="006E5285"/>
    <w:rsid w:val="006E55D6"/>
    <w:rsid w:val="006E566E"/>
    <w:rsid w:val="006E56EE"/>
    <w:rsid w:val="006E5EA1"/>
    <w:rsid w:val="006E5EF6"/>
    <w:rsid w:val="006F018D"/>
    <w:rsid w:val="006F0E3F"/>
    <w:rsid w:val="006F13A5"/>
    <w:rsid w:val="006F1868"/>
    <w:rsid w:val="006F1E68"/>
    <w:rsid w:val="006F372B"/>
    <w:rsid w:val="006F5ABC"/>
    <w:rsid w:val="006F61F1"/>
    <w:rsid w:val="0070014D"/>
    <w:rsid w:val="007001E9"/>
    <w:rsid w:val="007002DC"/>
    <w:rsid w:val="00700398"/>
    <w:rsid w:val="00700B0E"/>
    <w:rsid w:val="00700B24"/>
    <w:rsid w:val="00701B44"/>
    <w:rsid w:val="00702115"/>
    <w:rsid w:val="007040D3"/>
    <w:rsid w:val="00705C7F"/>
    <w:rsid w:val="007060B9"/>
    <w:rsid w:val="00706B50"/>
    <w:rsid w:val="00706F21"/>
    <w:rsid w:val="007105A7"/>
    <w:rsid w:val="00710828"/>
    <w:rsid w:val="00711994"/>
    <w:rsid w:val="00711B59"/>
    <w:rsid w:val="007121C2"/>
    <w:rsid w:val="00712516"/>
    <w:rsid w:val="0071363B"/>
    <w:rsid w:val="00713BE5"/>
    <w:rsid w:val="00716049"/>
    <w:rsid w:val="00716083"/>
    <w:rsid w:val="00716586"/>
    <w:rsid w:val="0071665E"/>
    <w:rsid w:val="0071686C"/>
    <w:rsid w:val="007205EC"/>
    <w:rsid w:val="007220BA"/>
    <w:rsid w:val="007223CC"/>
    <w:rsid w:val="00725C18"/>
    <w:rsid w:val="00725D43"/>
    <w:rsid w:val="00726F37"/>
    <w:rsid w:val="00727235"/>
    <w:rsid w:val="00730B96"/>
    <w:rsid w:val="00731131"/>
    <w:rsid w:val="00732150"/>
    <w:rsid w:val="007323B3"/>
    <w:rsid w:val="007335B7"/>
    <w:rsid w:val="0073689E"/>
    <w:rsid w:val="00736A5C"/>
    <w:rsid w:val="00737218"/>
    <w:rsid w:val="007408EA"/>
    <w:rsid w:val="00741117"/>
    <w:rsid w:val="00742883"/>
    <w:rsid w:val="0074310D"/>
    <w:rsid w:val="0074412E"/>
    <w:rsid w:val="00744732"/>
    <w:rsid w:val="00744982"/>
    <w:rsid w:val="00744CF5"/>
    <w:rsid w:val="00745C6B"/>
    <w:rsid w:val="00747069"/>
    <w:rsid w:val="007515E8"/>
    <w:rsid w:val="00751CF6"/>
    <w:rsid w:val="00751F82"/>
    <w:rsid w:val="00754A93"/>
    <w:rsid w:val="00755C7F"/>
    <w:rsid w:val="00757379"/>
    <w:rsid w:val="00760594"/>
    <w:rsid w:val="00760F58"/>
    <w:rsid w:val="00761923"/>
    <w:rsid w:val="007633AD"/>
    <w:rsid w:val="00763A57"/>
    <w:rsid w:val="00764403"/>
    <w:rsid w:val="00764F8E"/>
    <w:rsid w:val="00765801"/>
    <w:rsid w:val="00765920"/>
    <w:rsid w:val="0076596C"/>
    <w:rsid w:val="007663D6"/>
    <w:rsid w:val="00766581"/>
    <w:rsid w:val="0076670C"/>
    <w:rsid w:val="007668E3"/>
    <w:rsid w:val="0076699C"/>
    <w:rsid w:val="00767807"/>
    <w:rsid w:val="00770ADB"/>
    <w:rsid w:val="00770DE3"/>
    <w:rsid w:val="0077194E"/>
    <w:rsid w:val="00771EA0"/>
    <w:rsid w:val="00771FF8"/>
    <w:rsid w:val="00772A7F"/>
    <w:rsid w:val="00775D38"/>
    <w:rsid w:val="00777892"/>
    <w:rsid w:val="007779F5"/>
    <w:rsid w:val="00780E4A"/>
    <w:rsid w:val="007817CC"/>
    <w:rsid w:val="00781E3D"/>
    <w:rsid w:val="00781F23"/>
    <w:rsid w:val="00781F66"/>
    <w:rsid w:val="00782705"/>
    <w:rsid w:val="00782D3D"/>
    <w:rsid w:val="00783A2C"/>
    <w:rsid w:val="00784851"/>
    <w:rsid w:val="00785C94"/>
    <w:rsid w:val="00786595"/>
    <w:rsid w:val="00790F32"/>
    <w:rsid w:val="00791DAB"/>
    <w:rsid w:val="00792C5C"/>
    <w:rsid w:val="00793136"/>
    <w:rsid w:val="00793489"/>
    <w:rsid w:val="00793714"/>
    <w:rsid w:val="007972A5"/>
    <w:rsid w:val="007973BC"/>
    <w:rsid w:val="007A0397"/>
    <w:rsid w:val="007A0A30"/>
    <w:rsid w:val="007A261D"/>
    <w:rsid w:val="007A27BE"/>
    <w:rsid w:val="007A3DA5"/>
    <w:rsid w:val="007A4A86"/>
    <w:rsid w:val="007A515A"/>
    <w:rsid w:val="007B0776"/>
    <w:rsid w:val="007B0902"/>
    <w:rsid w:val="007B112E"/>
    <w:rsid w:val="007B1926"/>
    <w:rsid w:val="007B19C6"/>
    <w:rsid w:val="007B3674"/>
    <w:rsid w:val="007B3A21"/>
    <w:rsid w:val="007B6F67"/>
    <w:rsid w:val="007B75EC"/>
    <w:rsid w:val="007B7788"/>
    <w:rsid w:val="007B7807"/>
    <w:rsid w:val="007C15C7"/>
    <w:rsid w:val="007C1684"/>
    <w:rsid w:val="007C181D"/>
    <w:rsid w:val="007C1883"/>
    <w:rsid w:val="007C26DA"/>
    <w:rsid w:val="007C277A"/>
    <w:rsid w:val="007C29E9"/>
    <w:rsid w:val="007C4707"/>
    <w:rsid w:val="007D083C"/>
    <w:rsid w:val="007D0A67"/>
    <w:rsid w:val="007D1100"/>
    <w:rsid w:val="007D1B6C"/>
    <w:rsid w:val="007D2051"/>
    <w:rsid w:val="007D3196"/>
    <w:rsid w:val="007D4C2D"/>
    <w:rsid w:val="007D51C1"/>
    <w:rsid w:val="007D632F"/>
    <w:rsid w:val="007D6901"/>
    <w:rsid w:val="007D7981"/>
    <w:rsid w:val="007D7BE7"/>
    <w:rsid w:val="007E24D5"/>
    <w:rsid w:val="007E3A67"/>
    <w:rsid w:val="007E552E"/>
    <w:rsid w:val="007E6A4D"/>
    <w:rsid w:val="007E7651"/>
    <w:rsid w:val="007E78F5"/>
    <w:rsid w:val="007E7DF6"/>
    <w:rsid w:val="007F06E2"/>
    <w:rsid w:val="007F0734"/>
    <w:rsid w:val="007F0D01"/>
    <w:rsid w:val="007F3078"/>
    <w:rsid w:val="007F514D"/>
    <w:rsid w:val="007F70A0"/>
    <w:rsid w:val="007F7706"/>
    <w:rsid w:val="008016BD"/>
    <w:rsid w:val="008019F4"/>
    <w:rsid w:val="008023C2"/>
    <w:rsid w:val="00803E63"/>
    <w:rsid w:val="00805228"/>
    <w:rsid w:val="00806C93"/>
    <w:rsid w:val="00807276"/>
    <w:rsid w:val="00807407"/>
    <w:rsid w:val="0080762B"/>
    <w:rsid w:val="00807A8D"/>
    <w:rsid w:val="0081077B"/>
    <w:rsid w:val="00814A7D"/>
    <w:rsid w:val="00814B85"/>
    <w:rsid w:val="0081501F"/>
    <w:rsid w:val="008154D8"/>
    <w:rsid w:val="008158DF"/>
    <w:rsid w:val="00815C64"/>
    <w:rsid w:val="00816F3B"/>
    <w:rsid w:val="0081772C"/>
    <w:rsid w:val="008178B1"/>
    <w:rsid w:val="008208CA"/>
    <w:rsid w:val="00820B48"/>
    <w:rsid w:val="0082161B"/>
    <w:rsid w:val="00821A44"/>
    <w:rsid w:val="008223E5"/>
    <w:rsid w:val="00823BDA"/>
    <w:rsid w:val="00824356"/>
    <w:rsid w:val="00824F03"/>
    <w:rsid w:val="00825EB9"/>
    <w:rsid w:val="008263EF"/>
    <w:rsid w:val="008265DD"/>
    <w:rsid w:val="008266E9"/>
    <w:rsid w:val="00827D6E"/>
    <w:rsid w:val="008307D9"/>
    <w:rsid w:val="008316F7"/>
    <w:rsid w:val="0083291A"/>
    <w:rsid w:val="0083323D"/>
    <w:rsid w:val="00834D78"/>
    <w:rsid w:val="008366E8"/>
    <w:rsid w:val="00844762"/>
    <w:rsid w:val="00846F50"/>
    <w:rsid w:val="00847283"/>
    <w:rsid w:val="008478D4"/>
    <w:rsid w:val="0085032E"/>
    <w:rsid w:val="00851739"/>
    <w:rsid w:val="00852224"/>
    <w:rsid w:val="008531B2"/>
    <w:rsid w:val="00854EBD"/>
    <w:rsid w:val="00854F3A"/>
    <w:rsid w:val="0085551D"/>
    <w:rsid w:val="00857D60"/>
    <w:rsid w:val="00860FEB"/>
    <w:rsid w:val="008615DC"/>
    <w:rsid w:val="0086360F"/>
    <w:rsid w:val="00863C62"/>
    <w:rsid w:val="00864947"/>
    <w:rsid w:val="00867012"/>
    <w:rsid w:val="00871526"/>
    <w:rsid w:val="00872B1D"/>
    <w:rsid w:val="00872BAF"/>
    <w:rsid w:val="0087386A"/>
    <w:rsid w:val="0087441F"/>
    <w:rsid w:val="008745D0"/>
    <w:rsid w:val="008777E1"/>
    <w:rsid w:val="00877C12"/>
    <w:rsid w:val="008808F3"/>
    <w:rsid w:val="00880BF4"/>
    <w:rsid w:val="008821B8"/>
    <w:rsid w:val="008836CF"/>
    <w:rsid w:val="00884234"/>
    <w:rsid w:val="0088481A"/>
    <w:rsid w:val="008848D3"/>
    <w:rsid w:val="00884950"/>
    <w:rsid w:val="00884D86"/>
    <w:rsid w:val="0088547B"/>
    <w:rsid w:val="00885731"/>
    <w:rsid w:val="00886825"/>
    <w:rsid w:val="00886894"/>
    <w:rsid w:val="00887A5E"/>
    <w:rsid w:val="00890C4A"/>
    <w:rsid w:val="008910EF"/>
    <w:rsid w:val="008917E6"/>
    <w:rsid w:val="00891B94"/>
    <w:rsid w:val="00891BB8"/>
    <w:rsid w:val="00891BD0"/>
    <w:rsid w:val="00893867"/>
    <w:rsid w:val="00894406"/>
    <w:rsid w:val="008944C1"/>
    <w:rsid w:val="008947E0"/>
    <w:rsid w:val="0089533C"/>
    <w:rsid w:val="008974A0"/>
    <w:rsid w:val="008975C8"/>
    <w:rsid w:val="008A0220"/>
    <w:rsid w:val="008A073D"/>
    <w:rsid w:val="008A15DA"/>
    <w:rsid w:val="008A17FE"/>
    <w:rsid w:val="008A25E6"/>
    <w:rsid w:val="008A2692"/>
    <w:rsid w:val="008A4B0E"/>
    <w:rsid w:val="008A4C2D"/>
    <w:rsid w:val="008A63F8"/>
    <w:rsid w:val="008A6ADB"/>
    <w:rsid w:val="008A7060"/>
    <w:rsid w:val="008A7840"/>
    <w:rsid w:val="008A7AE0"/>
    <w:rsid w:val="008A7F29"/>
    <w:rsid w:val="008B0054"/>
    <w:rsid w:val="008B01FD"/>
    <w:rsid w:val="008B09E9"/>
    <w:rsid w:val="008B0A22"/>
    <w:rsid w:val="008B1708"/>
    <w:rsid w:val="008B3811"/>
    <w:rsid w:val="008B3B4B"/>
    <w:rsid w:val="008B50D0"/>
    <w:rsid w:val="008B50FB"/>
    <w:rsid w:val="008B5B52"/>
    <w:rsid w:val="008B61E5"/>
    <w:rsid w:val="008B7B2F"/>
    <w:rsid w:val="008C07BB"/>
    <w:rsid w:val="008C0911"/>
    <w:rsid w:val="008C1912"/>
    <w:rsid w:val="008C1CEA"/>
    <w:rsid w:val="008C234E"/>
    <w:rsid w:val="008C286F"/>
    <w:rsid w:val="008C3E05"/>
    <w:rsid w:val="008C3F84"/>
    <w:rsid w:val="008C5F98"/>
    <w:rsid w:val="008C6187"/>
    <w:rsid w:val="008C6BD1"/>
    <w:rsid w:val="008C7624"/>
    <w:rsid w:val="008D078D"/>
    <w:rsid w:val="008D08B6"/>
    <w:rsid w:val="008D3B2D"/>
    <w:rsid w:val="008D4489"/>
    <w:rsid w:val="008D52F0"/>
    <w:rsid w:val="008D53D0"/>
    <w:rsid w:val="008D663A"/>
    <w:rsid w:val="008E0E60"/>
    <w:rsid w:val="008E1FD4"/>
    <w:rsid w:val="008E2053"/>
    <w:rsid w:val="008E30A7"/>
    <w:rsid w:val="008E3356"/>
    <w:rsid w:val="008E358A"/>
    <w:rsid w:val="008E3906"/>
    <w:rsid w:val="008E3BBE"/>
    <w:rsid w:val="008E3DD4"/>
    <w:rsid w:val="008E4972"/>
    <w:rsid w:val="008E4D35"/>
    <w:rsid w:val="008E5892"/>
    <w:rsid w:val="008E6650"/>
    <w:rsid w:val="008E78D6"/>
    <w:rsid w:val="008F11C3"/>
    <w:rsid w:val="008F2C14"/>
    <w:rsid w:val="008F3434"/>
    <w:rsid w:val="008F69B9"/>
    <w:rsid w:val="008F70C2"/>
    <w:rsid w:val="008F7B76"/>
    <w:rsid w:val="00900313"/>
    <w:rsid w:val="00900A6C"/>
    <w:rsid w:val="00902D3A"/>
    <w:rsid w:val="00903A4B"/>
    <w:rsid w:val="00903ECF"/>
    <w:rsid w:val="00904861"/>
    <w:rsid w:val="009049D1"/>
    <w:rsid w:val="009064D4"/>
    <w:rsid w:val="00906799"/>
    <w:rsid w:val="009069C8"/>
    <w:rsid w:val="00907B1B"/>
    <w:rsid w:val="00910272"/>
    <w:rsid w:val="00910B0A"/>
    <w:rsid w:val="0091105A"/>
    <w:rsid w:val="00911F48"/>
    <w:rsid w:val="00912C80"/>
    <w:rsid w:val="00912F5F"/>
    <w:rsid w:val="00913193"/>
    <w:rsid w:val="00913481"/>
    <w:rsid w:val="0091354F"/>
    <w:rsid w:val="00913654"/>
    <w:rsid w:val="00913888"/>
    <w:rsid w:val="009140FC"/>
    <w:rsid w:val="00914A6B"/>
    <w:rsid w:val="0091555D"/>
    <w:rsid w:val="0091563B"/>
    <w:rsid w:val="00917503"/>
    <w:rsid w:val="00917832"/>
    <w:rsid w:val="009201FF"/>
    <w:rsid w:val="009206AE"/>
    <w:rsid w:val="00921AC3"/>
    <w:rsid w:val="00921F64"/>
    <w:rsid w:val="00922258"/>
    <w:rsid w:val="00922342"/>
    <w:rsid w:val="00922441"/>
    <w:rsid w:val="009225A5"/>
    <w:rsid w:val="009225A7"/>
    <w:rsid w:val="009236CB"/>
    <w:rsid w:val="00924723"/>
    <w:rsid w:val="0092725B"/>
    <w:rsid w:val="009302E1"/>
    <w:rsid w:val="00930D6F"/>
    <w:rsid w:val="009318CF"/>
    <w:rsid w:val="00931A68"/>
    <w:rsid w:val="00932469"/>
    <w:rsid w:val="0093288D"/>
    <w:rsid w:val="00935F9F"/>
    <w:rsid w:val="0093627A"/>
    <w:rsid w:val="00936502"/>
    <w:rsid w:val="00936637"/>
    <w:rsid w:val="009366CE"/>
    <w:rsid w:val="009367EA"/>
    <w:rsid w:val="00937254"/>
    <w:rsid w:val="00940EF2"/>
    <w:rsid w:val="0094217C"/>
    <w:rsid w:val="0094293C"/>
    <w:rsid w:val="00942BC9"/>
    <w:rsid w:val="009442DA"/>
    <w:rsid w:val="009447E2"/>
    <w:rsid w:val="009469D9"/>
    <w:rsid w:val="00951AC5"/>
    <w:rsid w:val="009525EE"/>
    <w:rsid w:val="009543FA"/>
    <w:rsid w:val="009544D5"/>
    <w:rsid w:val="00956A2B"/>
    <w:rsid w:val="00957314"/>
    <w:rsid w:val="009601A6"/>
    <w:rsid w:val="00961019"/>
    <w:rsid w:val="00962FD9"/>
    <w:rsid w:val="00963F2B"/>
    <w:rsid w:val="00964678"/>
    <w:rsid w:val="009647D9"/>
    <w:rsid w:val="00964B9E"/>
    <w:rsid w:val="00964F10"/>
    <w:rsid w:val="009651F8"/>
    <w:rsid w:val="00972736"/>
    <w:rsid w:val="009728BD"/>
    <w:rsid w:val="00972F57"/>
    <w:rsid w:val="0097348C"/>
    <w:rsid w:val="00973692"/>
    <w:rsid w:val="00973C29"/>
    <w:rsid w:val="00974FDD"/>
    <w:rsid w:val="00976379"/>
    <w:rsid w:val="00977F1C"/>
    <w:rsid w:val="00977FB9"/>
    <w:rsid w:val="00980B63"/>
    <w:rsid w:val="00981165"/>
    <w:rsid w:val="009818EE"/>
    <w:rsid w:val="00983499"/>
    <w:rsid w:val="0098406C"/>
    <w:rsid w:val="0098493F"/>
    <w:rsid w:val="00986C1B"/>
    <w:rsid w:val="00986FE5"/>
    <w:rsid w:val="00987AD6"/>
    <w:rsid w:val="009910CD"/>
    <w:rsid w:val="009950A9"/>
    <w:rsid w:val="00995BF6"/>
    <w:rsid w:val="00995C3C"/>
    <w:rsid w:val="00997527"/>
    <w:rsid w:val="009A02FC"/>
    <w:rsid w:val="009A07BC"/>
    <w:rsid w:val="009A0A99"/>
    <w:rsid w:val="009A1238"/>
    <w:rsid w:val="009A171F"/>
    <w:rsid w:val="009A1AB5"/>
    <w:rsid w:val="009A1CBF"/>
    <w:rsid w:val="009A302A"/>
    <w:rsid w:val="009A36EA"/>
    <w:rsid w:val="009A3B04"/>
    <w:rsid w:val="009A570D"/>
    <w:rsid w:val="009A69C5"/>
    <w:rsid w:val="009A6CC2"/>
    <w:rsid w:val="009A6FFD"/>
    <w:rsid w:val="009A72E3"/>
    <w:rsid w:val="009A7B67"/>
    <w:rsid w:val="009B5CFB"/>
    <w:rsid w:val="009B625E"/>
    <w:rsid w:val="009B626A"/>
    <w:rsid w:val="009B6FD4"/>
    <w:rsid w:val="009B70A1"/>
    <w:rsid w:val="009C080E"/>
    <w:rsid w:val="009C1BE6"/>
    <w:rsid w:val="009C1C2E"/>
    <w:rsid w:val="009C1E1E"/>
    <w:rsid w:val="009C21B3"/>
    <w:rsid w:val="009C2950"/>
    <w:rsid w:val="009C2B0B"/>
    <w:rsid w:val="009C33DB"/>
    <w:rsid w:val="009C44CA"/>
    <w:rsid w:val="009C505F"/>
    <w:rsid w:val="009C7345"/>
    <w:rsid w:val="009C78DC"/>
    <w:rsid w:val="009D0E3D"/>
    <w:rsid w:val="009D0F3A"/>
    <w:rsid w:val="009D116A"/>
    <w:rsid w:val="009D13FF"/>
    <w:rsid w:val="009D1CE3"/>
    <w:rsid w:val="009D236E"/>
    <w:rsid w:val="009D266A"/>
    <w:rsid w:val="009D2947"/>
    <w:rsid w:val="009D2FEF"/>
    <w:rsid w:val="009D3473"/>
    <w:rsid w:val="009D504B"/>
    <w:rsid w:val="009D6A74"/>
    <w:rsid w:val="009D7DA6"/>
    <w:rsid w:val="009E149B"/>
    <w:rsid w:val="009E1E73"/>
    <w:rsid w:val="009E2220"/>
    <w:rsid w:val="009E4533"/>
    <w:rsid w:val="009E4E69"/>
    <w:rsid w:val="009E5265"/>
    <w:rsid w:val="009E6173"/>
    <w:rsid w:val="009E623D"/>
    <w:rsid w:val="009E6B8F"/>
    <w:rsid w:val="009E74CB"/>
    <w:rsid w:val="009F0796"/>
    <w:rsid w:val="009F0E5D"/>
    <w:rsid w:val="009F1C1E"/>
    <w:rsid w:val="009F22CA"/>
    <w:rsid w:val="009F3634"/>
    <w:rsid w:val="009F4DD7"/>
    <w:rsid w:val="009F54E4"/>
    <w:rsid w:val="009F61DA"/>
    <w:rsid w:val="009F719E"/>
    <w:rsid w:val="00A00DF8"/>
    <w:rsid w:val="00A00ECD"/>
    <w:rsid w:val="00A030AB"/>
    <w:rsid w:val="00A03A4A"/>
    <w:rsid w:val="00A04360"/>
    <w:rsid w:val="00A0624E"/>
    <w:rsid w:val="00A06747"/>
    <w:rsid w:val="00A06A64"/>
    <w:rsid w:val="00A06D59"/>
    <w:rsid w:val="00A06D9C"/>
    <w:rsid w:val="00A070EE"/>
    <w:rsid w:val="00A10177"/>
    <w:rsid w:val="00A102AD"/>
    <w:rsid w:val="00A11A09"/>
    <w:rsid w:val="00A11B0A"/>
    <w:rsid w:val="00A11E10"/>
    <w:rsid w:val="00A121B4"/>
    <w:rsid w:val="00A13FEA"/>
    <w:rsid w:val="00A146E8"/>
    <w:rsid w:val="00A14FB9"/>
    <w:rsid w:val="00A15466"/>
    <w:rsid w:val="00A15B8E"/>
    <w:rsid w:val="00A16D4B"/>
    <w:rsid w:val="00A1732F"/>
    <w:rsid w:val="00A17B65"/>
    <w:rsid w:val="00A22617"/>
    <w:rsid w:val="00A23D3A"/>
    <w:rsid w:val="00A24611"/>
    <w:rsid w:val="00A24B22"/>
    <w:rsid w:val="00A25B72"/>
    <w:rsid w:val="00A25D2E"/>
    <w:rsid w:val="00A261AF"/>
    <w:rsid w:val="00A26819"/>
    <w:rsid w:val="00A2760F"/>
    <w:rsid w:val="00A27744"/>
    <w:rsid w:val="00A30E87"/>
    <w:rsid w:val="00A31A65"/>
    <w:rsid w:val="00A35231"/>
    <w:rsid w:val="00A37567"/>
    <w:rsid w:val="00A37C3D"/>
    <w:rsid w:val="00A40327"/>
    <w:rsid w:val="00A40DD6"/>
    <w:rsid w:val="00A40E1E"/>
    <w:rsid w:val="00A4114E"/>
    <w:rsid w:val="00A4411F"/>
    <w:rsid w:val="00A4505A"/>
    <w:rsid w:val="00A45D34"/>
    <w:rsid w:val="00A45F4A"/>
    <w:rsid w:val="00A46DCB"/>
    <w:rsid w:val="00A47E57"/>
    <w:rsid w:val="00A50FE6"/>
    <w:rsid w:val="00A51710"/>
    <w:rsid w:val="00A51B55"/>
    <w:rsid w:val="00A538BD"/>
    <w:rsid w:val="00A54C32"/>
    <w:rsid w:val="00A54F06"/>
    <w:rsid w:val="00A55C35"/>
    <w:rsid w:val="00A57266"/>
    <w:rsid w:val="00A60B7B"/>
    <w:rsid w:val="00A637D9"/>
    <w:rsid w:val="00A647E0"/>
    <w:rsid w:val="00A650DD"/>
    <w:rsid w:val="00A660EE"/>
    <w:rsid w:val="00A66351"/>
    <w:rsid w:val="00A665EF"/>
    <w:rsid w:val="00A67D5C"/>
    <w:rsid w:val="00A718F3"/>
    <w:rsid w:val="00A71E44"/>
    <w:rsid w:val="00A73B65"/>
    <w:rsid w:val="00A77FC5"/>
    <w:rsid w:val="00A8058D"/>
    <w:rsid w:val="00A80CE6"/>
    <w:rsid w:val="00A838B9"/>
    <w:rsid w:val="00A84C16"/>
    <w:rsid w:val="00A84D9B"/>
    <w:rsid w:val="00A86EA3"/>
    <w:rsid w:val="00A9107E"/>
    <w:rsid w:val="00A9141E"/>
    <w:rsid w:val="00A938E3"/>
    <w:rsid w:val="00A94E9F"/>
    <w:rsid w:val="00A95E85"/>
    <w:rsid w:val="00A97C7C"/>
    <w:rsid w:val="00AA204E"/>
    <w:rsid w:val="00AA441B"/>
    <w:rsid w:val="00AB0576"/>
    <w:rsid w:val="00AB06BB"/>
    <w:rsid w:val="00AB0834"/>
    <w:rsid w:val="00AB0B32"/>
    <w:rsid w:val="00AB1F20"/>
    <w:rsid w:val="00AB343A"/>
    <w:rsid w:val="00AB436D"/>
    <w:rsid w:val="00AB63B2"/>
    <w:rsid w:val="00AB772F"/>
    <w:rsid w:val="00AB77E2"/>
    <w:rsid w:val="00AB7810"/>
    <w:rsid w:val="00AC063F"/>
    <w:rsid w:val="00AC0DA7"/>
    <w:rsid w:val="00AC10E6"/>
    <w:rsid w:val="00AC168E"/>
    <w:rsid w:val="00AC2546"/>
    <w:rsid w:val="00AC36C2"/>
    <w:rsid w:val="00AC3A8D"/>
    <w:rsid w:val="00AC55C0"/>
    <w:rsid w:val="00AC5605"/>
    <w:rsid w:val="00AC5981"/>
    <w:rsid w:val="00AC671B"/>
    <w:rsid w:val="00AD0F5A"/>
    <w:rsid w:val="00AD223A"/>
    <w:rsid w:val="00AD49A9"/>
    <w:rsid w:val="00AD717C"/>
    <w:rsid w:val="00AD7702"/>
    <w:rsid w:val="00AE0799"/>
    <w:rsid w:val="00AE1FE1"/>
    <w:rsid w:val="00AE2163"/>
    <w:rsid w:val="00AE48A7"/>
    <w:rsid w:val="00AE5715"/>
    <w:rsid w:val="00AE7717"/>
    <w:rsid w:val="00AF30CB"/>
    <w:rsid w:val="00AF3C47"/>
    <w:rsid w:val="00AF479B"/>
    <w:rsid w:val="00AF520F"/>
    <w:rsid w:val="00AF581B"/>
    <w:rsid w:val="00AF5C2E"/>
    <w:rsid w:val="00AF6E47"/>
    <w:rsid w:val="00AF6FF4"/>
    <w:rsid w:val="00AF79EC"/>
    <w:rsid w:val="00B01B52"/>
    <w:rsid w:val="00B03261"/>
    <w:rsid w:val="00B03417"/>
    <w:rsid w:val="00B03E44"/>
    <w:rsid w:val="00B04642"/>
    <w:rsid w:val="00B05C2B"/>
    <w:rsid w:val="00B063D9"/>
    <w:rsid w:val="00B06898"/>
    <w:rsid w:val="00B07478"/>
    <w:rsid w:val="00B10C8B"/>
    <w:rsid w:val="00B118AB"/>
    <w:rsid w:val="00B12C5D"/>
    <w:rsid w:val="00B137EA"/>
    <w:rsid w:val="00B13A1C"/>
    <w:rsid w:val="00B14A6D"/>
    <w:rsid w:val="00B15661"/>
    <w:rsid w:val="00B1617C"/>
    <w:rsid w:val="00B16946"/>
    <w:rsid w:val="00B16E74"/>
    <w:rsid w:val="00B174AF"/>
    <w:rsid w:val="00B17CEC"/>
    <w:rsid w:val="00B17ECE"/>
    <w:rsid w:val="00B17FAC"/>
    <w:rsid w:val="00B204BA"/>
    <w:rsid w:val="00B20600"/>
    <w:rsid w:val="00B24E9D"/>
    <w:rsid w:val="00B270CB"/>
    <w:rsid w:val="00B27BDA"/>
    <w:rsid w:val="00B305BF"/>
    <w:rsid w:val="00B3105B"/>
    <w:rsid w:val="00B3193C"/>
    <w:rsid w:val="00B31D55"/>
    <w:rsid w:val="00B32428"/>
    <w:rsid w:val="00B3305D"/>
    <w:rsid w:val="00B33514"/>
    <w:rsid w:val="00B34082"/>
    <w:rsid w:val="00B34E84"/>
    <w:rsid w:val="00B36100"/>
    <w:rsid w:val="00B365E1"/>
    <w:rsid w:val="00B36836"/>
    <w:rsid w:val="00B37A01"/>
    <w:rsid w:val="00B4005C"/>
    <w:rsid w:val="00B400A2"/>
    <w:rsid w:val="00B40F08"/>
    <w:rsid w:val="00B41586"/>
    <w:rsid w:val="00B428E0"/>
    <w:rsid w:val="00B42FB8"/>
    <w:rsid w:val="00B45452"/>
    <w:rsid w:val="00B4623E"/>
    <w:rsid w:val="00B46601"/>
    <w:rsid w:val="00B477F2"/>
    <w:rsid w:val="00B509E5"/>
    <w:rsid w:val="00B5140F"/>
    <w:rsid w:val="00B51DBC"/>
    <w:rsid w:val="00B5390F"/>
    <w:rsid w:val="00B53E12"/>
    <w:rsid w:val="00B545A3"/>
    <w:rsid w:val="00B54E88"/>
    <w:rsid w:val="00B5553B"/>
    <w:rsid w:val="00B557FA"/>
    <w:rsid w:val="00B56274"/>
    <w:rsid w:val="00B568AB"/>
    <w:rsid w:val="00B56D98"/>
    <w:rsid w:val="00B56F9E"/>
    <w:rsid w:val="00B56FF3"/>
    <w:rsid w:val="00B604F8"/>
    <w:rsid w:val="00B60B17"/>
    <w:rsid w:val="00B60BE9"/>
    <w:rsid w:val="00B6158A"/>
    <w:rsid w:val="00B62D64"/>
    <w:rsid w:val="00B6343D"/>
    <w:rsid w:val="00B63B05"/>
    <w:rsid w:val="00B648EC"/>
    <w:rsid w:val="00B66A7E"/>
    <w:rsid w:val="00B6799A"/>
    <w:rsid w:val="00B706A5"/>
    <w:rsid w:val="00B7156E"/>
    <w:rsid w:val="00B717BB"/>
    <w:rsid w:val="00B73F88"/>
    <w:rsid w:val="00B75FC4"/>
    <w:rsid w:val="00B76A36"/>
    <w:rsid w:val="00B77DF2"/>
    <w:rsid w:val="00B808A2"/>
    <w:rsid w:val="00B808CB"/>
    <w:rsid w:val="00B8144B"/>
    <w:rsid w:val="00B820EB"/>
    <w:rsid w:val="00B82AF4"/>
    <w:rsid w:val="00B835BD"/>
    <w:rsid w:val="00B847B8"/>
    <w:rsid w:val="00B8486D"/>
    <w:rsid w:val="00B84EEB"/>
    <w:rsid w:val="00B85AAB"/>
    <w:rsid w:val="00B85AE9"/>
    <w:rsid w:val="00B86E3C"/>
    <w:rsid w:val="00B87CC9"/>
    <w:rsid w:val="00B917A1"/>
    <w:rsid w:val="00B91917"/>
    <w:rsid w:val="00B91948"/>
    <w:rsid w:val="00B91A12"/>
    <w:rsid w:val="00B92D8C"/>
    <w:rsid w:val="00B932DB"/>
    <w:rsid w:val="00B94931"/>
    <w:rsid w:val="00B95105"/>
    <w:rsid w:val="00B970A7"/>
    <w:rsid w:val="00BA115B"/>
    <w:rsid w:val="00BA1BFD"/>
    <w:rsid w:val="00BA2505"/>
    <w:rsid w:val="00BA3488"/>
    <w:rsid w:val="00BA47C0"/>
    <w:rsid w:val="00BA515D"/>
    <w:rsid w:val="00BA69E2"/>
    <w:rsid w:val="00BA7AA9"/>
    <w:rsid w:val="00BB02A0"/>
    <w:rsid w:val="00BB054B"/>
    <w:rsid w:val="00BB1422"/>
    <w:rsid w:val="00BB1B4F"/>
    <w:rsid w:val="00BB239D"/>
    <w:rsid w:val="00BB2449"/>
    <w:rsid w:val="00BB3226"/>
    <w:rsid w:val="00BB393B"/>
    <w:rsid w:val="00BB467D"/>
    <w:rsid w:val="00BB4C14"/>
    <w:rsid w:val="00BB4D07"/>
    <w:rsid w:val="00BB6830"/>
    <w:rsid w:val="00BB6DF2"/>
    <w:rsid w:val="00BB72FA"/>
    <w:rsid w:val="00BB7612"/>
    <w:rsid w:val="00BC0084"/>
    <w:rsid w:val="00BC1B0F"/>
    <w:rsid w:val="00BC401B"/>
    <w:rsid w:val="00BC415D"/>
    <w:rsid w:val="00BC42EF"/>
    <w:rsid w:val="00BC4E89"/>
    <w:rsid w:val="00BC4F2E"/>
    <w:rsid w:val="00BC5E4E"/>
    <w:rsid w:val="00BC6FD3"/>
    <w:rsid w:val="00BC7E5D"/>
    <w:rsid w:val="00BD0A29"/>
    <w:rsid w:val="00BD12A3"/>
    <w:rsid w:val="00BD1883"/>
    <w:rsid w:val="00BD1996"/>
    <w:rsid w:val="00BD1FCF"/>
    <w:rsid w:val="00BD2306"/>
    <w:rsid w:val="00BD2D1A"/>
    <w:rsid w:val="00BD3EB0"/>
    <w:rsid w:val="00BD4332"/>
    <w:rsid w:val="00BD5056"/>
    <w:rsid w:val="00BE1185"/>
    <w:rsid w:val="00BE148B"/>
    <w:rsid w:val="00BE14A1"/>
    <w:rsid w:val="00BE1778"/>
    <w:rsid w:val="00BE3C48"/>
    <w:rsid w:val="00BE3D83"/>
    <w:rsid w:val="00BE4261"/>
    <w:rsid w:val="00BE4C40"/>
    <w:rsid w:val="00BE6802"/>
    <w:rsid w:val="00BE7850"/>
    <w:rsid w:val="00BF06CE"/>
    <w:rsid w:val="00BF0884"/>
    <w:rsid w:val="00BF095B"/>
    <w:rsid w:val="00BF16C8"/>
    <w:rsid w:val="00BF2B1D"/>
    <w:rsid w:val="00BF2D12"/>
    <w:rsid w:val="00BF2F8E"/>
    <w:rsid w:val="00C01187"/>
    <w:rsid w:val="00C01E22"/>
    <w:rsid w:val="00C02CC8"/>
    <w:rsid w:val="00C042E6"/>
    <w:rsid w:val="00C044E5"/>
    <w:rsid w:val="00C047A1"/>
    <w:rsid w:val="00C05619"/>
    <w:rsid w:val="00C06C72"/>
    <w:rsid w:val="00C076CC"/>
    <w:rsid w:val="00C07BD2"/>
    <w:rsid w:val="00C10FF3"/>
    <w:rsid w:val="00C11920"/>
    <w:rsid w:val="00C13544"/>
    <w:rsid w:val="00C13D5B"/>
    <w:rsid w:val="00C16CF5"/>
    <w:rsid w:val="00C1780A"/>
    <w:rsid w:val="00C17D9F"/>
    <w:rsid w:val="00C21B44"/>
    <w:rsid w:val="00C2370B"/>
    <w:rsid w:val="00C238DA"/>
    <w:rsid w:val="00C24177"/>
    <w:rsid w:val="00C24FC8"/>
    <w:rsid w:val="00C26293"/>
    <w:rsid w:val="00C306AA"/>
    <w:rsid w:val="00C30EE3"/>
    <w:rsid w:val="00C30FCE"/>
    <w:rsid w:val="00C3144A"/>
    <w:rsid w:val="00C326AE"/>
    <w:rsid w:val="00C335A7"/>
    <w:rsid w:val="00C335AA"/>
    <w:rsid w:val="00C33D70"/>
    <w:rsid w:val="00C350BF"/>
    <w:rsid w:val="00C35254"/>
    <w:rsid w:val="00C35EAA"/>
    <w:rsid w:val="00C36772"/>
    <w:rsid w:val="00C36F4A"/>
    <w:rsid w:val="00C37898"/>
    <w:rsid w:val="00C37E5D"/>
    <w:rsid w:val="00C409A5"/>
    <w:rsid w:val="00C41C17"/>
    <w:rsid w:val="00C42584"/>
    <w:rsid w:val="00C440D1"/>
    <w:rsid w:val="00C44540"/>
    <w:rsid w:val="00C44897"/>
    <w:rsid w:val="00C44BE4"/>
    <w:rsid w:val="00C453A4"/>
    <w:rsid w:val="00C45B0B"/>
    <w:rsid w:val="00C4718D"/>
    <w:rsid w:val="00C47598"/>
    <w:rsid w:val="00C4781B"/>
    <w:rsid w:val="00C47906"/>
    <w:rsid w:val="00C5004E"/>
    <w:rsid w:val="00C5250B"/>
    <w:rsid w:val="00C52BB3"/>
    <w:rsid w:val="00C538A6"/>
    <w:rsid w:val="00C53AAF"/>
    <w:rsid w:val="00C548DC"/>
    <w:rsid w:val="00C54BB9"/>
    <w:rsid w:val="00C54E41"/>
    <w:rsid w:val="00C5605C"/>
    <w:rsid w:val="00C56166"/>
    <w:rsid w:val="00C561AB"/>
    <w:rsid w:val="00C57687"/>
    <w:rsid w:val="00C600FB"/>
    <w:rsid w:val="00C61383"/>
    <w:rsid w:val="00C6245D"/>
    <w:rsid w:val="00C6253E"/>
    <w:rsid w:val="00C627C0"/>
    <w:rsid w:val="00C6672E"/>
    <w:rsid w:val="00C6765C"/>
    <w:rsid w:val="00C6779E"/>
    <w:rsid w:val="00C67FF0"/>
    <w:rsid w:val="00C7001F"/>
    <w:rsid w:val="00C70C3F"/>
    <w:rsid w:val="00C71393"/>
    <w:rsid w:val="00C72CE3"/>
    <w:rsid w:val="00C73915"/>
    <w:rsid w:val="00C74250"/>
    <w:rsid w:val="00C74B5A"/>
    <w:rsid w:val="00C74F96"/>
    <w:rsid w:val="00C754D0"/>
    <w:rsid w:val="00C756CD"/>
    <w:rsid w:val="00C77260"/>
    <w:rsid w:val="00C8065C"/>
    <w:rsid w:val="00C80BE2"/>
    <w:rsid w:val="00C81584"/>
    <w:rsid w:val="00C81618"/>
    <w:rsid w:val="00C818EB"/>
    <w:rsid w:val="00C81BC6"/>
    <w:rsid w:val="00C843FF"/>
    <w:rsid w:val="00C84875"/>
    <w:rsid w:val="00C84AB3"/>
    <w:rsid w:val="00C84DD2"/>
    <w:rsid w:val="00C87490"/>
    <w:rsid w:val="00C87ABE"/>
    <w:rsid w:val="00C87CFD"/>
    <w:rsid w:val="00C90396"/>
    <w:rsid w:val="00C9078C"/>
    <w:rsid w:val="00C9371B"/>
    <w:rsid w:val="00C94E86"/>
    <w:rsid w:val="00C952DD"/>
    <w:rsid w:val="00C95D6E"/>
    <w:rsid w:val="00C9664E"/>
    <w:rsid w:val="00CA0EAB"/>
    <w:rsid w:val="00CA1F46"/>
    <w:rsid w:val="00CA245F"/>
    <w:rsid w:val="00CA2807"/>
    <w:rsid w:val="00CA2E92"/>
    <w:rsid w:val="00CA4CBB"/>
    <w:rsid w:val="00CA5487"/>
    <w:rsid w:val="00CA5D65"/>
    <w:rsid w:val="00CA60AC"/>
    <w:rsid w:val="00CA6CD7"/>
    <w:rsid w:val="00CA7143"/>
    <w:rsid w:val="00CB1B01"/>
    <w:rsid w:val="00CB1FFB"/>
    <w:rsid w:val="00CB267C"/>
    <w:rsid w:val="00CB2B81"/>
    <w:rsid w:val="00CB363E"/>
    <w:rsid w:val="00CB3AC7"/>
    <w:rsid w:val="00CB3D5F"/>
    <w:rsid w:val="00CB4158"/>
    <w:rsid w:val="00CB4500"/>
    <w:rsid w:val="00CB4799"/>
    <w:rsid w:val="00CB4F88"/>
    <w:rsid w:val="00CB4FED"/>
    <w:rsid w:val="00CB51BA"/>
    <w:rsid w:val="00CC0184"/>
    <w:rsid w:val="00CC082E"/>
    <w:rsid w:val="00CC37BB"/>
    <w:rsid w:val="00CC403F"/>
    <w:rsid w:val="00CC445C"/>
    <w:rsid w:val="00CC5421"/>
    <w:rsid w:val="00CC709E"/>
    <w:rsid w:val="00CC7D1A"/>
    <w:rsid w:val="00CD005F"/>
    <w:rsid w:val="00CD0EA1"/>
    <w:rsid w:val="00CD16BC"/>
    <w:rsid w:val="00CD186B"/>
    <w:rsid w:val="00CD1E8F"/>
    <w:rsid w:val="00CD2ADD"/>
    <w:rsid w:val="00CD2C9B"/>
    <w:rsid w:val="00CD2FD1"/>
    <w:rsid w:val="00CD3A32"/>
    <w:rsid w:val="00CD508E"/>
    <w:rsid w:val="00CD514D"/>
    <w:rsid w:val="00CD6F95"/>
    <w:rsid w:val="00CD6FBB"/>
    <w:rsid w:val="00CD7870"/>
    <w:rsid w:val="00CE0085"/>
    <w:rsid w:val="00CE0C9D"/>
    <w:rsid w:val="00CE0EE3"/>
    <w:rsid w:val="00CE133C"/>
    <w:rsid w:val="00CE1D72"/>
    <w:rsid w:val="00CE3792"/>
    <w:rsid w:val="00CE56FE"/>
    <w:rsid w:val="00CE5AA0"/>
    <w:rsid w:val="00CE68C8"/>
    <w:rsid w:val="00CE776A"/>
    <w:rsid w:val="00CF0297"/>
    <w:rsid w:val="00CF03F6"/>
    <w:rsid w:val="00CF0506"/>
    <w:rsid w:val="00CF06DD"/>
    <w:rsid w:val="00CF14A8"/>
    <w:rsid w:val="00CF4DF6"/>
    <w:rsid w:val="00D00724"/>
    <w:rsid w:val="00D00E65"/>
    <w:rsid w:val="00D01565"/>
    <w:rsid w:val="00D02143"/>
    <w:rsid w:val="00D0258A"/>
    <w:rsid w:val="00D0302E"/>
    <w:rsid w:val="00D033EA"/>
    <w:rsid w:val="00D03464"/>
    <w:rsid w:val="00D03F47"/>
    <w:rsid w:val="00D05AC5"/>
    <w:rsid w:val="00D05E29"/>
    <w:rsid w:val="00D06239"/>
    <w:rsid w:val="00D06762"/>
    <w:rsid w:val="00D06E7C"/>
    <w:rsid w:val="00D073F8"/>
    <w:rsid w:val="00D074D7"/>
    <w:rsid w:val="00D07A32"/>
    <w:rsid w:val="00D10616"/>
    <w:rsid w:val="00D114B8"/>
    <w:rsid w:val="00D11806"/>
    <w:rsid w:val="00D12B9F"/>
    <w:rsid w:val="00D1325F"/>
    <w:rsid w:val="00D138D8"/>
    <w:rsid w:val="00D144FD"/>
    <w:rsid w:val="00D14C9E"/>
    <w:rsid w:val="00D1520E"/>
    <w:rsid w:val="00D15DEB"/>
    <w:rsid w:val="00D16012"/>
    <w:rsid w:val="00D2076D"/>
    <w:rsid w:val="00D20792"/>
    <w:rsid w:val="00D20873"/>
    <w:rsid w:val="00D21538"/>
    <w:rsid w:val="00D22116"/>
    <w:rsid w:val="00D239D1"/>
    <w:rsid w:val="00D242BB"/>
    <w:rsid w:val="00D243EB"/>
    <w:rsid w:val="00D25C79"/>
    <w:rsid w:val="00D2629B"/>
    <w:rsid w:val="00D262F7"/>
    <w:rsid w:val="00D264AE"/>
    <w:rsid w:val="00D268EB"/>
    <w:rsid w:val="00D26FF9"/>
    <w:rsid w:val="00D27A70"/>
    <w:rsid w:val="00D27D97"/>
    <w:rsid w:val="00D30012"/>
    <w:rsid w:val="00D30105"/>
    <w:rsid w:val="00D30968"/>
    <w:rsid w:val="00D31281"/>
    <w:rsid w:val="00D317A9"/>
    <w:rsid w:val="00D32829"/>
    <w:rsid w:val="00D342D8"/>
    <w:rsid w:val="00D35578"/>
    <w:rsid w:val="00D362E2"/>
    <w:rsid w:val="00D36302"/>
    <w:rsid w:val="00D36610"/>
    <w:rsid w:val="00D36AF4"/>
    <w:rsid w:val="00D40AC5"/>
    <w:rsid w:val="00D42BF6"/>
    <w:rsid w:val="00D438E9"/>
    <w:rsid w:val="00D4392A"/>
    <w:rsid w:val="00D4591B"/>
    <w:rsid w:val="00D46696"/>
    <w:rsid w:val="00D50B38"/>
    <w:rsid w:val="00D51873"/>
    <w:rsid w:val="00D51E7B"/>
    <w:rsid w:val="00D53115"/>
    <w:rsid w:val="00D5314F"/>
    <w:rsid w:val="00D5567B"/>
    <w:rsid w:val="00D557D8"/>
    <w:rsid w:val="00D57AF5"/>
    <w:rsid w:val="00D6020D"/>
    <w:rsid w:val="00D61874"/>
    <w:rsid w:val="00D61AD2"/>
    <w:rsid w:val="00D61B8C"/>
    <w:rsid w:val="00D6201A"/>
    <w:rsid w:val="00D63134"/>
    <w:rsid w:val="00D63534"/>
    <w:rsid w:val="00D67E23"/>
    <w:rsid w:val="00D709CC"/>
    <w:rsid w:val="00D7313C"/>
    <w:rsid w:val="00D75DAE"/>
    <w:rsid w:val="00D767D3"/>
    <w:rsid w:val="00D7693D"/>
    <w:rsid w:val="00D77EED"/>
    <w:rsid w:val="00D805CC"/>
    <w:rsid w:val="00D81A30"/>
    <w:rsid w:val="00D82299"/>
    <w:rsid w:val="00D82530"/>
    <w:rsid w:val="00D82CE4"/>
    <w:rsid w:val="00D82FB4"/>
    <w:rsid w:val="00D845ED"/>
    <w:rsid w:val="00D8535A"/>
    <w:rsid w:val="00D85C7A"/>
    <w:rsid w:val="00D87ED9"/>
    <w:rsid w:val="00D90043"/>
    <w:rsid w:val="00D90547"/>
    <w:rsid w:val="00D91896"/>
    <w:rsid w:val="00D941A0"/>
    <w:rsid w:val="00DA07B7"/>
    <w:rsid w:val="00DA13E2"/>
    <w:rsid w:val="00DA1C5D"/>
    <w:rsid w:val="00DA1C6C"/>
    <w:rsid w:val="00DA2E9B"/>
    <w:rsid w:val="00DA340F"/>
    <w:rsid w:val="00DA3FDB"/>
    <w:rsid w:val="00DA43EF"/>
    <w:rsid w:val="00DA7383"/>
    <w:rsid w:val="00DA7E65"/>
    <w:rsid w:val="00DB0740"/>
    <w:rsid w:val="00DB0A36"/>
    <w:rsid w:val="00DB0AEA"/>
    <w:rsid w:val="00DB1AE4"/>
    <w:rsid w:val="00DB1AFF"/>
    <w:rsid w:val="00DB2244"/>
    <w:rsid w:val="00DB2F91"/>
    <w:rsid w:val="00DB358A"/>
    <w:rsid w:val="00DB368E"/>
    <w:rsid w:val="00DB3EA3"/>
    <w:rsid w:val="00DB43CE"/>
    <w:rsid w:val="00DB500F"/>
    <w:rsid w:val="00DB5975"/>
    <w:rsid w:val="00DB619F"/>
    <w:rsid w:val="00DB7855"/>
    <w:rsid w:val="00DB7C12"/>
    <w:rsid w:val="00DC095D"/>
    <w:rsid w:val="00DC0FB1"/>
    <w:rsid w:val="00DC20C7"/>
    <w:rsid w:val="00DC43E3"/>
    <w:rsid w:val="00DC5BD5"/>
    <w:rsid w:val="00DC60B3"/>
    <w:rsid w:val="00DC6257"/>
    <w:rsid w:val="00DC6D8B"/>
    <w:rsid w:val="00DC7019"/>
    <w:rsid w:val="00DC7141"/>
    <w:rsid w:val="00DC771B"/>
    <w:rsid w:val="00DC7787"/>
    <w:rsid w:val="00DD1161"/>
    <w:rsid w:val="00DD460C"/>
    <w:rsid w:val="00DD470E"/>
    <w:rsid w:val="00DD540E"/>
    <w:rsid w:val="00DD5494"/>
    <w:rsid w:val="00DD54D5"/>
    <w:rsid w:val="00DD5FA9"/>
    <w:rsid w:val="00DE093A"/>
    <w:rsid w:val="00DE0990"/>
    <w:rsid w:val="00DE0B2C"/>
    <w:rsid w:val="00DE28A1"/>
    <w:rsid w:val="00DE366F"/>
    <w:rsid w:val="00DE56B9"/>
    <w:rsid w:val="00DE5CCA"/>
    <w:rsid w:val="00DE6673"/>
    <w:rsid w:val="00DE68AE"/>
    <w:rsid w:val="00DE734A"/>
    <w:rsid w:val="00DE7F47"/>
    <w:rsid w:val="00DF07F9"/>
    <w:rsid w:val="00DF1BA2"/>
    <w:rsid w:val="00DF22EB"/>
    <w:rsid w:val="00DF267C"/>
    <w:rsid w:val="00DF36E7"/>
    <w:rsid w:val="00DF5BFD"/>
    <w:rsid w:val="00DF61C8"/>
    <w:rsid w:val="00DF6908"/>
    <w:rsid w:val="00E006A4"/>
    <w:rsid w:val="00E0156B"/>
    <w:rsid w:val="00E018DF"/>
    <w:rsid w:val="00E02222"/>
    <w:rsid w:val="00E02FD5"/>
    <w:rsid w:val="00E03C5D"/>
    <w:rsid w:val="00E05B42"/>
    <w:rsid w:val="00E07FA0"/>
    <w:rsid w:val="00E10095"/>
    <w:rsid w:val="00E10827"/>
    <w:rsid w:val="00E11107"/>
    <w:rsid w:val="00E114B1"/>
    <w:rsid w:val="00E121F8"/>
    <w:rsid w:val="00E123AF"/>
    <w:rsid w:val="00E168F9"/>
    <w:rsid w:val="00E1710B"/>
    <w:rsid w:val="00E1734E"/>
    <w:rsid w:val="00E1778A"/>
    <w:rsid w:val="00E17BB2"/>
    <w:rsid w:val="00E20A72"/>
    <w:rsid w:val="00E21185"/>
    <w:rsid w:val="00E23244"/>
    <w:rsid w:val="00E23739"/>
    <w:rsid w:val="00E23C84"/>
    <w:rsid w:val="00E23F32"/>
    <w:rsid w:val="00E250AF"/>
    <w:rsid w:val="00E259E8"/>
    <w:rsid w:val="00E2794B"/>
    <w:rsid w:val="00E303AE"/>
    <w:rsid w:val="00E30FCD"/>
    <w:rsid w:val="00E310B4"/>
    <w:rsid w:val="00E313B8"/>
    <w:rsid w:val="00E33BD4"/>
    <w:rsid w:val="00E354C2"/>
    <w:rsid w:val="00E40094"/>
    <w:rsid w:val="00E4174C"/>
    <w:rsid w:val="00E419C6"/>
    <w:rsid w:val="00E42B5F"/>
    <w:rsid w:val="00E431C9"/>
    <w:rsid w:val="00E43687"/>
    <w:rsid w:val="00E43B42"/>
    <w:rsid w:val="00E45DD5"/>
    <w:rsid w:val="00E466CE"/>
    <w:rsid w:val="00E46841"/>
    <w:rsid w:val="00E4715C"/>
    <w:rsid w:val="00E47FA0"/>
    <w:rsid w:val="00E52D39"/>
    <w:rsid w:val="00E53D6F"/>
    <w:rsid w:val="00E54196"/>
    <w:rsid w:val="00E54DCC"/>
    <w:rsid w:val="00E54E5C"/>
    <w:rsid w:val="00E55300"/>
    <w:rsid w:val="00E55EE4"/>
    <w:rsid w:val="00E57C32"/>
    <w:rsid w:val="00E6155E"/>
    <w:rsid w:val="00E646F4"/>
    <w:rsid w:val="00E65573"/>
    <w:rsid w:val="00E65C5C"/>
    <w:rsid w:val="00E66164"/>
    <w:rsid w:val="00E700B4"/>
    <w:rsid w:val="00E717EC"/>
    <w:rsid w:val="00E72212"/>
    <w:rsid w:val="00E733B9"/>
    <w:rsid w:val="00E737F8"/>
    <w:rsid w:val="00E739FE"/>
    <w:rsid w:val="00E73F25"/>
    <w:rsid w:val="00E74FAF"/>
    <w:rsid w:val="00E7501B"/>
    <w:rsid w:val="00E754D3"/>
    <w:rsid w:val="00E77389"/>
    <w:rsid w:val="00E80A7D"/>
    <w:rsid w:val="00E80F8D"/>
    <w:rsid w:val="00E83B9F"/>
    <w:rsid w:val="00E84050"/>
    <w:rsid w:val="00E84066"/>
    <w:rsid w:val="00E84272"/>
    <w:rsid w:val="00E853A0"/>
    <w:rsid w:val="00E86955"/>
    <w:rsid w:val="00E8724D"/>
    <w:rsid w:val="00E87944"/>
    <w:rsid w:val="00E87BD7"/>
    <w:rsid w:val="00E90022"/>
    <w:rsid w:val="00E90DA6"/>
    <w:rsid w:val="00E915E7"/>
    <w:rsid w:val="00E92CF3"/>
    <w:rsid w:val="00E92D4C"/>
    <w:rsid w:val="00E930DD"/>
    <w:rsid w:val="00E93B31"/>
    <w:rsid w:val="00E94F14"/>
    <w:rsid w:val="00E959C6"/>
    <w:rsid w:val="00E95D83"/>
    <w:rsid w:val="00E95E5D"/>
    <w:rsid w:val="00E96989"/>
    <w:rsid w:val="00EA0098"/>
    <w:rsid w:val="00EA14B1"/>
    <w:rsid w:val="00EA1786"/>
    <w:rsid w:val="00EA1878"/>
    <w:rsid w:val="00EA3280"/>
    <w:rsid w:val="00EA46D6"/>
    <w:rsid w:val="00EA4C57"/>
    <w:rsid w:val="00EA661F"/>
    <w:rsid w:val="00EA74DF"/>
    <w:rsid w:val="00EA7DD2"/>
    <w:rsid w:val="00EB050D"/>
    <w:rsid w:val="00EB0B9C"/>
    <w:rsid w:val="00EB2152"/>
    <w:rsid w:val="00EB2E8C"/>
    <w:rsid w:val="00EB37FC"/>
    <w:rsid w:val="00EB38FC"/>
    <w:rsid w:val="00EB3F40"/>
    <w:rsid w:val="00EB4396"/>
    <w:rsid w:val="00EB7B82"/>
    <w:rsid w:val="00EC0B8F"/>
    <w:rsid w:val="00EC0FFA"/>
    <w:rsid w:val="00EC14F2"/>
    <w:rsid w:val="00EC25DB"/>
    <w:rsid w:val="00EC2D96"/>
    <w:rsid w:val="00EC3447"/>
    <w:rsid w:val="00EC41BE"/>
    <w:rsid w:val="00EC42C4"/>
    <w:rsid w:val="00EC4300"/>
    <w:rsid w:val="00EC6365"/>
    <w:rsid w:val="00ED1141"/>
    <w:rsid w:val="00ED18FC"/>
    <w:rsid w:val="00ED227F"/>
    <w:rsid w:val="00ED27CE"/>
    <w:rsid w:val="00ED2ADD"/>
    <w:rsid w:val="00ED2C1B"/>
    <w:rsid w:val="00ED3185"/>
    <w:rsid w:val="00ED4249"/>
    <w:rsid w:val="00ED509D"/>
    <w:rsid w:val="00ED5669"/>
    <w:rsid w:val="00ED60D3"/>
    <w:rsid w:val="00ED7078"/>
    <w:rsid w:val="00EE0307"/>
    <w:rsid w:val="00EE070F"/>
    <w:rsid w:val="00EE0915"/>
    <w:rsid w:val="00EE0AAD"/>
    <w:rsid w:val="00EE13DF"/>
    <w:rsid w:val="00EE14B4"/>
    <w:rsid w:val="00EE2814"/>
    <w:rsid w:val="00EE361C"/>
    <w:rsid w:val="00EE5411"/>
    <w:rsid w:val="00EE5446"/>
    <w:rsid w:val="00EE5AD7"/>
    <w:rsid w:val="00EE5B67"/>
    <w:rsid w:val="00EE65FC"/>
    <w:rsid w:val="00EE7430"/>
    <w:rsid w:val="00EE787A"/>
    <w:rsid w:val="00EF1A9D"/>
    <w:rsid w:val="00EF1D5D"/>
    <w:rsid w:val="00EF3093"/>
    <w:rsid w:val="00EF38A8"/>
    <w:rsid w:val="00EF38B3"/>
    <w:rsid w:val="00EF3D51"/>
    <w:rsid w:val="00EF3DC4"/>
    <w:rsid w:val="00EF7719"/>
    <w:rsid w:val="00EF791B"/>
    <w:rsid w:val="00EF7C16"/>
    <w:rsid w:val="00F00482"/>
    <w:rsid w:val="00F00B5E"/>
    <w:rsid w:val="00F01473"/>
    <w:rsid w:val="00F02204"/>
    <w:rsid w:val="00F02742"/>
    <w:rsid w:val="00F0278B"/>
    <w:rsid w:val="00F03178"/>
    <w:rsid w:val="00F034C7"/>
    <w:rsid w:val="00F035E8"/>
    <w:rsid w:val="00F0388F"/>
    <w:rsid w:val="00F03CAA"/>
    <w:rsid w:val="00F0401A"/>
    <w:rsid w:val="00F04F4B"/>
    <w:rsid w:val="00F0528A"/>
    <w:rsid w:val="00F06614"/>
    <w:rsid w:val="00F0671A"/>
    <w:rsid w:val="00F06E43"/>
    <w:rsid w:val="00F0715D"/>
    <w:rsid w:val="00F07577"/>
    <w:rsid w:val="00F1359A"/>
    <w:rsid w:val="00F13B34"/>
    <w:rsid w:val="00F144DF"/>
    <w:rsid w:val="00F14705"/>
    <w:rsid w:val="00F1535A"/>
    <w:rsid w:val="00F172A7"/>
    <w:rsid w:val="00F17E12"/>
    <w:rsid w:val="00F20421"/>
    <w:rsid w:val="00F205EF"/>
    <w:rsid w:val="00F20B39"/>
    <w:rsid w:val="00F21FA2"/>
    <w:rsid w:val="00F21FD0"/>
    <w:rsid w:val="00F22211"/>
    <w:rsid w:val="00F23D0B"/>
    <w:rsid w:val="00F253F7"/>
    <w:rsid w:val="00F254D9"/>
    <w:rsid w:val="00F261F3"/>
    <w:rsid w:val="00F266C1"/>
    <w:rsid w:val="00F2670E"/>
    <w:rsid w:val="00F26CBB"/>
    <w:rsid w:val="00F32EBE"/>
    <w:rsid w:val="00F33D54"/>
    <w:rsid w:val="00F34C29"/>
    <w:rsid w:val="00F3518B"/>
    <w:rsid w:val="00F3535A"/>
    <w:rsid w:val="00F35477"/>
    <w:rsid w:val="00F35752"/>
    <w:rsid w:val="00F36633"/>
    <w:rsid w:val="00F36766"/>
    <w:rsid w:val="00F37F16"/>
    <w:rsid w:val="00F415BE"/>
    <w:rsid w:val="00F41A0E"/>
    <w:rsid w:val="00F41F60"/>
    <w:rsid w:val="00F446FC"/>
    <w:rsid w:val="00F44EE4"/>
    <w:rsid w:val="00F44F1D"/>
    <w:rsid w:val="00F4521A"/>
    <w:rsid w:val="00F45C2C"/>
    <w:rsid w:val="00F45FF0"/>
    <w:rsid w:val="00F47357"/>
    <w:rsid w:val="00F47359"/>
    <w:rsid w:val="00F47D71"/>
    <w:rsid w:val="00F5061B"/>
    <w:rsid w:val="00F5109C"/>
    <w:rsid w:val="00F51853"/>
    <w:rsid w:val="00F51F1E"/>
    <w:rsid w:val="00F52EFE"/>
    <w:rsid w:val="00F5526B"/>
    <w:rsid w:val="00F56231"/>
    <w:rsid w:val="00F5742C"/>
    <w:rsid w:val="00F6068D"/>
    <w:rsid w:val="00F62A55"/>
    <w:rsid w:val="00F63A6D"/>
    <w:rsid w:val="00F65178"/>
    <w:rsid w:val="00F656EE"/>
    <w:rsid w:val="00F657CC"/>
    <w:rsid w:val="00F65E0F"/>
    <w:rsid w:val="00F66AED"/>
    <w:rsid w:val="00F66E25"/>
    <w:rsid w:val="00F674F4"/>
    <w:rsid w:val="00F70932"/>
    <w:rsid w:val="00F70E92"/>
    <w:rsid w:val="00F72181"/>
    <w:rsid w:val="00F72416"/>
    <w:rsid w:val="00F73AFB"/>
    <w:rsid w:val="00F73C2C"/>
    <w:rsid w:val="00F76CD0"/>
    <w:rsid w:val="00F77B85"/>
    <w:rsid w:val="00F77C6D"/>
    <w:rsid w:val="00F802ED"/>
    <w:rsid w:val="00F80E85"/>
    <w:rsid w:val="00F81B54"/>
    <w:rsid w:val="00F82673"/>
    <w:rsid w:val="00F84288"/>
    <w:rsid w:val="00F84B6F"/>
    <w:rsid w:val="00F84DF2"/>
    <w:rsid w:val="00F8534C"/>
    <w:rsid w:val="00F8536D"/>
    <w:rsid w:val="00F859AE"/>
    <w:rsid w:val="00F87339"/>
    <w:rsid w:val="00F878DC"/>
    <w:rsid w:val="00F87AA6"/>
    <w:rsid w:val="00F902D3"/>
    <w:rsid w:val="00F90B2B"/>
    <w:rsid w:val="00F90E58"/>
    <w:rsid w:val="00F90FE3"/>
    <w:rsid w:val="00F9283F"/>
    <w:rsid w:val="00F92B59"/>
    <w:rsid w:val="00F92E2F"/>
    <w:rsid w:val="00F93A08"/>
    <w:rsid w:val="00F942E4"/>
    <w:rsid w:val="00F94D42"/>
    <w:rsid w:val="00F9732A"/>
    <w:rsid w:val="00F97C5C"/>
    <w:rsid w:val="00F97ED6"/>
    <w:rsid w:val="00FA11F0"/>
    <w:rsid w:val="00FA348C"/>
    <w:rsid w:val="00FA3DD6"/>
    <w:rsid w:val="00FA3F25"/>
    <w:rsid w:val="00FA4D73"/>
    <w:rsid w:val="00FA54CA"/>
    <w:rsid w:val="00FA569F"/>
    <w:rsid w:val="00FA5792"/>
    <w:rsid w:val="00FA6725"/>
    <w:rsid w:val="00FA7067"/>
    <w:rsid w:val="00FB0646"/>
    <w:rsid w:val="00FB18C4"/>
    <w:rsid w:val="00FB1DA5"/>
    <w:rsid w:val="00FB201F"/>
    <w:rsid w:val="00FB21E8"/>
    <w:rsid w:val="00FB2A6B"/>
    <w:rsid w:val="00FB38CA"/>
    <w:rsid w:val="00FB3BBD"/>
    <w:rsid w:val="00FB46BB"/>
    <w:rsid w:val="00FB4DDB"/>
    <w:rsid w:val="00FB52E3"/>
    <w:rsid w:val="00FB5B45"/>
    <w:rsid w:val="00FB5F63"/>
    <w:rsid w:val="00FB60C4"/>
    <w:rsid w:val="00FB6A49"/>
    <w:rsid w:val="00FB6C6D"/>
    <w:rsid w:val="00FB6E1B"/>
    <w:rsid w:val="00FB6E7D"/>
    <w:rsid w:val="00FB7F6F"/>
    <w:rsid w:val="00FB7F84"/>
    <w:rsid w:val="00FC0288"/>
    <w:rsid w:val="00FC0DF9"/>
    <w:rsid w:val="00FC0F0F"/>
    <w:rsid w:val="00FC10F9"/>
    <w:rsid w:val="00FC1B78"/>
    <w:rsid w:val="00FC2A97"/>
    <w:rsid w:val="00FC53C9"/>
    <w:rsid w:val="00FC5BD3"/>
    <w:rsid w:val="00FC69EF"/>
    <w:rsid w:val="00FC7D35"/>
    <w:rsid w:val="00FD0B9E"/>
    <w:rsid w:val="00FD102B"/>
    <w:rsid w:val="00FD1B15"/>
    <w:rsid w:val="00FD2B18"/>
    <w:rsid w:val="00FD2CE5"/>
    <w:rsid w:val="00FD3338"/>
    <w:rsid w:val="00FD3559"/>
    <w:rsid w:val="00FD48E8"/>
    <w:rsid w:val="00FD55B7"/>
    <w:rsid w:val="00FD579D"/>
    <w:rsid w:val="00FD6402"/>
    <w:rsid w:val="00FD7EEA"/>
    <w:rsid w:val="00FD7F0B"/>
    <w:rsid w:val="00FE0BDA"/>
    <w:rsid w:val="00FE1905"/>
    <w:rsid w:val="00FE1975"/>
    <w:rsid w:val="00FE2572"/>
    <w:rsid w:val="00FE315C"/>
    <w:rsid w:val="00FE56A2"/>
    <w:rsid w:val="00FE6249"/>
    <w:rsid w:val="00FE7240"/>
    <w:rsid w:val="00FE7AFA"/>
    <w:rsid w:val="00FF186E"/>
    <w:rsid w:val="00FF2E65"/>
    <w:rsid w:val="00FF38A1"/>
    <w:rsid w:val="00FF5546"/>
    <w:rsid w:val="00FF5DF3"/>
    <w:rsid w:val="00FF6DD0"/>
    <w:rsid w:val="08FC0CE8"/>
    <w:rsid w:val="15174327"/>
    <w:rsid w:val="2A2C3BF2"/>
    <w:rsid w:val="35471143"/>
    <w:rsid w:val="444F1019"/>
    <w:rsid w:val="4FCD68D8"/>
    <w:rsid w:val="50415E63"/>
    <w:rsid w:val="55D54CA6"/>
    <w:rsid w:val="58EA3EBC"/>
    <w:rsid w:val="6803389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17942C08"/>
  <w15:docId w15:val="{FAC44DE1-8EF9-4722-940D-87FB78378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qFormat="1"/>
    <w:lsdException w:name="toc 3" w:semiHidden="1" w:uiPriority="0"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qFormat="1"/>
    <w:lsdException w:name="header" w:uiPriority="0" w:unhideWhenUsed="1" w:qFormat="1"/>
    <w:lsdException w:name="footer" w:uiPriority="0" w:unhideWhenUsed="1" w:qFormat="1"/>
    <w:lsdException w:name="index heading" w:semiHidden="1" w:unhideWhenUsed="1"/>
    <w:lsdException w:name="caption" w:uiPriority="35" w:unhideWhenUsed="1"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uiPriority="0" w:qFormat="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uiPriority="0"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iPriority="0" w:unhideWhenUsed="1" w:qFormat="1"/>
    <w:lsdException w:name="Strong" w:uiPriority="22" w:qFormat="1"/>
    <w:lsdException w:name="Emphasis" w:uiPriority="20" w:qFormat="1"/>
    <w:lsdException w:name="Document Map" w:semiHidden="1" w:uiPriority="0"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90DA6"/>
    <w:pPr>
      <w:spacing w:after="180"/>
    </w:pPr>
    <w:rPr>
      <w:rFonts w:ascii="Times New Roman" w:eastAsia="Malgun Gothic" w:hAnsi="Times New Roman" w:cs="Times New Roman"/>
      <w:lang w:val="en-GB" w:eastAsia="ko-KR"/>
    </w:rPr>
  </w:style>
  <w:style w:type="paragraph" w:styleId="1">
    <w:name w:val="heading 1"/>
    <w:next w:val="a"/>
    <w:link w:val="10"/>
    <w:uiPriority w:val="9"/>
    <w:qFormat/>
    <w:pPr>
      <w:keepNext/>
      <w:keepLines/>
      <w:tabs>
        <w:tab w:val="left" w:pos="426"/>
      </w:tabs>
      <w:overflowPunct w:val="0"/>
      <w:autoSpaceDE w:val="0"/>
      <w:autoSpaceDN w:val="0"/>
      <w:adjustRightInd w:val="0"/>
      <w:spacing w:before="360" w:after="120" w:line="288" w:lineRule="auto"/>
      <w:textAlignment w:val="baseline"/>
      <w:outlineLvl w:val="0"/>
    </w:pPr>
    <w:rPr>
      <w:rFonts w:ascii="Arial" w:eastAsia="Batang" w:hAnsi="Arial" w:cs="Times New Roman"/>
      <w:sz w:val="32"/>
      <w:szCs w:val="32"/>
      <w:lang w:val="en-GB" w:eastAsia="ko-KR"/>
    </w:rPr>
  </w:style>
  <w:style w:type="paragraph" w:styleId="2">
    <w:name w:val="heading 2"/>
    <w:basedOn w:val="1"/>
    <w:next w:val="a"/>
    <w:link w:val="20"/>
    <w:qFormat/>
    <w:pPr>
      <w:tabs>
        <w:tab w:val="clear" w:pos="426"/>
      </w:tabs>
      <w:spacing w:before="180"/>
      <w:outlineLvl w:val="1"/>
    </w:pPr>
    <w:rPr>
      <w:sz w:val="24"/>
    </w:rPr>
  </w:style>
  <w:style w:type="paragraph" w:styleId="3">
    <w:name w:val="heading 3"/>
    <w:basedOn w:val="a"/>
    <w:next w:val="a"/>
    <w:link w:val="30"/>
    <w:qFormat/>
    <w:pPr>
      <w:keepNext/>
      <w:ind w:leftChars="300" w:left="300" w:hangingChars="200" w:hanging="2000"/>
      <w:outlineLvl w:val="2"/>
    </w:pPr>
    <w:rPr>
      <w:rFonts w:ascii="Malgun Gothic" w:hAnsi="Malgun Gothic"/>
    </w:rPr>
  </w:style>
  <w:style w:type="paragraph" w:styleId="4">
    <w:name w:val="heading 4"/>
    <w:basedOn w:val="3"/>
    <w:next w:val="a"/>
    <w:link w:val="40"/>
    <w:uiPriority w:val="9"/>
    <w:qFormat/>
    <w:pPr>
      <w:keepLines/>
      <w:tabs>
        <w:tab w:val="left" w:pos="576"/>
      </w:tabs>
      <w:spacing w:before="120"/>
      <w:ind w:leftChars="0" w:left="576" w:firstLineChars="0" w:hanging="576"/>
      <w:outlineLvl w:val="3"/>
    </w:pPr>
    <w:rPr>
      <w:rFonts w:ascii="Arial" w:hAnsi="Arial"/>
      <w:sz w:val="24"/>
    </w:rPr>
  </w:style>
  <w:style w:type="paragraph" w:styleId="5">
    <w:name w:val="heading 5"/>
    <w:basedOn w:val="a"/>
    <w:next w:val="a"/>
    <w:link w:val="50"/>
    <w:unhideWhenUsed/>
    <w:qFormat/>
    <w:pPr>
      <w:keepNext/>
      <w:keepLines/>
      <w:spacing w:before="40" w:after="0"/>
      <w:outlineLvl w:val="4"/>
    </w:pPr>
    <w:rPr>
      <w:rFonts w:ascii="Arial" w:eastAsiaTheme="majorEastAsia" w:hAnsi="Arial" w:cstheme="majorBidi"/>
      <w:sz w:val="24"/>
    </w:rPr>
  </w:style>
  <w:style w:type="paragraph" w:styleId="6">
    <w:name w:val="heading 6"/>
    <w:basedOn w:val="a"/>
    <w:next w:val="a"/>
    <w:link w:val="60"/>
    <w:unhideWhenUsed/>
    <w:qFormat/>
    <w:pPr>
      <w:spacing w:before="240" w:after="60" w:line="276" w:lineRule="auto"/>
      <w:ind w:left="1152" w:hanging="1152"/>
      <w:outlineLvl w:val="5"/>
    </w:pPr>
    <w:rPr>
      <w:rFonts w:ascii="Calibri" w:hAnsi="Calibri"/>
      <w:b/>
      <w:bCs/>
      <w:sz w:val="22"/>
      <w:szCs w:val="22"/>
      <w:lang w:val="zh-CN"/>
    </w:rPr>
  </w:style>
  <w:style w:type="paragraph" w:styleId="7">
    <w:name w:val="heading 7"/>
    <w:basedOn w:val="a"/>
    <w:next w:val="a"/>
    <w:link w:val="70"/>
    <w:unhideWhenUsed/>
    <w:qFormat/>
    <w:pPr>
      <w:spacing w:before="240" w:after="60" w:line="276" w:lineRule="auto"/>
      <w:ind w:left="1296" w:hanging="1296"/>
      <w:outlineLvl w:val="6"/>
    </w:pPr>
    <w:rPr>
      <w:rFonts w:ascii="Calibri" w:hAnsi="Calibri"/>
      <w:sz w:val="24"/>
      <w:szCs w:val="24"/>
      <w:lang w:val="zh-CN"/>
    </w:rPr>
  </w:style>
  <w:style w:type="paragraph" w:styleId="8">
    <w:name w:val="heading 8"/>
    <w:basedOn w:val="a"/>
    <w:next w:val="a"/>
    <w:link w:val="80"/>
    <w:unhideWhenUsed/>
    <w:qFormat/>
    <w:pPr>
      <w:spacing w:before="240" w:after="60" w:line="276" w:lineRule="auto"/>
      <w:ind w:left="1440" w:hanging="1440"/>
      <w:outlineLvl w:val="7"/>
    </w:pPr>
    <w:rPr>
      <w:rFonts w:ascii="Calibri" w:hAnsi="Calibri"/>
      <w:i/>
      <w:iCs/>
      <w:sz w:val="24"/>
      <w:szCs w:val="24"/>
      <w:lang w:val="zh-CN"/>
    </w:rPr>
  </w:style>
  <w:style w:type="paragraph" w:styleId="9">
    <w:name w:val="heading 9"/>
    <w:basedOn w:val="a"/>
    <w:next w:val="a"/>
    <w:link w:val="90"/>
    <w:unhideWhenUsed/>
    <w:qFormat/>
    <w:pPr>
      <w:spacing w:before="240" w:after="60" w:line="276" w:lineRule="auto"/>
      <w:ind w:left="1584" w:hanging="1584"/>
      <w:outlineLvl w:val="8"/>
    </w:pPr>
    <w:rPr>
      <w:rFonts w:ascii="Cambria" w:hAnsi="Cambria"/>
      <w:sz w:val="22"/>
      <w:szCs w:val="22"/>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aliases w:val="cap,cap Char,cap1,cap2,cap3,cap4,cap5,cap6,cap7,cap8,cap9,cap10,cap11,cap21,cap31,cap41,cap51,cap61,cap71,cap81,cap91,cap101,cap12,cap22,cap32,cap42,cap52,cap62,cap72,cap82,cap92,cap102,cap13,cap23,cap33,cap43,cap53,cap63,cap73,cap83,cap93"/>
    <w:basedOn w:val="a"/>
    <w:next w:val="a"/>
    <w:link w:val="a4"/>
    <w:uiPriority w:val="35"/>
    <w:unhideWhenUsed/>
    <w:qFormat/>
    <w:pPr>
      <w:jc w:val="center"/>
    </w:pPr>
    <w:rPr>
      <w:b/>
      <w:bCs/>
    </w:rPr>
  </w:style>
  <w:style w:type="paragraph" w:styleId="a5">
    <w:name w:val="Document Map"/>
    <w:basedOn w:val="a"/>
    <w:link w:val="a6"/>
    <w:semiHidden/>
    <w:unhideWhenUsed/>
    <w:qFormat/>
    <w:rPr>
      <w:rFonts w:ascii="Gulim" w:eastAsia="Gulim"/>
      <w:sz w:val="18"/>
      <w:szCs w:val="18"/>
    </w:rPr>
  </w:style>
  <w:style w:type="paragraph" w:styleId="a7">
    <w:name w:val="annotation text"/>
    <w:basedOn w:val="a"/>
    <w:link w:val="a8"/>
    <w:qFormat/>
  </w:style>
  <w:style w:type="paragraph" w:styleId="a9">
    <w:name w:val="Body Text"/>
    <w:basedOn w:val="a"/>
    <w:link w:val="aa"/>
    <w:uiPriority w:val="99"/>
    <w:qFormat/>
    <w:pPr>
      <w:spacing w:after="120"/>
      <w:jc w:val="both"/>
    </w:pPr>
    <w:rPr>
      <w:rFonts w:ascii="Times" w:eastAsia="Batang" w:hAnsi="Times"/>
      <w:szCs w:val="24"/>
    </w:rPr>
  </w:style>
  <w:style w:type="paragraph" w:styleId="21">
    <w:name w:val="List 2"/>
    <w:basedOn w:val="a"/>
    <w:uiPriority w:val="99"/>
    <w:semiHidden/>
    <w:unhideWhenUsed/>
    <w:qFormat/>
    <w:pPr>
      <w:spacing w:after="0"/>
      <w:ind w:left="720" w:hanging="360"/>
      <w:contextualSpacing/>
    </w:pPr>
    <w:rPr>
      <w:rFonts w:eastAsia="Batang"/>
      <w:lang w:val="en-US" w:eastAsia="en-US"/>
    </w:rPr>
  </w:style>
  <w:style w:type="paragraph" w:styleId="TOC3">
    <w:name w:val="toc 3"/>
    <w:basedOn w:val="TOC2"/>
    <w:next w:val="a"/>
    <w:semiHidden/>
    <w:qFormat/>
    <w:pPr>
      <w:keepLines/>
      <w:widowControl w:val="0"/>
      <w:tabs>
        <w:tab w:val="right" w:leader="dot" w:pos="9639"/>
      </w:tabs>
      <w:overflowPunct w:val="0"/>
      <w:autoSpaceDE w:val="0"/>
      <w:autoSpaceDN w:val="0"/>
      <w:adjustRightInd w:val="0"/>
      <w:spacing w:after="0"/>
      <w:ind w:left="1134" w:right="425" w:hanging="1134"/>
      <w:textAlignment w:val="baseline"/>
    </w:pPr>
    <w:rPr>
      <w:rFonts w:eastAsia="宋体"/>
      <w:lang w:val="en-US" w:eastAsia="en-US"/>
    </w:rPr>
  </w:style>
  <w:style w:type="paragraph" w:styleId="TOC2">
    <w:name w:val="toc 2"/>
    <w:basedOn w:val="a"/>
    <w:next w:val="a"/>
    <w:semiHidden/>
    <w:unhideWhenUsed/>
    <w:qFormat/>
    <w:pPr>
      <w:spacing w:after="100"/>
      <w:ind w:left="200"/>
    </w:pPr>
  </w:style>
  <w:style w:type="paragraph" w:styleId="51">
    <w:name w:val="List Bullet 5"/>
    <w:basedOn w:val="a"/>
    <w:qFormat/>
    <w:pPr>
      <w:ind w:left="1723" w:hanging="283"/>
      <w:contextualSpacing/>
    </w:pPr>
  </w:style>
  <w:style w:type="paragraph" w:styleId="ab">
    <w:name w:val="Balloon Text"/>
    <w:basedOn w:val="a"/>
    <w:link w:val="ac"/>
    <w:uiPriority w:val="99"/>
    <w:semiHidden/>
    <w:qFormat/>
    <w:rPr>
      <w:rFonts w:ascii="Tahoma" w:hAnsi="Tahoma" w:cs="Tahoma"/>
      <w:sz w:val="16"/>
      <w:szCs w:val="16"/>
    </w:rPr>
  </w:style>
  <w:style w:type="paragraph" w:styleId="ad">
    <w:name w:val="footer"/>
    <w:basedOn w:val="a"/>
    <w:link w:val="ae"/>
    <w:unhideWhenUsed/>
    <w:qFormat/>
    <w:pPr>
      <w:tabs>
        <w:tab w:val="center" w:pos="4153"/>
        <w:tab w:val="right" w:pos="8306"/>
      </w:tabs>
      <w:snapToGrid w:val="0"/>
    </w:pPr>
    <w:rPr>
      <w:sz w:val="18"/>
      <w:szCs w:val="18"/>
    </w:rPr>
  </w:style>
  <w:style w:type="paragraph" w:styleId="af">
    <w:name w:val="header"/>
    <w:basedOn w:val="a"/>
    <w:link w:val="af0"/>
    <w:unhideWhenUsed/>
    <w:qFormat/>
    <w:pPr>
      <w:pBdr>
        <w:bottom w:val="single" w:sz="6" w:space="1" w:color="auto"/>
      </w:pBdr>
      <w:tabs>
        <w:tab w:val="center" w:pos="4153"/>
        <w:tab w:val="right" w:pos="8306"/>
      </w:tabs>
      <w:snapToGrid w:val="0"/>
      <w:jc w:val="center"/>
    </w:pPr>
    <w:rPr>
      <w:sz w:val="18"/>
      <w:szCs w:val="18"/>
    </w:rPr>
  </w:style>
  <w:style w:type="paragraph" w:styleId="af1">
    <w:name w:val="Subtitle"/>
    <w:basedOn w:val="a"/>
    <w:next w:val="a"/>
    <w:link w:val="af2"/>
    <w:qFormat/>
    <w:pPr>
      <w:spacing w:after="60"/>
      <w:jc w:val="center"/>
      <w:outlineLvl w:val="1"/>
    </w:pPr>
    <w:rPr>
      <w:rFonts w:asciiTheme="minorHAnsi" w:eastAsiaTheme="minorEastAsia" w:hAnsiTheme="minorHAnsi" w:cstheme="minorBidi"/>
      <w:sz w:val="24"/>
      <w:szCs w:val="24"/>
    </w:rPr>
  </w:style>
  <w:style w:type="paragraph" w:styleId="af3">
    <w:name w:val="List"/>
    <w:basedOn w:val="a"/>
    <w:uiPriority w:val="99"/>
    <w:qFormat/>
    <w:pPr>
      <w:ind w:leftChars="200" w:left="100" w:hangingChars="200" w:hanging="200"/>
      <w:contextualSpacing/>
    </w:pPr>
  </w:style>
  <w:style w:type="paragraph" w:styleId="af4">
    <w:name w:val="table of figures"/>
    <w:basedOn w:val="a9"/>
    <w:next w:val="a"/>
    <w:uiPriority w:val="99"/>
    <w:qFormat/>
    <w:pPr>
      <w:spacing w:line="259" w:lineRule="auto"/>
      <w:ind w:left="1701" w:hanging="1701"/>
      <w:jc w:val="left"/>
    </w:pPr>
    <w:rPr>
      <w:rFonts w:ascii="Arial" w:eastAsiaTheme="minorEastAsia" w:hAnsi="Arial" w:cstheme="minorBidi"/>
      <w:b/>
      <w:sz w:val="22"/>
      <w:szCs w:val="22"/>
      <w:lang w:val="en-US" w:eastAsia="zh-CN"/>
    </w:rPr>
  </w:style>
  <w:style w:type="paragraph" w:styleId="af5">
    <w:name w:val="Normal (Web)"/>
    <w:basedOn w:val="a"/>
    <w:uiPriority w:val="99"/>
    <w:unhideWhenUsed/>
    <w:qFormat/>
    <w:pPr>
      <w:spacing w:before="100" w:beforeAutospacing="1" w:after="100" w:afterAutospacing="1"/>
    </w:pPr>
    <w:rPr>
      <w:rFonts w:ascii="Gulim" w:eastAsia="Gulim" w:hAnsi="Gulim" w:cs="Gulim"/>
      <w:sz w:val="24"/>
      <w:szCs w:val="24"/>
      <w:lang w:val="en-US"/>
    </w:rPr>
  </w:style>
  <w:style w:type="paragraph" w:styleId="af6">
    <w:name w:val="Title"/>
    <w:basedOn w:val="a"/>
    <w:next w:val="a"/>
    <w:link w:val="af7"/>
    <w:qFormat/>
    <w:pPr>
      <w:spacing w:before="240" w:after="120"/>
      <w:jc w:val="center"/>
      <w:outlineLvl w:val="0"/>
    </w:pPr>
    <w:rPr>
      <w:rFonts w:asciiTheme="majorHAnsi" w:eastAsiaTheme="majorEastAsia" w:hAnsiTheme="majorHAnsi" w:cstheme="majorBidi"/>
      <w:b/>
      <w:bCs/>
      <w:sz w:val="32"/>
      <w:szCs w:val="32"/>
    </w:rPr>
  </w:style>
  <w:style w:type="paragraph" w:styleId="af8">
    <w:name w:val="annotation subject"/>
    <w:basedOn w:val="a7"/>
    <w:next w:val="a7"/>
    <w:link w:val="af9"/>
    <w:uiPriority w:val="99"/>
    <w:qFormat/>
    <w:rPr>
      <w:b/>
      <w:bCs/>
    </w:rPr>
  </w:style>
  <w:style w:type="table" w:styleId="afa">
    <w:name w:val="Table Grid"/>
    <w:aliases w:val="TableGrid"/>
    <w:basedOn w:val="a1"/>
    <w:uiPriority w:val="39"/>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1">
    <w:name w:val="Table Classic 1"/>
    <w:basedOn w:val="a1"/>
    <w:qFormat/>
    <w:pPr>
      <w:spacing w:after="180"/>
    </w:pPr>
    <w:rPr>
      <w:rFonts w:ascii="Times New Roman" w:eastAsia="Batang"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character" w:styleId="afb">
    <w:name w:val="Strong"/>
    <w:basedOn w:val="a0"/>
    <w:uiPriority w:val="22"/>
    <w:qFormat/>
    <w:rPr>
      <w:b/>
      <w:bCs/>
    </w:rPr>
  </w:style>
  <w:style w:type="character" w:styleId="afc">
    <w:name w:val="page number"/>
    <w:basedOn w:val="a0"/>
    <w:qFormat/>
  </w:style>
  <w:style w:type="character" w:styleId="afd">
    <w:name w:val="FollowedHyperlink"/>
    <w:basedOn w:val="a0"/>
    <w:semiHidden/>
    <w:unhideWhenUsed/>
    <w:qFormat/>
    <w:rPr>
      <w:color w:val="954F72" w:themeColor="followedHyperlink"/>
      <w:u w:val="single"/>
    </w:rPr>
  </w:style>
  <w:style w:type="character" w:styleId="afe">
    <w:name w:val="Emphasis"/>
    <w:uiPriority w:val="20"/>
    <w:qFormat/>
    <w:rPr>
      <w:i/>
      <w:iCs/>
    </w:rPr>
  </w:style>
  <w:style w:type="character" w:styleId="aff">
    <w:name w:val="line number"/>
    <w:basedOn w:val="a0"/>
    <w:qFormat/>
  </w:style>
  <w:style w:type="character" w:styleId="aff0">
    <w:name w:val="Hyperlink"/>
    <w:uiPriority w:val="99"/>
    <w:unhideWhenUsed/>
    <w:qFormat/>
    <w:rPr>
      <w:color w:val="0000FF"/>
      <w:u w:val="single"/>
    </w:rPr>
  </w:style>
  <w:style w:type="character" w:styleId="aff1">
    <w:name w:val="annotation reference"/>
    <w:qFormat/>
    <w:rPr>
      <w:sz w:val="16"/>
      <w:szCs w:val="16"/>
    </w:rPr>
  </w:style>
  <w:style w:type="character" w:customStyle="1" w:styleId="af0">
    <w:name w:val="页眉 字符"/>
    <w:basedOn w:val="a0"/>
    <w:link w:val="af"/>
    <w:qFormat/>
    <w:rPr>
      <w:sz w:val="18"/>
      <w:szCs w:val="18"/>
    </w:rPr>
  </w:style>
  <w:style w:type="character" w:customStyle="1" w:styleId="ae">
    <w:name w:val="页脚 字符"/>
    <w:basedOn w:val="a0"/>
    <w:link w:val="ad"/>
    <w:qFormat/>
    <w:rPr>
      <w:sz w:val="18"/>
      <w:szCs w:val="18"/>
    </w:rPr>
  </w:style>
  <w:style w:type="character" w:customStyle="1" w:styleId="10">
    <w:name w:val="标题 1 字符"/>
    <w:basedOn w:val="a0"/>
    <w:link w:val="1"/>
    <w:uiPriority w:val="9"/>
    <w:qFormat/>
    <w:rPr>
      <w:rFonts w:ascii="Arial" w:eastAsia="Batang" w:hAnsi="Arial" w:cs="Times New Roman"/>
      <w:kern w:val="0"/>
      <w:sz w:val="32"/>
      <w:szCs w:val="32"/>
      <w:lang w:val="en-GB" w:eastAsia="ko-KR"/>
    </w:rPr>
  </w:style>
  <w:style w:type="character" w:customStyle="1" w:styleId="20">
    <w:name w:val="标题 2 字符"/>
    <w:basedOn w:val="a0"/>
    <w:link w:val="2"/>
    <w:qFormat/>
    <w:rPr>
      <w:rFonts w:ascii="Arial" w:eastAsia="Batang" w:hAnsi="Arial" w:cs="Times New Roman"/>
      <w:kern w:val="0"/>
      <w:sz w:val="24"/>
      <w:szCs w:val="32"/>
      <w:lang w:val="en-GB" w:eastAsia="ko-KR"/>
    </w:rPr>
  </w:style>
  <w:style w:type="character" w:customStyle="1" w:styleId="30">
    <w:name w:val="标题 3 字符"/>
    <w:basedOn w:val="a0"/>
    <w:link w:val="3"/>
    <w:qFormat/>
    <w:rPr>
      <w:rFonts w:ascii="Malgun Gothic" w:eastAsia="Malgun Gothic" w:hAnsi="Malgun Gothic" w:cs="Times New Roman"/>
      <w:kern w:val="0"/>
      <w:sz w:val="20"/>
      <w:szCs w:val="20"/>
      <w:lang w:val="en-GB" w:eastAsia="ko-KR"/>
    </w:rPr>
  </w:style>
  <w:style w:type="character" w:customStyle="1" w:styleId="40">
    <w:name w:val="标题 4 字符"/>
    <w:basedOn w:val="a0"/>
    <w:link w:val="4"/>
    <w:uiPriority w:val="9"/>
    <w:qFormat/>
    <w:rPr>
      <w:rFonts w:ascii="Arial" w:eastAsia="Malgun Gothic" w:hAnsi="Arial" w:cs="Times New Roman"/>
      <w:kern w:val="0"/>
      <w:sz w:val="24"/>
      <w:szCs w:val="20"/>
      <w:lang w:val="en-GB" w:eastAsia="ko-KR"/>
    </w:rPr>
  </w:style>
  <w:style w:type="character" w:customStyle="1" w:styleId="50">
    <w:name w:val="标题 5 字符"/>
    <w:basedOn w:val="a0"/>
    <w:link w:val="5"/>
    <w:qFormat/>
    <w:rPr>
      <w:rFonts w:ascii="Arial" w:eastAsiaTheme="majorEastAsia" w:hAnsi="Arial" w:cstheme="majorBidi"/>
      <w:kern w:val="0"/>
      <w:sz w:val="24"/>
      <w:szCs w:val="20"/>
      <w:lang w:val="en-GB" w:eastAsia="ko-KR"/>
    </w:rPr>
  </w:style>
  <w:style w:type="character" w:customStyle="1" w:styleId="60">
    <w:name w:val="标题 6 字符"/>
    <w:basedOn w:val="a0"/>
    <w:link w:val="6"/>
    <w:qFormat/>
    <w:rPr>
      <w:rFonts w:ascii="Calibri" w:eastAsia="Malgun Gothic" w:hAnsi="Calibri" w:cs="Times New Roman"/>
      <w:b/>
      <w:bCs/>
      <w:kern w:val="0"/>
      <w:sz w:val="22"/>
      <w:lang w:val="zh-CN" w:eastAsia="ko-KR"/>
    </w:rPr>
  </w:style>
  <w:style w:type="character" w:customStyle="1" w:styleId="70">
    <w:name w:val="标题 7 字符"/>
    <w:basedOn w:val="a0"/>
    <w:link w:val="7"/>
    <w:qFormat/>
    <w:rPr>
      <w:rFonts w:ascii="Calibri" w:eastAsia="Malgun Gothic" w:hAnsi="Calibri" w:cs="Times New Roman"/>
      <w:kern w:val="0"/>
      <w:sz w:val="24"/>
      <w:szCs w:val="24"/>
      <w:lang w:val="zh-CN" w:eastAsia="ko-KR"/>
    </w:rPr>
  </w:style>
  <w:style w:type="character" w:customStyle="1" w:styleId="80">
    <w:name w:val="标题 8 字符"/>
    <w:basedOn w:val="a0"/>
    <w:link w:val="8"/>
    <w:qFormat/>
    <w:rPr>
      <w:rFonts w:ascii="Calibri" w:eastAsia="Malgun Gothic" w:hAnsi="Calibri" w:cs="Times New Roman"/>
      <w:i/>
      <w:iCs/>
      <w:kern w:val="0"/>
      <w:sz w:val="24"/>
      <w:szCs w:val="24"/>
      <w:lang w:val="zh-CN" w:eastAsia="ko-KR"/>
    </w:rPr>
  </w:style>
  <w:style w:type="character" w:customStyle="1" w:styleId="90">
    <w:name w:val="标题 9 字符"/>
    <w:basedOn w:val="a0"/>
    <w:link w:val="9"/>
    <w:qFormat/>
    <w:rPr>
      <w:rFonts w:ascii="Cambria" w:eastAsia="Malgun Gothic" w:hAnsi="Cambria" w:cs="Times New Roman"/>
      <w:kern w:val="0"/>
      <w:sz w:val="22"/>
      <w:lang w:val="zh-CN" w:eastAsia="ko-KR"/>
    </w:rPr>
  </w:style>
  <w:style w:type="character" w:customStyle="1" w:styleId="a6">
    <w:name w:val="文档结构图 字符"/>
    <w:basedOn w:val="a0"/>
    <w:link w:val="a5"/>
    <w:semiHidden/>
    <w:qFormat/>
    <w:rPr>
      <w:rFonts w:ascii="Gulim" w:eastAsia="Gulim" w:hAnsi="Times New Roman" w:cs="Times New Roman"/>
      <w:kern w:val="0"/>
      <w:sz w:val="18"/>
      <w:szCs w:val="18"/>
      <w:lang w:val="en-GB" w:eastAsia="ko-KR"/>
    </w:rPr>
  </w:style>
  <w:style w:type="character" w:customStyle="1" w:styleId="a8">
    <w:name w:val="批注文字 字符"/>
    <w:basedOn w:val="a0"/>
    <w:link w:val="a7"/>
    <w:uiPriority w:val="99"/>
    <w:qFormat/>
    <w:rPr>
      <w:rFonts w:ascii="Times New Roman" w:eastAsia="Malgun Gothic" w:hAnsi="Times New Roman" w:cs="Times New Roman"/>
      <w:kern w:val="0"/>
      <w:sz w:val="20"/>
      <w:szCs w:val="20"/>
      <w:lang w:val="en-GB" w:eastAsia="ko-KR"/>
    </w:rPr>
  </w:style>
  <w:style w:type="character" w:customStyle="1" w:styleId="aa">
    <w:name w:val="正文文本 字符"/>
    <w:basedOn w:val="a0"/>
    <w:link w:val="a9"/>
    <w:uiPriority w:val="99"/>
    <w:qFormat/>
    <w:rPr>
      <w:rFonts w:ascii="Times" w:eastAsia="Batang" w:hAnsi="Times" w:cs="Times New Roman"/>
      <w:kern w:val="0"/>
      <w:sz w:val="20"/>
      <w:szCs w:val="24"/>
      <w:lang w:val="en-GB" w:eastAsia="ko-KR"/>
    </w:rPr>
  </w:style>
  <w:style w:type="character" w:customStyle="1" w:styleId="ac">
    <w:name w:val="批注框文本 字符"/>
    <w:basedOn w:val="a0"/>
    <w:link w:val="ab"/>
    <w:uiPriority w:val="99"/>
    <w:semiHidden/>
    <w:qFormat/>
    <w:rPr>
      <w:rFonts w:ascii="Tahoma" w:eastAsia="Malgun Gothic" w:hAnsi="Tahoma" w:cs="Tahoma"/>
      <w:kern w:val="0"/>
      <w:sz w:val="16"/>
      <w:szCs w:val="16"/>
      <w:lang w:val="en-GB" w:eastAsia="ko-KR"/>
    </w:rPr>
  </w:style>
  <w:style w:type="character" w:customStyle="1" w:styleId="af2">
    <w:name w:val="副标题 字符"/>
    <w:basedOn w:val="a0"/>
    <w:link w:val="af1"/>
    <w:qFormat/>
    <w:rPr>
      <w:kern w:val="0"/>
      <w:sz w:val="24"/>
      <w:szCs w:val="24"/>
      <w:lang w:val="en-GB" w:eastAsia="ko-KR"/>
    </w:rPr>
  </w:style>
  <w:style w:type="character" w:customStyle="1" w:styleId="af7">
    <w:name w:val="标题 字符"/>
    <w:basedOn w:val="a0"/>
    <w:link w:val="af6"/>
    <w:qFormat/>
    <w:rPr>
      <w:rFonts w:asciiTheme="majorHAnsi" w:eastAsiaTheme="majorEastAsia" w:hAnsiTheme="majorHAnsi" w:cstheme="majorBidi"/>
      <w:b/>
      <w:bCs/>
      <w:kern w:val="0"/>
      <w:sz w:val="32"/>
      <w:szCs w:val="32"/>
      <w:lang w:val="en-GB" w:eastAsia="ko-KR"/>
    </w:rPr>
  </w:style>
  <w:style w:type="character" w:customStyle="1" w:styleId="af9">
    <w:name w:val="批注主题 字符"/>
    <w:basedOn w:val="a8"/>
    <w:link w:val="af8"/>
    <w:uiPriority w:val="99"/>
    <w:qFormat/>
    <w:rPr>
      <w:rFonts w:ascii="Times New Roman" w:eastAsia="Malgun Gothic" w:hAnsi="Times New Roman" w:cs="Times New Roman"/>
      <w:b/>
      <w:bCs/>
      <w:kern w:val="0"/>
      <w:sz w:val="20"/>
      <w:szCs w:val="20"/>
      <w:lang w:val="en-GB" w:eastAsia="ko-KR"/>
    </w:rPr>
  </w:style>
  <w:style w:type="paragraph" w:customStyle="1" w:styleId="CRCoverPage">
    <w:name w:val="CR Cover Page"/>
    <w:link w:val="CRCoverPageZchn"/>
    <w:qFormat/>
    <w:pPr>
      <w:spacing w:after="120"/>
    </w:pPr>
    <w:rPr>
      <w:rFonts w:ascii="Arial" w:eastAsia="Malgun Gothic" w:hAnsi="Arial" w:cs="Times New Roman"/>
      <w:lang w:val="en-GB" w:eastAsia="en-US"/>
    </w:rPr>
  </w:style>
  <w:style w:type="paragraph" w:styleId="aff2">
    <w:name w:val="List Paragraph"/>
    <w:aliases w:val="- Bullets,?? ??,?????,????,Lista1,中等深浅网格 1 - 着色 21,¥¡¡¡¡ì¬º¥¹¥È¶ÎÂä,ÁÐ³ö¶ÎÂä,¥ê¥¹¥È¶ÎÂä,列表段落1,—ño’i—Ž,1st level - Bullet List Paragraph,Lettre d'introduction,Paragrafo elenco,Normal bullet 2,Bullet list,列表段落11,목록단락,Task Body,列,목록 단락,列出段落"/>
    <w:basedOn w:val="a"/>
    <w:link w:val="aff3"/>
    <w:uiPriority w:val="34"/>
    <w:qFormat/>
    <w:pPr>
      <w:ind w:leftChars="400" w:left="800"/>
    </w:pPr>
  </w:style>
  <w:style w:type="paragraph" w:customStyle="1" w:styleId="TAL">
    <w:name w:val="TAL"/>
    <w:basedOn w:val="a"/>
    <w:link w:val="TALCar"/>
    <w:qFormat/>
    <w:pPr>
      <w:keepNext/>
      <w:keepLines/>
      <w:overflowPunct w:val="0"/>
      <w:autoSpaceDE w:val="0"/>
      <w:autoSpaceDN w:val="0"/>
      <w:adjustRightInd w:val="0"/>
      <w:spacing w:after="0"/>
      <w:textAlignment w:val="baseline"/>
    </w:pPr>
    <w:rPr>
      <w:rFonts w:ascii="Arial" w:eastAsia="Times New Roman" w:hAnsi="Arial"/>
      <w:sz w:val="18"/>
      <w:lang w:eastAsia="ja-JP"/>
    </w:rPr>
  </w:style>
  <w:style w:type="paragraph" w:customStyle="1" w:styleId="tah">
    <w:name w:val="tah"/>
    <w:basedOn w:val="a"/>
    <w:qFormat/>
    <w:pPr>
      <w:keepNext/>
      <w:overflowPunct w:val="0"/>
      <w:autoSpaceDE w:val="0"/>
      <w:autoSpaceDN w:val="0"/>
      <w:spacing w:after="0"/>
      <w:jc w:val="center"/>
    </w:pPr>
    <w:rPr>
      <w:rFonts w:ascii="Arial" w:eastAsia="Batang" w:hAnsi="Arial" w:cs="Arial"/>
      <w:b/>
      <w:bCs/>
      <w:sz w:val="18"/>
      <w:szCs w:val="18"/>
      <w:lang w:val="en-US" w:eastAsia="ja-JP"/>
    </w:rPr>
  </w:style>
  <w:style w:type="paragraph" w:customStyle="1" w:styleId="Bullet-3">
    <w:name w:val="Bullet-3"/>
    <w:basedOn w:val="a"/>
    <w:link w:val="Bullet-3Char"/>
    <w:qFormat/>
    <w:pPr>
      <w:numPr>
        <w:ilvl w:val="2"/>
        <w:numId w:val="1"/>
      </w:numPr>
      <w:spacing w:after="0"/>
      <w:jc w:val="both"/>
    </w:pPr>
    <w:rPr>
      <w:rFonts w:ascii="Book Antiqua" w:hAnsi="Book Antiqua"/>
    </w:rPr>
  </w:style>
  <w:style w:type="character" w:customStyle="1" w:styleId="Bullet-3Char">
    <w:name w:val="Bullet-3 Char"/>
    <w:link w:val="Bullet-3"/>
    <w:qFormat/>
    <w:rPr>
      <w:rFonts w:ascii="Book Antiqua" w:eastAsia="Malgun Gothic" w:hAnsi="Book Antiqua" w:cs="Times New Roman"/>
      <w:lang w:val="en-GB" w:eastAsia="ko-KR"/>
    </w:rPr>
  </w:style>
  <w:style w:type="paragraph" w:customStyle="1" w:styleId="bulletlevel1">
    <w:name w:val="bullet level 1"/>
    <w:basedOn w:val="Bullet-3"/>
    <w:link w:val="bulletlevel1Char"/>
    <w:qFormat/>
    <w:pPr>
      <w:numPr>
        <w:ilvl w:val="0"/>
      </w:numPr>
    </w:pPr>
    <w:rPr>
      <w:lang w:val="en-AU"/>
    </w:rPr>
  </w:style>
  <w:style w:type="paragraph" w:customStyle="1" w:styleId="bulletlevel2">
    <w:name w:val="bullet level 2"/>
    <w:basedOn w:val="Bullet-3"/>
    <w:link w:val="bulletlevel2Char"/>
    <w:qFormat/>
    <w:pPr>
      <w:numPr>
        <w:ilvl w:val="1"/>
      </w:numPr>
    </w:pPr>
    <w:rPr>
      <w:lang w:val="en-AU"/>
    </w:rPr>
  </w:style>
  <w:style w:type="paragraph" w:customStyle="1" w:styleId="bulletlevel4">
    <w:name w:val="bullet level 4"/>
    <w:basedOn w:val="Bullet-3"/>
    <w:link w:val="bulletlevel4Char"/>
    <w:qFormat/>
    <w:pPr>
      <w:numPr>
        <w:ilvl w:val="3"/>
      </w:numPr>
    </w:pPr>
    <w:rPr>
      <w:lang w:val="en-AU"/>
    </w:rPr>
  </w:style>
  <w:style w:type="character" w:customStyle="1" w:styleId="bulletlevel4Char">
    <w:name w:val="bullet level 4 Char"/>
    <w:link w:val="bulletlevel4"/>
    <w:qFormat/>
    <w:rPr>
      <w:rFonts w:ascii="Book Antiqua" w:eastAsia="Malgun Gothic" w:hAnsi="Book Antiqua" w:cs="Times New Roman"/>
      <w:lang w:val="en-AU" w:eastAsia="ko-KR"/>
    </w:rPr>
  </w:style>
  <w:style w:type="character" w:customStyle="1" w:styleId="bulletlevel1Char">
    <w:name w:val="bullet level 1 Char"/>
    <w:link w:val="bulletlevel1"/>
    <w:qFormat/>
    <w:rPr>
      <w:rFonts w:ascii="Book Antiqua" w:eastAsia="Malgun Gothic" w:hAnsi="Book Antiqua" w:cs="Times New Roman"/>
      <w:lang w:val="en-AU" w:eastAsia="ko-KR"/>
    </w:rPr>
  </w:style>
  <w:style w:type="character" w:customStyle="1" w:styleId="bulletlevel2Char">
    <w:name w:val="bullet level 2 Char"/>
    <w:link w:val="bulletlevel2"/>
    <w:qFormat/>
    <w:rPr>
      <w:rFonts w:ascii="Book Antiqua" w:eastAsia="Malgun Gothic" w:hAnsi="Book Antiqua" w:cs="Times New Roman"/>
      <w:lang w:val="en-AU" w:eastAsia="ko-KR"/>
    </w:rPr>
  </w:style>
  <w:style w:type="paragraph" w:customStyle="1" w:styleId="TH">
    <w:name w:val="TH"/>
    <w:basedOn w:val="a"/>
    <w:link w:val="THChar"/>
    <w:qFormat/>
    <w:pPr>
      <w:keepNext/>
      <w:keepLines/>
      <w:overflowPunct w:val="0"/>
      <w:autoSpaceDE w:val="0"/>
      <w:autoSpaceDN w:val="0"/>
      <w:adjustRightInd w:val="0"/>
      <w:spacing w:before="60"/>
      <w:jc w:val="center"/>
      <w:textAlignment w:val="baseline"/>
    </w:pPr>
    <w:rPr>
      <w:rFonts w:ascii="Arial" w:eastAsia="Times New Roman" w:hAnsi="Arial"/>
      <w:b/>
    </w:rPr>
  </w:style>
  <w:style w:type="character" w:customStyle="1" w:styleId="THChar">
    <w:name w:val="TH Char"/>
    <w:link w:val="TH"/>
    <w:qFormat/>
    <w:rPr>
      <w:rFonts w:ascii="Arial" w:eastAsia="Times New Roman" w:hAnsi="Arial" w:cs="Times New Roman"/>
      <w:b/>
      <w:kern w:val="0"/>
      <w:sz w:val="20"/>
      <w:szCs w:val="20"/>
      <w:lang w:val="en-GB" w:eastAsia="ko-KR"/>
    </w:rPr>
  </w:style>
  <w:style w:type="paragraph" w:customStyle="1" w:styleId="22">
    <w:name w:val="스타일 양쪽 첫 줄:  2 글자"/>
    <w:basedOn w:val="a"/>
    <w:qFormat/>
    <w:pPr>
      <w:spacing w:line="288" w:lineRule="auto"/>
      <w:ind w:firstLineChars="200" w:firstLine="200"/>
      <w:jc w:val="both"/>
    </w:pPr>
    <w:rPr>
      <w:rFonts w:cs="Batang"/>
    </w:rPr>
  </w:style>
  <w:style w:type="paragraph" w:customStyle="1" w:styleId="6pt6pt12">
    <w:name w:val="스타일 목록 단락 + 양쪽 앞: 6 pt 단락 뒤: 6 pt 줄 간격: 배수 1.2 줄"/>
    <w:basedOn w:val="aff2"/>
    <w:qFormat/>
    <w:pPr>
      <w:spacing w:before="120" w:after="120" w:line="288" w:lineRule="auto"/>
      <w:ind w:left="400"/>
      <w:jc w:val="both"/>
    </w:pPr>
    <w:rPr>
      <w:rFonts w:cs="Batang"/>
    </w:rPr>
  </w:style>
  <w:style w:type="paragraph" w:customStyle="1" w:styleId="aff4">
    <w:name w:val="스타일 양쪽"/>
    <w:basedOn w:val="a"/>
    <w:qFormat/>
    <w:pPr>
      <w:spacing w:line="288" w:lineRule="auto"/>
      <w:jc w:val="both"/>
    </w:pPr>
    <w:rPr>
      <w:rFonts w:cs="Batang"/>
    </w:rPr>
  </w:style>
  <w:style w:type="paragraph" w:customStyle="1" w:styleId="EQ">
    <w:name w:val="EQ"/>
    <w:basedOn w:val="a"/>
    <w:next w:val="a"/>
    <w:qFormat/>
    <w:pPr>
      <w:keepLines/>
      <w:tabs>
        <w:tab w:val="center" w:pos="4536"/>
        <w:tab w:val="right" w:pos="9072"/>
      </w:tabs>
    </w:pPr>
  </w:style>
  <w:style w:type="paragraph" w:customStyle="1" w:styleId="23">
    <w:name w:val="스타일 스타일 양쪽 + 첫 줄:  2 글자"/>
    <w:basedOn w:val="a"/>
    <w:link w:val="2Char"/>
    <w:qFormat/>
    <w:pPr>
      <w:spacing w:before="120" w:after="120" w:line="288" w:lineRule="auto"/>
      <w:ind w:firstLineChars="200" w:firstLine="200"/>
      <w:jc w:val="both"/>
    </w:pPr>
  </w:style>
  <w:style w:type="character" w:customStyle="1" w:styleId="2Char">
    <w:name w:val="스타일 스타일 양쪽 + 첫 줄:  2 글자 Char"/>
    <w:link w:val="23"/>
    <w:qFormat/>
    <w:rPr>
      <w:rFonts w:ascii="Times New Roman" w:eastAsia="Malgun Gothic" w:hAnsi="Times New Roman" w:cs="Times New Roman"/>
      <w:kern w:val="0"/>
      <w:sz w:val="20"/>
      <w:szCs w:val="20"/>
      <w:lang w:val="en-GB" w:eastAsia="ko-KR"/>
    </w:rPr>
  </w:style>
  <w:style w:type="paragraph" w:customStyle="1" w:styleId="220">
    <w:name w:val="스타일 스타일 양쪽 첫 줄:  2 글자 + 첫 줄:  2 글자"/>
    <w:basedOn w:val="22"/>
    <w:qFormat/>
    <w:pPr>
      <w:spacing w:line="300" w:lineRule="auto"/>
    </w:pPr>
  </w:style>
  <w:style w:type="paragraph" w:customStyle="1" w:styleId="6pt6pt120">
    <w:name w:val="스타일 목록 단락 + 양쪽 앞: 6 pt 단락 뒤: 6 pt 줄 간격: 배수 1.2 줄 왼쪽 0 글자"/>
    <w:basedOn w:val="aff2"/>
    <w:qFormat/>
    <w:pPr>
      <w:spacing w:before="120" w:after="120" w:line="336" w:lineRule="auto"/>
      <w:ind w:leftChars="0" w:left="0"/>
      <w:jc w:val="both"/>
    </w:pPr>
    <w:rPr>
      <w:rFonts w:cs="Batang"/>
    </w:rPr>
  </w:style>
  <w:style w:type="paragraph" w:customStyle="1" w:styleId="222">
    <w:name w:val="스타일 스타일 스타일 양쪽 첫 줄:  2 글자 + 첫 줄:  2 글자 + 첫 줄:  2 글자"/>
    <w:basedOn w:val="220"/>
    <w:qFormat/>
    <w:pPr>
      <w:spacing w:line="312" w:lineRule="auto"/>
    </w:pPr>
  </w:style>
  <w:style w:type="paragraph" w:customStyle="1" w:styleId="2222">
    <w:name w:val="스타일 스타일 스타일 스타일 양쪽 첫 줄:  2 글자 + 첫 줄:  2 글자 + 첫 줄:  2 글자 + 첫 줄:  2..."/>
    <w:basedOn w:val="222"/>
    <w:link w:val="2222Char"/>
    <w:qFormat/>
    <w:pPr>
      <w:spacing w:line="336" w:lineRule="auto"/>
    </w:pPr>
  </w:style>
  <w:style w:type="paragraph" w:customStyle="1" w:styleId="200">
    <w:name w:val="스타일 스타일 양쪽 첫 줄:  2 글자 + 첫 줄:  0 글자"/>
    <w:basedOn w:val="22"/>
    <w:qFormat/>
    <w:pPr>
      <w:spacing w:line="336" w:lineRule="auto"/>
      <w:ind w:firstLineChars="0" w:firstLine="0"/>
    </w:pPr>
  </w:style>
  <w:style w:type="paragraph" w:customStyle="1" w:styleId="B1">
    <w:name w:val="B1"/>
    <w:basedOn w:val="af3"/>
    <w:link w:val="B1Zchn"/>
    <w:qFormat/>
    <w:pPr>
      <w:ind w:leftChars="0" w:left="568" w:firstLineChars="0" w:hanging="284"/>
      <w:contextualSpacing w:val="0"/>
    </w:pPr>
  </w:style>
  <w:style w:type="paragraph" w:customStyle="1" w:styleId="11nolineH1h1appheading1l1MemoHeading1h11">
    <w:name w:val="스타일 제목 1제목 1(no line)H1h1app heading 1l1Memo Heading 1h11..."/>
    <w:basedOn w:val="1"/>
    <w:qFormat/>
    <w:rPr>
      <w:rFonts w:cs="Batang"/>
    </w:rPr>
  </w:style>
  <w:style w:type="character" w:customStyle="1" w:styleId="ZGSM">
    <w:name w:val="ZGSM"/>
    <w:qFormat/>
  </w:style>
  <w:style w:type="paragraph" w:customStyle="1" w:styleId="CharCharCharCharCharCharCharChar1CharCharCharCharCarCar">
    <w:name w:val="Char Char Char Char Char Char Char Char1 Char Char Char Char Car Car"/>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rPr>
  </w:style>
  <w:style w:type="paragraph" w:customStyle="1" w:styleId="ListBullet6">
    <w:name w:val="List Bullet 6"/>
    <w:basedOn w:val="51"/>
    <w:qFormat/>
    <w:pPr>
      <w:tabs>
        <w:tab w:val="left" w:leader="hyphen" w:pos="1440"/>
        <w:tab w:val="left" w:pos="2880"/>
        <w:tab w:val="left" w:pos="4320"/>
        <w:tab w:val="left" w:pos="5760"/>
        <w:tab w:val="left" w:pos="7200"/>
        <w:tab w:val="left" w:pos="8640"/>
        <w:tab w:val="left" w:pos="10080"/>
        <w:tab w:val="left" w:pos="11520"/>
        <w:tab w:val="left" w:pos="12960"/>
      </w:tabs>
      <w:spacing w:after="0"/>
      <w:ind w:left="1985" w:hanging="284"/>
      <w:contextualSpacing w:val="0"/>
      <w:jc w:val="both"/>
    </w:pPr>
    <w:rPr>
      <w:rFonts w:ascii="Times" w:eastAsia="MS Mincho" w:hAnsi="Times"/>
      <w:sz w:val="24"/>
      <w:lang w:val="en-US"/>
    </w:rPr>
  </w:style>
  <w:style w:type="paragraph" w:customStyle="1" w:styleId="Figure">
    <w:name w:val="Figure"/>
    <w:basedOn w:val="a9"/>
    <w:next w:val="a3"/>
    <w:qFormat/>
    <w:pPr>
      <w:keepNext/>
      <w:widowControl w:val="0"/>
      <w:spacing w:before="360"/>
    </w:pPr>
    <w:rPr>
      <w:rFonts w:ascii="Century" w:eastAsia="MS Mincho" w:hAnsi="Century"/>
      <w:kern w:val="2"/>
      <w:sz w:val="21"/>
      <w:szCs w:val="20"/>
      <w:lang w:eastAsia="ja-JP"/>
    </w:rPr>
  </w:style>
  <w:style w:type="paragraph" w:customStyle="1" w:styleId="capCaptionChar1CaptionCharCharCaptionChar1CharCap">
    <w:name w:val="스타일 캡션capCaption Char1Caption Char CharCaption Char1 CharCap..."/>
    <w:basedOn w:val="a3"/>
    <w:qFormat/>
    <w:pPr>
      <w:spacing w:before="120" w:after="360"/>
    </w:pPr>
    <w:rPr>
      <w:rFonts w:eastAsia="MS Mincho" w:cs="Batang"/>
    </w:rPr>
  </w:style>
  <w:style w:type="paragraph" w:customStyle="1" w:styleId="reference0">
    <w:name w:val="reference"/>
    <w:basedOn w:val="a"/>
    <w:qFormat/>
    <w:pPr>
      <w:widowControl w:val="0"/>
      <w:numPr>
        <w:numId w:val="2"/>
      </w:numPr>
      <w:autoSpaceDE w:val="0"/>
      <w:autoSpaceDN w:val="0"/>
      <w:adjustRightInd w:val="0"/>
      <w:spacing w:after="60"/>
    </w:pPr>
    <w:rPr>
      <w:rFonts w:eastAsia="Times New Roman"/>
      <w:sz w:val="22"/>
    </w:rPr>
  </w:style>
  <w:style w:type="paragraph" w:customStyle="1" w:styleId="Normalwithindent">
    <w:name w:val="Normal with indent"/>
    <w:basedOn w:val="a"/>
    <w:link w:val="NormalwithindentChar"/>
    <w:qFormat/>
    <w:pPr>
      <w:spacing w:before="120" w:after="120" w:line="336" w:lineRule="auto"/>
      <w:ind w:firstLine="397"/>
      <w:jc w:val="both"/>
    </w:pPr>
  </w:style>
  <w:style w:type="character" w:customStyle="1" w:styleId="NormalwithindentChar">
    <w:name w:val="Normal with indent Char"/>
    <w:link w:val="Normalwithindent"/>
    <w:qFormat/>
    <w:rPr>
      <w:rFonts w:ascii="Times New Roman" w:eastAsia="Malgun Gothic" w:hAnsi="Times New Roman" w:cs="Times New Roman"/>
      <w:kern w:val="0"/>
      <w:sz w:val="20"/>
      <w:szCs w:val="20"/>
      <w:lang w:val="en-GB" w:eastAsia="ko-KR"/>
    </w:rPr>
  </w:style>
  <w:style w:type="paragraph" w:customStyle="1" w:styleId="CharChar1">
    <w:name w:val="Char Char1"/>
    <w:basedOn w:val="a"/>
    <w:qFormat/>
    <w:pPr>
      <w:widowControl w:val="0"/>
      <w:autoSpaceDE w:val="0"/>
      <w:autoSpaceDN w:val="0"/>
      <w:adjustRightInd w:val="0"/>
      <w:spacing w:afterLines="50"/>
      <w:jc w:val="both"/>
    </w:pPr>
    <w:rPr>
      <w:rFonts w:eastAsia="Arial Unicode MS" w:cs="Arial"/>
      <w:kern w:val="2"/>
      <w:sz w:val="21"/>
      <w:lang w:eastAsia="zh-CN"/>
    </w:rPr>
  </w:style>
  <w:style w:type="table" w:customStyle="1" w:styleId="110">
    <w:name w:val="눈금 표 1 밝게1"/>
    <w:basedOn w:val="a1"/>
    <w:uiPriority w:val="46"/>
    <w:qFormat/>
    <w:rPr>
      <w:rFonts w:ascii="Times New Roman" w:eastAsia="Batang" w:hAnsi="Times New Roman" w:cs="Times New Roman"/>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TAH0">
    <w:name w:val="TAH"/>
    <w:basedOn w:val="a"/>
    <w:link w:val="TAHCar"/>
    <w:uiPriority w:val="99"/>
    <w:qFormat/>
    <w:pPr>
      <w:keepNext/>
      <w:keepLines/>
      <w:overflowPunct w:val="0"/>
      <w:autoSpaceDE w:val="0"/>
      <w:autoSpaceDN w:val="0"/>
      <w:adjustRightInd w:val="0"/>
      <w:spacing w:after="0"/>
      <w:jc w:val="center"/>
      <w:textAlignment w:val="baseline"/>
    </w:pPr>
    <w:rPr>
      <w:rFonts w:ascii="Arial" w:eastAsia="Times New Roman" w:hAnsi="Arial"/>
      <w:b/>
      <w:sz w:val="18"/>
    </w:rPr>
  </w:style>
  <w:style w:type="table" w:customStyle="1" w:styleId="12">
    <w:name w:val="표 구분선1"/>
    <w:basedOn w:val="a1"/>
    <w:qFormat/>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宋体" w:hAnsi="CG Time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22Char">
    <w:name w:val="스타일 스타일 스타일 스타일 양쪽 첫 줄:  2 글자 + 첫 줄:  2 글자 + 첫 줄:  2 글자 + 첫 줄:  2... Char"/>
    <w:basedOn w:val="a0"/>
    <w:link w:val="2222"/>
    <w:qFormat/>
    <w:rPr>
      <w:rFonts w:ascii="Times New Roman" w:eastAsia="Malgun Gothic" w:hAnsi="Times New Roman" w:cs="Batang"/>
      <w:kern w:val="0"/>
      <w:sz w:val="20"/>
      <w:szCs w:val="20"/>
      <w:lang w:val="en-GB" w:eastAsia="ko-KR"/>
    </w:rPr>
  </w:style>
  <w:style w:type="character" w:customStyle="1" w:styleId="TAHCar">
    <w:name w:val="TAH Car"/>
    <w:link w:val="TAH0"/>
    <w:uiPriority w:val="99"/>
    <w:qFormat/>
    <w:rPr>
      <w:rFonts w:ascii="Arial" w:eastAsia="Times New Roman" w:hAnsi="Arial" w:cs="Times New Roman"/>
      <w:b/>
      <w:kern w:val="0"/>
      <w:sz w:val="18"/>
      <w:szCs w:val="20"/>
      <w:lang w:val="en-GB" w:eastAsia="ko-KR"/>
    </w:rPr>
  </w:style>
  <w:style w:type="character" w:customStyle="1" w:styleId="TALCar">
    <w:name w:val="TAL Car"/>
    <w:link w:val="TAL"/>
    <w:qFormat/>
    <w:rPr>
      <w:rFonts w:ascii="Arial" w:eastAsia="Times New Roman" w:hAnsi="Arial" w:cs="Times New Roman"/>
      <w:kern w:val="0"/>
      <w:sz w:val="18"/>
      <w:szCs w:val="20"/>
      <w:lang w:val="en-GB" w:eastAsia="ja-JP"/>
    </w:rPr>
  </w:style>
  <w:style w:type="paragraph" w:customStyle="1" w:styleId="TAC">
    <w:name w:val="TAC"/>
    <w:basedOn w:val="TAL"/>
    <w:link w:val="TACChar"/>
    <w:qFormat/>
    <w:pPr>
      <w:overflowPunct/>
      <w:autoSpaceDE/>
      <w:autoSpaceDN/>
      <w:adjustRightInd/>
      <w:jc w:val="center"/>
      <w:textAlignment w:val="auto"/>
    </w:pPr>
    <w:rPr>
      <w:rFonts w:eastAsia="Malgun Gothic"/>
      <w:lang w:eastAsia="en-US"/>
    </w:rPr>
  </w:style>
  <w:style w:type="character" w:customStyle="1" w:styleId="TACChar">
    <w:name w:val="TAC Char"/>
    <w:link w:val="TAC"/>
    <w:qFormat/>
    <w:rPr>
      <w:rFonts w:ascii="Arial" w:eastAsia="Malgun Gothic" w:hAnsi="Arial" w:cs="Times New Roman"/>
      <w:kern w:val="0"/>
      <w:sz w:val="18"/>
      <w:szCs w:val="20"/>
      <w:lang w:val="en-GB" w:eastAsia="en-US"/>
    </w:rPr>
  </w:style>
  <w:style w:type="paragraph" w:customStyle="1" w:styleId="Default">
    <w:name w:val="Default"/>
    <w:qFormat/>
    <w:pPr>
      <w:autoSpaceDE w:val="0"/>
      <w:autoSpaceDN w:val="0"/>
      <w:adjustRightInd w:val="0"/>
    </w:pPr>
    <w:rPr>
      <w:rFonts w:ascii="Arial" w:eastAsia="Batang" w:hAnsi="Arial" w:cs="Arial"/>
      <w:color w:val="000000"/>
      <w:sz w:val="24"/>
      <w:szCs w:val="24"/>
      <w:lang w:eastAsia="ko-KR"/>
    </w:rPr>
  </w:style>
  <w:style w:type="paragraph" w:customStyle="1" w:styleId="Rvision1">
    <w:name w:val="Révision1"/>
    <w:hidden/>
    <w:uiPriority w:val="99"/>
    <w:semiHidden/>
    <w:qFormat/>
    <w:rPr>
      <w:rFonts w:ascii="Times New Roman" w:eastAsia="Malgun Gothic" w:hAnsi="Times New Roman" w:cs="Times New Roman"/>
      <w:lang w:val="en-GB" w:eastAsia="en-US"/>
    </w:rPr>
  </w:style>
  <w:style w:type="paragraph" w:customStyle="1" w:styleId="Guidance">
    <w:name w:val="Guidance"/>
    <w:basedOn w:val="a"/>
    <w:qFormat/>
    <w:rPr>
      <w:rFonts w:eastAsia="宋体"/>
      <w:i/>
      <w:color w:val="0000FF"/>
    </w:rPr>
  </w:style>
  <w:style w:type="character" w:customStyle="1" w:styleId="B1Zchn">
    <w:name w:val="B1 Zchn"/>
    <w:basedOn w:val="a0"/>
    <w:link w:val="B1"/>
    <w:qFormat/>
    <w:rPr>
      <w:rFonts w:ascii="Times New Roman" w:eastAsia="Malgun Gothic" w:hAnsi="Times New Roman" w:cs="Times New Roman"/>
      <w:kern w:val="0"/>
      <w:sz w:val="20"/>
      <w:szCs w:val="20"/>
      <w:lang w:val="en-GB" w:eastAsia="ko-KR"/>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cs="Times New Roman"/>
      <w:kern w:val="0"/>
      <w:sz w:val="20"/>
      <w:szCs w:val="24"/>
      <w:lang w:val="en-GB" w:eastAsia="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Times New Roman"/>
      <w:sz w:val="16"/>
      <w:lang w:val="en-GB" w:eastAsia="ko-KR"/>
    </w:rPr>
  </w:style>
  <w:style w:type="character" w:customStyle="1" w:styleId="PLChar">
    <w:name w:val="PL Char"/>
    <w:link w:val="PL"/>
    <w:qFormat/>
    <w:rPr>
      <w:rFonts w:ascii="Courier New" w:hAnsi="Courier New" w:cs="Times New Roman"/>
      <w:kern w:val="0"/>
      <w:sz w:val="16"/>
      <w:szCs w:val="20"/>
      <w:lang w:val="en-GB" w:eastAsia="ko-KR"/>
    </w:rPr>
  </w:style>
  <w:style w:type="character" w:customStyle="1" w:styleId="aff3">
    <w:name w:val="列表段落 字符"/>
    <w:aliases w:val="- Bullets 字符,?? ?? 字符,????? 字符,???? 字符,Lista1 字符,中等深浅网格 1 - 着色 21 字符,¥¡¡¡¡ì¬º¥¹¥È¶ÎÂä 字符,ÁÐ³ö¶ÎÂä 字符,¥ê¥¹¥È¶ÎÂä 字符,列表段落1 字符,—ño’i—Ž 字符,1st level - Bullet List Paragraph 字符,Lettre d'introduction 字符,Paragrafo elenco 字符,Normal bullet 2 字符,목록단락 字符"/>
    <w:link w:val="aff2"/>
    <w:uiPriority w:val="34"/>
    <w:qFormat/>
    <w:locked/>
    <w:rPr>
      <w:rFonts w:ascii="Times New Roman" w:eastAsia="Malgun Gothic" w:hAnsi="Times New Roman" w:cs="Times New Roman"/>
      <w:kern w:val="0"/>
      <w:sz w:val="20"/>
      <w:szCs w:val="20"/>
      <w:lang w:val="en-GB" w:eastAsia="ko-KR"/>
    </w:rPr>
  </w:style>
  <w:style w:type="paragraph" w:customStyle="1" w:styleId="TF">
    <w:name w:val="TF"/>
    <w:basedOn w:val="TH"/>
    <w:qFormat/>
    <w:pPr>
      <w:keepNext w:val="0"/>
      <w:overflowPunct/>
      <w:autoSpaceDE/>
      <w:autoSpaceDN/>
      <w:adjustRightInd/>
      <w:spacing w:before="0" w:after="240"/>
      <w:textAlignment w:val="auto"/>
    </w:pPr>
    <w:rPr>
      <w:rFonts w:eastAsia="MS Mincho"/>
    </w:rPr>
  </w:style>
  <w:style w:type="paragraph" w:customStyle="1" w:styleId="NO">
    <w:name w:val="NO"/>
    <w:basedOn w:val="a"/>
    <w:link w:val="NOChar"/>
    <w:qFormat/>
    <w:pPr>
      <w:keepLines/>
      <w:overflowPunct w:val="0"/>
      <w:autoSpaceDE w:val="0"/>
      <w:autoSpaceDN w:val="0"/>
      <w:adjustRightInd w:val="0"/>
      <w:ind w:left="1135" w:hanging="851"/>
      <w:textAlignment w:val="baseline"/>
    </w:pPr>
    <w:rPr>
      <w:rFonts w:eastAsiaTheme="minorEastAsia"/>
      <w:lang w:val="zh-CN" w:eastAsia="zh-CN"/>
    </w:rPr>
  </w:style>
  <w:style w:type="character" w:customStyle="1" w:styleId="NOChar">
    <w:name w:val="NO Char"/>
    <w:link w:val="NO"/>
    <w:qFormat/>
    <w:rPr>
      <w:rFonts w:ascii="Times New Roman" w:hAnsi="Times New Roman" w:cs="Times New Roman"/>
      <w:kern w:val="0"/>
      <w:sz w:val="20"/>
      <w:szCs w:val="20"/>
      <w:lang w:val="zh-CN"/>
    </w:rPr>
  </w:style>
  <w:style w:type="character" w:customStyle="1" w:styleId="im">
    <w:name w:val="im"/>
    <w:basedOn w:val="a0"/>
    <w:qFormat/>
  </w:style>
  <w:style w:type="paragraph" w:customStyle="1" w:styleId="m7546260392400712585a0">
    <w:name w:val="m_7546260392400712585a0"/>
    <w:basedOn w:val="a"/>
    <w:qFormat/>
    <w:pPr>
      <w:spacing w:before="100" w:beforeAutospacing="1" w:after="100" w:afterAutospacing="1"/>
    </w:pPr>
    <w:rPr>
      <w:rFonts w:eastAsia="Times New Roman"/>
      <w:sz w:val="24"/>
      <w:szCs w:val="24"/>
      <w:lang w:val="en-US"/>
    </w:rPr>
  </w:style>
  <w:style w:type="character" w:customStyle="1" w:styleId="a4">
    <w:name w:val="题注 字符"/>
    <w:aliases w:val="cap 字符,cap Char 字符,cap1 字符,cap2 字符,cap3 字符,cap4 字符,cap5 字符,cap6 字符,cap7 字符,cap8 字符,cap9 字符,cap10 字符,cap11 字符,cap21 字符,cap31 字符,cap41 字符,cap51 字符,cap61 字符,cap71 字符,cap81 字符,cap91 字符,cap101 字符,cap12 字符,cap22 字符,cap32 字符,cap42 字符,cap52 字符,cap62 字符"/>
    <w:link w:val="a3"/>
    <w:uiPriority w:val="35"/>
    <w:qFormat/>
    <w:rPr>
      <w:rFonts w:ascii="Times New Roman" w:eastAsia="Malgun Gothic" w:hAnsi="Times New Roman" w:cs="Times New Roman"/>
      <w:b/>
      <w:bCs/>
      <w:kern w:val="0"/>
      <w:sz w:val="20"/>
      <w:szCs w:val="20"/>
      <w:lang w:val="en-GB" w:eastAsia="ko-KR"/>
    </w:rPr>
  </w:style>
  <w:style w:type="character" w:styleId="aff5">
    <w:name w:val="Placeholder Text"/>
    <w:basedOn w:val="a0"/>
    <w:uiPriority w:val="99"/>
    <w:semiHidden/>
    <w:qFormat/>
    <w:rPr>
      <w:color w:val="808080"/>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Arial"/>
      <w:b/>
      <w:bCs/>
      <w:sz w:val="34"/>
      <w:szCs w:val="34"/>
      <w:lang w:val="en-GB" w:eastAsia="ja-JP"/>
    </w:rPr>
  </w:style>
  <w:style w:type="paragraph" w:customStyle="1" w:styleId="table">
    <w:name w:val="table"/>
    <w:basedOn w:val="a"/>
    <w:next w:val="a"/>
    <w:qFormat/>
    <w:pPr>
      <w:overflowPunct w:val="0"/>
      <w:autoSpaceDE w:val="0"/>
      <w:autoSpaceDN w:val="0"/>
      <w:adjustRightInd w:val="0"/>
      <w:spacing w:after="0"/>
      <w:jc w:val="center"/>
      <w:textAlignment w:val="baseline"/>
    </w:pPr>
    <w:rPr>
      <w:rFonts w:eastAsia="MS Mincho"/>
      <w:lang w:val="en-US" w:eastAsia="en-GB"/>
    </w:rPr>
  </w:style>
  <w:style w:type="character" w:customStyle="1" w:styleId="st1">
    <w:name w:val="st1"/>
    <w:basedOn w:val="a0"/>
    <w:qFormat/>
  </w:style>
  <w:style w:type="character" w:customStyle="1" w:styleId="B1Char1">
    <w:name w:val="B1 Char1"/>
    <w:qFormat/>
    <w:rPr>
      <w:rFonts w:ascii="Times New Roman" w:eastAsia="Times New Roman" w:hAnsi="Times New Roman" w:cs="Times New Roman"/>
      <w:sz w:val="20"/>
      <w:szCs w:val="20"/>
      <w:lang w:eastAsia="en-US"/>
    </w:rPr>
  </w:style>
  <w:style w:type="paragraph" w:customStyle="1" w:styleId="SpecTextNum">
    <w:name w:val="Spec Text Num"/>
    <w:basedOn w:val="a"/>
    <w:qFormat/>
    <w:pPr>
      <w:numPr>
        <w:numId w:val="3"/>
      </w:numPr>
      <w:spacing w:after="0"/>
    </w:pPr>
    <w:rPr>
      <w:rFonts w:eastAsia="MS Mincho"/>
      <w:sz w:val="24"/>
      <w:szCs w:val="24"/>
      <w:lang w:val="en-US" w:eastAsia="ja-JP"/>
    </w:rPr>
  </w:style>
  <w:style w:type="paragraph" w:customStyle="1" w:styleId="EX">
    <w:name w:val="EX"/>
    <w:basedOn w:val="a"/>
    <w:qFormat/>
    <w:pPr>
      <w:keepLines/>
      <w:overflowPunct w:val="0"/>
      <w:autoSpaceDE w:val="0"/>
      <w:autoSpaceDN w:val="0"/>
      <w:adjustRightInd w:val="0"/>
      <w:ind w:left="1702" w:hanging="1418"/>
      <w:textAlignment w:val="baseline"/>
    </w:pPr>
    <w:rPr>
      <w:rFonts w:eastAsia="Times New Roman"/>
      <w:lang w:eastAsia="en-GB"/>
    </w:rPr>
  </w:style>
  <w:style w:type="character" w:customStyle="1" w:styleId="apple-converted-space">
    <w:name w:val="apple-converted-space"/>
    <w:basedOn w:val="a0"/>
    <w:qFormat/>
  </w:style>
  <w:style w:type="paragraph" w:customStyle="1" w:styleId="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Times New Roman" w:eastAsia="宋体" w:hAnsi="Times New Roman" w:cs="Arial"/>
      <w:color w:val="0000FF"/>
      <w:kern w:val="2"/>
      <w:sz w:val="24"/>
      <w:szCs w:val="24"/>
    </w:rPr>
  </w:style>
  <w:style w:type="paragraph" w:customStyle="1" w:styleId="B2">
    <w:name w:val="B2"/>
    <w:basedOn w:val="21"/>
    <w:link w:val="B2Char"/>
    <w:qFormat/>
    <w:pPr>
      <w:overflowPunct w:val="0"/>
      <w:autoSpaceDE w:val="0"/>
      <w:autoSpaceDN w:val="0"/>
      <w:adjustRightInd w:val="0"/>
      <w:spacing w:after="180"/>
      <w:ind w:left="851" w:hanging="284"/>
      <w:contextualSpacing w:val="0"/>
      <w:textAlignment w:val="baseline"/>
    </w:pPr>
    <w:rPr>
      <w:rFonts w:eastAsia="Times New Roman"/>
    </w:rPr>
  </w:style>
  <w:style w:type="paragraph" w:customStyle="1" w:styleId="PatSpecNumPara0-99">
    <w:name w:val="PatSpec Num Para 0-99"/>
    <w:basedOn w:val="a"/>
    <w:link w:val="PatSpecNumPara0-99Char"/>
    <w:qFormat/>
    <w:pPr>
      <w:numPr>
        <w:numId w:val="4"/>
      </w:numPr>
      <w:tabs>
        <w:tab w:val="left" w:pos="1440"/>
      </w:tabs>
      <w:spacing w:after="0" w:line="480" w:lineRule="auto"/>
      <w:jc w:val="both"/>
    </w:pPr>
    <w:rPr>
      <w:rFonts w:ascii="Courier New" w:eastAsia="Times New Roman" w:hAnsi="Courier New" w:cs="Courier New"/>
      <w:sz w:val="24"/>
      <w:szCs w:val="24"/>
      <w:lang w:val="en-US" w:eastAsia="en-US"/>
    </w:rPr>
  </w:style>
  <w:style w:type="character" w:customStyle="1" w:styleId="PatSpecNumPara0-99Char">
    <w:name w:val="PatSpec Num Para 0-99 Char"/>
    <w:link w:val="PatSpecNumPara0-99"/>
    <w:qFormat/>
    <w:rPr>
      <w:rFonts w:ascii="Courier New" w:eastAsia="Times New Roman" w:hAnsi="Courier New" w:cs="Courier New"/>
      <w:sz w:val="24"/>
      <w:szCs w:val="24"/>
      <w:lang w:eastAsia="en-US"/>
    </w:rPr>
  </w:style>
  <w:style w:type="paragraph" w:customStyle="1" w:styleId="NormalAfter3pt">
    <w:name w:val="Normal + After:  3 pt"/>
    <w:basedOn w:val="a"/>
    <w:qFormat/>
    <w:pPr>
      <w:tabs>
        <w:tab w:val="left" w:pos="2560"/>
      </w:tabs>
      <w:ind w:left="2560" w:hanging="357"/>
    </w:pPr>
    <w:rPr>
      <w:rFonts w:eastAsia="Times New Roman"/>
      <w:lang w:val="en-AU"/>
    </w:rPr>
  </w:style>
  <w:style w:type="character" w:customStyle="1" w:styleId="B2Char">
    <w:name w:val="B2 Char"/>
    <w:link w:val="B2"/>
    <w:qFormat/>
    <w:rPr>
      <w:rFonts w:ascii="Times New Roman" w:eastAsia="Times New Roman" w:hAnsi="Times New Roman" w:cs="Times New Roman"/>
      <w:kern w:val="0"/>
      <w:sz w:val="20"/>
      <w:szCs w:val="20"/>
      <w:lang w:eastAsia="en-US"/>
    </w:rPr>
  </w:style>
  <w:style w:type="paragraph" w:customStyle="1" w:styleId="textintend3">
    <w:name w:val="text intend 3"/>
    <w:basedOn w:val="a"/>
    <w:qFormat/>
    <w:pPr>
      <w:numPr>
        <w:numId w:val="5"/>
      </w:numPr>
      <w:overflowPunct w:val="0"/>
      <w:autoSpaceDE w:val="0"/>
      <w:autoSpaceDN w:val="0"/>
      <w:adjustRightInd w:val="0"/>
      <w:spacing w:after="120"/>
      <w:jc w:val="both"/>
      <w:textAlignment w:val="baseline"/>
    </w:pPr>
    <w:rPr>
      <w:rFonts w:eastAsia="MS Mincho"/>
      <w:sz w:val="24"/>
      <w:lang w:val="en-US" w:eastAsia="en-GB"/>
    </w:rPr>
  </w:style>
  <w:style w:type="character" w:customStyle="1" w:styleId="B3Char">
    <w:name w:val="B3 Char"/>
    <w:link w:val="B3"/>
    <w:qFormat/>
    <w:locked/>
    <w:rPr>
      <w:lang w:eastAsia="en-US"/>
    </w:rPr>
  </w:style>
  <w:style w:type="paragraph" w:customStyle="1" w:styleId="B3">
    <w:name w:val="B3"/>
    <w:basedOn w:val="a"/>
    <w:link w:val="B3Char"/>
    <w:qFormat/>
    <w:pPr>
      <w:ind w:left="1135" w:hanging="284"/>
    </w:pPr>
    <w:rPr>
      <w:rFonts w:asciiTheme="minorHAnsi" w:eastAsiaTheme="minorEastAsia" w:hAnsiTheme="minorHAnsi" w:cstheme="minorBidi"/>
      <w:kern w:val="2"/>
      <w:sz w:val="21"/>
      <w:szCs w:val="22"/>
      <w:lang w:val="en-US" w:eastAsia="en-US"/>
    </w:rPr>
  </w:style>
  <w:style w:type="character" w:customStyle="1" w:styleId="colour">
    <w:name w:val="colour"/>
    <w:basedOn w:val="a0"/>
    <w:qFormat/>
  </w:style>
  <w:style w:type="character" w:customStyle="1" w:styleId="B10">
    <w:name w:val="B1 (文字)"/>
    <w:qFormat/>
    <w:locked/>
    <w:rPr>
      <w:lang w:val="en-GB"/>
    </w:rPr>
  </w:style>
  <w:style w:type="paragraph" w:customStyle="1" w:styleId="TAN">
    <w:name w:val="TAN"/>
    <w:basedOn w:val="TAL"/>
    <w:link w:val="TANChar"/>
    <w:qFormat/>
    <w:pPr>
      <w:overflowPunct/>
      <w:autoSpaceDE/>
      <w:autoSpaceDN/>
      <w:adjustRightInd/>
      <w:ind w:left="851" w:hanging="851"/>
      <w:textAlignment w:val="auto"/>
    </w:pPr>
    <w:rPr>
      <w:lang w:eastAsia="en-US"/>
    </w:rPr>
  </w:style>
  <w:style w:type="character" w:customStyle="1" w:styleId="TANChar">
    <w:name w:val="TAN Char"/>
    <w:link w:val="TAN"/>
    <w:qFormat/>
    <w:rPr>
      <w:rFonts w:ascii="Arial" w:eastAsia="Times New Roman" w:hAnsi="Arial" w:cs="Times New Roman"/>
      <w:kern w:val="0"/>
      <w:sz w:val="18"/>
      <w:szCs w:val="20"/>
      <w:lang w:val="en-GB" w:eastAsia="en-US"/>
    </w:rPr>
  </w:style>
  <w:style w:type="paragraph" w:customStyle="1" w:styleId="Bullet2">
    <w:name w:val="Bullet 2"/>
    <w:basedOn w:val="a"/>
    <w:qFormat/>
    <w:pPr>
      <w:spacing w:after="0" w:line="276" w:lineRule="auto"/>
      <w:ind w:left="3044" w:hanging="400"/>
    </w:pPr>
    <w:rPr>
      <w:rFonts w:ascii="Arial" w:hAnsi="Arial"/>
      <w:szCs w:val="24"/>
      <w:lang w:eastAsia="en-US"/>
    </w:rPr>
  </w:style>
  <w:style w:type="paragraph" w:customStyle="1" w:styleId="b110">
    <w:name w:val="b110"/>
    <w:basedOn w:val="a"/>
    <w:qFormat/>
    <w:pPr>
      <w:spacing w:before="75" w:after="75"/>
    </w:pPr>
    <w:rPr>
      <w:rFonts w:eastAsia="Times New Roman"/>
      <w:sz w:val="24"/>
      <w:szCs w:val="24"/>
      <w:lang w:val="en-US" w:eastAsia="zh-CN"/>
    </w:rPr>
  </w:style>
  <w:style w:type="character" w:customStyle="1" w:styleId="normaltextrun">
    <w:name w:val="normaltextrun"/>
    <w:basedOn w:val="a0"/>
    <w:qFormat/>
  </w:style>
  <w:style w:type="character" w:customStyle="1" w:styleId="TALChar">
    <w:name w:val="TAL Char"/>
    <w:qFormat/>
    <w:rPr>
      <w:rFonts w:ascii="Arial" w:eastAsia="宋体" w:hAnsi="Arial" w:cs="Times New Roman"/>
      <w:sz w:val="18"/>
      <w:szCs w:val="20"/>
      <w:lang w:eastAsia="en-US"/>
    </w:rPr>
  </w:style>
  <w:style w:type="table" w:customStyle="1" w:styleId="TableGrid1">
    <w:name w:val="TableGrid1"/>
    <w:basedOn w:val="a1"/>
    <w:uiPriority w:val="39"/>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xtintend1">
    <w:name w:val="text intend 1"/>
    <w:basedOn w:val="a"/>
    <w:qFormat/>
    <w:pPr>
      <w:numPr>
        <w:numId w:val="6"/>
      </w:numPr>
      <w:overflowPunct w:val="0"/>
      <w:autoSpaceDE w:val="0"/>
      <w:autoSpaceDN w:val="0"/>
      <w:adjustRightInd w:val="0"/>
      <w:spacing w:after="120"/>
      <w:jc w:val="both"/>
      <w:textAlignment w:val="baseline"/>
    </w:pPr>
    <w:rPr>
      <w:rFonts w:eastAsia="MS Mincho"/>
      <w:sz w:val="24"/>
      <w:lang w:val="en-US" w:eastAsia="zh-CN"/>
    </w:rPr>
  </w:style>
  <w:style w:type="paragraph" w:styleId="aff6">
    <w:name w:val="No Spacing"/>
    <w:uiPriority w:val="1"/>
    <w:qFormat/>
    <w:rPr>
      <w:rFonts w:ascii="Times New Roman" w:eastAsia="Malgun Gothic" w:hAnsi="Times New Roman" w:cs="Times New Roman"/>
      <w:lang w:val="en-GB" w:eastAsia="ko-KR"/>
    </w:rPr>
  </w:style>
  <w:style w:type="paragraph" w:customStyle="1" w:styleId="berschrift1H1">
    <w:name w:val="Überschrift 1.H1"/>
    <w:basedOn w:val="a"/>
    <w:next w:val="a"/>
    <w:qFormat/>
    <w:pPr>
      <w:keepNext/>
      <w:keepLines/>
      <w:numPr>
        <w:numId w:val="7"/>
      </w:numPr>
      <w:pBdr>
        <w:top w:val="single" w:sz="12" w:space="3" w:color="auto"/>
      </w:pBdr>
      <w:overflowPunct w:val="0"/>
      <w:autoSpaceDE w:val="0"/>
      <w:autoSpaceDN w:val="0"/>
      <w:adjustRightInd w:val="0"/>
      <w:spacing w:before="240"/>
      <w:textAlignment w:val="baseline"/>
      <w:outlineLvl w:val="0"/>
    </w:pPr>
    <w:rPr>
      <w:rFonts w:ascii="Arial" w:eastAsia="宋体" w:hAnsi="Arial"/>
      <w:sz w:val="36"/>
      <w:lang w:eastAsia="de-DE"/>
    </w:rPr>
  </w:style>
  <w:style w:type="paragraph" w:customStyle="1" w:styleId="B4">
    <w:name w:val="B4"/>
    <w:basedOn w:val="a"/>
    <w:link w:val="B4Char"/>
    <w:qFormat/>
    <w:pPr>
      <w:ind w:left="1418" w:hanging="284"/>
    </w:pPr>
    <w:rPr>
      <w:rFonts w:eastAsia="宋体"/>
      <w:lang w:eastAsia="en-US"/>
    </w:rPr>
  </w:style>
  <w:style w:type="paragraph" w:customStyle="1" w:styleId="B5">
    <w:name w:val="B5"/>
    <w:basedOn w:val="a"/>
    <w:link w:val="B5Char"/>
    <w:qFormat/>
    <w:pPr>
      <w:ind w:left="1702" w:hanging="284"/>
    </w:pPr>
    <w:rPr>
      <w:rFonts w:eastAsia="宋体"/>
      <w:lang w:eastAsia="en-US"/>
    </w:rPr>
  </w:style>
  <w:style w:type="character" w:customStyle="1" w:styleId="B4Char">
    <w:name w:val="B4 Char"/>
    <w:link w:val="B4"/>
    <w:qFormat/>
    <w:rPr>
      <w:rFonts w:ascii="Times New Roman" w:eastAsia="宋体" w:hAnsi="Times New Roman" w:cs="Times New Roman"/>
      <w:kern w:val="0"/>
      <w:sz w:val="20"/>
      <w:szCs w:val="20"/>
      <w:lang w:val="en-GB" w:eastAsia="en-US"/>
    </w:rPr>
  </w:style>
  <w:style w:type="character" w:customStyle="1" w:styleId="B5Char">
    <w:name w:val="B5 Char"/>
    <w:link w:val="B5"/>
    <w:qFormat/>
    <w:rPr>
      <w:rFonts w:ascii="Times New Roman" w:eastAsia="宋体" w:hAnsi="Times New Roman" w:cs="Times New Roman"/>
      <w:kern w:val="0"/>
      <w:sz w:val="20"/>
      <w:szCs w:val="20"/>
      <w:lang w:val="en-GB" w:eastAsia="en-US"/>
    </w:rPr>
  </w:style>
  <w:style w:type="paragraph" w:customStyle="1" w:styleId="item">
    <w:name w:val="item"/>
    <w:basedOn w:val="a"/>
    <w:qFormat/>
    <w:pPr>
      <w:numPr>
        <w:numId w:val="8"/>
      </w:numPr>
      <w:spacing w:after="0"/>
      <w:jc w:val="both"/>
    </w:pPr>
    <w:rPr>
      <w:rFonts w:eastAsia="MS Mincho"/>
      <w:lang w:eastAsia="en-US"/>
    </w:rPr>
  </w:style>
  <w:style w:type="paragraph" w:customStyle="1" w:styleId="Reference">
    <w:name w:val="Reference"/>
    <w:basedOn w:val="a9"/>
    <w:qFormat/>
    <w:pPr>
      <w:numPr>
        <w:numId w:val="9"/>
      </w:numPr>
      <w:spacing w:line="259" w:lineRule="auto"/>
    </w:pPr>
    <w:rPr>
      <w:rFonts w:ascii="Arial" w:eastAsiaTheme="minorEastAsia" w:hAnsi="Arial" w:cstheme="minorBidi"/>
      <w:sz w:val="22"/>
      <w:szCs w:val="22"/>
      <w:lang w:eastAsia="ja-JP"/>
    </w:rPr>
  </w:style>
  <w:style w:type="paragraph" w:customStyle="1" w:styleId="Proposal">
    <w:name w:val="Proposal"/>
    <w:basedOn w:val="a9"/>
    <w:qFormat/>
    <w:pPr>
      <w:numPr>
        <w:numId w:val="10"/>
      </w:numPr>
      <w:tabs>
        <w:tab w:val="clear" w:pos="1304"/>
        <w:tab w:val="left" w:pos="1701"/>
      </w:tabs>
      <w:spacing w:line="259" w:lineRule="auto"/>
      <w:ind w:left="1701" w:hanging="1701"/>
    </w:pPr>
    <w:rPr>
      <w:rFonts w:ascii="Arial" w:eastAsiaTheme="minorEastAsia" w:hAnsi="Arial" w:cstheme="minorBidi"/>
      <w:b/>
      <w:bCs/>
      <w:sz w:val="22"/>
      <w:szCs w:val="22"/>
      <w:lang w:eastAsia="ja-JP"/>
    </w:rPr>
  </w:style>
  <w:style w:type="character" w:customStyle="1" w:styleId="B1Char">
    <w:name w:val="B1 Char"/>
    <w:qFormat/>
    <w:rPr>
      <w:rFonts w:ascii="Times New Roman" w:eastAsia="MS Gothic" w:hAnsi="Times New Roman" w:cs="Times New Roman"/>
      <w:sz w:val="24"/>
      <w:szCs w:val="20"/>
      <w:lang w:val="en-GB" w:eastAsia="ja-JP"/>
    </w:rPr>
  </w:style>
  <w:style w:type="character" w:customStyle="1" w:styleId="ParagraphedelisteCar">
    <w:name w:val="Paragraphe de liste Car"/>
    <w:basedOn w:val="a0"/>
    <w:uiPriority w:val="34"/>
    <w:qFormat/>
    <w:locked/>
    <w:rPr>
      <w:rFonts w:ascii="Calibri" w:hAnsi="Calibri" w:cs="Calibri"/>
    </w:rPr>
  </w:style>
  <w:style w:type="character" w:customStyle="1" w:styleId="CorpsdetexteCar1">
    <w:name w:val="Corps de texte Car1"/>
    <w:qFormat/>
    <w:rPr>
      <w:rFonts w:ascii="Times" w:hAnsi="Times"/>
      <w:szCs w:val="24"/>
      <w:lang w:val="en-GB" w:eastAsia="en-US"/>
    </w:rPr>
  </w:style>
  <w:style w:type="paragraph" w:customStyle="1" w:styleId="13">
    <w:name w:val="修订1"/>
    <w:hidden/>
    <w:uiPriority w:val="99"/>
    <w:semiHidden/>
    <w:qFormat/>
    <w:rPr>
      <w:rFonts w:ascii="Times New Roman" w:eastAsia="Malgun Gothic" w:hAnsi="Times New Roman" w:cs="Times New Roman"/>
      <w:lang w:val="en-GB" w:eastAsia="ko-KR"/>
    </w:rPr>
  </w:style>
  <w:style w:type="paragraph" w:customStyle="1" w:styleId="DraftProposal">
    <w:name w:val="Draft Proposal"/>
    <w:basedOn w:val="a9"/>
    <w:next w:val="a"/>
    <w:uiPriority w:val="99"/>
    <w:qFormat/>
    <w:pPr>
      <w:tabs>
        <w:tab w:val="left" w:pos="1304"/>
        <w:tab w:val="left" w:pos="1701"/>
      </w:tabs>
      <w:spacing w:after="160" w:line="259" w:lineRule="auto"/>
      <w:ind w:left="1304" w:hanging="1304"/>
      <w:jc w:val="left"/>
    </w:pPr>
    <w:rPr>
      <w:rFonts w:ascii="Arial" w:eastAsiaTheme="minorHAnsi" w:hAnsi="Arial" w:cstheme="minorBidi"/>
      <w:b/>
      <w:bCs/>
      <w:sz w:val="22"/>
      <w:szCs w:val="22"/>
      <w:lang w:val="en-US" w:eastAsia="en-US"/>
    </w:rPr>
  </w:style>
  <w:style w:type="paragraph" w:customStyle="1" w:styleId="Agreement">
    <w:name w:val="Agreement"/>
    <w:basedOn w:val="a"/>
    <w:qFormat/>
    <w:pPr>
      <w:numPr>
        <w:numId w:val="11"/>
      </w:numPr>
      <w:overflowPunct w:val="0"/>
      <w:autoSpaceDE w:val="0"/>
      <w:autoSpaceDN w:val="0"/>
      <w:spacing w:before="60" w:after="0"/>
    </w:pPr>
    <w:rPr>
      <w:rFonts w:ascii="Arial" w:eastAsia="宋体" w:hAnsi="Arial" w:cs="Arial"/>
      <w:b/>
      <w:bCs/>
      <w:lang w:val="en-US" w:eastAsia="ja-JP"/>
    </w:rPr>
  </w:style>
  <w:style w:type="character" w:customStyle="1" w:styleId="B3Char2">
    <w:name w:val="B3 Char2"/>
    <w:basedOn w:val="a0"/>
    <w:qFormat/>
    <w:locked/>
  </w:style>
  <w:style w:type="paragraph" w:customStyle="1" w:styleId="3GPPText">
    <w:name w:val="3GPP Text"/>
    <w:basedOn w:val="a"/>
    <w:link w:val="3GPPTextChar"/>
    <w:qFormat/>
    <w:pPr>
      <w:overflowPunct w:val="0"/>
      <w:autoSpaceDE w:val="0"/>
      <w:autoSpaceDN w:val="0"/>
      <w:adjustRightInd w:val="0"/>
      <w:spacing w:before="120" w:after="120"/>
      <w:jc w:val="both"/>
      <w:textAlignment w:val="baseline"/>
    </w:pPr>
    <w:rPr>
      <w:rFonts w:eastAsia="Times New Roman"/>
      <w:lang w:val="en-US" w:eastAsia="en-US"/>
    </w:rPr>
  </w:style>
  <w:style w:type="character" w:customStyle="1" w:styleId="3GPPTextChar">
    <w:name w:val="3GPP Text Char"/>
    <w:link w:val="3GPPText"/>
    <w:qFormat/>
    <w:rPr>
      <w:rFonts w:ascii="Times New Roman" w:eastAsia="Times New Roman" w:hAnsi="Times New Roman" w:cs="Times New Roman"/>
      <w:kern w:val="0"/>
      <w:sz w:val="20"/>
      <w:szCs w:val="20"/>
      <w:lang w:eastAsia="en-US"/>
    </w:rPr>
  </w:style>
  <w:style w:type="character" w:customStyle="1" w:styleId="14">
    <w:name w:val="未处理的提及1"/>
    <w:basedOn w:val="a0"/>
    <w:uiPriority w:val="99"/>
    <w:semiHidden/>
    <w:unhideWhenUsed/>
    <w:qFormat/>
    <w:rPr>
      <w:color w:val="605E5C"/>
      <w:shd w:val="clear" w:color="auto" w:fill="E1DFDD"/>
    </w:rPr>
  </w:style>
  <w:style w:type="paragraph" w:customStyle="1" w:styleId="Observation">
    <w:name w:val="Observation"/>
    <w:basedOn w:val="Proposal"/>
    <w:qFormat/>
    <w:pPr>
      <w:widowControl w:val="0"/>
      <w:numPr>
        <w:numId w:val="12"/>
      </w:numPr>
      <w:tabs>
        <w:tab w:val="clear" w:pos="1304"/>
        <w:tab w:val="left" w:pos="360"/>
      </w:tabs>
      <w:spacing w:line="240" w:lineRule="auto"/>
      <w:ind w:left="1304" w:hanging="1304"/>
    </w:pPr>
    <w:rPr>
      <w:kern w:val="2"/>
      <w:sz w:val="21"/>
      <w:lang w:val="en-US"/>
    </w:rPr>
  </w:style>
  <w:style w:type="paragraph" w:customStyle="1" w:styleId="24">
    <w:name w:val="修订2"/>
    <w:hidden/>
    <w:uiPriority w:val="99"/>
    <w:semiHidden/>
    <w:qFormat/>
    <w:rPr>
      <w:rFonts w:ascii="Times New Roman" w:eastAsia="Malgun Gothic" w:hAnsi="Times New Roman" w:cs="Times New Roman"/>
      <w:lang w:val="en-GB" w:eastAsia="ko-KR"/>
    </w:rPr>
  </w:style>
  <w:style w:type="character" w:customStyle="1" w:styleId="25">
    <w:name w:val="未处理的提及2"/>
    <w:basedOn w:val="a0"/>
    <w:uiPriority w:val="99"/>
    <w:semiHidden/>
    <w:unhideWhenUsed/>
    <w:qFormat/>
    <w:rPr>
      <w:color w:val="605E5C"/>
      <w:shd w:val="clear" w:color="auto" w:fill="E1DFDD"/>
    </w:rPr>
  </w:style>
  <w:style w:type="paragraph" w:customStyle="1" w:styleId="xmsonormal">
    <w:name w:val="x_msonormal"/>
    <w:basedOn w:val="a"/>
    <w:qFormat/>
    <w:pPr>
      <w:spacing w:before="100" w:beforeAutospacing="1" w:after="100" w:afterAutospacing="1"/>
    </w:pPr>
    <w:rPr>
      <w:rFonts w:ascii="宋体" w:eastAsia="宋体" w:hAnsi="宋体" w:cs="宋体"/>
      <w:sz w:val="24"/>
      <w:szCs w:val="24"/>
      <w:lang w:val="en-US" w:eastAsia="zh-CN"/>
    </w:rPr>
  </w:style>
  <w:style w:type="paragraph" w:customStyle="1" w:styleId="xmsolistparagraph">
    <w:name w:val="x_msolistparagraph"/>
    <w:basedOn w:val="a"/>
    <w:qFormat/>
    <w:pPr>
      <w:ind w:left="800"/>
    </w:pPr>
    <w:rPr>
      <w:rFonts w:eastAsia="宋体"/>
      <w:lang w:val="en-US" w:eastAsia="zh-CN"/>
    </w:rPr>
  </w:style>
  <w:style w:type="table" w:customStyle="1" w:styleId="15">
    <w:name w:val="网格型1"/>
    <w:basedOn w:val="a1"/>
    <w:uiPriority w:val="59"/>
    <w:qFormat/>
    <w:rPr>
      <w:rFonts w:ascii="Calibri" w:eastAsia="宋体"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Paragrafo elenco Char,Normal bullet 2 Char,Bullet list Char,Numbered List Char"/>
    <w:basedOn w:val="a0"/>
    <w:uiPriority w:val="34"/>
    <w:qFormat/>
    <w:locked/>
    <w:rPr>
      <w:rFonts w:ascii="Malgun Gothic" w:eastAsia="Malgun Gothic" w:hAnsi="Malgun Gothic"/>
      <w:lang w:eastAsia="ko-KR"/>
    </w:rPr>
  </w:style>
  <w:style w:type="character" w:customStyle="1" w:styleId="ui-provider">
    <w:name w:val="ui-provider"/>
    <w:basedOn w:val="a0"/>
    <w:qFormat/>
  </w:style>
  <w:style w:type="character" w:customStyle="1" w:styleId="31">
    <w:name w:val="列表段落 字符3"/>
    <w:uiPriority w:val="34"/>
    <w:qFormat/>
    <w:locked/>
    <w:rPr>
      <w:rFonts w:eastAsia="宋体"/>
      <w:lang w:eastAsia="ja-JP"/>
    </w:rPr>
  </w:style>
  <w:style w:type="paragraph" w:customStyle="1" w:styleId="32">
    <w:name w:val="修订3"/>
    <w:hidden/>
    <w:uiPriority w:val="99"/>
    <w:semiHidden/>
    <w:qFormat/>
    <w:rPr>
      <w:rFonts w:ascii="Times New Roman" w:eastAsia="Malgun Gothic" w:hAnsi="Times New Roman" w:cs="Times New Roman"/>
      <w:lang w:val="en-GB" w:eastAsia="ko-KR"/>
    </w:rPr>
  </w:style>
  <w:style w:type="character" w:customStyle="1" w:styleId="16">
    <w:name w:val="列表段落 字符1"/>
    <w:aliases w:val="- Bullets 字符1,列出段落 字符,リスト段落 字符,?? ?? 字符1,????? 字符1,???? 字符1,Lista1 字符1,列出段落1 字符1,中等深浅网格 1 - 着色 21 字符1,¥ê¥¹¥È¶ÎÂä 字符1,¥¡¡¡¡ì¬º¥¹¥È¶ÎÂä 字符1,ÁÐ³ö¶ÎÂä 字符1,列表段落1 字符1,—ño’i—Ž 字符1,1st level - Bullet List Paragraph 字符1,Lettre d'introduction 字符1"/>
    <w:uiPriority w:val="34"/>
    <w:qFormat/>
    <w:rPr>
      <w:rFonts w:ascii="Times" w:eastAsia="Batang" w:hAnsi="Times"/>
      <w:szCs w:val="24"/>
      <w:lang w:val="en-GB" w:eastAsia="zh-CN"/>
    </w:rPr>
  </w:style>
  <w:style w:type="paragraph" w:customStyle="1" w:styleId="0Maintext">
    <w:name w:val="0 Main text"/>
    <w:basedOn w:val="a"/>
    <w:link w:val="0MaintextChar"/>
    <w:qFormat/>
    <w:pPr>
      <w:spacing w:after="100" w:afterAutospacing="1" w:line="288" w:lineRule="auto"/>
      <w:ind w:firstLine="360"/>
      <w:jc w:val="both"/>
    </w:pPr>
    <w:rPr>
      <w:rFonts w:eastAsia="Times New Roman" w:cs="Batang"/>
      <w:lang w:eastAsia="en-US"/>
    </w:rPr>
  </w:style>
  <w:style w:type="character" w:customStyle="1" w:styleId="0MaintextChar">
    <w:name w:val="0 Main text Char"/>
    <w:basedOn w:val="a0"/>
    <w:link w:val="0Maintext"/>
    <w:qFormat/>
    <w:rPr>
      <w:rFonts w:ascii="Times New Roman" w:eastAsia="Times New Roman" w:hAnsi="Times New Roman" w:cs="Batang"/>
      <w:lang w:val="en-GB" w:eastAsia="en-US"/>
    </w:rPr>
  </w:style>
  <w:style w:type="character" w:customStyle="1" w:styleId="33">
    <w:name w:val="未处理的提及3"/>
    <w:basedOn w:val="a0"/>
    <w:uiPriority w:val="99"/>
    <w:semiHidden/>
    <w:unhideWhenUsed/>
    <w:qFormat/>
    <w:rPr>
      <w:color w:val="605E5C"/>
      <w:shd w:val="clear" w:color="auto" w:fill="E1DFDD"/>
    </w:rPr>
  </w:style>
  <w:style w:type="paragraph" w:styleId="aff7">
    <w:name w:val="Revision"/>
    <w:hidden/>
    <w:uiPriority w:val="99"/>
    <w:semiHidden/>
    <w:rsid w:val="00B92D8C"/>
    <w:rPr>
      <w:rFonts w:ascii="Times New Roman" w:eastAsia="Malgun Gothic" w:hAnsi="Times New Roman" w:cs="Times New Roman"/>
      <w:lang w:val="en-GB" w:eastAsia="ko-KR"/>
    </w:rPr>
  </w:style>
  <w:style w:type="character" w:customStyle="1" w:styleId="41">
    <w:name w:val="列表段落 字符4"/>
    <w:aliases w:val="- Bullets 字符2,?? ?? 字符2,????? 字符2,???? 字符2,Lista1 字符2,列出段落 字符1,中等深浅网格 1 - 着色 21 字符2,¥¡¡¡¡ì¬º¥¹¥È¶ÎÂä 字符2,ÁÐ³ö¶ÎÂä 字符2,¥ê¥¹¥È¶ÎÂä 字符2,列表段落1 字符2,—ño’i—Ž 字符2,1st level - Bullet List Paragraph 字符2,Lettre d'introduction 字符2,Paragrafo elenco 字符2"/>
    <w:uiPriority w:val="34"/>
    <w:qFormat/>
    <w:locked/>
    <w:rsid w:val="00C72CE3"/>
    <w:rPr>
      <w:rFonts w:eastAsia="宋体"/>
      <w:lang w:eastAsia="ja-JP"/>
    </w:rPr>
  </w:style>
  <w:style w:type="table" w:styleId="4-1">
    <w:name w:val="Grid Table 4 Accent 1"/>
    <w:basedOn w:val="a1"/>
    <w:uiPriority w:val="49"/>
    <w:rsid w:val="00586D1D"/>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pf0">
    <w:name w:val="pf0"/>
    <w:basedOn w:val="a"/>
    <w:rsid w:val="006A62CE"/>
    <w:pPr>
      <w:widowControl w:val="0"/>
      <w:spacing w:before="100" w:beforeAutospacing="1" w:after="100" w:afterAutospacing="1"/>
      <w:ind w:left="720"/>
      <w:jc w:val="both"/>
    </w:pPr>
    <w:rPr>
      <w:rFonts w:eastAsia="Times New Roman"/>
      <w:sz w:val="24"/>
      <w:szCs w:val="24"/>
      <w:lang w:val="en-US" w:eastAsia="zh-CN"/>
    </w:rPr>
  </w:style>
  <w:style w:type="character" w:customStyle="1" w:styleId="CRCoverPageZchn">
    <w:name w:val="CR Cover Page Zchn"/>
    <w:link w:val="CRCoverPage"/>
    <w:qFormat/>
    <w:locked/>
    <w:rsid w:val="00FD2B18"/>
    <w:rPr>
      <w:rFonts w:ascii="Arial" w:eastAsia="Malgun Gothic" w:hAnsi="Arial" w:cs="Times New Roman"/>
      <w:lang w:val="en-GB" w:eastAsia="en-US"/>
    </w:rPr>
  </w:style>
  <w:style w:type="paragraph" w:customStyle="1" w:styleId="References">
    <w:name w:val="References"/>
    <w:basedOn w:val="a"/>
    <w:next w:val="a"/>
    <w:qFormat/>
    <w:rsid w:val="00FD2B18"/>
    <w:pPr>
      <w:numPr>
        <w:numId w:val="38"/>
      </w:numPr>
      <w:autoSpaceDE w:val="0"/>
      <w:autoSpaceDN w:val="0"/>
      <w:snapToGrid w:val="0"/>
      <w:spacing w:after="60"/>
    </w:pPr>
    <w:rPr>
      <w:rFonts w:eastAsia="宋体"/>
      <w:szCs w:val="16"/>
      <w:lang w:val="en-US" w:eastAsia="en-US"/>
    </w:rPr>
  </w:style>
  <w:style w:type="paragraph" w:customStyle="1" w:styleId="Comments">
    <w:name w:val="Comments"/>
    <w:basedOn w:val="a"/>
    <w:link w:val="CommentsChar"/>
    <w:qFormat/>
    <w:rsid w:val="001254AF"/>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1254AF"/>
    <w:rPr>
      <w:rFonts w:ascii="Arial" w:eastAsia="MS Mincho" w:hAnsi="Arial" w:cs="Times New Roman"/>
      <w:i/>
      <w:noProof/>
      <w:sz w:val="18"/>
      <w:szCs w:val="24"/>
      <w:lang w:val="en-GB" w:eastAsia="en-GB"/>
    </w:rPr>
  </w:style>
  <w:style w:type="paragraph" w:customStyle="1" w:styleId="Doc-title">
    <w:name w:val="Doc-title"/>
    <w:basedOn w:val="a"/>
    <w:next w:val="Doc-text2"/>
    <w:link w:val="Doc-titleChar"/>
    <w:qFormat/>
    <w:rsid w:val="001254AF"/>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1254AF"/>
    <w:rPr>
      <w:rFonts w:ascii="Arial" w:eastAsia="MS Mincho" w:hAnsi="Arial" w:cs="Times New Roman"/>
      <w:noProof/>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853420">
      <w:bodyDiv w:val="1"/>
      <w:marLeft w:val="0"/>
      <w:marRight w:val="0"/>
      <w:marTop w:val="0"/>
      <w:marBottom w:val="0"/>
      <w:divBdr>
        <w:top w:val="none" w:sz="0" w:space="0" w:color="auto"/>
        <w:left w:val="none" w:sz="0" w:space="0" w:color="auto"/>
        <w:bottom w:val="none" w:sz="0" w:space="0" w:color="auto"/>
        <w:right w:val="none" w:sz="0" w:space="0" w:color="auto"/>
      </w:divBdr>
    </w:div>
    <w:div w:id="143786384">
      <w:bodyDiv w:val="1"/>
      <w:marLeft w:val="0"/>
      <w:marRight w:val="0"/>
      <w:marTop w:val="0"/>
      <w:marBottom w:val="0"/>
      <w:divBdr>
        <w:top w:val="none" w:sz="0" w:space="0" w:color="auto"/>
        <w:left w:val="none" w:sz="0" w:space="0" w:color="auto"/>
        <w:bottom w:val="none" w:sz="0" w:space="0" w:color="auto"/>
        <w:right w:val="none" w:sz="0" w:space="0" w:color="auto"/>
      </w:divBdr>
    </w:div>
    <w:div w:id="165096323">
      <w:bodyDiv w:val="1"/>
      <w:marLeft w:val="0"/>
      <w:marRight w:val="0"/>
      <w:marTop w:val="0"/>
      <w:marBottom w:val="0"/>
      <w:divBdr>
        <w:top w:val="none" w:sz="0" w:space="0" w:color="auto"/>
        <w:left w:val="none" w:sz="0" w:space="0" w:color="auto"/>
        <w:bottom w:val="none" w:sz="0" w:space="0" w:color="auto"/>
        <w:right w:val="none" w:sz="0" w:space="0" w:color="auto"/>
      </w:divBdr>
    </w:div>
    <w:div w:id="332270650">
      <w:bodyDiv w:val="1"/>
      <w:marLeft w:val="0"/>
      <w:marRight w:val="0"/>
      <w:marTop w:val="0"/>
      <w:marBottom w:val="0"/>
      <w:divBdr>
        <w:top w:val="none" w:sz="0" w:space="0" w:color="auto"/>
        <w:left w:val="none" w:sz="0" w:space="0" w:color="auto"/>
        <w:bottom w:val="none" w:sz="0" w:space="0" w:color="auto"/>
        <w:right w:val="none" w:sz="0" w:space="0" w:color="auto"/>
      </w:divBdr>
    </w:div>
    <w:div w:id="371417737">
      <w:bodyDiv w:val="1"/>
      <w:marLeft w:val="0"/>
      <w:marRight w:val="0"/>
      <w:marTop w:val="0"/>
      <w:marBottom w:val="0"/>
      <w:divBdr>
        <w:top w:val="none" w:sz="0" w:space="0" w:color="auto"/>
        <w:left w:val="none" w:sz="0" w:space="0" w:color="auto"/>
        <w:bottom w:val="none" w:sz="0" w:space="0" w:color="auto"/>
        <w:right w:val="none" w:sz="0" w:space="0" w:color="auto"/>
      </w:divBdr>
    </w:div>
    <w:div w:id="627006080">
      <w:bodyDiv w:val="1"/>
      <w:marLeft w:val="0"/>
      <w:marRight w:val="0"/>
      <w:marTop w:val="0"/>
      <w:marBottom w:val="0"/>
      <w:divBdr>
        <w:top w:val="none" w:sz="0" w:space="0" w:color="auto"/>
        <w:left w:val="none" w:sz="0" w:space="0" w:color="auto"/>
        <w:bottom w:val="none" w:sz="0" w:space="0" w:color="auto"/>
        <w:right w:val="none" w:sz="0" w:space="0" w:color="auto"/>
      </w:divBdr>
    </w:div>
    <w:div w:id="678846157">
      <w:bodyDiv w:val="1"/>
      <w:marLeft w:val="0"/>
      <w:marRight w:val="0"/>
      <w:marTop w:val="0"/>
      <w:marBottom w:val="0"/>
      <w:divBdr>
        <w:top w:val="none" w:sz="0" w:space="0" w:color="auto"/>
        <w:left w:val="none" w:sz="0" w:space="0" w:color="auto"/>
        <w:bottom w:val="none" w:sz="0" w:space="0" w:color="auto"/>
        <w:right w:val="none" w:sz="0" w:space="0" w:color="auto"/>
      </w:divBdr>
    </w:div>
    <w:div w:id="795488586">
      <w:bodyDiv w:val="1"/>
      <w:marLeft w:val="0"/>
      <w:marRight w:val="0"/>
      <w:marTop w:val="0"/>
      <w:marBottom w:val="0"/>
      <w:divBdr>
        <w:top w:val="none" w:sz="0" w:space="0" w:color="auto"/>
        <w:left w:val="none" w:sz="0" w:space="0" w:color="auto"/>
        <w:bottom w:val="none" w:sz="0" w:space="0" w:color="auto"/>
        <w:right w:val="none" w:sz="0" w:space="0" w:color="auto"/>
      </w:divBdr>
    </w:div>
    <w:div w:id="938681366">
      <w:bodyDiv w:val="1"/>
      <w:marLeft w:val="0"/>
      <w:marRight w:val="0"/>
      <w:marTop w:val="0"/>
      <w:marBottom w:val="0"/>
      <w:divBdr>
        <w:top w:val="none" w:sz="0" w:space="0" w:color="auto"/>
        <w:left w:val="none" w:sz="0" w:space="0" w:color="auto"/>
        <w:bottom w:val="none" w:sz="0" w:space="0" w:color="auto"/>
        <w:right w:val="none" w:sz="0" w:space="0" w:color="auto"/>
      </w:divBdr>
    </w:div>
    <w:div w:id="956833126">
      <w:bodyDiv w:val="1"/>
      <w:marLeft w:val="0"/>
      <w:marRight w:val="0"/>
      <w:marTop w:val="0"/>
      <w:marBottom w:val="0"/>
      <w:divBdr>
        <w:top w:val="none" w:sz="0" w:space="0" w:color="auto"/>
        <w:left w:val="none" w:sz="0" w:space="0" w:color="auto"/>
        <w:bottom w:val="none" w:sz="0" w:space="0" w:color="auto"/>
        <w:right w:val="none" w:sz="0" w:space="0" w:color="auto"/>
      </w:divBdr>
    </w:div>
    <w:div w:id="985670346">
      <w:bodyDiv w:val="1"/>
      <w:marLeft w:val="0"/>
      <w:marRight w:val="0"/>
      <w:marTop w:val="0"/>
      <w:marBottom w:val="0"/>
      <w:divBdr>
        <w:top w:val="none" w:sz="0" w:space="0" w:color="auto"/>
        <w:left w:val="none" w:sz="0" w:space="0" w:color="auto"/>
        <w:bottom w:val="none" w:sz="0" w:space="0" w:color="auto"/>
        <w:right w:val="none" w:sz="0" w:space="0" w:color="auto"/>
      </w:divBdr>
    </w:div>
    <w:div w:id="993526878">
      <w:bodyDiv w:val="1"/>
      <w:marLeft w:val="0"/>
      <w:marRight w:val="0"/>
      <w:marTop w:val="0"/>
      <w:marBottom w:val="0"/>
      <w:divBdr>
        <w:top w:val="none" w:sz="0" w:space="0" w:color="auto"/>
        <w:left w:val="none" w:sz="0" w:space="0" w:color="auto"/>
        <w:bottom w:val="none" w:sz="0" w:space="0" w:color="auto"/>
        <w:right w:val="none" w:sz="0" w:space="0" w:color="auto"/>
      </w:divBdr>
    </w:div>
    <w:div w:id="998120395">
      <w:bodyDiv w:val="1"/>
      <w:marLeft w:val="0"/>
      <w:marRight w:val="0"/>
      <w:marTop w:val="0"/>
      <w:marBottom w:val="0"/>
      <w:divBdr>
        <w:top w:val="none" w:sz="0" w:space="0" w:color="auto"/>
        <w:left w:val="none" w:sz="0" w:space="0" w:color="auto"/>
        <w:bottom w:val="none" w:sz="0" w:space="0" w:color="auto"/>
        <w:right w:val="none" w:sz="0" w:space="0" w:color="auto"/>
      </w:divBdr>
    </w:div>
    <w:div w:id="1526018154">
      <w:bodyDiv w:val="1"/>
      <w:marLeft w:val="0"/>
      <w:marRight w:val="0"/>
      <w:marTop w:val="0"/>
      <w:marBottom w:val="0"/>
      <w:divBdr>
        <w:top w:val="none" w:sz="0" w:space="0" w:color="auto"/>
        <w:left w:val="none" w:sz="0" w:space="0" w:color="auto"/>
        <w:bottom w:val="none" w:sz="0" w:space="0" w:color="auto"/>
        <w:right w:val="none" w:sz="0" w:space="0" w:color="auto"/>
      </w:divBdr>
    </w:div>
    <w:div w:id="1571309269">
      <w:bodyDiv w:val="1"/>
      <w:marLeft w:val="0"/>
      <w:marRight w:val="0"/>
      <w:marTop w:val="0"/>
      <w:marBottom w:val="0"/>
      <w:divBdr>
        <w:top w:val="none" w:sz="0" w:space="0" w:color="auto"/>
        <w:left w:val="none" w:sz="0" w:space="0" w:color="auto"/>
        <w:bottom w:val="none" w:sz="0" w:space="0" w:color="auto"/>
        <w:right w:val="none" w:sz="0" w:space="0" w:color="auto"/>
      </w:divBdr>
    </w:div>
    <w:div w:id="1576014100">
      <w:bodyDiv w:val="1"/>
      <w:marLeft w:val="0"/>
      <w:marRight w:val="0"/>
      <w:marTop w:val="0"/>
      <w:marBottom w:val="0"/>
      <w:divBdr>
        <w:top w:val="none" w:sz="0" w:space="0" w:color="auto"/>
        <w:left w:val="none" w:sz="0" w:space="0" w:color="auto"/>
        <w:bottom w:val="none" w:sz="0" w:space="0" w:color="auto"/>
        <w:right w:val="none" w:sz="0" w:space="0" w:color="auto"/>
      </w:divBdr>
    </w:div>
    <w:div w:id="1896815081">
      <w:bodyDiv w:val="1"/>
      <w:marLeft w:val="0"/>
      <w:marRight w:val="0"/>
      <w:marTop w:val="0"/>
      <w:marBottom w:val="0"/>
      <w:divBdr>
        <w:top w:val="none" w:sz="0" w:space="0" w:color="auto"/>
        <w:left w:val="none" w:sz="0" w:space="0" w:color="auto"/>
        <w:bottom w:val="none" w:sz="0" w:space="0" w:color="auto"/>
        <w:right w:val="none" w:sz="0" w:space="0" w:color="auto"/>
      </w:divBdr>
    </w:div>
    <w:div w:id="20721452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songxinghua@huawei.com" TargetMode="External"/><Relationship Id="rId18" Type="http://schemas.openxmlformats.org/officeDocument/2006/relationships/image" Target="media/image1.wmf"/><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2.emf"/><Relationship Id="rId7" Type="http://schemas.openxmlformats.org/officeDocument/2006/relationships/styles" Target="styles.xml"/><Relationship Id="rId12" Type="http://schemas.openxmlformats.org/officeDocument/2006/relationships/hyperlink" Target="mailto:hanna-liisa.tiri@nordicsemi.no" TargetMode="External"/><Relationship Id="rId17" Type="http://schemas.openxmlformats.org/officeDocument/2006/relationships/hyperlink" Target="mailto:Moonil.lee@interdigital.com"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mailto:talha.khan@ericsson.com" TargetMode="External"/><Relationship Id="rId20" Type="http://schemas.openxmlformats.org/officeDocument/2006/relationships/hyperlink" Target="file:///C:\Data\3GPP\Extracts\R2-2309527%20-%20Discussion%20on%20HARQ%20enhancement%20for%20IoT%20NTN.doc"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mailto:WenT.Tang@mediatek.com" TargetMode="External"/><Relationship Id="rId23"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oleObject" Target="embeddings/oleObject1.bin"/><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Chunxuan_ye@apple.com" TargetMode="External"/><Relationship Id="rId22" Type="http://schemas.openxmlformats.org/officeDocument/2006/relationships/package" Target="embeddings/Microsoft_Visio_Drawing.vsdx"/></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7a57bc6c-9970-436a-b51a-650efe364c74" xsi:nil="true"/>
    <lcf76f155ced4ddcb4097134ff3c332f xmlns="f5c780d5-d761-476b-b6af-6e7a1b942d0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9" ma:contentTypeDescription="Luo uusi asiakirja." ma:contentTypeScope="" ma:versionID="01daed3d6729c643ff7276a71bd7f57c">
  <xsd:schema xmlns:xsd="http://www.w3.org/2001/XMLSchema" xmlns:xs="http://www.w3.org/2001/XMLSchema" xmlns:p="http://schemas.microsoft.com/office/2006/metadata/properties" xmlns:ns1="http://schemas.microsoft.com/sharepoint/v3" xmlns:ns2="f5c780d5-d761-476b-b6af-6e7a1b942d0a" xmlns:ns3="7a57bc6c-9970-436a-b51a-650efe364c74" targetNamespace="http://schemas.microsoft.com/office/2006/metadata/properties" ma:root="true" ma:fieldsID="beb1c078b4d8043d4935655275184625" ns1:_="" ns2:_="" ns3:_="">
    <xsd:import namespace="http://schemas.microsoft.com/sharepoint/v3"/>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element ref="ns2:lcf76f155ced4ddcb4097134ff3c332f" minOccurs="0"/>
                <xsd:element ref="ns3:TaxCatchAll" minOccurs="0"/>
                <xsd:element ref="ns1:_ip_UnifiedCompliancePolicyProperties" minOccurs="0"/>
                <xsd:element ref="ns1:_ip_UnifiedCompliancePolicyUIAc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Yhtenäisen yhteensopivuuskäytännön ominaisuudet" ma:hidden="true" ma:internalName="_ip_UnifiedCompliancePolicyProperties">
      <xsd:simpleType>
        <xsd:restriction base="dms:Note"/>
      </xsd:simpleType>
    </xsd:element>
    <xsd:element name="_ip_UnifiedCompliancePolicyUIAction" ma:index="25" nillable="true" ma:displayName="Yhtenäisen yhteensopivuuskäytännön käyttöliittymän toiminto"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Kuvien tunnisteet" ma:readOnly="false" ma:fieldId="{5cf76f15-5ced-4ddc-b409-7134ff3c332f}" ma:taxonomyMulti="true" ma:sspId="65df3335-7628-403a-a406-c284b3210f0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element name="TaxCatchAll" ma:index="23" nillable="true" ma:displayName="Taxonomy Catch All Column" ma:hidden="true" ma:list="{4cbc8951-b8e4-4c78-baae-dd8f46450b33}" ma:internalName="TaxCatchAll" ma:showField="CatchAllData" ma:web="7a57bc6c-9970-436a-b51a-650efe364c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FD3ED4-A614-4150-B00D-37C167817AA3}">
  <ds:schemaRefs>
    <ds:schemaRef ds:uri="http://schemas.microsoft.com/office/2006/metadata/properties"/>
    <ds:schemaRef ds:uri="http://schemas.microsoft.com/office/infopath/2007/PartnerControls"/>
    <ds:schemaRef ds:uri="http://schemas.microsoft.com/sharepoint/v3"/>
    <ds:schemaRef ds:uri="7a57bc6c-9970-436a-b51a-650efe364c74"/>
    <ds:schemaRef ds:uri="f5c780d5-d761-476b-b6af-6e7a1b942d0a"/>
  </ds:schemaRefs>
</ds:datastoreItem>
</file>

<file path=customXml/itemProps2.xml><?xml version="1.0" encoding="utf-8"?>
<ds:datastoreItem xmlns:ds="http://schemas.openxmlformats.org/officeDocument/2006/customXml" ds:itemID="{D0FE31D8-90CF-441E-885C-08B00F995457}">
  <ds:schemaRefs>
    <ds:schemaRef ds:uri="http://schemas.microsoft.com/sharepoint/v3/contenttype/forms"/>
  </ds:schemaRefs>
</ds:datastoreItem>
</file>

<file path=customXml/itemProps3.xml><?xml version="1.0" encoding="utf-8"?>
<ds:datastoreItem xmlns:ds="http://schemas.openxmlformats.org/officeDocument/2006/customXml" ds:itemID="{693B784B-230C-478D-A5DA-E0A3C16CCB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74FA9308-9EAA-4585-BE5C-F9607B8484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19</Pages>
  <Words>7499</Words>
  <Characters>42749</Characters>
  <Application>Microsoft Office Word</Application>
  <DocSecurity>0</DocSecurity>
  <Lines>356</Lines>
  <Paragraphs>100</Paragraphs>
  <ScaleCrop>false</ScaleCrop>
  <HeadingPairs>
    <vt:vector size="2" baseType="variant">
      <vt:variant>
        <vt:lpstr>Title</vt:lpstr>
      </vt:variant>
      <vt:variant>
        <vt:i4>1</vt:i4>
      </vt:variant>
    </vt:vector>
  </HeadingPairs>
  <TitlesOfParts>
    <vt:vector size="1" baseType="lpstr">
      <vt:lpstr/>
    </vt:vector>
  </TitlesOfParts>
  <Company>MTK</Company>
  <LinksUpToDate>false</LinksUpToDate>
  <CharactersWithSpaces>50148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WenT Tang (汤文)</dc:creator>
  <cp:lastModifiedBy>Huawei</cp:lastModifiedBy>
  <cp:revision>3</cp:revision>
  <dcterms:created xsi:type="dcterms:W3CDTF">2024-04-15T02:19:00Z</dcterms:created>
  <dcterms:modified xsi:type="dcterms:W3CDTF">2024-04-15T02:25:00Z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491D185E79C64D08AAA1656FCDD5E01D</vt:lpwstr>
  </property>
  <property fmtid="{D5CDD505-2E9C-101B-9397-08002B2CF9AE}" pid="4" name="ContentTypeId">
    <vt:lpwstr>0x0101008A5A7F3514465E458D5F5D15A7097C37</vt:lpwstr>
  </property>
  <property fmtid="{D5CDD505-2E9C-101B-9397-08002B2CF9AE}" pid="5" name="MSIP_Label_83bcef13-7cac-433f-ba1d-47a323951816_Enabled">
    <vt:lpwstr>true</vt:lpwstr>
  </property>
  <property fmtid="{D5CDD505-2E9C-101B-9397-08002B2CF9AE}" pid="6" name="MSIP_Label_83bcef13-7cac-433f-ba1d-47a323951816_SetDate">
    <vt:lpwstr>2022-11-07T08:02:15Z</vt:lpwstr>
  </property>
  <property fmtid="{D5CDD505-2E9C-101B-9397-08002B2CF9AE}" pid="7" name="MSIP_Label_83bcef13-7cac-433f-ba1d-47a323951816_Method">
    <vt:lpwstr>Privileged</vt:lpwstr>
  </property>
  <property fmtid="{D5CDD505-2E9C-101B-9397-08002B2CF9AE}" pid="8" name="MSIP_Label_83bcef13-7cac-433f-ba1d-47a323951816_Name">
    <vt:lpwstr>MTK_Unclassified</vt:lpwstr>
  </property>
  <property fmtid="{D5CDD505-2E9C-101B-9397-08002B2CF9AE}" pid="9" name="MSIP_Label_83bcef13-7cac-433f-ba1d-47a323951816_SiteId">
    <vt:lpwstr>a7687ede-7a6b-4ef6-bace-642f677fbe31</vt:lpwstr>
  </property>
  <property fmtid="{D5CDD505-2E9C-101B-9397-08002B2CF9AE}" pid="10" name="MSIP_Label_83bcef13-7cac-433f-ba1d-47a323951816_ActionId">
    <vt:lpwstr>371f2423-2e25-4127-b4e9-630ca39ff835</vt:lpwstr>
  </property>
  <property fmtid="{D5CDD505-2E9C-101B-9397-08002B2CF9AE}" pid="11" name="MSIP_Label_83bcef13-7cac-433f-ba1d-47a323951816_ContentBits">
    <vt:lpwstr>0</vt:lpwstr>
  </property>
  <property fmtid="{D5CDD505-2E9C-101B-9397-08002B2CF9AE}" pid="12" name="CWM93e54c40400b11ee800065d1000065d1">
    <vt:lpwstr>CWMvo48qyjf53g5QVLtsC2tnxAyGAlqiXc9xbfN1yOSaJr33xfWZyoiOhusGOgtaAufPB7F/F7XXheIk+tX4Bif/w==</vt:lpwstr>
  </property>
  <property fmtid="{D5CDD505-2E9C-101B-9397-08002B2CF9AE}" pid="13" name="MediaServiceImageTags">
    <vt:lpwstr/>
  </property>
</Properties>
</file>