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C79"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WG1#116</w:t>
      </w:r>
      <w:r w:rsidR="00C11C15">
        <w:rPr>
          <w:rFonts w:ascii="Arial" w:hAnsi="Arial" w:cs="Arial"/>
          <w:b/>
          <w:bCs/>
          <w:sz w:val="28"/>
        </w:rPr>
        <w:t>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rsidR="00364B19" w:rsidRPr="00364B19">
        <w:t xml:space="preserve"> </w:t>
      </w:r>
      <w:r w:rsidR="00364B19" w:rsidRPr="00364B19">
        <w:rPr>
          <w:rFonts w:ascii="Arial" w:hAnsi="Arial" w:cs="Arial"/>
          <w:b/>
          <w:bCs/>
          <w:sz w:val="28"/>
        </w:rPr>
        <w:t>2403419</w:t>
      </w:r>
    </w:p>
    <w:p w:rsidR="00C93E57" w:rsidRDefault="00C93E57">
      <w:pPr>
        <w:tabs>
          <w:tab w:val="center" w:pos="4536"/>
          <w:tab w:val="right" w:pos="9072"/>
        </w:tabs>
        <w:rPr>
          <w:rFonts w:ascii="Arial" w:eastAsia="MS Mincho" w:hAnsi="Arial" w:cs="Arial"/>
          <w:b/>
          <w:bCs/>
          <w:sz w:val="28"/>
          <w:lang w:eastAsia="ja-JP"/>
        </w:rPr>
      </w:pPr>
      <w:r w:rsidRPr="00C93E57">
        <w:rPr>
          <w:rFonts w:ascii="Arial" w:eastAsia="MS Mincho" w:hAnsi="Arial" w:cs="Arial"/>
          <w:b/>
          <w:bCs/>
          <w:sz w:val="28"/>
          <w:lang w:eastAsia="ja-JP"/>
        </w:rPr>
        <w:t>Changsha, China, April 15 – 19, 2024</w:t>
      </w:r>
    </w:p>
    <w:p w:rsidR="00215C79" w:rsidRDefault="00215C79">
      <w:pPr>
        <w:rPr>
          <w:szCs w:val="20"/>
        </w:rPr>
      </w:pPr>
    </w:p>
    <w:p w:rsidR="00215C79" w:rsidRDefault="00000000">
      <w:pPr>
        <w:pStyle w:val="3GPPHeader"/>
        <w:rPr>
          <w:sz w:val="22"/>
          <w:lang w:val="sv-FI"/>
        </w:rPr>
      </w:pPr>
      <w:bookmarkStart w:id="0" w:name="_Toc131604752"/>
      <w:r>
        <w:rPr>
          <w:sz w:val="22"/>
          <w:lang w:val="sv-FI"/>
        </w:rPr>
        <w:t>Agenda Item:</w:t>
      </w:r>
      <w:r>
        <w:rPr>
          <w:sz w:val="22"/>
          <w:lang w:val="sv-FI"/>
        </w:rPr>
        <w:tab/>
        <w:t>8.</w:t>
      </w:r>
      <w:r w:rsidR="00C93E57">
        <w:rPr>
          <w:sz w:val="22"/>
          <w:lang w:val="sv-FI"/>
        </w:rPr>
        <w:t>2</w:t>
      </w:r>
    </w:p>
    <w:p w:rsidR="00215C79" w:rsidRDefault="00000000">
      <w:pPr>
        <w:pStyle w:val="3GPPHeader"/>
        <w:rPr>
          <w:sz w:val="22"/>
        </w:rPr>
      </w:pPr>
      <w:r>
        <w:rPr>
          <w:sz w:val="22"/>
        </w:rPr>
        <w:t>Source:</w:t>
      </w:r>
      <w:r>
        <w:rPr>
          <w:sz w:val="22"/>
        </w:rPr>
        <w:tab/>
        <w:t>Moderator (CATT)</w:t>
      </w:r>
    </w:p>
    <w:p w:rsidR="00215C79" w:rsidRDefault="00000000">
      <w:pPr>
        <w:pStyle w:val="3GPPHeader"/>
        <w:ind w:left="1695" w:hanging="1695"/>
        <w:rPr>
          <w:sz w:val="22"/>
        </w:rPr>
      </w:pPr>
      <w:r>
        <w:rPr>
          <w:sz w:val="22"/>
        </w:rPr>
        <w:t>Title:</w:t>
      </w:r>
      <w:r>
        <w:rPr>
          <w:sz w:val="22"/>
        </w:rPr>
        <w:tab/>
      </w:r>
      <w:r>
        <w:rPr>
          <w:sz w:val="22"/>
        </w:rPr>
        <w:tab/>
      </w:r>
      <w:r w:rsidR="0040249B" w:rsidRPr="0040249B">
        <w:rPr>
          <w:sz w:val="22"/>
        </w:rPr>
        <w:t>FL Summary #1 for maintenance on NR DL and UL carrier phase positioning</w:t>
      </w:r>
      <w:r w:rsidR="0040249B">
        <w:rPr>
          <w:sz w:val="22"/>
        </w:rPr>
        <w:t xml:space="preserve"> </w:t>
      </w:r>
    </w:p>
    <w:p w:rsidR="00215C79" w:rsidRDefault="00000000">
      <w:pPr>
        <w:pStyle w:val="3GPPHeader"/>
        <w:rPr>
          <w:sz w:val="22"/>
        </w:rPr>
      </w:pPr>
      <w:r>
        <w:rPr>
          <w:sz w:val="22"/>
        </w:rPr>
        <w:t>Document for:</w:t>
      </w:r>
      <w:r>
        <w:rPr>
          <w:sz w:val="22"/>
        </w:rPr>
        <w:tab/>
        <w:t>Discussion and Decision</w:t>
      </w:r>
    </w:p>
    <w:p w:rsidR="00215C79" w:rsidRDefault="00215C79">
      <w:pPr>
        <w:pBdr>
          <w:bottom w:val="single" w:sz="4" w:space="1" w:color="auto"/>
        </w:pBdr>
        <w:rPr>
          <w:rFonts w:ascii="Arial" w:hAnsi="Arial" w:cs="Arial"/>
        </w:rPr>
      </w:pPr>
      <w:bookmarkStart w:id="1" w:name="_Hlk88345428"/>
      <w:bookmarkEnd w:id="1"/>
    </w:p>
    <w:p w:rsidR="00215C79" w:rsidRDefault="00000000">
      <w:pPr>
        <w:pStyle w:val="Heading1"/>
      </w:pPr>
      <w:bookmarkStart w:id="2" w:name="_Toc131604798"/>
      <w:bookmarkEnd w:id="0"/>
      <w:r>
        <w:t>Introduction</w:t>
      </w:r>
      <w:bookmarkEnd w:id="2"/>
    </w:p>
    <w:p w:rsidR="00215C79" w:rsidRDefault="00000000">
      <w:pPr>
        <w:rPr>
          <w:lang w:eastAsia="zh-CN"/>
        </w:rPr>
      </w:pPr>
      <w:r>
        <w:rPr>
          <w:lang w:eastAsia="zh-CN"/>
        </w:rPr>
        <w:t xml:space="preserve">This document provides a summary of the </w:t>
      </w:r>
      <w:r w:rsidR="0040249B" w:rsidRPr="0040249B">
        <w:rPr>
          <w:lang w:eastAsia="zh-CN"/>
        </w:rPr>
        <w:t xml:space="preserve">maintenance </w:t>
      </w:r>
      <w:r w:rsidR="00FC5620">
        <w:rPr>
          <w:lang w:eastAsia="zh-CN"/>
        </w:rPr>
        <w:t xml:space="preserve">issues </w:t>
      </w:r>
      <w:r w:rsidR="0040249B" w:rsidRPr="0040249B">
        <w:rPr>
          <w:lang w:eastAsia="zh-CN"/>
        </w:rPr>
        <w:t xml:space="preserve">on NR DL and UL carrier phase positioning </w:t>
      </w:r>
      <w:r>
        <w:rPr>
          <w:lang w:eastAsia="zh-CN"/>
        </w:rPr>
        <w:t>based on</w:t>
      </w:r>
      <w:r w:rsidR="004B600A">
        <w:rPr>
          <w:lang w:eastAsia="zh-CN"/>
        </w:rPr>
        <w:t xml:space="preserve"> the proposals from the </w:t>
      </w:r>
      <w:r w:rsidR="004B600A">
        <w:rPr>
          <w:lang w:eastAsia="zh-CN"/>
        </w:rPr>
        <w:t>submitted</w:t>
      </w:r>
      <w:r>
        <w:rPr>
          <w:lang w:eastAsia="zh-CN"/>
        </w:rPr>
        <w:t xml:space="preserve"> contributions</w:t>
      </w:r>
      <w:r w:rsidR="00FC5620">
        <w:rPr>
          <w:lang w:eastAsia="zh-CN"/>
        </w:rPr>
        <w:t xml:space="preserve"> </w:t>
      </w:r>
      <w:r>
        <w:rPr>
          <w:lang w:eastAsia="zh-CN"/>
        </w:rPr>
        <w:t>([</w:t>
      </w:r>
      <w:r w:rsidR="00C309CD">
        <w:rPr>
          <w:lang w:eastAsia="zh-CN"/>
        </w:rPr>
        <w:t>1</w:t>
      </w:r>
      <w:r>
        <w:rPr>
          <w:lang w:eastAsia="zh-CN"/>
        </w:rPr>
        <w:t>-</w:t>
      </w:r>
      <w:r w:rsidR="009D3861">
        <w:rPr>
          <w:lang w:eastAsia="zh-CN"/>
        </w:rPr>
        <w:t>9</w:t>
      </w:r>
      <w:r>
        <w:rPr>
          <w:lang w:eastAsia="zh-CN"/>
        </w:rPr>
        <w:t>]).</w:t>
      </w:r>
    </w:p>
    <w:p w:rsidR="00215C79" w:rsidRDefault="00000000">
      <w:pPr>
        <w:pStyle w:val="Heading1"/>
      </w:pPr>
      <w:r>
        <w:t>The centre frequency associated with the CPP measurement</w:t>
      </w:r>
    </w:p>
    <w:p w:rsidR="00215C79" w:rsidRDefault="00000000">
      <w:pPr>
        <w:pStyle w:val="3GPPNormalText"/>
        <w:rPr>
          <w:b/>
          <w:bCs/>
          <w:i/>
          <w:iCs/>
          <w:lang w:val="en-US"/>
        </w:rPr>
      </w:pPr>
      <w:r>
        <w:rPr>
          <w:b/>
          <w:bCs/>
          <w:i/>
          <w:iCs/>
          <w:lang w:val="en-US"/>
        </w:rPr>
        <w:t xml:space="preserve">Background: </w:t>
      </w:r>
    </w:p>
    <w:tbl>
      <w:tblPr>
        <w:tblStyle w:val="TableGrid"/>
        <w:tblW w:w="0" w:type="auto"/>
        <w:tblLook w:val="04A0" w:firstRow="1" w:lastRow="0" w:firstColumn="1" w:lastColumn="0" w:noHBand="0" w:noVBand="1"/>
      </w:tblPr>
      <w:tblGrid>
        <w:gridCol w:w="10439"/>
      </w:tblGrid>
      <w:tr w:rsidR="00215C79">
        <w:tc>
          <w:tcPr>
            <w:tcW w:w="10439" w:type="dxa"/>
          </w:tcPr>
          <w:p w:rsidR="00215C79" w:rsidRDefault="00000000">
            <w:pPr>
              <w:rPr>
                <w:b/>
                <w:lang w:eastAsia="zh-CN"/>
              </w:rPr>
            </w:pPr>
            <w:r>
              <w:rPr>
                <w:b/>
                <w:highlight w:val="green"/>
                <w:lang w:eastAsia="zh-CN"/>
              </w:rPr>
              <w:t>Agreement</w:t>
            </w:r>
            <w:r>
              <w:rPr>
                <w:b/>
                <w:lang w:eastAsia="zh-CN"/>
              </w:rPr>
              <w:t xml:space="preserve"> (RAN1#112bis-e)</w:t>
            </w:r>
          </w:p>
          <w:p w:rsidR="00215C79" w:rsidRDefault="00000000">
            <w:pPr>
              <w:pStyle w:val="ListParagraph"/>
              <w:ind w:leftChars="0" w:left="0"/>
              <w:contextualSpacing/>
              <w:rPr>
                <w:iCs/>
                <w:lang w:eastAsia="ja-JP"/>
              </w:rPr>
            </w:pPr>
            <w:r>
              <w:rPr>
                <w:iCs/>
                <w:lang w:eastAsia="ja-JP"/>
              </w:rPr>
              <w:t xml:space="preserve">The specific RF frequency associated with a DL carrier phase measurement is defined as the </w:t>
            </w:r>
            <w:proofErr w:type="spellStart"/>
            <w:r>
              <w:rPr>
                <w:iCs/>
                <w:lang w:eastAsia="ja-JP"/>
              </w:rPr>
              <w:t>center</w:t>
            </w:r>
            <w:proofErr w:type="spellEnd"/>
            <w:r>
              <w:rPr>
                <w:iCs/>
                <w:lang w:eastAsia="ja-JP"/>
              </w:rPr>
              <w:t xml:space="preserve"> frequency of the DL PFL by default.</w:t>
            </w:r>
          </w:p>
          <w:p w:rsidR="00215C79" w:rsidRDefault="00000000">
            <w:pPr>
              <w:pStyle w:val="ListParagraph"/>
              <w:numPr>
                <w:ilvl w:val="0"/>
                <w:numId w:val="17"/>
              </w:numPr>
              <w:ind w:leftChars="0"/>
              <w:contextualSpacing/>
              <w:rPr>
                <w:iCs/>
                <w:lang w:eastAsia="ja-JP"/>
              </w:rPr>
            </w:pPr>
            <w:r>
              <w:rPr>
                <w:iCs/>
                <w:lang w:eastAsia="ja-JP"/>
              </w:rPr>
              <w:t xml:space="preserve">Note: It is open to further discussion whether a frequency other than the </w:t>
            </w:r>
            <w:proofErr w:type="spellStart"/>
            <w:r>
              <w:rPr>
                <w:iCs/>
                <w:lang w:eastAsia="ja-JP"/>
              </w:rPr>
              <w:t>center</w:t>
            </w:r>
            <w:proofErr w:type="spellEnd"/>
            <w:r>
              <w:rPr>
                <w:iCs/>
                <w:lang w:eastAsia="ja-JP"/>
              </w:rPr>
              <w:t xml:space="preserve"> frequency of the DL PFL can also be the specific RF frequency for non-default case(s), if RAN1 agrees to introduce them.</w:t>
            </w:r>
          </w:p>
          <w:p w:rsidR="00215C79" w:rsidRDefault="00215C79">
            <w:pPr>
              <w:pStyle w:val="3GPPNormalText"/>
              <w:rPr>
                <w:b/>
                <w:bCs/>
                <w:i/>
                <w:iCs/>
                <w:lang w:val="en-GB"/>
              </w:rPr>
            </w:pPr>
          </w:p>
          <w:p w:rsidR="00215C79" w:rsidRDefault="00000000">
            <w:pPr>
              <w:rPr>
                <w:b/>
                <w:lang w:eastAsia="zh-CN"/>
              </w:rPr>
            </w:pPr>
            <w:r>
              <w:rPr>
                <w:b/>
                <w:highlight w:val="green"/>
                <w:lang w:eastAsia="zh-CN"/>
              </w:rPr>
              <w:t>Agreement</w:t>
            </w:r>
            <w:r>
              <w:rPr>
                <w:b/>
                <w:lang w:eastAsia="zh-CN"/>
              </w:rPr>
              <w:t xml:space="preserve"> (RAN1#112bis-e)</w:t>
            </w:r>
          </w:p>
          <w:p w:rsidR="00215C79" w:rsidRDefault="00000000">
            <w:pPr>
              <w:pStyle w:val="ListParagraph"/>
              <w:ind w:leftChars="0" w:left="0"/>
              <w:contextualSpacing/>
              <w:rPr>
                <w:iCs/>
                <w:lang w:eastAsia="ja-JP"/>
              </w:rPr>
            </w:pPr>
            <w:r>
              <w:rPr>
                <w:iCs/>
                <w:lang w:eastAsia="ja-JP"/>
              </w:rPr>
              <w:t xml:space="preserve">The specific RF frequency associated with a UL carrier phase measurement is defined, by default, as the </w:t>
            </w:r>
            <w:proofErr w:type="spellStart"/>
            <w:r>
              <w:rPr>
                <w:iCs/>
                <w:lang w:eastAsia="ja-JP"/>
              </w:rPr>
              <w:t>center</w:t>
            </w:r>
            <w:proofErr w:type="spellEnd"/>
            <w:r>
              <w:rPr>
                <w:iCs/>
                <w:lang w:eastAsia="ja-JP"/>
              </w:rPr>
              <w:t xml:space="preserve"> frequency of the</w:t>
            </w:r>
            <w:r>
              <w:rPr>
                <w:lang w:eastAsia="ja-JP"/>
              </w:rPr>
              <w:t> </w:t>
            </w:r>
            <w:r>
              <w:rPr>
                <w:iCs/>
                <w:lang w:eastAsia="ja-JP"/>
              </w:rPr>
              <w:t>transmission bandwidth of</w:t>
            </w:r>
            <w:r>
              <w:rPr>
                <w:lang w:eastAsia="ja-JP"/>
              </w:rPr>
              <w:t> </w:t>
            </w:r>
            <w:r>
              <w:rPr>
                <w:iCs/>
                <w:lang w:eastAsia="ja-JP"/>
              </w:rPr>
              <w:t>the SRS for positioning purpose.</w:t>
            </w:r>
          </w:p>
          <w:p w:rsidR="00215C79" w:rsidRDefault="00000000">
            <w:pPr>
              <w:pStyle w:val="ListParagraph"/>
              <w:numPr>
                <w:ilvl w:val="0"/>
                <w:numId w:val="17"/>
              </w:numPr>
              <w:ind w:leftChars="0"/>
              <w:contextualSpacing/>
              <w:rPr>
                <w:iCs/>
                <w:lang w:eastAsia="ja-JP"/>
              </w:rPr>
            </w:pPr>
            <w:r>
              <w:rPr>
                <w:iCs/>
                <w:lang w:eastAsia="ja-JP"/>
              </w:rPr>
              <w:t xml:space="preserve">Note: It is open to further discussion whether a frequency other than the </w:t>
            </w:r>
            <w:proofErr w:type="spellStart"/>
            <w:r>
              <w:rPr>
                <w:iCs/>
                <w:lang w:eastAsia="ja-JP"/>
              </w:rPr>
              <w:t>center</w:t>
            </w:r>
            <w:proofErr w:type="spellEnd"/>
            <w:r>
              <w:rPr>
                <w:iCs/>
                <w:lang w:eastAsia="ja-JP"/>
              </w:rPr>
              <w:t xml:space="preserve"> frequency of the UL carrier can also be the specific RF frequency for a non-default case(s), if RAN1 agrees to introduce them.</w:t>
            </w:r>
          </w:p>
          <w:p w:rsidR="009D3861" w:rsidRPr="009D3861" w:rsidRDefault="009D3861" w:rsidP="009D3861">
            <w:pPr>
              <w:contextualSpacing/>
              <w:rPr>
                <w:iCs/>
                <w:lang w:eastAsia="ja-JP"/>
              </w:rPr>
            </w:pPr>
          </w:p>
        </w:tc>
      </w:tr>
    </w:tbl>
    <w:p w:rsidR="00215C79" w:rsidRDefault="00215C79">
      <w:pPr>
        <w:rPr>
          <w:lang w:eastAsia="zh-CN"/>
        </w:rPr>
      </w:pPr>
    </w:p>
    <w:p w:rsidR="00215C79" w:rsidRDefault="00000000">
      <w:pPr>
        <w:pStyle w:val="3GPPNormalText"/>
        <w:rPr>
          <w:b/>
          <w:bCs/>
          <w:i/>
          <w:iCs/>
          <w:lang w:val="en-US"/>
        </w:rPr>
      </w:pPr>
      <w:r>
        <w:rPr>
          <w:b/>
          <w:bCs/>
          <w:i/>
          <w:iCs/>
          <w:lang w:val="en-US"/>
        </w:rPr>
        <w:t>Submitted Proposal:</w:t>
      </w:r>
    </w:p>
    <w:tbl>
      <w:tblPr>
        <w:tblStyle w:val="TableGrid"/>
        <w:tblW w:w="0" w:type="auto"/>
        <w:tblLayout w:type="fixed"/>
        <w:tblLook w:val="04A0" w:firstRow="1" w:lastRow="0" w:firstColumn="1" w:lastColumn="0" w:noHBand="0" w:noVBand="1"/>
      </w:tblPr>
      <w:tblGrid>
        <w:gridCol w:w="1425"/>
        <w:gridCol w:w="9014"/>
      </w:tblGrid>
      <w:tr w:rsidR="001520C5" w:rsidTr="00CA6467">
        <w:tc>
          <w:tcPr>
            <w:tcW w:w="1425" w:type="dxa"/>
          </w:tcPr>
          <w:p w:rsidR="001520C5" w:rsidRDefault="003C040C" w:rsidP="00AF7E82">
            <w:pPr>
              <w:rPr>
                <w:rFonts w:ascii="Times New Roman" w:hAnsi="Times New Roman"/>
                <w:bCs/>
                <w:i/>
                <w:iCs/>
                <w:szCs w:val="20"/>
                <w:lang w:eastAsia="zh-CN"/>
              </w:rPr>
            </w:pPr>
            <w:r w:rsidRPr="003C040C">
              <w:rPr>
                <w:rFonts w:ascii="Times New Roman" w:hAnsi="Times New Roman"/>
                <w:bCs/>
                <w:i/>
                <w:iCs/>
                <w:szCs w:val="20"/>
                <w:lang w:eastAsia="zh-CN"/>
              </w:rPr>
              <w:t xml:space="preserve">Huawei, </w:t>
            </w:r>
            <w:proofErr w:type="spellStart"/>
            <w:proofErr w:type="gramStart"/>
            <w:r w:rsidRPr="003C040C">
              <w:rPr>
                <w:rFonts w:ascii="Times New Roman" w:hAnsi="Times New Roman"/>
                <w:bCs/>
                <w:i/>
                <w:iCs/>
                <w:szCs w:val="20"/>
                <w:lang w:eastAsia="zh-CN"/>
              </w:rPr>
              <w:t>HiSilicon</w:t>
            </w:r>
            <w:proofErr w:type="spellEnd"/>
            <w:r>
              <w:rPr>
                <w:rFonts w:ascii="Times New Roman" w:hAnsi="Times New Roman"/>
                <w:bCs/>
                <w:i/>
                <w:iCs/>
                <w:szCs w:val="20"/>
                <w:lang w:eastAsia="zh-CN"/>
              </w:rPr>
              <w:t>[</w:t>
            </w:r>
            <w:proofErr w:type="gramEnd"/>
            <w:r>
              <w:rPr>
                <w:rFonts w:ascii="Times New Roman" w:hAnsi="Times New Roman"/>
                <w:bCs/>
                <w:i/>
                <w:iCs/>
                <w:szCs w:val="20"/>
                <w:lang w:eastAsia="zh-CN"/>
              </w:rPr>
              <w:t>1]</w:t>
            </w:r>
          </w:p>
        </w:tc>
        <w:tc>
          <w:tcPr>
            <w:tcW w:w="9014" w:type="dxa"/>
          </w:tcPr>
          <w:p w:rsidR="00A41990" w:rsidRPr="00DA5D02" w:rsidRDefault="00A41990" w:rsidP="00A41990">
            <w:pPr>
              <w:pStyle w:val="3GPPAgreements"/>
              <w:numPr>
                <w:ilvl w:val="0"/>
                <w:numId w:val="0"/>
              </w:numPr>
              <w:rPr>
                <w:b/>
                <w:i/>
                <w:lang w:eastAsia="zh-CN"/>
              </w:rPr>
            </w:pPr>
            <w:r w:rsidRPr="00DA5D02">
              <w:rPr>
                <w:b/>
                <w:i/>
                <w:lang w:eastAsia="zh-CN"/>
              </w:rPr>
              <w:t xml:space="preserve">Observation 1: </w:t>
            </w:r>
            <w:r>
              <w:rPr>
                <w:b/>
                <w:i/>
                <w:lang w:eastAsia="zh-CN"/>
              </w:rPr>
              <w:t>The phase of the path in the channel impulse response corresponds to the phase at DC subcarrier.</w:t>
            </w:r>
          </w:p>
          <w:p w:rsidR="00A41990" w:rsidRDefault="00A41990" w:rsidP="00A41990">
            <w:pPr>
              <w:pStyle w:val="3GPPAgreements"/>
              <w:numPr>
                <w:ilvl w:val="0"/>
                <w:numId w:val="0"/>
              </w:numPr>
              <w:rPr>
                <w:lang w:eastAsia="zh-CN"/>
              </w:rPr>
            </w:pPr>
            <w:r w:rsidRPr="000F774D">
              <w:rPr>
                <w:rFonts w:hint="eastAsia"/>
                <w:b/>
                <w:i/>
                <w:lang w:eastAsia="zh-CN"/>
              </w:rPr>
              <w:t>O</w:t>
            </w:r>
            <w:r w:rsidRPr="000F774D">
              <w:rPr>
                <w:b/>
                <w:i/>
                <w:lang w:eastAsia="zh-CN"/>
              </w:rPr>
              <w:t xml:space="preserve">bservation </w:t>
            </w:r>
            <w:r>
              <w:rPr>
                <w:b/>
                <w:i/>
                <w:lang w:eastAsia="zh-CN"/>
              </w:rPr>
              <w:t>2</w:t>
            </w:r>
            <w:r w:rsidRPr="000F774D">
              <w:rPr>
                <w:b/>
                <w:i/>
                <w:lang w:eastAsia="zh-CN"/>
              </w:rPr>
              <w:t xml:space="preserve">: </w:t>
            </w:r>
            <w:r>
              <w:rPr>
                <w:b/>
                <w:i/>
                <w:lang w:eastAsia="zh-CN"/>
              </w:rPr>
              <w:t xml:space="preserve">The phase of the path in the channel impulse response does not correspond to the phase at the physical </w:t>
            </w:r>
            <w:proofErr w:type="spellStart"/>
            <w:r>
              <w:rPr>
                <w:b/>
                <w:i/>
                <w:lang w:eastAsia="zh-CN"/>
              </w:rPr>
              <w:t>centre</w:t>
            </w:r>
            <w:proofErr w:type="spellEnd"/>
            <w:r>
              <w:rPr>
                <w:b/>
                <w:i/>
                <w:lang w:eastAsia="zh-CN"/>
              </w:rPr>
              <w:t xml:space="preserve"> of the DL PFL/SRS. </w:t>
            </w:r>
          </w:p>
          <w:p w:rsidR="00A41990" w:rsidRPr="00833C41" w:rsidRDefault="00A41990" w:rsidP="00A41990">
            <w:pPr>
              <w:rPr>
                <w:b/>
                <w:i/>
              </w:rPr>
            </w:pPr>
            <w:r w:rsidRPr="00833C41">
              <w:rPr>
                <w:b/>
                <w:i/>
              </w:rPr>
              <w:t xml:space="preserve">Proposal </w:t>
            </w:r>
            <w:r w:rsidRPr="00833C41">
              <w:rPr>
                <w:b/>
                <w:i/>
              </w:rPr>
              <w:fldChar w:fldCharType="begin"/>
            </w:r>
            <w:r w:rsidRPr="00833C41">
              <w:rPr>
                <w:b/>
                <w:i/>
              </w:rPr>
              <w:instrText xml:space="preserve"> SEQ Proposal \* ARABIC </w:instrText>
            </w:r>
            <w:r w:rsidRPr="00833C41">
              <w:rPr>
                <w:b/>
                <w:i/>
              </w:rPr>
              <w:fldChar w:fldCharType="separate"/>
            </w:r>
            <w:r>
              <w:rPr>
                <w:b/>
                <w:i/>
                <w:noProof/>
              </w:rPr>
              <w:t>3</w:t>
            </w:r>
            <w:r w:rsidRPr="00833C41">
              <w:rPr>
                <w:b/>
                <w:i/>
              </w:rPr>
              <w:fldChar w:fldCharType="end"/>
            </w:r>
            <w:r w:rsidRPr="00833C41">
              <w:rPr>
                <w:b/>
                <w:i/>
              </w:rPr>
              <w:t>: Support option1</w:t>
            </w:r>
            <w:r>
              <w:rPr>
                <w:b/>
                <w:i/>
              </w:rPr>
              <w:t>:</w:t>
            </w:r>
            <w:r w:rsidRPr="00833C41">
              <w:rPr>
                <w:b/>
                <w:i/>
              </w:rPr>
              <w:t xml:space="preserve"> Adopt the following modifications on the previous agreements:</w:t>
            </w:r>
          </w:p>
          <w:p w:rsidR="00A41990" w:rsidRPr="0017349A" w:rsidRDefault="00A41990" w:rsidP="00A41990">
            <w:pPr>
              <w:rPr>
                <w:lang w:eastAsia="zh-CN"/>
              </w:rPr>
            </w:pPr>
          </w:p>
          <w:tbl>
            <w:tblPr>
              <w:tblStyle w:val="TableGrid"/>
              <w:tblW w:w="0" w:type="auto"/>
              <w:tblLayout w:type="fixed"/>
              <w:tblLook w:val="04A0" w:firstRow="1" w:lastRow="0" w:firstColumn="1" w:lastColumn="0" w:noHBand="0" w:noVBand="1"/>
            </w:tblPr>
            <w:tblGrid>
              <w:gridCol w:w="10439"/>
            </w:tblGrid>
            <w:tr w:rsidR="00A41990" w:rsidTr="00AF7E82">
              <w:tc>
                <w:tcPr>
                  <w:tcW w:w="10439" w:type="dxa"/>
                </w:tcPr>
                <w:p w:rsidR="00A41990" w:rsidRDefault="00A41990" w:rsidP="00A41990">
                  <w:pPr>
                    <w:rPr>
                      <w:b/>
                      <w:lang w:eastAsia="zh-CN"/>
                    </w:rPr>
                  </w:pPr>
                  <w:r>
                    <w:rPr>
                      <w:b/>
                      <w:highlight w:val="green"/>
                      <w:lang w:eastAsia="zh-CN"/>
                    </w:rPr>
                    <w:t>Agreement</w:t>
                  </w:r>
                </w:p>
                <w:p w:rsidR="00A41990" w:rsidRDefault="00A41990" w:rsidP="00A41990">
                  <w:pPr>
                    <w:pStyle w:val="ListParagraph"/>
                    <w:ind w:left="800"/>
                    <w:contextualSpacing/>
                    <w:rPr>
                      <w:iCs/>
                      <w:lang w:eastAsia="ja-JP"/>
                    </w:rPr>
                  </w:pPr>
                  <w:r>
                    <w:rPr>
                      <w:iCs/>
                      <w:lang w:eastAsia="ja-JP"/>
                    </w:rPr>
                    <w:t xml:space="preserve">The specific RF frequency associated with a DL carrier phase measurement is defined as the </w:t>
                  </w:r>
                  <w:proofErr w:type="spellStart"/>
                  <w:r>
                    <w:rPr>
                      <w:iCs/>
                      <w:lang w:eastAsia="ja-JP"/>
                    </w:rPr>
                    <w:t>center</w:t>
                  </w:r>
                  <w:proofErr w:type="spellEnd"/>
                  <w:r>
                    <w:rPr>
                      <w:iCs/>
                      <w:lang w:eastAsia="ja-JP"/>
                    </w:rPr>
                    <w:t xml:space="preserve"> frequency of the DL PFL</w:t>
                  </w:r>
                  <w:del w:id="3" w:author="CATT - Ren Da" w:date="2024-02-27T11:48:00Z">
                    <w:r>
                      <w:rPr>
                        <w:iCs/>
                        <w:lang w:eastAsia="ja-JP"/>
                      </w:rPr>
                      <w:delText xml:space="preserve"> by default</w:delText>
                    </w:r>
                  </w:del>
                  <w:ins w:id="4" w:author="CATT - Ren Da" w:date="2024-02-27T11:49:00Z">
                    <w:r>
                      <w:rPr>
                        <w:iCs/>
                        <w:lang w:eastAsia="ja-JP"/>
                      </w:rPr>
                      <w:t xml:space="preserve">. More specifically, the </w:t>
                    </w:r>
                    <w:proofErr w:type="spellStart"/>
                    <w:r>
                      <w:rPr>
                        <w:iCs/>
                        <w:lang w:eastAsia="ja-JP"/>
                      </w:rPr>
                      <w:t>center</w:t>
                    </w:r>
                    <w:proofErr w:type="spellEnd"/>
                    <w:r>
                      <w:rPr>
                        <w:iCs/>
                        <w:lang w:eastAsia="ja-JP"/>
                      </w:rPr>
                      <w:t xml:space="preserve"> frequency refers t</w:t>
                    </w:r>
                  </w:ins>
                  <w:ins w:id="5" w:author="CATT - Ren Da" w:date="2024-02-27T11:50:00Z">
                    <w:r>
                      <w:rPr>
                        <w:iCs/>
                        <w:lang w:eastAsia="ja-JP"/>
                      </w:rPr>
                      <w:t xml:space="preserve">o the </w:t>
                    </w:r>
                  </w:ins>
                  <w:ins w:id="6" w:author="CATT - Ren Da" w:date="2024-02-27T11:49:00Z">
                    <w:r>
                      <w:rPr>
                        <w:iCs/>
                        <w:lang w:eastAsia="ja-JP"/>
                      </w:rPr>
                      <w:t>absolute RF frequency corresponding to RE 0 of RB N</w:t>
                    </w:r>
                  </w:ins>
                  <w:ins w:id="7" w:author="CATT - Ren Da" w:date="2024-02-27T11:50:00Z">
                    <w:r>
                      <w:rPr>
                        <w:iCs/>
                        <w:lang w:eastAsia="ja-JP"/>
                      </w:rPr>
                      <w:t>_</w:t>
                    </w:r>
                  </w:ins>
                  <w:ins w:id="8" w:author="CATT - Ren Da" w:date="2024-02-27T11:49:00Z">
                    <w:r>
                      <w:rPr>
                        <w:iCs/>
                        <w:lang w:eastAsia="ja-JP"/>
                      </w:rPr>
                      <w:t>RB/2 where N</w:t>
                    </w:r>
                  </w:ins>
                  <w:ins w:id="9" w:author="CATT - Ren Da" w:date="2024-02-27T11:50:00Z">
                    <w:r>
                      <w:rPr>
                        <w:iCs/>
                        <w:lang w:eastAsia="ja-JP"/>
                      </w:rPr>
                      <w:t>_</w:t>
                    </w:r>
                  </w:ins>
                  <w:ins w:id="10" w:author="CATT - Ren Da" w:date="2024-02-27T11:49:00Z">
                    <w:r>
                      <w:rPr>
                        <w:iCs/>
                        <w:lang w:eastAsia="ja-JP"/>
                      </w:rPr>
                      <w:t>RB is the total number of RBs of DL PRS in the PFL</w:t>
                    </w:r>
                  </w:ins>
                  <w:r>
                    <w:rPr>
                      <w:iCs/>
                      <w:lang w:eastAsia="ja-JP"/>
                    </w:rPr>
                    <w:t>.</w:t>
                  </w:r>
                </w:p>
                <w:p w:rsidR="00A41990" w:rsidRPr="00C813B6" w:rsidRDefault="00A41990" w:rsidP="00A41990">
                  <w:pPr>
                    <w:pStyle w:val="ListParagraph"/>
                    <w:widowControl w:val="0"/>
                    <w:numPr>
                      <w:ilvl w:val="0"/>
                      <w:numId w:val="17"/>
                    </w:numPr>
                    <w:autoSpaceDE w:val="0"/>
                    <w:autoSpaceDN w:val="0"/>
                    <w:adjustRightInd w:val="0"/>
                    <w:ind w:leftChars="0"/>
                    <w:contextualSpacing/>
                    <w:jc w:val="both"/>
                    <w:rPr>
                      <w:del w:id="11" w:author="CATT - Ren Da" w:date="2024-02-27T11:48:00Z"/>
                      <w:iCs/>
                      <w:lang w:val="en-US" w:eastAsia="ja-JP"/>
                    </w:rPr>
                  </w:pPr>
                  <w:del w:id="12" w:author="CATT - Ren Da" w:date="2024-02-27T11:48:00Z">
                    <w:r w:rsidRPr="00C813B6">
                      <w:rPr>
                        <w:iCs/>
                        <w:lang w:val="en-US" w:eastAsia="ja-JP"/>
                      </w:rPr>
                      <w:delText>Note: It is open to further discussion whether a frequency other than the center frequency of the DL PFL can also be the specific RF frequency for non-default case(s), if RAN1 agrees to introduce them.</w:delText>
                    </w:r>
                  </w:del>
                </w:p>
                <w:p w:rsidR="00A41990" w:rsidRDefault="00A41990" w:rsidP="00A41990">
                  <w:pPr>
                    <w:pStyle w:val="3GPPNormalText"/>
                    <w:jc w:val="left"/>
                    <w:rPr>
                      <w:b/>
                      <w:bCs/>
                      <w:i/>
                      <w:iCs/>
                      <w:lang w:val="en-GB"/>
                    </w:rPr>
                  </w:pPr>
                </w:p>
                <w:p w:rsidR="00A41990" w:rsidRDefault="00A41990" w:rsidP="00A41990">
                  <w:pPr>
                    <w:rPr>
                      <w:b/>
                      <w:lang w:eastAsia="zh-CN"/>
                    </w:rPr>
                  </w:pPr>
                  <w:r>
                    <w:rPr>
                      <w:b/>
                      <w:highlight w:val="green"/>
                      <w:lang w:eastAsia="zh-CN"/>
                    </w:rPr>
                    <w:t>Agreement</w:t>
                  </w:r>
                  <w:r>
                    <w:rPr>
                      <w:b/>
                      <w:lang w:eastAsia="zh-CN"/>
                    </w:rPr>
                    <w:t xml:space="preserve"> (RAN1#112bis-e)</w:t>
                  </w:r>
                </w:p>
                <w:p w:rsidR="00A41990" w:rsidRDefault="00A41990" w:rsidP="00A41990">
                  <w:pPr>
                    <w:pStyle w:val="ListParagraph"/>
                    <w:ind w:left="800"/>
                    <w:contextualSpacing/>
                    <w:rPr>
                      <w:ins w:id="13" w:author="CATT - Ren Da" w:date="2024-02-27T11:50:00Z"/>
                      <w:iCs/>
                      <w:lang w:eastAsia="ja-JP"/>
                    </w:rPr>
                  </w:pPr>
                  <w:r>
                    <w:rPr>
                      <w:iCs/>
                      <w:lang w:eastAsia="ja-JP"/>
                    </w:rPr>
                    <w:t>The specific RF frequency associated with a UL carrier phase measurement is defined</w:t>
                  </w:r>
                  <w:del w:id="14" w:author="CATT - Ren Da" w:date="2024-02-27T11:50:00Z">
                    <w:r>
                      <w:rPr>
                        <w:iCs/>
                        <w:lang w:eastAsia="ja-JP"/>
                      </w:rPr>
                      <w:delText>,</w:delText>
                    </w:r>
                  </w:del>
                  <w:r>
                    <w:rPr>
                      <w:iCs/>
                      <w:lang w:eastAsia="ja-JP"/>
                    </w:rPr>
                    <w:t xml:space="preserve"> </w:t>
                  </w:r>
                  <w:del w:id="15" w:author="CATT - Ren Da" w:date="2024-02-27T11:50:00Z">
                    <w:r>
                      <w:rPr>
                        <w:iCs/>
                        <w:lang w:eastAsia="ja-JP"/>
                      </w:rPr>
                      <w:delText xml:space="preserve">by default, </w:delText>
                    </w:r>
                  </w:del>
                  <w:r>
                    <w:rPr>
                      <w:iCs/>
                      <w:lang w:eastAsia="ja-JP"/>
                    </w:rPr>
                    <w:t xml:space="preserve">as the </w:t>
                  </w:r>
                  <w:proofErr w:type="spellStart"/>
                  <w:r>
                    <w:rPr>
                      <w:iCs/>
                      <w:lang w:eastAsia="ja-JP"/>
                    </w:rPr>
                    <w:t>center</w:t>
                  </w:r>
                  <w:proofErr w:type="spellEnd"/>
                  <w:r>
                    <w:rPr>
                      <w:iCs/>
                      <w:lang w:eastAsia="ja-JP"/>
                    </w:rPr>
                    <w:t xml:space="preserve"> frequency of the</w:t>
                  </w:r>
                  <w:r>
                    <w:rPr>
                      <w:lang w:eastAsia="ja-JP"/>
                    </w:rPr>
                    <w:t> </w:t>
                  </w:r>
                  <w:r>
                    <w:rPr>
                      <w:iCs/>
                      <w:lang w:eastAsia="ja-JP"/>
                    </w:rPr>
                    <w:t>transmission bandwidth of</w:t>
                  </w:r>
                  <w:r>
                    <w:rPr>
                      <w:lang w:eastAsia="ja-JP"/>
                    </w:rPr>
                    <w:t> </w:t>
                  </w:r>
                  <w:r>
                    <w:rPr>
                      <w:iCs/>
                      <w:lang w:eastAsia="ja-JP"/>
                    </w:rPr>
                    <w:t>the SRS for positioning purpose.</w:t>
                  </w:r>
                  <w:ins w:id="16" w:author="CATT - Ren Da" w:date="2024-02-27T11:50:00Z">
                    <w:r>
                      <w:rPr>
                        <w:iCs/>
                        <w:lang w:eastAsia="ja-JP"/>
                      </w:rPr>
                      <w:t xml:space="preserve"> More specifically, the </w:t>
                    </w:r>
                    <w:proofErr w:type="spellStart"/>
                    <w:r>
                      <w:rPr>
                        <w:iCs/>
                        <w:lang w:eastAsia="ja-JP"/>
                      </w:rPr>
                      <w:t>center</w:t>
                    </w:r>
                    <w:proofErr w:type="spellEnd"/>
                    <w:r>
                      <w:rPr>
                        <w:iCs/>
                        <w:lang w:eastAsia="ja-JP"/>
                      </w:rPr>
                      <w:t xml:space="preserve"> frequency refers to the absolute RF frequency corresponding to RE 0 of RB N_RB/2 where N_RB is the total number of RBs of </w:t>
                    </w:r>
                  </w:ins>
                  <w:ins w:id="17" w:author="CATT - Ren Da" w:date="2024-02-27T11:51:00Z">
                    <w:r>
                      <w:rPr>
                        <w:iCs/>
                        <w:lang w:eastAsia="ja-JP"/>
                      </w:rPr>
                      <w:t>the</w:t>
                    </w:r>
                    <w:r>
                      <w:rPr>
                        <w:lang w:eastAsia="ja-JP"/>
                      </w:rPr>
                      <w:t> </w:t>
                    </w:r>
                    <w:r>
                      <w:rPr>
                        <w:iCs/>
                        <w:lang w:eastAsia="ja-JP"/>
                      </w:rPr>
                      <w:t>transmission bandwidth of</w:t>
                    </w:r>
                    <w:r>
                      <w:rPr>
                        <w:lang w:eastAsia="ja-JP"/>
                      </w:rPr>
                      <w:t> </w:t>
                    </w:r>
                    <w:r>
                      <w:rPr>
                        <w:iCs/>
                        <w:lang w:eastAsia="ja-JP"/>
                      </w:rPr>
                      <w:t>the SRS for positioning purpose</w:t>
                    </w:r>
                  </w:ins>
                  <w:ins w:id="18" w:author="CATT - Ren Da" w:date="2024-02-27T11:50:00Z">
                    <w:r>
                      <w:rPr>
                        <w:iCs/>
                        <w:lang w:eastAsia="ja-JP"/>
                      </w:rPr>
                      <w:t>.</w:t>
                    </w:r>
                  </w:ins>
                </w:p>
                <w:p w:rsidR="00A41990" w:rsidRDefault="00A41990" w:rsidP="00A41990">
                  <w:pPr>
                    <w:pStyle w:val="ListParagraph"/>
                    <w:ind w:left="800" w:firstLine="400"/>
                    <w:contextualSpacing/>
                    <w:rPr>
                      <w:iCs/>
                      <w:lang w:eastAsia="ja-JP"/>
                    </w:rPr>
                  </w:pPr>
                </w:p>
                <w:p w:rsidR="00A41990" w:rsidRPr="00C813B6" w:rsidRDefault="00A41990" w:rsidP="00A41990">
                  <w:pPr>
                    <w:pStyle w:val="ListParagraph"/>
                    <w:widowControl w:val="0"/>
                    <w:numPr>
                      <w:ilvl w:val="0"/>
                      <w:numId w:val="17"/>
                    </w:numPr>
                    <w:autoSpaceDE w:val="0"/>
                    <w:autoSpaceDN w:val="0"/>
                    <w:adjustRightInd w:val="0"/>
                    <w:ind w:leftChars="0"/>
                    <w:contextualSpacing/>
                    <w:jc w:val="both"/>
                    <w:rPr>
                      <w:iCs/>
                      <w:lang w:eastAsia="ja-JP"/>
                    </w:rPr>
                  </w:pPr>
                  <w:del w:id="19" w:author="CATT - Ren Da" w:date="2024-02-27T11:51:00Z">
                    <w:r>
                      <w:rPr>
                        <w:iCs/>
                        <w:lang w:eastAsia="ja-JP"/>
                      </w:rPr>
                      <w:delText xml:space="preserve">Note: It is open to further discussion whether a frequency other than the center frequency of the UL carrier can </w:delText>
                    </w:r>
                    <w:r>
                      <w:rPr>
                        <w:iCs/>
                        <w:lang w:eastAsia="ja-JP"/>
                      </w:rPr>
                      <w:lastRenderedPageBreak/>
                      <w:delText>also be the specific RF frequency for a non-default case(s), if RAN1 agrees to introduce them.</w:delText>
                    </w:r>
                  </w:del>
                </w:p>
              </w:tc>
            </w:tr>
          </w:tbl>
          <w:p w:rsidR="001520C5" w:rsidRDefault="001520C5" w:rsidP="00AF7E82">
            <w:pPr>
              <w:spacing w:before="60"/>
              <w:jc w:val="both"/>
              <w:rPr>
                <w:rFonts w:ascii="Times New Roman" w:hAnsi="Times New Roman"/>
                <w:bCs/>
                <w:i/>
                <w:iCs/>
                <w:szCs w:val="20"/>
              </w:rPr>
            </w:pPr>
          </w:p>
        </w:tc>
      </w:tr>
      <w:tr w:rsidR="001520C5" w:rsidTr="00CA6467">
        <w:tc>
          <w:tcPr>
            <w:tcW w:w="1425" w:type="dxa"/>
          </w:tcPr>
          <w:p w:rsidR="001520C5" w:rsidRDefault="000A4770" w:rsidP="00AF7E82">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v</w:t>
            </w:r>
            <w:r w:rsidR="007B1337">
              <w:rPr>
                <w:rFonts w:ascii="Times New Roman" w:hAnsi="Times New Roman"/>
                <w:bCs/>
                <w:i/>
                <w:iCs/>
                <w:szCs w:val="20"/>
                <w:lang w:eastAsia="zh-CN"/>
              </w:rPr>
              <w:t>ivo[</w:t>
            </w:r>
            <w:proofErr w:type="gramEnd"/>
            <w:r w:rsidR="007B1337">
              <w:rPr>
                <w:rFonts w:ascii="Times New Roman" w:hAnsi="Times New Roman"/>
                <w:bCs/>
                <w:i/>
                <w:iCs/>
                <w:szCs w:val="20"/>
                <w:lang w:eastAsia="zh-CN"/>
              </w:rPr>
              <w:t>3]</w:t>
            </w:r>
          </w:p>
        </w:tc>
        <w:tc>
          <w:tcPr>
            <w:tcW w:w="9014" w:type="dxa"/>
          </w:tcPr>
          <w:p w:rsidR="007B1337" w:rsidRPr="001B4491" w:rsidRDefault="007B1337" w:rsidP="007B1337">
            <w:pPr>
              <w:pStyle w:val="ListParagraph"/>
              <w:widowControl w:val="0"/>
              <w:numPr>
                <w:ilvl w:val="0"/>
                <w:numId w:val="52"/>
              </w:numPr>
              <w:ind w:leftChars="0"/>
              <w:jc w:val="both"/>
              <w:rPr>
                <w:rFonts w:eastAsiaTheme="minorEastAsia"/>
              </w:rPr>
            </w:pPr>
          </w:p>
          <w:p w:rsidR="001520C5" w:rsidRPr="007B1337" w:rsidRDefault="007B1337" w:rsidP="007B1337">
            <w:pPr>
              <w:pStyle w:val="BodyText"/>
              <w:numPr>
                <w:ilvl w:val="0"/>
                <w:numId w:val="26"/>
              </w:numPr>
              <w:spacing w:line="260" w:lineRule="exact"/>
              <w:ind w:left="846"/>
              <w:rPr>
                <w:rFonts w:eastAsiaTheme="minorEastAsia"/>
              </w:rPr>
            </w:pPr>
            <w:r w:rsidRPr="00E74B78">
              <w:rPr>
                <w:rFonts w:eastAsiaTheme="minorEastAsia"/>
                <w:b/>
                <w:i/>
                <w:szCs w:val="21"/>
              </w:rPr>
              <w:t xml:space="preserve">The </w:t>
            </w:r>
            <w:proofErr w:type="spellStart"/>
            <w:r>
              <w:rPr>
                <w:rFonts w:eastAsiaTheme="minorEastAsia"/>
                <w:b/>
                <w:i/>
                <w:szCs w:val="21"/>
              </w:rPr>
              <w:t>center</w:t>
            </w:r>
            <w:proofErr w:type="spellEnd"/>
            <w:r w:rsidRPr="00E74B78">
              <w:rPr>
                <w:rFonts w:eastAsiaTheme="minorEastAsia"/>
                <w:b/>
                <w:i/>
                <w:szCs w:val="21"/>
              </w:rPr>
              <w:t xml:space="preserve"> frequency refers to the absolute RF frequency corresponding to subcarrier 0 of RB N_RB/2.</w:t>
            </w:r>
          </w:p>
        </w:tc>
      </w:tr>
      <w:tr w:rsidR="001520C5" w:rsidTr="00CA6467">
        <w:tc>
          <w:tcPr>
            <w:tcW w:w="1425" w:type="dxa"/>
          </w:tcPr>
          <w:p w:rsidR="001520C5" w:rsidRDefault="00A445EB" w:rsidP="00AF7E82">
            <w:pPr>
              <w:rPr>
                <w:rFonts w:ascii="Times New Roman" w:hAnsi="Times New Roman"/>
                <w:bCs/>
                <w:i/>
                <w:iCs/>
                <w:szCs w:val="20"/>
                <w:lang w:eastAsia="zh-CN"/>
              </w:rPr>
            </w:pPr>
            <w:proofErr w:type="gramStart"/>
            <w:r>
              <w:rPr>
                <w:rFonts w:ascii="Times New Roman" w:hAnsi="Times New Roman"/>
                <w:bCs/>
                <w:i/>
                <w:iCs/>
                <w:szCs w:val="20"/>
                <w:lang w:eastAsia="zh-CN"/>
              </w:rPr>
              <w:t>CATT[</w:t>
            </w:r>
            <w:proofErr w:type="gramEnd"/>
            <w:r>
              <w:rPr>
                <w:rFonts w:ascii="Times New Roman" w:hAnsi="Times New Roman"/>
                <w:bCs/>
                <w:i/>
                <w:iCs/>
                <w:szCs w:val="20"/>
                <w:lang w:eastAsia="zh-CN"/>
              </w:rPr>
              <w:t>5]</w:t>
            </w:r>
          </w:p>
        </w:tc>
        <w:tc>
          <w:tcPr>
            <w:tcW w:w="9014" w:type="dxa"/>
          </w:tcPr>
          <w:p w:rsidR="00A445EB" w:rsidRPr="002635C8" w:rsidRDefault="00A445EB" w:rsidP="00A445EB">
            <w:pPr>
              <w:spacing w:after="50"/>
              <w:jc w:val="both"/>
              <w:rPr>
                <w:rFonts w:eastAsiaTheme="minorEastAsia"/>
                <w:b/>
                <w:bCs/>
                <w:iCs/>
                <w:lang w:eastAsia="zh-CN"/>
              </w:rPr>
            </w:pPr>
            <w:r w:rsidRPr="002635C8">
              <w:rPr>
                <w:b/>
              </w:rPr>
              <w:t xml:space="preserve">Proposal </w:t>
            </w:r>
            <w:r w:rsidRPr="000E2FF9">
              <w:rPr>
                <w:b/>
                <w:lang w:val="en-IN" w:eastAsia="zh-CN"/>
              </w:rPr>
              <w:fldChar w:fldCharType="begin"/>
            </w:r>
            <w:r w:rsidRPr="000E2FF9">
              <w:rPr>
                <w:b/>
                <w:lang w:val="en-IN" w:eastAsia="zh-CN"/>
              </w:rPr>
              <w:instrText xml:space="preserve"> SEQ Proposal \* ARABIC </w:instrText>
            </w:r>
            <w:r w:rsidRPr="000E2FF9">
              <w:rPr>
                <w:b/>
                <w:lang w:val="en-IN" w:eastAsia="zh-CN"/>
              </w:rPr>
              <w:fldChar w:fldCharType="separate"/>
            </w:r>
            <w:r>
              <w:rPr>
                <w:b/>
                <w:noProof/>
                <w:lang w:val="en-IN" w:eastAsia="zh-CN"/>
              </w:rPr>
              <w:t>8</w:t>
            </w:r>
            <w:r w:rsidRPr="000E2FF9">
              <w:rPr>
                <w:b/>
                <w:lang w:val="en-IN" w:eastAsia="zh-CN"/>
              </w:rPr>
              <w:fldChar w:fldCharType="end"/>
            </w:r>
            <w:r w:rsidRPr="002635C8">
              <w:rPr>
                <w:b/>
              </w:rPr>
              <w:t>: Adopt TP#</w:t>
            </w:r>
            <w:r w:rsidRPr="002635C8">
              <w:rPr>
                <w:rFonts w:eastAsiaTheme="minorEastAsia" w:hint="eastAsia"/>
                <w:b/>
                <w:lang w:eastAsia="zh-CN"/>
              </w:rPr>
              <w:t>7</w:t>
            </w:r>
            <w:r w:rsidRPr="002635C8">
              <w:rPr>
                <w:b/>
              </w:rPr>
              <w:t xml:space="preserve"> for including the definition of </w:t>
            </w:r>
            <w:proofErr w:type="spellStart"/>
            <w:r w:rsidRPr="002635C8">
              <w:rPr>
                <w:b/>
              </w:rPr>
              <w:t>center</w:t>
            </w:r>
            <w:proofErr w:type="spellEnd"/>
            <w:r w:rsidRPr="002635C8">
              <w:rPr>
                <w:b/>
              </w:rPr>
              <w:t xml:space="preserve"> frequency in the definitions of the DL RSCP and UL RSCP.</w:t>
            </w:r>
          </w:p>
          <w:p w:rsidR="00A445EB" w:rsidRDefault="00A445EB" w:rsidP="00A445EB">
            <w:pPr>
              <w:pStyle w:val="Heading3"/>
              <w:spacing w:afterLines="50" w:after="120"/>
              <w:jc w:val="both"/>
              <w:rPr>
                <w:rFonts w:eastAsiaTheme="minorEastAsia"/>
                <w:sz w:val="21"/>
                <w:u w:val="single"/>
              </w:rPr>
            </w:pPr>
            <w:r w:rsidRPr="0009208A">
              <w:rPr>
                <w:rFonts w:eastAsiaTheme="minorEastAsia"/>
                <w:sz w:val="21"/>
                <w:u w:val="single"/>
              </w:rPr>
              <w:t>TP</w:t>
            </w:r>
            <w:r w:rsidRPr="0009208A">
              <w:rPr>
                <w:rFonts w:eastAsiaTheme="minorEastAsia" w:hint="eastAsia"/>
                <w:sz w:val="21"/>
                <w:u w:val="single"/>
              </w:rPr>
              <w:t xml:space="preserve"> </w:t>
            </w:r>
            <w:r w:rsidRPr="0009208A">
              <w:rPr>
                <w:rFonts w:eastAsiaTheme="minorEastAsia"/>
                <w:sz w:val="21"/>
                <w:u w:val="single"/>
              </w:rPr>
              <w:t>#</w:t>
            </w:r>
            <w:r>
              <w:rPr>
                <w:rFonts w:eastAsiaTheme="minorEastAsia" w:hint="eastAsia"/>
                <w:sz w:val="21"/>
                <w:u w:val="single"/>
              </w:rPr>
              <w:t>7</w:t>
            </w:r>
          </w:p>
          <w:p w:rsidR="00A445EB" w:rsidRPr="000E2E09" w:rsidRDefault="00A445EB" w:rsidP="00A445EB">
            <w:pPr>
              <w:spacing w:after="50"/>
              <w:rPr>
                <w:rFonts w:eastAsiaTheme="minorEastAsia"/>
              </w:rPr>
            </w:pP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A445EB" w:rsidTr="00AF7E82">
              <w:tc>
                <w:tcPr>
                  <w:tcW w:w="2694" w:type="dxa"/>
                  <w:tcBorders>
                    <w:top w:val="single" w:sz="4" w:space="0" w:color="auto"/>
                    <w:left w:val="single" w:sz="4" w:space="0" w:color="auto"/>
                  </w:tcBorders>
                </w:tcPr>
                <w:p w:rsidR="00A445EB" w:rsidRDefault="00A445EB" w:rsidP="00A445EB">
                  <w:pPr>
                    <w:pStyle w:val="CRCoverPage"/>
                    <w:tabs>
                      <w:tab w:val="right" w:pos="2184"/>
                    </w:tabs>
                    <w:spacing w:after="50"/>
                    <w:rPr>
                      <w:b/>
                      <w:i/>
                      <w:noProof/>
                    </w:rPr>
                  </w:pPr>
                  <w:r>
                    <w:rPr>
                      <w:b/>
                      <w:i/>
                      <w:noProof/>
                    </w:rPr>
                    <w:t>Reason for change:</w:t>
                  </w:r>
                </w:p>
              </w:tc>
              <w:tc>
                <w:tcPr>
                  <w:tcW w:w="6378" w:type="dxa"/>
                  <w:tcBorders>
                    <w:top w:val="single" w:sz="4" w:space="0" w:color="auto"/>
                    <w:right w:val="single" w:sz="4" w:space="0" w:color="auto"/>
                  </w:tcBorders>
                  <w:shd w:val="pct30" w:color="FFFF00" w:fill="auto"/>
                </w:tcPr>
                <w:p w:rsidR="00A445EB" w:rsidRDefault="00A445EB" w:rsidP="00A445EB">
                  <w:pPr>
                    <w:pStyle w:val="CRCoverPage"/>
                    <w:spacing w:after="50"/>
                    <w:ind w:left="100"/>
                    <w:rPr>
                      <w:noProof/>
                      <w:lang w:eastAsia="zh-CN"/>
                    </w:rPr>
                  </w:pPr>
                  <w:r>
                    <w:rPr>
                      <w:rFonts w:hint="eastAsia"/>
                      <w:lang w:val="en-IN" w:eastAsia="zh-CN"/>
                    </w:rPr>
                    <w:t>T</w:t>
                  </w:r>
                  <w:r w:rsidRPr="00391CB5">
                    <w:rPr>
                      <w:lang w:val="en-IN"/>
                    </w:rPr>
                    <w:t xml:space="preserve">here </w:t>
                  </w:r>
                  <w:r>
                    <w:rPr>
                      <w:lang w:val="en-IN" w:eastAsia="zh-CN"/>
                    </w:rPr>
                    <w:t>can be</w:t>
                  </w:r>
                  <w:r w:rsidRPr="00391CB5">
                    <w:rPr>
                      <w:lang w:val="en-IN"/>
                    </w:rPr>
                    <w:t xml:space="preserve"> two interpretations of </w:t>
                  </w:r>
                  <w:proofErr w:type="spellStart"/>
                  <w:r w:rsidRPr="00391CB5">
                    <w:rPr>
                      <w:lang w:val="en-IN"/>
                    </w:rPr>
                    <w:t>center</w:t>
                  </w:r>
                  <w:proofErr w:type="spellEnd"/>
                  <w:r w:rsidRPr="00391CB5">
                    <w:rPr>
                      <w:lang w:val="en-IN"/>
                    </w:rPr>
                    <w:t xml:space="preserve"> frequency</w:t>
                  </w:r>
                  <w:r>
                    <w:rPr>
                      <w:rFonts w:hint="eastAsia"/>
                      <w:lang w:val="en-IN" w:eastAsia="zh-CN"/>
                    </w:rPr>
                    <w:t xml:space="preserve"> </w:t>
                  </w:r>
                  <w:r w:rsidRPr="00CD45E2">
                    <w:rPr>
                      <w:lang w:val="en-IN" w:eastAsia="zh-CN"/>
                    </w:rPr>
                    <w:t>for DL/UL carrier phase measurement</w:t>
                  </w:r>
                  <w:r w:rsidRPr="00391CB5">
                    <w:rPr>
                      <w:lang w:val="en-IN"/>
                    </w:rPr>
                    <w:t xml:space="preserve">. The first interpretation is the RF frequency of RE 0 of PRB </w:t>
                  </w:r>
                  <w:r w:rsidRPr="00F74338">
                    <w:rPr>
                      <w:lang w:eastAsia="zh-CN"/>
                    </w:rPr>
                    <w:t>N</w:t>
                  </w:r>
                  <w:r w:rsidRPr="000E2E09">
                    <w:rPr>
                      <w:vertAlign w:val="subscript"/>
                      <w:lang w:eastAsia="zh-CN"/>
                    </w:rPr>
                    <w:t>RB</w:t>
                  </w:r>
                  <w:r w:rsidRPr="00391CB5">
                    <w:rPr>
                      <w:lang w:val="en-IN"/>
                    </w:rPr>
                    <w:t xml:space="preserve">/2, where N_RB represents the BW of the DL PRS/UL SRS. The second interpretation is that the </w:t>
                  </w:r>
                  <w:proofErr w:type="spellStart"/>
                  <w:r w:rsidRPr="00391CB5">
                    <w:rPr>
                      <w:lang w:val="en-IN"/>
                    </w:rPr>
                    <w:t>center</w:t>
                  </w:r>
                  <w:proofErr w:type="spellEnd"/>
                  <w:r w:rsidRPr="00391CB5">
                    <w:rPr>
                      <w:lang w:val="en-IN"/>
                    </w:rPr>
                    <w:t xml:space="preserve"> frequency lies between the lowest and highest RF frequencies of and highest of the DL PRS/UL SRS.</w:t>
                  </w:r>
                  <w:r>
                    <w:rPr>
                      <w:lang w:val="en-IN"/>
                    </w:rPr>
                    <w:t xml:space="preserve"> To avoid confusion, there is need to clarify which definition is adopted in the specification.</w:t>
                  </w:r>
                </w:p>
              </w:tc>
            </w:tr>
            <w:tr w:rsidR="00A445EB" w:rsidTr="00AF7E82">
              <w:tc>
                <w:tcPr>
                  <w:tcW w:w="2694" w:type="dxa"/>
                  <w:tcBorders>
                    <w:left w:val="single" w:sz="4" w:space="0" w:color="auto"/>
                  </w:tcBorders>
                </w:tcPr>
                <w:p w:rsidR="00A445EB" w:rsidRDefault="00A445EB" w:rsidP="00A445EB">
                  <w:pPr>
                    <w:pStyle w:val="CRCoverPage"/>
                    <w:spacing w:after="50"/>
                    <w:rPr>
                      <w:b/>
                      <w:i/>
                      <w:noProof/>
                      <w:sz w:val="8"/>
                      <w:szCs w:val="8"/>
                    </w:rPr>
                  </w:pPr>
                </w:p>
              </w:tc>
              <w:tc>
                <w:tcPr>
                  <w:tcW w:w="6378" w:type="dxa"/>
                  <w:tcBorders>
                    <w:right w:val="single" w:sz="4" w:space="0" w:color="auto"/>
                  </w:tcBorders>
                </w:tcPr>
                <w:p w:rsidR="00A445EB" w:rsidRDefault="00A445EB" w:rsidP="00A445EB">
                  <w:pPr>
                    <w:pStyle w:val="CRCoverPage"/>
                    <w:spacing w:after="50"/>
                    <w:rPr>
                      <w:noProof/>
                      <w:sz w:val="8"/>
                      <w:szCs w:val="8"/>
                    </w:rPr>
                  </w:pPr>
                </w:p>
              </w:tc>
            </w:tr>
            <w:tr w:rsidR="00A445EB" w:rsidRPr="008142B9" w:rsidTr="00AF7E82">
              <w:tc>
                <w:tcPr>
                  <w:tcW w:w="2694" w:type="dxa"/>
                  <w:tcBorders>
                    <w:left w:val="single" w:sz="4" w:space="0" w:color="auto"/>
                  </w:tcBorders>
                </w:tcPr>
                <w:p w:rsidR="00A445EB" w:rsidRDefault="00A445EB" w:rsidP="00A445EB">
                  <w:pPr>
                    <w:pStyle w:val="CRCoverPage"/>
                    <w:tabs>
                      <w:tab w:val="right" w:pos="2184"/>
                    </w:tabs>
                    <w:spacing w:after="50"/>
                    <w:rPr>
                      <w:b/>
                      <w:i/>
                      <w:noProof/>
                    </w:rPr>
                  </w:pPr>
                  <w:r>
                    <w:rPr>
                      <w:b/>
                      <w:i/>
                      <w:noProof/>
                    </w:rPr>
                    <w:t>Summary of change:</w:t>
                  </w:r>
                </w:p>
              </w:tc>
              <w:tc>
                <w:tcPr>
                  <w:tcW w:w="6378" w:type="dxa"/>
                  <w:tcBorders>
                    <w:right w:val="single" w:sz="4" w:space="0" w:color="auto"/>
                  </w:tcBorders>
                  <w:shd w:val="pct30" w:color="FFFF00" w:fill="auto"/>
                </w:tcPr>
                <w:p w:rsidR="00A445EB" w:rsidRPr="002A4D64" w:rsidRDefault="00A445EB" w:rsidP="00A445EB">
                  <w:pPr>
                    <w:pStyle w:val="CRCoverPage"/>
                    <w:spacing w:after="50"/>
                    <w:ind w:left="100"/>
                    <w:rPr>
                      <w:lang w:eastAsia="zh-CN"/>
                    </w:rPr>
                  </w:pPr>
                  <w:r w:rsidRPr="002A4D64">
                    <w:rPr>
                      <w:rFonts w:hint="eastAsia"/>
                      <w:lang w:eastAsia="zh-CN"/>
                    </w:rPr>
                    <w:t>I</w:t>
                  </w:r>
                  <w:r w:rsidRPr="002A4D64">
                    <w:rPr>
                      <w:lang w:eastAsia="zh-CN"/>
                    </w:rPr>
                    <w:t xml:space="preserve">n clause </w:t>
                  </w:r>
                  <w:r>
                    <w:rPr>
                      <w:rFonts w:hint="eastAsia"/>
                      <w:lang w:eastAsia="zh-CN"/>
                    </w:rPr>
                    <w:t>5.1.42</w:t>
                  </w:r>
                  <w:r>
                    <w:rPr>
                      <w:lang w:eastAsia="zh-CN"/>
                    </w:rPr>
                    <w:t xml:space="preserve"> </w:t>
                  </w:r>
                  <w:r>
                    <w:rPr>
                      <w:rFonts w:hint="eastAsia"/>
                      <w:lang w:eastAsia="zh-CN"/>
                    </w:rPr>
                    <w:t>of</w:t>
                  </w:r>
                  <w:r>
                    <w:rPr>
                      <w:lang w:eastAsia="zh-CN"/>
                    </w:rPr>
                    <w:t xml:space="preserve"> </w:t>
                  </w:r>
                  <w:r>
                    <w:rPr>
                      <w:rFonts w:hint="eastAsia"/>
                      <w:lang w:eastAsia="zh-CN"/>
                    </w:rPr>
                    <w:t>TS</w:t>
                  </w:r>
                  <w:r>
                    <w:rPr>
                      <w:lang w:eastAsia="zh-CN"/>
                    </w:rPr>
                    <w:t xml:space="preserve"> 38.21</w:t>
                  </w:r>
                  <w:r>
                    <w:rPr>
                      <w:rFonts w:hint="eastAsia"/>
                      <w:lang w:eastAsia="zh-CN"/>
                    </w:rPr>
                    <w:t>5</w:t>
                  </w:r>
                  <w:r w:rsidRPr="008142B9">
                    <w:rPr>
                      <w:lang w:eastAsia="zh-CN"/>
                    </w:rPr>
                    <w:t xml:space="preserve">, </w:t>
                  </w:r>
                  <w:r>
                    <w:rPr>
                      <w:lang w:val="en-IN"/>
                    </w:rPr>
                    <w:t>clarify that t</w:t>
                  </w:r>
                  <w:r w:rsidRPr="00F74338">
                    <w:rPr>
                      <w:lang w:eastAsia="zh-CN"/>
                    </w:rPr>
                    <w:t xml:space="preserve">he </w:t>
                  </w:r>
                  <w:proofErr w:type="spellStart"/>
                  <w:r w:rsidRPr="00F74338">
                    <w:rPr>
                      <w:lang w:eastAsia="zh-CN"/>
                    </w:rPr>
                    <w:t>center</w:t>
                  </w:r>
                  <w:proofErr w:type="spellEnd"/>
                  <w:r w:rsidRPr="00F74338">
                    <w:rPr>
                      <w:lang w:eastAsia="zh-CN"/>
                    </w:rPr>
                    <w:t xml:space="preserve"> frequency associated with </w:t>
                  </w:r>
                  <w:r>
                    <w:rPr>
                      <w:lang w:eastAsia="zh-CN"/>
                    </w:rPr>
                    <w:t>a</w:t>
                  </w:r>
                  <w:r w:rsidRPr="00F74338">
                    <w:rPr>
                      <w:lang w:eastAsia="zh-CN"/>
                    </w:rPr>
                    <w:t xml:space="preserve"> </w:t>
                  </w:r>
                  <w:r>
                    <w:rPr>
                      <w:rFonts w:hint="eastAsia"/>
                      <w:lang w:eastAsia="zh-CN"/>
                    </w:rPr>
                    <w:t xml:space="preserve">DL RSCP </w:t>
                  </w:r>
                  <w:r>
                    <w:rPr>
                      <w:lang w:eastAsia="zh-CN"/>
                    </w:rPr>
                    <w:t>or</w:t>
                  </w:r>
                  <w:r>
                    <w:rPr>
                      <w:rFonts w:hint="eastAsia"/>
                      <w:lang w:eastAsia="zh-CN"/>
                    </w:rPr>
                    <w:t xml:space="preserve"> </w:t>
                  </w:r>
                  <w:r>
                    <w:rPr>
                      <w:lang w:eastAsia="zh-CN"/>
                    </w:rPr>
                    <w:t xml:space="preserve">a </w:t>
                  </w:r>
                  <w:r>
                    <w:rPr>
                      <w:rFonts w:hint="eastAsia"/>
                      <w:lang w:eastAsia="zh-CN"/>
                    </w:rPr>
                    <w:t>UL RSCP</w:t>
                  </w:r>
                  <w:r>
                    <w:rPr>
                      <w:lang w:eastAsia="zh-CN"/>
                    </w:rPr>
                    <w:t xml:space="preserve"> corresponds to the </w:t>
                  </w:r>
                  <w:r w:rsidRPr="00F74338">
                    <w:rPr>
                      <w:lang w:eastAsia="zh-CN"/>
                    </w:rPr>
                    <w:t>RE 0 of RB N</w:t>
                  </w:r>
                  <w:r w:rsidRPr="000E2E09">
                    <w:rPr>
                      <w:vertAlign w:val="subscript"/>
                      <w:lang w:eastAsia="zh-CN"/>
                    </w:rPr>
                    <w:t>RB</w:t>
                  </w:r>
                  <w:r w:rsidRPr="00F74338">
                    <w:rPr>
                      <w:lang w:eastAsia="zh-CN"/>
                    </w:rPr>
                    <w:t>/2, where N</w:t>
                  </w:r>
                  <w:r w:rsidRPr="000E2E09">
                    <w:rPr>
                      <w:vertAlign w:val="subscript"/>
                      <w:lang w:eastAsia="zh-CN"/>
                    </w:rPr>
                    <w:t>RB</w:t>
                  </w:r>
                  <w:r w:rsidRPr="00F74338">
                    <w:rPr>
                      <w:lang w:eastAsia="zh-CN"/>
                    </w:rPr>
                    <w:t xml:space="preserve"> is the number of RBs for PRS or SRS</w:t>
                  </w:r>
                  <w:r>
                    <w:rPr>
                      <w:rFonts w:hint="eastAsia"/>
                      <w:lang w:eastAsia="zh-CN"/>
                    </w:rPr>
                    <w:t xml:space="preserve"> </w:t>
                  </w:r>
                  <w:r w:rsidRPr="00F74338">
                    <w:rPr>
                      <w:lang w:eastAsia="zh-CN"/>
                    </w:rPr>
                    <w:t>for positioning purposes</w:t>
                  </w:r>
                </w:p>
              </w:tc>
            </w:tr>
            <w:tr w:rsidR="00A445EB" w:rsidTr="00AF7E82">
              <w:tc>
                <w:tcPr>
                  <w:tcW w:w="2694" w:type="dxa"/>
                  <w:tcBorders>
                    <w:left w:val="single" w:sz="4" w:space="0" w:color="auto"/>
                  </w:tcBorders>
                </w:tcPr>
                <w:p w:rsidR="00A445EB" w:rsidRDefault="00A445EB" w:rsidP="00A445EB">
                  <w:pPr>
                    <w:pStyle w:val="CRCoverPage"/>
                    <w:spacing w:after="50"/>
                    <w:rPr>
                      <w:b/>
                      <w:i/>
                      <w:noProof/>
                      <w:sz w:val="8"/>
                      <w:szCs w:val="8"/>
                    </w:rPr>
                  </w:pPr>
                </w:p>
              </w:tc>
              <w:tc>
                <w:tcPr>
                  <w:tcW w:w="6378" w:type="dxa"/>
                  <w:tcBorders>
                    <w:right w:val="single" w:sz="4" w:space="0" w:color="auto"/>
                  </w:tcBorders>
                </w:tcPr>
                <w:p w:rsidR="00A445EB" w:rsidRDefault="00A445EB" w:rsidP="00A445EB">
                  <w:pPr>
                    <w:pStyle w:val="CRCoverPage"/>
                    <w:spacing w:after="50"/>
                    <w:rPr>
                      <w:noProof/>
                      <w:sz w:val="8"/>
                      <w:szCs w:val="8"/>
                    </w:rPr>
                  </w:pPr>
                </w:p>
              </w:tc>
            </w:tr>
            <w:tr w:rsidR="00A445EB" w:rsidTr="00AF7E82">
              <w:tc>
                <w:tcPr>
                  <w:tcW w:w="2694" w:type="dxa"/>
                  <w:tcBorders>
                    <w:left w:val="single" w:sz="4" w:space="0" w:color="auto"/>
                    <w:bottom w:val="single" w:sz="4" w:space="0" w:color="auto"/>
                  </w:tcBorders>
                </w:tcPr>
                <w:p w:rsidR="00A445EB" w:rsidRDefault="00A445EB" w:rsidP="00A445EB">
                  <w:pPr>
                    <w:pStyle w:val="CRCoverPage"/>
                    <w:tabs>
                      <w:tab w:val="right" w:pos="2184"/>
                    </w:tabs>
                    <w:spacing w:after="50"/>
                    <w:rPr>
                      <w:b/>
                      <w:i/>
                      <w:noProof/>
                    </w:rPr>
                  </w:pPr>
                  <w:r>
                    <w:rPr>
                      <w:b/>
                      <w:i/>
                      <w:noProof/>
                    </w:rPr>
                    <w:t>Consequences if not approved:</w:t>
                  </w:r>
                </w:p>
              </w:tc>
              <w:tc>
                <w:tcPr>
                  <w:tcW w:w="6378" w:type="dxa"/>
                  <w:tcBorders>
                    <w:bottom w:val="single" w:sz="4" w:space="0" w:color="auto"/>
                    <w:right w:val="single" w:sz="4" w:space="0" w:color="auto"/>
                  </w:tcBorders>
                  <w:shd w:val="pct30" w:color="FFFF00" w:fill="auto"/>
                </w:tcPr>
                <w:p w:rsidR="00A445EB" w:rsidRPr="002A4D64" w:rsidRDefault="00A445EB" w:rsidP="00A445EB">
                  <w:pPr>
                    <w:pStyle w:val="CRCoverPage"/>
                    <w:spacing w:after="50"/>
                    <w:ind w:left="100"/>
                    <w:rPr>
                      <w:noProof/>
                      <w:lang w:eastAsia="zh-CN"/>
                    </w:rPr>
                  </w:pPr>
                  <w:r>
                    <w:rPr>
                      <w:rFonts w:hint="eastAsia"/>
                      <w:noProof/>
                      <w:lang w:eastAsia="zh-CN"/>
                    </w:rPr>
                    <w:t xml:space="preserve">The </w:t>
                  </w:r>
                  <w:r w:rsidRPr="00D215E5">
                    <w:rPr>
                      <w:noProof/>
                      <w:lang w:eastAsia="zh-CN"/>
                    </w:rPr>
                    <w:t>definition of center frequency for DL RSCP and UL RSCP</w:t>
                  </w:r>
                  <w:r>
                    <w:rPr>
                      <w:rFonts w:hint="eastAsia"/>
                      <w:noProof/>
                      <w:lang w:eastAsia="zh-CN"/>
                    </w:rPr>
                    <w:t xml:space="preserve"> is not clear.</w:t>
                  </w:r>
                </w:p>
              </w:tc>
            </w:tr>
          </w:tbl>
          <w:p w:rsidR="00A445EB" w:rsidRDefault="00A445EB" w:rsidP="00A445EB">
            <w:pPr>
              <w:spacing w:after="50"/>
              <w:jc w:val="both"/>
              <w:rPr>
                <w:rFonts w:eastAsiaTheme="minorEastAsia"/>
                <w:color w:val="FF0000"/>
                <w:lang w:eastAsia="zh-CN"/>
              </w:rPr>
            </w:pPr>
          </w:p>
          <w:p w:rsidR="00A445EB" w:rsidRPr="00020AAF" w:rsidRDefault="00A445EB" w:rsidP="00A445EB">
            <w:pPr>
              <w:spacing w:after="5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eastAsiaTheme="minorEastAsia" w:hint="eastAsia"/>
                <w:color w:val="FF0000"/>
                <w:lang w:eastAsia="zh-CN"/>
              </w:rPr>
              <w:t>5</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2</w:t>
            </w:r>
            <w:r>
              <w:rPr>
                <w:color w:val="FF0000"/>
              </w:rPr>
              <w:t>.0</w:t>
            </w:r>
            <w:r>
              <w:rPr>
                <w:rFonts w:eastAsiaTheme="minorEastAsia" w:hint="eastAsia"/>
                <w:color w:val="FF0000"/>
                <w:lang w:eastAsia="zh-CN"/>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p w:rsidR="00A445EB" w:rsidRPr="00D457D2" w:rsidRDefault="00A445EB" w:rsidP="00A445EB">
            <w:pPr>
              <w:keepNext/>
              <w:keepLines/>
              <w:spacing w:before="120" w:afterLines="50" w:after="120"/>
              <w:ind w:left="1418" w:hanging="1418"/>
              <w:outlineLvl w:val="3"/>
              <w:rPr>
                <w:rFonts w:ascii="Arial" w:eastAsia="SimSun" w:hAnsi="Arial"/>
                <w:sz w:val="24"/>
                <w:lang w:val="x-none"/>
              </w:rPr>
            </w:pPr>
            <w:bookmarkStart w:id="20" w:name="_Toc153613712"/>
            <w:r w:rsidRPr="00D457D2">
              <w:rPr>
                <w:rFonts w:ascii="Arial" w:eastAsia="SimSun" w:hAnsi="Arial"/>
                <w:sz w:val="24"/>
                <w:lang w:val="x-none"/>
              </w:rPr>
              <w:t>5.1.42</w:t>
            </w:r>
            <w:r w:rsidRPr="00D457D2">
              <w:rPr>
                <w:rFonts w:ascii="Arial" w:eastAsia="SimSun" w:hAnsi="Arial"/>
                <w:sz w:val="24"/>
                <w:lang w:val="x-none"/>
              </w:rPr>
              <w:tab/>
              <w:t>DL reference signal carrier phase (DL RSCP)</w:t>
            </w:r>
            <w:bookmarkEnd w:id="20"/>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B60A1" w:rsidRPr="00B36F20" w:rsidTr="00B42886">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rsidR="000B60A1" w:rsidRPr="00B36F20" w:rsidRDefault="000B60A1" w:rsidP="000B60A1">
                  <w:pPr>
                    <w:keepNext/>
                    <w:keepLines/>
                    <w:rPr>
                      <w:rFonts w:ascii="Arial" w:hAnsi="Arial" w:cs="Arial"/>
                      <w:b/>
                      <w:sz w:val="18"/>
                      <w:szCs w:val="18"/>
                      <w:lang w:eastAsia="en-GB"/>
                    </w:rPr>
                  </w:pPr>
                  <w:r w:rsidRPr="00B36F20">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0B60A1" w:rsidRPr="00B36F20" w:rsidRDefault="000B60A1" w:rsidP="000B60A1">
                  <w:pPr>
                    <w:keepNext/>
                    <w:keepLines/>
                    <w:widowControl w:val="0"/>
                    <w:jc w:val="both"/>
                    <w:rPr>
                      <w:rFonts w:ascii="Arial" w:eastAsia="MS Mincho" w:hAnsi="Arial" w:cs="Arial"/>
                      <w:sz w:val="18"/>
                      <w:lang w:eastAsia="x-none"/>
                    </w:rPr>
                  </w:pPr>
                  <w:r w:rsidRPr="00B36F20">
                    <w:rPr>
                      <w:rFonts w:ascii="Arial" w:eastAsia="MS Mincho" w:hAnsi="Arial" w:cs="Arial"/>
                      <w:sz w:val="18"/>
                      <w:lang w:eastAsia="x-none"/>
                    </w:rPr>
                    <w:t>D</w:t>
                  </w:r>
                  <w:r w:rsidRPr="00B36F20">
                    <w:rPr>
                      <w:rFonts w:ascii="Arial" w:eastAsia="MS Mincho" w:hAnsi="Arial" w:cs="Arial"/>
                      <w:sz w:val="18"/>
                      <w:lang w:val="x-none" w:eastAsia="x-none"/>
                    </w:rPr>
                    <w:t xml:space="preserve">L reference signal carrier phase (RSCP) is defined as the phase of the channel response at the </w:t>
                  </w:r>
                  <w:r>
                    <w:rPr>
                      <w:rFonts w:ascii="Arial" w:eastAsia="MS Mincho" w:hAnsi="Arial" w:cs="Arial"/>
                      <w:sz w:val="18"/>
                      <w:lang w:eastAsia="x-none"/>
                    </w:rPr>
                    <w:t>1</w:t>
                  </w:r>
                  <w:r w:rsidRPr="00FF0B9D">
                    <w:rPr>
                      <w:rFonts w:ascii="Arial" w:eastAsia="MS Mincho" w:hAnsi="Arial" w:cs="Arial"/>
                      <w:sz w:val="18"/>
                      <w:vertAlign w:val="superscript"/>
                      <w:lang w:eastAsia="x-none"/>
                    </w:rPr>
                    <w:t>st</w:t>
                  </w:r>
                  <w:r>
                    <w:rPr>
                      <w:rFonts w:ascii="Arial" w:eastAsia="MS Mincho" w:hAnsi="Arial" w:cs="Arial"/>
                      <w:sz w:val="18"/>
                      <w:lang w:eastAsia="x-none"/>
                    </w:rPr>
                    <w:t xml:space="preserve"> </w:t>
                  </w:r>
                  <w:r w:rsidRPr="00B36F20">
                    <w:rPr>
                      <w:rFonts w:ascii="Arial" w:eastAsia="MS Mincho" w:hAnsi="Arial" w:cs="Arial"/>
                      <w:sz w:val="18"/>
                      <w:lang w:val="x-none" w:eastAsia="x-none"/>
                    </w:rPr>
                    <w:t>path delay derived from the resource elements carry</w:t>
                  </w:r>
                  <w:r w:rsidRPr="00B36F20">
                    <w:rPr>
                      <w:rFonts w:ascii="Arial" w:eastAsia="MS Mincho" w:hAnsi="Arial" w:cs="Arial"/>
                      <w:sz w:val="18"/>
                      <w:lang w:eastAsia="x-none"/>
                    </w:rPr>
                    <w:t>ing</w:t>
                  </w:r>
                  <w:r w:rsidRPr="00B36F20">
                    <w:rPr>
                      <w:rFonts w:ascii="Arial" w:eastAsia="MS Mincho" w:hAnsi="Arial" w:cs="Arial"/>
                      <w:sz w:val="18"/>
                      <w:lang w:val="x-none" w:eastAsia="x-none"/>
                    </w:rPr>
                    <w:t xml:space="preserve"> </w:t>
                  </w:r>
                  <w:r w:rsidRPr="00B36F20">
                    <w:rPr>
                      <w:rFonts w:ascii="Arial" w:eastAsia="MS Mincho" w:hAnsi="Arial" w:cs="Arial"/>
                      <w:sz w:val="18"/>
                      <w:lang w:eastAsia="x-none"/>
                    </w:rPr>
                    <w:t>DL PRS</w:t>
                  </w:r>
                  <w:r w:rsidRPr="00B36F20">
                    <w:rPr>
                      <w:rFonts w:ascii="Arial" w:eastAsia="MS Mincho" w:hAnsi="Arial" w:cs="Arial"/>
                      <w:sz w:val="18"/>
                      <w:lang w:val="x-none" w:eastAsia="x-none"/>
                    </w:rPr>
                    <w:t xml:space="preserve"> configured for the measurement.</w:t>
                  </w:r>
                  <w:r w:rsidRPr="00B36F20">
                    <w:rPr>
                      <w:rFonts w:ascii="Arial" w:eastAsia="MS Mincho" w:hAnsi="Arial" w:cs="Arial"/>
                      <w:sz w:val="18"/>
                      <w:lang w:eastAsia="x-none"/>
                    </w:rPr>
                    <w:t xml:space="preserve"> </w:t>
                  </w:r>
                </w:p>
                <w:p w:rsidR="000B60A1" w:rsidRPr="00B36F20" w:rsidRDefault="000B60A1" w:rsidP="000B60A1">
                  <w:pPr>
                    <w:keepNext/>
                    <w:keepLines/>
                    <w:widowControl w:val="0"/>
                    <w:jc w:val="both"/>
                    <w:rPr>
                      <w:rFonts w:ascii="Arial" w:eastAsia="MS Mincho" w:hAnsi="Arial" w:cs="Arial"/>
                      <w:sz w:val="18"/>
                      <w:lang w:eastAsia="x-none"/>
                    </w:rPr>
                  </w:pPr>
                </w:p>
                <w:p w:rsidR="000B60A1" w:rsidRDefault="000B60A1" w:rsidP="000B60A1">
                  <w:pPr>
                    <w:keepNext/>
                    <w:keepLines/>
                    <w:widowControl w:val="0"/>
                    <w:jc w:val="both"/>
                    <w:rPr>
                      <w:rFonts w:ascii="Arial" w:eastAsiaTheme="minorEastAsia" w:hAnsi="Arial" w:cs="Arial"/>
                      <w:sz w:val="18"/>
                      <w:lang w:val="x-none" w:eastAsia="zh-CN"/>
                    </w:rPr>
                  </w:pPr>
                  <w:r w:rsidRPr="00B36F20">
                    <w:rPr>
                      <w:rFonts w:ascii="Arial" w:eastAsia="MS Mincho" w:hAnsi="Arial" w:cs="Arial"/>
                      <w:sz w:val="18"/>
                      <w:lang w:eastAsia="x-none"/>
                    </w:rPr>
                    <w:t xml:space="preserve">DL RSCP is associated with the </w:t>
                  </w:r>
                  <w:proofErr w:type="spellStart"/>
                  <w:r w:rsidRPr="00B36F20">
                    <w:rPr>
                      <w:rFonts w:ascii="Arial" w:eastAsia="MS Mincho" w:hAnsi="Arial" w:cs="Arial"/>
                      <w:sz w:val="18"/>
                      <w:lang w:eastAsia="x-none"/>
                    </w:rPr>
                    <w:t>center</w:t>
                  </w:r>
                  <w:proofErr w:type="spellEnd"/>
                  <w:r w:rsidRPr="00B36F20">
                    <w:rPr>
                      <w:rFonts w:ascii="Arial" w:eastAsia="MS Mincho" w:hAnsi="Arial" w:cs="Arial"/>
                      <w:sz w:val="18"/>
                      <w:lang w:eastAsia="x-none"/>
                    </w:rPr>
                    <w:t xml:space="preserve"> frequency of the DL positioning frequency layer (PFL)</w:t>
                  </w:r>
                  <w:r w:rsidRPr="00B36F20">
                    <w:rPr>
                      <w:rFonts w:ascii="Arial" w:eastAsia="MS Mincho" w:hAnsi="Arial" w:cs="Arial"/>
                      <w:sz w:val="18"/>
                      <w:lang w:val="x-none" w:eastAsia="x-none"/>
                    </w:rPr>
                    <w:t xml:space="preserve"> configured for the measurement</w:t>
                  </w:r>
                  <w:r>
                    <w:rPr>
                      <w:rFonts w:ascii="Arial" w:eastAsia="MS Mincho" w:hAnsi="Arial" w:cs="Arial"/>
                      <w:sz w:val="18"/>
                      <w:lang w:val="x-none" w:eastAsia="x-none"/>
                    </w:rPr>
                    <w:t xml:space="preserve"> for RRC_CONNECTED, RRC_INACTIVE, and RRC_IDLE modes</w:t>
                  </w:r>
                  <w:r w:rsidRPr="00B36F20">
                    <w:rPr>
                      <w:rFonts w:ascii="Arial" w:eastAsia="MS Mincho" w:hAnsi="Arial" w:cs="Arial"/>
                      <w:sz w:val="18"/>
                      <w:lang w:val="x-none" w:eastAsia="x-none"/>
                    </w:rPr>
                    <w:t>.</w:t>
                  </w:r>
                </w:p>
                <w:p w:rsidR="000B60A1" w:rsidRPr="00EE5F4D" w:rsidRDefault="000B60A1" w:rsidP="000B60A1">
                  <w:pPr>
                    <w:keepNext/>
                    <w:keepLines/>
                    <w:widowControl w:val="0"/>
                    <w:jc w:val="both"/>
                    <w:rPr>
                      <w:rFonts w:ascii="Arial" w:eastAsiaTheme="minorEastAsia" w:hAnsi="Arial" w:cs="Arial"/>
                      <w:sz w:val="18"/>
                      <w:lang w:eastAsia="zh-CN"/>
                    </w:rPr>
                  </w:pPr>
                </w:p>
                <w:p w:rsidR="000B60A1" w:rsidRPr="002F2A87" w:rsidRDefault="000B60A1" w:rsidP="000B60A1">
                  <w:pPr>
                    <w:keepNext/>
                    <w:keepLines/>
                    <w:rPr>
                      <w:ins w:id="21" w:author="CATT" w:date="2024-01-31T10:46:00Z"/>
                      <w:rFonts w:ascii="Arial" w:eastAsiaTheme="minorEastAsia" w:hAnsi="Arial"/>
                      <w:sz w:val="18"/>
                      <w:szCs w:val="18"/>
                      <w:lang w:eastAsia="zh-CN"/>
                    </w:rPr>
                  </w:pPr>
                  <w:ins w:id="22" w:author="CATT" w:date="2024-01-31T10:46:00Z">
                    <w:r w:rsidRPr="000E2E09">
                      <w:rPr>
                        <w:rFonts w:ascii="Arial" w:hAnsi="Arial"/>
                        <w:sz w:val="18"/>
                        <w:szCs w:val="18"/>
                        <w:lang w:eastAsia="en-GB"/>
                      </w:rPr>
                      <w:t xml:space="preserve">The </w:t>
                    </w:r>
                    <w:proofErr w:type="spellStart"/>
                    <w:r w:rsidRPr="000E2E09">
                      <w:rPr>
                        <w:rFonts w:ascii="Arial" w:hAnsi="Arial"/>
                        <w:sz w:val="18"/>
                        <w:szCs w:val="18"/>
                        <w:lang w:eastAsia="en-GB"/>
                      </w:rPr>
                      <w:t>center</w:t>
                    </w:r>
                    <w:proofErr w:type="spellEnd"/>
                    <w:r w:rsidRPr="000E2E09">
                      <w:rPr>
                        <w:rFonts w:ascii="Arial" w:hAnsi="Arial"/>
                        <w:sz w:val="18"/>
                        <w:szCs w:val="18"/>
                        <w:lang w:eastAsia="en-GB"/>
                      </w:rPr>
                      <w:t xml:space="preserve"> frequency is defined as the absolut</w:t>
                    </w:r>
                    <w:r w:rsidRPr="00D20770">
                      <w:rPr>
                        <w:rFonts w:ascii="Arial" w:hAnsi="Arial"/>
                        <w:sz w:val="18"/>
                        <w:szCs w:val="18"/>
                        <w:lang w:eastAsia="en-GB"/>
                      </w:rPr>
                      <w:t xml:space="preserve">e RF frequency </w:t>
                    </w:r>
                    <w:r w:rsidRPr="00F07B24">
                      <w:rPr>
                        <w:rFonts w:ascii="Arial" w:hAnsi="Arial"/>
                        <w:sz w:val="18"/>
                        <w:szCs w:val="18"/>
                        <w:lang w:eastAsia="en-GB"/>
                      </w:rPr>
                      <w:t xml:space="preserve">corresponding to RE 0 of RB </w:t>
                    </w:r>
                    <w:r w:rsidRPr="002F2A87">
                      <w:rPr>
                        <w:sz w:val="18"/>
                        <w:szCs w:val="18"/>
                        <w:lang w:eastAsia="zh-CN"/>
                      </w:rPr>
                      <w:t>N</w:t>
                    </w:r>
                    <w:r w:rsidRPr="002F2A87">
                      <w:rPr>
                        <w:sz w:val="18"/>
                        <w:szCs w:val="18"/>
                        <w:vertAlign w:val="subscript"/>
                        <w:lang w:eastAsia="zh-CN"/>
                      </w:rPr>
                      <w:t>RB</w:t>
                    </w:r>
                    <w:r w:rsidRPr="000E2E09">
                      <w:rPr>
                        <w:rFonts w:ascii="Arial" w:hAnsi="Arial"/>
                        <w:sz w:val="18"/>
                        <w:szCs w:val="18"/>
                        <w:lang w:eastAsia="en-GB"/>
                      </w:rPr>
                      <w:t xml:space="preserve"> </w:t>
                    </w:r>
                    <w:r w:rsidRPr="00D20770">
                      <w:rPr>
                        <w:rFonts w:ascii="Arial" w:hAnsi="Arial"/>
                        <w:sz w:val="18"/>
                        <w:szCs w:val="18"/>
                        <w:lang w:eastAsia="en-GB"/>
                      </w:rPr>
                      <w:t xml:space="preserve">/2 where </w:t>
                    </w:r>
                    <w:r w:rsidRPr="002F2A87">
                      <w:rPr>
                        <w:sz w:val="18"/>
                        <w:szCs w:val="18"/>
                        <w:lang w:eastAsia="zh-CN"/>
                      </w:rPr>
                      <w:t>N</w:t>
                    </w:r>
                    <w:r w:rsidRPr="002F2A87">
                      <w:rPr>
                        <w:sz w:val="18"/>
                        <w:szCs w:val="18"/>
                        <w:vertAlign w:val="subscript"/>
                        <w:lang w:eastAsia="zh-CN"/>
                      </w:rPr>
                      <w:t>RB</w:t>
                    </w:r>
                    <w:r w:rsidRPr="000E2E09">
                      <w:rPr>
                        <w:rFonts w:ascii="Arial" w:hAnsi="Arial"/>
                        <w:sz w:val="18"/>
                        <w:szCs w:val="18"/>
                        <w:lang w:eastAsia="en-GB"/>
                      </w:rPr>
                      <w:t xml:space="preserve"> is the total number of RBs for DL PRS in the PFL.</w:t>
                    </w:r>
                  </w:ins>
                </w:p>
                <w:p w:rsidR="000B60A1" w:rsidRPr="002635C8" w:rsidRDefault="000B60A1" w:rsidP="000B60A1">
                  <w:pPr>
                    <w:keepNext/>
                    <w:keepLines/>
                    <w:rPr>
                      <w:rFonts w:ascii="Arial" w:eastAsiaTheme="minorEastAsia" w:hAnsi="Arial"/>
                      <w:sz w:val="18"/>
                      <w:szCs w:val="18"/>
                      <w:lang w:eastAsia="zh-CN"/>
                    </w:rPr>
                  </w:pPr>
                </w:p>
                <w:p w:rsidR="000B60A1" w:rsidRPr="00B36F20" w:rsidRDefault="000B60A1" w:rsidP="000B60A1">
                  <w:pPr>
                    <w:keepNext/>
                    <w:keepLines/>
                    <w:rPr>
                      <w:rFonts w:ascii="Arial" w:hAnsi="Arial"/>
                      <w:sz w:val="18"/>
                      <w:lang w:eastAsia="en-GB"/>
                    </w:rPr>
                  </w:pPr>
                  <w:r w:rsidRPr="00B36F20">
                    <w:rPr>
                      <w:rFonts w:ascii="Arial" w:hAnsi="Arial"/>
                      <w:sz w:val="18"/>
                      <w:lang w:eastAsia="en-GB"/>
                    </w:rPr>
                    <w:t>For frequency range 1, the reference point for the DL RSCP shall be the antenna connector of the UE. For frequency range 2, the reference point for the DL RSCP shall be the antenna of the UE.</w:t>
                  </w:r>
                </w:p>
              </w:tc>
            </w:tr>
            <w:tr w:rsidR="000B60A1" w:rsidRPr="00B36F20" w:rsidTr="00B42886">
              <w:trPr>
                <w:cantSplit/>
                <w:trHeight w:val="56"/>
                <w:jc w:val="center"/>
              </w:trPr>
              <w:tc>
                <w:tcPr>
                  <w:tcW w:w="1951" w:type="dxa"/>
                  <w:tcBorders>
                    <w:top w:val="single" w:sz="4" w:space="0" w:color="auto"/>
                    <w:left w:val="single" w:sz="4" w:space="0" w:color="auto"/>
                    <w:bottom w:val="single" w:sz="4" w:space="0" w:color="auto"/>
                    <w:right w:val="single" w:sz="4" w:space="0" w:color="auto"/>
                  </w:tcBorders>
                </w:tcPr>
                <w:p w:rsidR="000B60A1" w:rsidRPr="00B36F20" w:rsidRDefault="000B60A1" w:rsidP="000B60A1">
                  <w:pPr>
                    <w:keepNext/>
                    <w:keepLines/>
                    <w:rPr>
                      <w:rFonts w:ascii="Arial" w:hAnsi="Arial" w:cs="Arial"/>
                      <w:b/>
                      <w:sz w:val="18"/>
                      <w:szCs w:val="18"/>
                      <w:lang w:eastAsia="en-GB"/>
                    </w:rPr>
                  </w:pPr>
                  <w:r w:rsidRPr="00B36F20">
                    <w:rPr>
                      <w:rFonts w:ascii="Arial" w:hAnsi="Arial"/>
                      <w:b/>
                      <w:sz w:val="18"/>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0B60A1" w:rsidRPr="00B36F20" w:rsidRDefault="000B60A1" w:rsidP="000B60A1">
                  <w:pPr>
                    <w:keepNext/>
                    <w:keepLines/>
                    <w:rPr>
                      <w:rFonts w:ascii="Arial" w:hAnsi="Arial"/>
                      <w:sz w:val="18"/>
                      <w:lang w:eastAsia="en-GB"/>
                    </w:rPr>
                  </w:pPr>
                  <w:r w:rsidRPr="00B36F20">
                    <w:rPr>
                      <w:rFonts w:ascii="Arial" w:hAnsi="Arial"/>
                      <w:sz w:val="18"/>
                      <w:lang w:eastAsia="en-GB"/>
                    </w:rPr>
                    <w:t>RRC_CONNECTED,</w:t>
                  </w:r>
                </w:p>
                <w:p w:rsidR="000B60A1" w:rsidRPr="00B36F20" w:rsidRDefault="000B60A1" w:rsidP="000B60A1">
                  <w:pPr>
                    <w:keepNext/>
                    <w:keepLines/>
                    <w:rPr>
                      <w:rFonts w:ascii="Arial" w:hAnsi="Arial"/>
                      <w:sz w:val="18"/>
                      <w:lang w:eastAsia="en-GB"/>
                    </w:rPr>
                  </w:pPr>
                  <w:r w:rsidRPr="00B36F20">
                    <w:rPr>
                      <w:rFonts w:ascii="Arial" w:hAnsi="Arial"/>
                      <w:sz w:val="18"/>
                      <w:lang w:eastAsia="en-GB"/>
                    </w:rPr>
                    <w:t>RRC_INACTIVE,</w:t>
                  </w:r>
                </w:p>
                <w:p w:rsidR="000B60A1" w:rsidRPr="00B36F20" w:rsidRDefault="000B60A1" w:rsidP="000B60A1">
                  <w:pPr>
                    <w:keepNext/>
                    <w:keepLines/>
                    <w:rPr>
                      <w:rFonts w:ascii="Arial" w:hAnsi="Arial"/>
                      <w:sz w:val="18"/>
                      <w:lang w:eastAsia="en-GB"/>
                    </w:rPr>
                  </w:pPr>
                  <w:r w:rsidRPr="00B36F20">
                    <w:rPr>
                      <w:rFonts w:ascii="Arial" w:hAnsi="Arial"/>
                      <w:sz w:val="18"/>
                      <w:lang w:eastAsia="en-GB"/>
                    </w:rPr>
                    <w:t>RRC_IDLE</w:t>
                  </w:r>
                </w:p>
              </w:tc>
            </w:tr>
          </w:tbl>
          <w:p w:rsidR="00A445EB" w:rsidRPr="00B36F20" w:rsidRDefault="00A445EB" w:rsidP="000B60A1">
            <w:pPr>
              <w:pStyle w:val="TH"/>
              <w:jc w:val="left"/>
            </w:pPr>
          </w:p>
          <w:p w:rsidR="00A445EB" w:rsidRPr="004D2B0C" w:rsidRDefault="00A445EB" w:rsidP="00A445EB">
            <w:pPr>
              <w:rPr>
                <w:rFonts w:eastAsiaTheme="minorEastAsia"/>
                <w:lang w:eastAsia="zh-CN"/>
              </w:rPr>
            </w:pPr>
            <w:r>
              <w:rPr>
                <w:rFonts w:eastAsiaTheme="minorEastAsia"/>
                <w:lang w:eastAsia="zh-CN"/>
              </w:rPr>
              <w:t>…</w:t>
            </w:r>
          </w:p>
          <w:p w:rsidR="00A445EB" w:rsidRPr="00D457D2" w:rsidRDefault="00A445EB" w:rsidP="00A445EB">
            <w:pPr>
              <w:keepNext/>
              <w:keepLines/>
              <w:spacing w:before="120" w:afterLines="50" w:after="120"/>
              <w:ind w:left="1418" w:hanging="1418"/>
              <w:outlineLvl w:val="3"/>
              <w:rPr>
                <w:rFonts w:ascii="Arial" w:eastAsia="SimSun" w:hAnsi="Arial"/>
                <w:sz w:val="24"/>
                <w:lang w:val="x-none"/>
              </w:rPr>
            </w:pPr>
            <w:bookmarkStart w:id="23" w:name="_Toc153613728"/>
            <w:r w:rsidRPr="00D457D2">
              <w:rPr>
                <w:rFonts w:ascii="Arial" w:eastAsia="SimSun" w:hAnsi="Arial"/>
                <w:sz w:val="24"/>
                <w:lang w:val="x-none"/>
              </w:rPr>
              <w:lastRenderedPageBreak/>
              <w:t>5.2.8</w:t>
            </w:r>
            <w:r w:rsidRPr="00D457D2">
              <w:rPr>
                <w:rFonts w:ascii="Arial" w:eastAsia="SimSun" w:hAnsi="Arial"/>
                <w:sz w:val="24"/>
                <w:lang w:val="x-none"/>
              </w:rPr>
              <w:tab/>
              <w:t>UL reference signal carrier phase (UL RSCP)</w:t>
            </w:r>
            <w:bookmarkEnd w:id="23"/>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B60A1" w:rsidRPr="00B175D3" w:rsidTr="00B42886">
              <w:trPr>
                <w:cantSplit/>
                <w:trHeight w:val="975"/>
                <w:jc w:val="center"/>
              </w:trPr>
              <w:tc>
                <w:tcPr>
                  <w:tcW w:w="1951" w:type="dxa"/>
                  <w:tcBorders>
                    <w:top w:val="single" w:sz="4" w:space="0" w:color="auto"/>
                    <w:left w:val="single" w:sz="4" w:space="0" w:color="auto"/>
                    <w:bottom w:val="single" w:sz="4" w:space="0" w:color="auto"/>
                    <w:right w:val="single" w:sz="4" w:space="0" w:color="auto"/>
                  </w:tcBorders>
                  <w:hideMark/>
                </w:tcPr>
                <w:p w:rsidR="000B60A1" w:rsidRPr="00B175D3" w:rsidRDefault="000B60A1" w:rsidP="000B60A1">
                  <w:pPr>
                    <w:keepNext/>
                    <w:keepLines/>
                    <w:rPr>
                      <w:rFonts w:ascii="Arial" w:hAnsi="Arial" w:cs="Arial"/>
                      <w:b/>
                      <w:sz w:val="18"/>
                      <w:szCs w:val="18"/>
                      <w:lang w:eastAsia="en-GB"/>
                    </w:rPr>
                  </w:pPr>
                  <w:r w:rsidRPr="00B175D3">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0B60A1" w:rsidRPr="00B175D3" w:rsidRDefault="000B60A1" w:rsidP="000B60A1">
                  <w:pPr>
                    <w:keepNext/>
                    <w:keepLines/>
                    <w:widowControl w:val="0"/>
                    <w:jc w:val="both"/>
                    <w:rPr>
                      <w:rFonts w:ascii="Arial" w:eastAsia="MS Mincho" w:hAnsi="Arial" w:cs="Arial"/>
                      <w:sz w:val="18"/>
                      <w:lang w:eastAsia="x-none"/>
                    </w:rPr>
                  </w:pPr>
                  <w:r w:rsidRPr="00B175D3">
                    <w:rPr>
                      <w:rFonts w:ascii="Arial" w:eastAsia="MS Mincho" w:hAnsi="Arial" w:cs="Arial"/>
                      <w:sz w:val="18"/>
                      <w:lang w:val="x-none" w:eastAsia="x-none"/>
                    </w:rPr>
                    <w:t xml:space="preserve">UL reference signal carrier phase (RSCP) is defined as the phase of the channel response at the </w:t>
                  </w:r>
                  <w:r>
                    <w:rPr>
                      <w:rFonts w:ascii="Arial" w:eastAsia="MS Mincho" w:hAnsi="Arial" w:cs="Arial"/>
                      <w:sz w:val="18"/>
                      <w:lang w:eastAsia="x-none"/>
                    </w:rPr>
                    <w:t>1</w:t>
                  </w:r>
                  <w:r w:rsidRPr="00860E69">
                    <w:rPr>
                      <w:rFonts w:ascii="Arial" w:eastAsia="MS Mincho" w:hAnsi="Arial" w:cs="Arial"/>
                      <w:sz w:val="18"/>
                      <w:vertAlign w:val="superscript"/>
                      <w:lang w:eastAsia="x-none"/>
                    </w:rPr>
                    <w:t>st</w:t>
                  </w:r>
                  <w:r>
                    <w:rPr>
                      <w:rFonts w:ascii="Arial" w:eastAsia="MS Mincho" w:hAnsi="Arial" w:cs="Arial"/>
                      <w:sz w:val="18"/>
                      <w:lang w:eastAsia="x-none"/>
                    </w:rPr>
                    <w:t xml:space="preserve"> </w:t>
                  </w:r>
                  <w:r w:rsidRPr="00B175D3">
                    <w:rPr>
                      <w:rFonts w:ascii="Arial" w:eastAsia="MS Mincho" w:hAnsi="Arial" w:cs="Arial"/>
                      <w:sz w:val="18"/>
                      <w:lang w:val="x-none" w:eastAsia="x-none"/>
                    </w:rPr>
                    <w:t xml:space="preserve"> path delay derived from the resource elements carry</w:t>
                  </w:r>
                  <w:r w:rsidRPr="00B175D3">
                    <w:rPr>
                      <w:rFonts w:ascii="Arial" w:eastAsia="MS Mincho" w:hAnsi="Arial" w:cs="Arial"/>
                      <w:sz w:val="18"/>
                      <w:lang w:eastAsia="x-none"/>
                    </w:rPr>
                    <w:t>ing</w:t>
                  </w:r>
                  <w:r w:rsidRPr="00B175D3">
                    <w:rPr>
                      <w:rFonts w:ascii="Arial" w:eastAsia="MS Mincho" w:hAnsi="Arial" w:cs="Arial"/>
                      <w:sz w:val="18"/>
                      <w:lang w:val="x-none" w:eastAsia="x-none"/>
                    </w:rPr>
                    <w:t xml:space="preserve"> </w:t>
                  </w:r>
                  <w:r w:rsidRPr="00B175D3">
                    <w:rPr>
                      <w:rFonts w:ascii="Arial" w:eastAsia="MS Mincho" w:hAnsi="Arial" w:cs="Arial"/>
                      <w:sz w:val="18"/>
                      <w:lang w:eastAsia="x-none"/>
                    </w:rPr>
                    <w:t>sounding reference signals</w:t>
                  </w:r>
                  <w:r w:rsidRPr="00B175D3">
                    <w:rPr>
                      <w:rFonts w:ascii="Arial" w:eastAsia="MS Mincho" w:hAnsi="Arial" w:cs="Arial"/>
                      <w:sz w:val="18"/>
                      <w:lang w:val="x-none" w:eastAsia="x-none"/>
                    </w:rPr>
                    <w:t xml:space="preserve"> </w:t>
                  </w:r>
                  <w:r w:rsidRPr="00B175D3">
                    <w:rPr>
                      <w:rFonts w:ascii="Arial" w:eastAsia="MS Mincho" w:hAnsi="Arial" w:cs="Arial"/>
                      <w:sz w:val="18"/>
                      <w:lang w:eastAsia="x-none"/>
                    </w:rPr>
                    <w:t>(</w:t>
                  </w:r>
                  <w:r w:rsidRPr="00B175D3">
                    <w:rPr>
                      <w:rFonts w:ascii="Arial" w:eastAsia="MS Mincho" w:hAnsi="Arial" w:cs="Arial"/>
                      <w:sz w:val="18"/>
                      <w:lang w:val="x-none" w:eastAsia="x-none"/>
                    </w:rPr>
                    <w:t>SRS</w:t>
                  </w:r>
                  <w:r w:rsidRPr="00B175D3">
                    <w:rPr>
                      <w:rFonts w:ascii="Arial" w:eastAsia="MS Mincho" w:hAnsi="Arial" w:cs="Arial"/>
                      <w:sz w:val="18"/>
                      <w:lang w:eastAsia="x-none"/>
                    </w:rPr>
                    <w:t>)</w:t>
                  </w:r>
                  <w:r w:rsidRPr="00B175D3">
                    <w:rPr>
                      <w:rFonts w:ascii="Arial" w:eastAsia="MS Mincho" w:hAnsi="Arial" w:cs="Arial"/>
                      <w:sz w:val="18"/>
                      <w:lang w:val="x-none" w:eastAsia="x-none"/>
                    </w:rPr>
                    <w:t xml:space="preserve"> configured for the measurement.</w:t>
                  </w:r>
                  <w:r w:rsidRPr="00B175D3">
                    <w:rPr>
                      <w:rFonts w:ascii="Arial" w:eastAsia="MS Mincho" w:hAnsi="Arial" w:cs="Arial"/>
                      <w:sz w:val="18"/>
                      <w:lang w:eastAsia="x-none"/>
                    </w:rPr>
                    <w:t xml:space="preserve"> </w:t>
                  </w:r>
                </w:p>
                <w:p w:rsidR="000B60A1" w:rsidRPr="00B175D3" w:rsidRDefault="000B60A1" w:rsidP="000B60A1">
                  <w:pPr>
                    <w:keepNext/>
                    <w:keepLines/>
                    <w:widowControl w:val="0"/>
                    <w:jc w:val="both"/>
                    <w:rPr>
                      <w:rFonts w:ascii="Arial" w:eastAsia="MS Mincho" w:hAnsi="Arial" w:cs="Arial"/>
                      <w:sz w:val="18"/>
                      <w:lang w:eastAsia="x-none"/>
                    </w:rPr>
                  </w:pPr>
                </w:p>
                <w:p w:rsidR="000B60A1" w:rsidRPr="00B175D3" w:rsidRDefault="000B60A1" w:rsidP="000B60A1">
                  <w:pPr>
                    <w:keepNext/>
                    <w:keepLines/>
                    <w:widowControl w:val="0"/>
                    <w:jc w:val="both"/>
                    <w:rPr>
                      <w:rFonts w:ascii="Arial" w:eastAsia="MS Mincho" w:hAnsi="Arial" w:cs="Arial"/>
                      <w:sz w:val="18"/>
                      <w:lang w:eastAsia="x-none"/>
                    </w:rPr>
                  </w:pPr>
                  <w:r w:rsidRPr="00B175D3">
                    <w:rPr>
                      <w:rFonts w:ascii="Arial" w:eastAsia="MS Mincho" w:hAnsi="Arial" w:cs="Arial"/>
                      <w:sz w:val="18"/>
                      <w:lang w:eastAsia="x-none"/>
                    </w:rPr>
                    <w:t xml:space="preserve">UL RSCP is associated with the </w:t>
                  </w:r>
                  <w:proofErr w:type="spellStart"/>
                  <w:r w:rsidRPr="00B175D3">
                    <w:rPr>
                      <w:rFonts w:ascii="Arial" w:eastAsia="MS Mincho" w:hAnsi="Arial" w:cs="Arial"/>
                      <w:sz w:val="18"/>
                      <w:lang w:eastAsia="x-none"/>
                    </w:rPr>
                    <w:t>center</w:t>
                  </w:r>
                  <w:proofErr w:type="spellEnd"/>
                  <w:r w:rsidRPr="00B175D3">
                    <w:rPr>
                      <w:rFonts w:ascii="Arial" w:eastAsia="MS Mincho" w:hAnsi="Arial" w:cs="Arial"/>
                      <w:sz w:val="18"/>
                      <w:lang w:eastAsia="x-none"/>
                    </w:rPr>
                    <w:t xml:space="preserve"> frequency of the transmission bandwidth of the SRS </w:t>
                  </w:r>
                  <w:r w:rsidRPr="00B175D3">
                    <w:rPr>
                      <w:rFonts w:ascii="Arial" w:eastAsia="MS Mincho" w:hAnsi="Arial" w:cs="Arial"/>
                      <w:sz w:val="18"/>
                      <w:lang w:val="x-none" w:eastAsia="x-none"/>
                    </w:rPr>
                    <w:t>for positioning purpose</w:t>
                  </w:r>
                  <w:r w:rsidRPr="00B175D3">
                    <w:rPr>
                      <w:rFonts w:ascii="Arial" w:eastAsia="MS Mincho" w:hAnsi="Arial" w:cs="Arial"/>
                      <w:sz w:val="18"/>
                      <w:lang w:eastAsia="x-none"/>
                    </w:rPr>
                    <w:t>s</w:t>
                  </w:r>
                  <w:r w:rsidRPr="00B175D3">
                    <w:rPr>
                      <w:rFonts w:ascii="Arial" w:eastAsia="MS Mincho" w:hAnsi="Arial" w:cs="Arial"/>
                      <w:sz w:val="18"/>
                      <w:lang w:val="x-none" w:eastAsia="x-none"/>
                    </w:rPr>
                    <w:t xml:space="preserve"> configured for the measurement.</w:t>
                  </w:r>
                </w:p>
                <w:p w:rsidR="000B60A1" w:rsidRDefault="000B60A1" w:rsidP="000B60A1">
                  <w:pPr>
                    <w:keepNext/>
                    <w:keepLines/>
                    <w:widowControl w:val="0"/>
                    <w:jc w:val="both"/>
                    <w:rPr>
                      <w:rFonts w:ascii="Arial" w:eastAsiaTheme="minorEastAsia" w:hAnsi="Arial" w:cs="Arial"/>
                      <w:sz w:val="18"/>
                      <w:lang w:val="x-none" w:eastAsia="zh-CN"/>
                    </w:rPr>
                  </w:pPr>
                </w:p>
                <w:p w:rsidR="000B60A1" w:rsidRPr="002F2A87" w:rsidRDefault="000B60A1" w:rsidP="000B60A1">
                  <w:pPr>
                    <w:keepNext/>
                    <w:keepLines/>
                    <w:widowControl w:val="0"/>
                    <w:jc w:val="both"/>
                    <w:rPr>
                      <w:ins w:id="24" w:author="CATT" w:date="2024-01-31T10:47:00Z"/>
                      <w:rFonts w:ascii="Arial" w:eastAsiaTheme="minorEastAsia" w:hAnsi="Arial" w:cs="Arial"/>
                      <w:sz w:val="18"/>
                      <w:szCs w:val="18"/>
                      <w:lang w:val="x-none" w:eastAsia="zh-CN"/>
                    </w:rPr>
                  </w:pPr>
                  <w:ins w:id="25" w:author="CATT" w:date="2024-01-31T10:47:00Z">
                    <w:r w:rsidRPr="000E2E09">
                      <w:rPr>
                        <w:rFonts w:ascii="Arial" w:eastAsiaTheme="minorEastAsia" w:hAnsi="Arial" w:cs="Arial"/>
                        <w:sz w:val="18"/>
                        <w:szCs w:val="18"/>
                        <w:lang w:val="x-none" w:eastAsia="zh-CN"/>
                      </w:rPr>
                      <w:t xml:space="preserve">The center frequency is defined as the absolute RF frequency corresponding to RE 0 of RB </w:t>
                    </w:r>
                    <w:r w:rsidRPr="00F07B24">
                      <w:rPr>
                        <w:rFonts w:ascii="Arial" w:hAnsi="Arial" w:cs="Arial"/>
                        <w:sz w:val="18"/>
                        <w:szCs w:val="18"/>
                        <w:lang w:eastAsia="zh-CN"/>
                      </w:rPr>
                      <w:t>N</w:t>
                    </w:r>
                    <w:r w:rsidRPr="00F07B24">
                      <w:rPr>
                        <w:rFonts w:ascii="Arial" w:hAnsi="Arial" w:cs="Arial"/>
                        <w:sz w:val="18"/>
                        <w:szCs w:val="18"/>
                        <w:vertAlign w:val="subscript"/>
                        <w:lang w:eastAsia="zh-CN"/>
                      </w:rPr>
                      <w:t>RB</w:t>
                    </w:r>
                    <w:r w:rsidRPr="000E2E09">
                      <w:rPr>
                        <w:rFonts w:ascii="Arial" w:eastAsiaTheme="minorEastAsia" w:hAnsi="Arial" w:cs="Arial"/>
                        <w:sz w:val="18"/>
                        <w:szCs w:val="18"/>
                        <w:lang w:val="x-none" w:eastAsia="zh-CN"/>
                      </w:rPr>
                      <w:t xml:space="preserve"> /2 where </w:t>
                    </w:r>
                    <w:r w:rsidRPr="00F07B24">
                      <w:rPr>
                        <w:rFonts w:ascii="Arial" w:hAnsi="Arial" w:cs="Arial"/>
                        <w:sz w:val="18"/>
                        <w:szCs w:val="18"/>
                        <w:lang w:eastAsia="zh-CN"/>
                      </w:rPr>
                      <w:t>N</w:t>
                    </w:r>
                    <w:r w:rsidRPr="00F07B24">
                      <w:rPr>
                        <w:rFonts w:ascii="Arial" w:hAnsi="Arial" w:cs="Arial"/>
                        <w:sz w:val="18"/>
                        <w:szCs w:val="18"/>
                        <w:vertAlign w:val="subscript"/>
                        <w:lang w:eastAsia="zh-CN"/>
                      </w:rPr>
                      <w:t>RB</w:t>
                    </w:r>
                    <w:r w:rsidRPr="000E2E09">
                      <w:rPr>
                        <w:rFonts w:ascii="Arial" w:eastAsiaTheme="minorEastAsia" w:hAnsi="Arial" w:cs="Arial"/>
                        <w:sz w:val="18"/>
                        <w:szCs w:val="18"/>
                        <w:lang w:val="x-none" w:eastAsia="zh-CN"/>
                      </w:rPr>
                      <w:t xml:space="preserve"> is the total number of RBs for the </w:t>
                    </w:r>
                    <w:r w:rsidRPr="000E2E09">
                      <w:rPr>
                        <w:rFonts w:ascii="Arial" w:eastAsia="MS Mincho" w:hAnsi="Arial" w:cs="Arial"/>
                        <w:sz w:val="18"/>
                        <w:szCs w:val="18"/>
                        <w:lang w:eastAsia="x-none"/>
                      </w:rPr>
                      <w:t xml:space="preserve">SRS </w:t>
                    </w:r>
                    <w:r w:rsidRPr="000E2E09">
                      <w:rPr>
                        <w:rFonts w:ascii="Arial" w:eastAsia="MS Mincho" w:hAnsi="Arial" w:cs="Arial"/>
                        <w:sz w:val="18"/>
                        <w:szCs w:val="18"/>
                        <w:lang w:val="x-none" w:eastAsia="x-none"/>
                      </w:rPr>
                      <w:t>for positioning purpose</w:t>
                    </w:r>
                    <w:r w:rsidRPr="000E2E09">
                      <w:rPr>
                        <w:rFonts w:ascii="Arial" w:eastAsia="MS Mincho" w:hAnsi="Arial" w:cs="Arial"/>
                        <w:sz w:val="18"/>
                        <w:szCs w:val="18"/>
                        <w:lang w:eastAsia="x-none"/>
                      </w:rPr>
                      <w:t>s</w:t>
                    </w:r>
                    <w:r w:rsidRPr="000E2E09">
                      <w:rPr>
                        <w:rFonts w:ascii="Arial" w:eastAsiaTheme="minorEastAsia" w:hAnsi="Arial" w:cs="Arial"/>
                        <w:sz w:val="18"/>
                        <w:szCs w:val="18"/>
                        <w:lang w:val="x-none" w:eastAsia="zh-CN"/>
                      </w:rPr>
                      <w:t>.</w:t>
                    </w:r>
                  </w:ins>
                </w:p>
                <w:p w:rsidR="000B60A1" w:rsidRPr="002635C8" w:rsidRDefault="000B60A1" w:rsidP="000B60A1">
                  <w:pPr>
                    <w:keepNext/>
                    <w:keepLines/>
                    <w:widowControl w:val="0"/>
                    <w:jc w:val="both"/>
                    <w:rPr>
                      <w:rFonts w:ascii="Arial" w:eastAsiaTheme="minorEastAsia" w:hAnsi="Arial" w:cs="Arial"/>
                      <w:sz w:val="18"/>
                      <w:lang w:val="x-none" w:eastAsia="zh-CN"/>
                    </w:rPr>
                  </w:pPr>
                </w:p>
                <w:p w:rsidR="000B60A1" w:rsidRDefault="000B60A1" w:rsidP="000B60A1">
                  <w:pPr>
                    <w:keepNext/>
                    <w:keepLines/>
                    <w:rPr>
                      <w:rFonts w:ascii="Arial" w:eastAsiaTheme="minorEastAsia" w:hAnsi="Arial" w:cs="Arial"/>
                      <w:sz w:val="18"/>
                      <w:szCs w:val="18"/>
                      <w:lang w:eastAsia="zh-CN"/>
                    </w:rPr>
                  </w:pPr>
                </w:p>
                <w:p w:rsidR="000B60A1" w:rsidRPr="00B175D3" w:rsidRDefault="000B60A1" w:rsidP="000B60A1">
                  <w:pPr>
                    <w:keepNext/>
                    <w:keepLines/>
                    <w:rPr>
                      <w:rFonts w:ascii="Arial" w:hAnsi="Arial" w:cs="Arial"/>
                      <w:sz w:val="18"/>
                      <w:szCs w:val="18"/>
                    </w:rPr>
                  </w:pPr>
                  <w:r w:rsidRPr="00B175D3">
                    <w:rPr>
                      <w:rFonts w:ascii="Arial" w:hAnsi="Arial" w:cs="Arial"/>
                      <w:sz w:val="18"/>
                      <w:szCs w:val="18"/>
                    </w:rPr>
                    <w:t>The reference point for UL RSCP shall be:</w:t>
                  </w:r>
                </w:p>
                <w:p w:rsidR="000B60A1" w:rsidRPr="00B175D3" w:rsidRDefault="000B60A1" w:rsidP="000B60A1">
                  <w:pPr>
                    <w:ind w:left="568" w:hanging="284"/>
                    <w:rPr>
                      <w:rFonts w:ascii="Arial" w:hAnsi="Arial" w:cs="Arial"/>
                      <w:sz w:val="18"/>
                      <w:szCs w:val="18"/>
                    </w:rPr>
                  </w:pPr>
                  <w:r w:rsidRPr="00B175D3">
                    <w:rPr>
                      <w:rFonts w:ascii="Arial" w:hAnsi="Arial" w:cs="Arial"/>
                      <w:sz w:val="18"/>
                      <w:szCs w:val="18"/>
                    </w:rPr>
                    <w:t>-</w:t>
                  </w:r>
                  <w:r w:rsidRPr="00B175D3">
                    <w:rPr>
                      <w:rFonts w:ascii="Arial" w:hAnsi="Arial" w:cs="Arial"/>
                      <w:sz w:val="18"/>
                      <w:szCs w:val="18"/>
                    </w:rPr>
                    <w:tab/>
                    <w:t>for type 1-C base station TS 38.104 [9]: the Rx antenna connector,</w:t>
                  </w:r>
                </w:p>
                <w:p w:rsidR="000B60A1" w:rsidRPr="00B175D3" w:rsidRDefault="000B60A1" w:rsidP="000B60A1">
                  <w:pPr>
                    <w:ind w:left="568" w:hanging="284"/>
                    <w:rPr>
                      <w:rFonts w:ascii="Arial" w:hAnsi="Arial" w:cs="Arial"/>
                      <w:sz w:val="18"/>
                      <w:szCs w:val="18"/>
                    </w:rPr>
                  </w:pPr>
                  <w:r w:rsidRPr="00B175D3">
                    <w:rPr>
                      <w:rFonts w:ascii="Arial" w:hAnsi="Arial" w:cs="Arial"/>
                      <w:sz w:val="18"/>
                      <w:szCs w:val="18"/>
                    </w:rPr>
                    <w:t>-</w:t>
                  </w:r>
                  <w:r w:rsidRPr="00B175D3">
                    <w:rPr>
                      <w:rFonts w:ascii="Arial" w:hAnsi="Arial" w:cs="Arial"/>
                      <w:sz w:val="18"/>
                      <w:szCs w:val="18"/>
                    </w:rPr>
                    <w:tab/>
                    <w:t>for type 1-O or 2-O base station TS 38.104 [9]: the Rx antenna (i.e., the centre location of the radiating region of the Rx antenna),</w:t>
                  </w:r>
                </w:p>
                <w:p w:rsidR="000B60A1" w:rsidRPr="00B175D3" w:rsidRDefault="000B60A1" w:rsidP="000B60A1">
                  <w:pPr>
                    <w:ind w:left="568" w:hanging="284"/>
                    <w:rPr>
                      <w:rFonts w:ascii="Arial" w:eastAsia="MS Mincho" w:hAnsi="Arial" w:cs="Arial"/>
                      <w:sz w:val="18"/>
                      <w:lang w:eastAsia="x-none"/>
                    </w:rPr>
                  </w:pPr>
                  <w:r w:rsidRPr="00B175D3">
                    <w:rPr>
                      <w:rFonts w:ascii="Arial" w:hAnsi="Arial" w:cs="Arial"/>
                      <w:sz w:val="18"/>
                      <w:szCs w:val="18"/>
                    </w:rPr>
                    <w:t>-</w:t>
                  </w:r>
                  <w:r w:rsidRPr="00B175D3">
                    <w:rPr>
                      <w:rFonts w:ascii="Arial" w:hAnsi="Arial" w:cs="Arial"/>
                      <w:sz w:val="18"/>
                      <w:szCs w:val="18"/>
                    </w:rPr>
                    <w:tab/>
                    <w:t>for type 1-H base station TS 38.104 [9]: the Rx Transceiver Array Boundary connector.</w:t>
                  </w:r>
                </w:p>
              </w:tc>
            </w:tr>
            <w:tr w:rsidR="000B60A1" w:rsidRPr="00B175D3" w:rsidTr="00B42886">
              <w:trPr>
                <w:cantSplit/>
                <w:trHeight w:val="975"/>
                <w:jc w:val="center"/>
              </w:trPr>
              <w:tc>
                <w:tcPr>
                  <w:tcW w:w="1951" w:type="dxa"/>
                  <w:tcBorders>
                    <w:top w:val="single" w:sz="4" w:space="0" w:color="auto"/>
                    <w:left w:val="single" w:sz="4" w:space="0" w:color="auto"/>
                    <w:bottom w:val="single" w:sz="4" w:space="0" w:color="auto"/>
                    <w:right w:val="single" w:sz="4" w:space="0" w:color="auto"/>
                  </w:tcBorders>
                  <w:hideMark/>
                </w:tcPr>
                <w:p w:rsidR="000B60A1" w:rsidRPr="00B175D3" w:rsidRDefault="000B60A1" w:rsidP="000B60A1">
                  <w:pPr>
                    <w:keepNext/>
                    <w:keepLines/>
                    <w:rPr>
                      <w:rFonts w:ascii="Arial" w:hAnsi="Arial" w:cs="Arial"/>
                      <w:b/>
                      <w:sz w:val="18"/>
                      <w:szCs w:val="18"/>
                      <w:lang w:eastAsia="en-GB"/>
                    </w:rPr>
                  </w:pPr>
                  <w:r w:rsidRPr="00B175D3">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0B60A1" w:rsidRPr="00B175D3" w:rsidRDefault="000B60A1" w:rsidP="000B60A1">
                  <w:pPr>
                    <w:keepNext/>
                    <w:keepLines/>
                    <w:widowControl w:val="0"/>
                    <w:jc w:val="both"/>
                    <w:rPr>
                      <w:rFonts w:ascii="Arial" w:eastAsia="MS Mincho" w:hAnsi="Arial" w:cs="Arial"/>
                      <w:sz w:val="18"/>
                      <w:lang w:eastAsia="x-none"/>
                    </w:rPr>
                  </w:pPr>
                  <w:r w:rsidRPr="00B175D3">
                    <w:rPr>
                      <w:rFonts w:ascii="Arial" w:eastAsia="MS Mincho" w:hAnsi="Arial" w:cs="Arial"/>
                      <w:sz w:val="18"/>
                      <w:lang w:val="x-none" w:eastAsia="x-none"/>
                    </w:rPr>
                    <w:t xml:space="preserve">UL reference signal carrier phase (RSCP) is defined as the phase of the channel response at the </w:t>
                  </w:r>
                  <w:r>
                    <w:rPr>
                      <w:rFonts w:ascii="Arial" w:eastAsia="MS Mincho" w:hAnsi="Arial" w:cs="Arial"/>
                      <w:sz w:val="18"/>
                      <w:lang w:eastAsia="x-none"/>
                    </w:rPr>
                    <w:t>1</w:t>
                  </w:r>
                  <w:r w:rsidRPr="00860E69">
                    <w:rPr>
                      <w:rFonts w:ascii="Arial" w:eastAsia="MS Mincho" w:hAnsi="Arial" w:cs="Arial"/>
                      <w:sz w:val="18"/>
                      <w:vertAlign w:val="superscript"/>
                      <w:lang w:eastAsia="x-none"/>
                    </w:rPr>
                    <w:t>st</w:t>
                  </w:r>
                  <w:r>
                    <w:rPr>
                      <w:rFonts w:ascii="Arial" w:eastAsia="MS Mincho" w:hAnsi="Arial" w:cs="Arial"/>
                      <w:sz w:val="18"/>
                      <w:lang w:eastAsia="x-none"/>
                    </w:rPr>
                    <w:t xml:space="preserve"> </w:t>
                  </w:r>
                  <w:r w:rsidRPr="00B175D3">
                    <w:rPr>
                      <w:rFonts w:ascii="Arial" w:eastAsia="MS Mincho" w:hAnsi="Arial" w:cs="Arial"/>
                      <w:sz w:val="18"/>
                      <w:lang w:val="x-none" w:eastAsia="x-none"/>
                    </w:rPr>
                    <w:t xml:space="preserve"> path delay derived from the resource elements carry</w:t>
                  </w:r>
                  <w:r w:rsidRPr="00B175D3">
                    <w:rPr>
                      <w:rFonts w:ascii="Arial" w:eastAsia="MS Mincho" w:hAnsi="Arial" w:cs="Arial"/>
                      <w:sz w:val="18"/>
                      <w:lang w:eastAsia="x-none"/>
                    </w:rPr>
                    <w:t>ing</w:t>
                  </w:r>
                  <w:r w:rsidRPr="00B175D3">
                    <w:rPr>
                      <w:rFonts w:ascii="Arial" w:eastAsia="MS Mincho" w:hAnsi="Arial" w:cs="Arial"/>
                      <w:sz w:val="18"/>
                      <w:lang w:val="x-none" w:eastAsia="x-none"/>
                    </w:rPr>
                    <w:t xml:space="preserve"> </w:t>
                  </w:r>
                  <w:r w:rsidRPr="00B175D3">
                    <w:rPr>
                      <w:rFonts w:ascii="Arial" w:eastAsia="MS Mincho" w:hAnsi="Arial" w:cs="Arial"/>
                      <w:sz w:val="18"/>
                      <w:lang w:eastAsia="x-none"/>
                    </w:rPr>
                    <w:t>sounding reference signals</w:t>
                  </w:r>
                  <w:r w:rsidRPr="00B175D3">
                    <w:rPr>
                      <w:rFonts w:ascii="Arial" w:eastAsia="MS Mincho" w:hAnsi="Arial" w:cs="Arial"/>
                      <w:sz w:val="18"/>
                      <w:lang w:val="x-none" w:eastAsia="x-none"/>
                    </w:rPr>
                    <w:t xml:space="preserve"> </w:t>
                  </w:r>
                  <w:r w:rsidRPr="00B175D3">
                    <w:rPr>
                      <w:rFonts w:ascii="Arial" w:eastAsia="MS Mincho" w:hAnsi="Arial" w:cs="Arial"/>
                      <w:sz w:val="18"/>
                      <w:lang w:eastAsia="x-none"/>
                    </w:rPr>
                    <w:t>(</w:t>
                  </w:r>
                  <w:r w:rsidRPr="00B175D3">
                    <w:rPr>
                      <w:rFonts w:ascii="Arial" w:eastAsia="MS Mincho" w:hAnsi="Arial" w:cs="Arial"/>
                      <w:sz w:val="18"/>
                      <w:lang w:val="x-none" w:eastAsia="x-none"/>
                    </w:rPr>
                    <w:t>SRS</w:t>
                  </w:r>
                  <w:r w:rsidRPr="00B175D3">
                    <w:rPr>
                      <w:rFonts w:ascii="Arial" w:eastAsia="MS Mincho" w:hAnsi="Arial" w:cs="Arial"/>
                      <w:sz w:val="18"/>
                      <w:lang w:eastAsia="x-none"/>
                    </w:rPr>
                    <w:t>)</w:t>
                  </w:r>
                  <w:r w:rsidRPr="00B175D3">
                    <w:rPr>
                      <w:rFonts w:ascii="Arial" w:eastAsia="MS Mincho" w:hAnsi="Arial" w:cs="Arial"/>
                      <w:sz w:val="18"/>
                      <w:lang w:val="x-none" w:eastAsia="x-none"/>
                    </w:rPr>
                    <w:t xml:space="preserve"> configured for the measurement.</w:t>
                  </w:r>
                  <w:r w:rsidRPr="00B175D3">
                    <w:rPr>
                      <w:rFonts w:ascii="Arial" w:eastAsia="MS Mincho" w:hAnsi="Arial" w:cs="Arial"/>
                      <w:sz w:val="18"/>
                      <w:lang w:eastAsia="x-none"/>
                    </w:rPr>
                    <w:t xml:space="preserve"> </w:t>
                  </w:r>
                </w:p>
                <w:p w:rsidR="000B60A1" w:rsidRPr="00B175D3" w:rsidRDefault="000B60A1" w:rsidP="000B60A1">
                  <w:pPr>
                    <w:keepNext/>
                    <w:keepLines/>
                    <w:widowControl w:val="0"/>
                    <w:jc w:val="both"/>
                    <w:rPr>
                      <w:rFonts w:ascii="Arial" w:eastAsia="MS Mincho" w:hAnsi="Arial" w:cs="Arial"/>
                      <w:sz w:val="18"/>
                      <w:lang w:eastAsia="x-none"/>
                    </w:rPr>
                  </w:pPr>
                </w:p>
                <w:p w:rsidR="000B60A1" w:rsidRPr="00B175D3" w:rsidRDefault="000B60A1" w:rsidP="000B60A1">
                  <w:pPr>
                    <w:keepNext/>
                    <w:keepLines/>
                    <w:widowControl w:val="0"/>
                    <w:jc w:val="both"/>
                    <w:rPr>
                      <w:rFonts w:ascii="Arial" w:eastAsia="MS Mincho" w:hAnsi="Arial" w:cs="Arial"/>
                      <w:sz w:val="18"/>
                      <w:lang w:eastAsia="x-none"/>
                    </w:rPr>
                  </w:pPr>
                  <w:r w:rsidRPr="00B175D3">
                    <w:rPr>
                      <w:rFonts w:ascii="Arial" w:eastAsia="MS Mincho" w:hAnsi="Arial" w:cs="Arial"/>
                      <w:sz w:val="18"/>
                      <w:lang w:eastAsia="x-none"/>
                    </w:rPr>
                    <w:t xml:space="preserve">UL RSCP is associated with the </w:t>
                  </w:r>
                  <w:proofErr w:type="spellStart"/>
                  <w:r w:rsidRPr="00B175D3">
                    <w:rPr>
                      <w:rFonts w:ascii="Arial" w:eastAsia="MS Mincho" w:hAnsi="Arial" w:cs="Arial"/>
                      <w:sz w:val="18"/>
                      <w:lang w:eastAsia="x-none"/>
                    </w:rPr>
                    <w:t>center</w:t>
                  </w:r>
                  <w:proofErr w:type="spellEnd"/>
                  <w:r w:rsidRPr="00B175D3">
                    <w:rPr>
                      <w:rFonts w:ascii="Arial" w:eastAsia="MS Mincho" w:hAnsi="Arial" w:cs="Arial"/>
                      <w:sz w:val="18"/>
                      <w:lang w:eastAsia="x-none"/>
                    </w:rPr>
                    <w:t xml:space="preserve"> frequency of the transmission bandwidth of the SRS </w:t>
                  </w:r>
                  <w:r w:rsidRPr="00B175D3">
                    <w:rPr>
                      <w:rFonts w:ascii="Arial" w:eastAsia="MS Mincho" w:hAnsi="Arial" w:cs="Arial"/>
                      <w:sz w:val="18"/>
                      <w:lang w:val="x-none" w:eastAsia="x-none"/>
                    </w:rPr>
                    <w:t>for positioning purpose</w:t>
                  </w:r>
                  <w:r w:rsidRPr="00B175D3">
                    <w:rPr>
                      <w:rFonts w:ascii="Arial" w:eastAsia="MS Mincho" w:hAnsi="Arial" w:cs="Arial"/>
                      <w:sz w:val="18"/>
                      <w:lang w:eastAsia="x-none"/>
                    </w:rPr>
                    <w:t>s</w:t>
                  </w:r>
                  <w:r w:rsidRPr="00B175D3">
                    <w:rPr>
                      <w:rFonts w:ascii="Arial" w:eastAsia="MS Mincho" w:hAnsi="Arial" w:cs="Arial"/>
                      <w:sz w:val="18"/>
                      <w:lang w:val="x-none" w:eastAsia="x-none"/>
                    </w:rPr>
                    <w:t xml:space="preserve"> configured for the measurement.</w:t>
                  </w:r>
                </w:p>
                <w:p w:rsidR="000B60A1" w:rsidRDefault="000B60A1" w:rsidP="000B60A1">
                  <w:pPr>
                    <w:keepNext/>
                    <w:keepLines/>
                    <w:widowControl w:val="0"/>
                    <w:jc w:val="both"/>
                    <w:rPr>
                      <w:rFonts w:ascii="Arial" w:eastAsiaTheme="minorEastAsia" w:hAnsi="Arial" w:cs="Arial"/>
                      <w:sz w:val="18"/>
                      <w:lang w:val="x-none" w:eastAsia="zh-CN"/>
                    </w:rPr>
                  </w:pPr>
                </w:p>
                <w:p w:rsidR="000B60A1" w:rsidRPr="002F2A87" w:rsidRDefault="000B60A1" w:rsidP="000B60A1">
                  <w:pPr>
                    <w:keepNext/>
                    <w:keepLines/>
                    <w:widowControl w:val="0"/>
                    <w:jc w:val="both"/>
                    <w:rPr>
                      <w:ins w:id="26" w:author="CATT" w:date="2024-01-31T10:47:00Z"/>
                      <w:rFonts w:ascii="Arial" w:eastAsiaTheme="minorEastAsia" w:hAnsi="Arial" w:cs="Arial"/>
                      <w:sz w:val="18"/>
                      <w:szCs w:val="18"/>
                      <w:lang w:val="x-none" w:eastAsia="zh-CN"/>
                    </w:rPr>
                  </w:pPr>
                  <w:ins w:id="27" w:author="CATT" w:date="2024-01-31T10:47:00Z">
                    <w:r w:rsidRPr="000E2E09">
                      <w:rPr>
                        <w:rFonts w:ascii="Arial" w:eastAsiaTheme="minorEastAsia" w:hAnsi="Arial" w:cs="Arial"/>
                        <w:sz w:val="18"/>
                        <w:szCs w:val="18"/>
                        <w:lang w:val="x-none" w:eastAsia="zh-CN"/>
                      </w:rPr>
                      <w:t xml:space="preserve">The center frequency is defined as the absolute RF frequency corresponding to RE 0 of RB </w:t>
                    </w:r>
                    <w:r w:rsidRPr="00F07B24">
                      <w:rPr>
                        <w:rFonts w:ascii="Arial" w:hAnsi="Arial" w:cs="Arial"/>
                        <w:sz w:val="18"/>
                        <w:szCs w:val="18"/>
                        <w:lang w:eastAsia="zh-CN"/>
                      </w:rPr>
                      <w:t>N</w:t>
                    </w:r>
                    <w:r w:rsidRPr="00F07B24">
                      <w:rPr>
                        <w:rFonts w:ascii="Arial" w:hAnsi="Arial" w:cs="Arial"/>
                        <w:sz w:val="18"/>
                        <w:szCs w:val="18"/>
                        <w:vertAlign w:val="subscript"/>
                        <w:lang w:eastAsia="zh-CN"/>
                      </w:rPr>
                      <w:t>RB</w:t>
                    </w:r>
                    <w:r w:rsidRPr="000E2E09">
                      <w:rPr>
                        <w:rFonts w:ascii="Arial" w:eastAsiaTheme="minorEastAsia" w:hAnsi="Arial" w:cs="Arial"/>
                        <w:sz w:val="18"/>
                        <w:szCs w:val="18"/>
                        <w:lang w:val="x-none" w:eastAsia="zh-CN"/>
                      </w:rPr>
                      <w:t xml:space="preserve"> /2 where </w:t>
                    </w:r>
                    <w:r w:rsidRPr="00F07B24">
                      <w:rPr>
                        <w:rFonts w:ascii="Arial" w:hAnsi="Arial" w:cs="Arial"/>
                        <w:sz w:val="18"/>
                        <w:szCs w:val="18"/>
                        <w:lang w:eastAsia="zh-CN"/>
                      </w:rPr>
                      <w:t>N</w:t>
                    </w:r>
                    <w:r w:rsidRPr="00F07B24">
                      <w:rPr>
                        <w:rFonts w:ascii="Arial" w:hAnsi="Arial" w:cs="Arial"/>
                        <w:sz w:val="18"/>
                        <w:szCs w:val="18"/>
                        <w:vertAlign w:val="subscript"/>
                        <w:lang w:eastAsia="zh-CN"/>
                      </w:rPr>
                      <w:t>RB</w:t>
                    </w:r>
                    <w:r w:rsidRPr="000E2E09">
                      <w:rPr>
                        <w:rFonts w:ascii="Arial" w:eastAsiaTheme="minorEastAsia" w:hAnsi="Arial" w:cs="Arial"/>
                        <w:sz w:val="18"/>
                        <w:szCs w:val="18"/>
                        <w:lang w:val="x-none" w:eastAsia="zh-CN"/>
                      </w:rPr>
                      <w:t xml:space="preserve"> is the total number of RBs for the </w:t>
                    </w:r>
                    <w:r w:rsidRPr="000E2E09">
                      <w:rPr>
                        <w:rFonts w:ascii="Arial" w:eastAsia="MS Mincho" w:hAnsi="Arial" w:cs="Arial"/>
                        <w:sz w:val="18"/>
                        <w:szCs w:val="18"/>
                        <w:lang w:eastAsia="x-none"/>
                      </w:rPr>
                      <w:t xml:space="preserve">SRS </w:t>
                    </w:r>
                    <w:r w:rsidRPr="000E2E09">
                      <w:rPr>
                        <w:rFonts w:ascii="Arial" w:eastAsia="MS Mincho" w:hAnsi="Arial" w:cs="Arial"/>
                        <w:sz w:val="18"/>
                        <w:szCs w:val="18"/>
                        <w:lang w:val="x-none" w:eastAsia="x-none"/>
                      </w:rPr>
                      <w:t>for positioning purpose</w:t>
                    </w:r>
                    <w:r w:rsidRPr="000E2E09">
                      <w:rPr>
                        <w:rFonts w:ascii="Arial" w:eastAsia="MS Mincho" w:hAnsi="Arial" w:cs="Arial"/>
                        <w:sz w:val="18"/>
                        <w:szCs w:val="18"/>
                        <w:lang w:eastAsia="x-none"/>
                      </w:rPr>
                      <w:t>s</w:t>
                    </w:r>
                    <w:r w:rsidRPr="000E2E09">
                      <w:rPr>
                        <w:rFonts w:ascii="Arial" w:eastAsiaTheme="minorEastAsia" w:hAnsi="Arial" w:cs="Arial"/>
                        <w:sz w:val="18"/>
                        <w:szCs w:val="18"/>
                        <w:lang w:val="x-none" w:eastAsia="zh-CN"/>
                      </w:rPr>
                      <w:t>.</w:t>
                    </w:r>
                  </w:ins>
                </w:p>
                <w:p w:rsidR="000B60A1" w:rsidRPr="002635C8" w:rsidRDefault="000B60A1" w:rsidP="000B60A1">
                  <w:pPr>
                    <w:keepNext/>
                    <w:keepLines/>
                    <w:widowControl w:val="0"/>
                    <w:jc w:val="both"/>
                    <w:rPr>
                      <w:rFonts w:ascii="Arial" w:eastAsiaTheme="minorEastAsia" w:hAnsi="Arial" w:cs="Arial"/>
                      <w:sz w:val="18"/>
                      <w:lang w:val="x-none" w:eastAsia="zh-CN"/>
                    </w:rPr>
                  </w:pPr>
                </w:p>
                <w:p w:rsidR="000B60A1" w:rsidRDefault="000B60A1" w:rsidP="000B60A1">
                  <w:pPr>
                    <w:keepNext/>
                    <w:keepLines/>
                    <w:rPr>
                      <w:rFonts w:ascii="Arial" w:eastAsiaTheme="minorEastAsia" w:hAnsi="Arial" w:cs="Arial"/>
                      <w:sz w:val="18"/>
                      <w:szCs w:val="18"/>
                      <w:lang w:eastAsia="zh-CN"/>
                    </w:rPr>
                  </w:pPr>
                </w:p>
                <w:p w:rsidR="000B60A1" w:rsidRPr="00B175D3" w:rsidRDefault="000B60A1" w:rsidP="000B60A1">
                  <w:pPr>
                    <w:keepNext/>
                    <w:keepLines/>
                    <w:rPr>
                      <w:rFonts w:ascii="Arial" w:hAnsi="Arial" w:cs="Arial"/>
                      <w:sz w:val="18"/>
                      <w:szCs w:val="18"/>
                    </w:rPr>
                  </w:pPr>
                  <w:r w:rsidRPr="00B175D3">
                    <w:rPr>
                      <w:rFonts w:ascii="Arial" w:hAnsi="Arial" w:cs="Arial"/>
                      <w:sz w:val="18"/>
                      <w:szCs w:val="18"/>
                    </w:rPr>
                    <w:t>The reference point for UL RSCP shall be:</w:t>
                  </w:r>
                </w:p>
                <w:p w:rsidR="000B60A1" w:rsidRPr="00B175D3" w:rsidRDefault="000B60A1" w:rsidP="000B60A1">
                  <w:pPr>
                    <w:ind w:left="568" w:hanging="284"/>
                    <w:rPr>
                      <w:rFonts w:ascii="Arial" w:hAnsi="Arial" w:cs="Arial"/>
                      <w:sz w:val="18"/>
                      <w:szCs w:val="18"/>
                    </w:rPr>
                  </w:pPr>
                  <w:r w:rsidRPr="00B175D3">
                    <w:rPr>
                      <w:rFonts w:ascii="Arial" w:hAnsi="Arial" w:cs="Arial"/>
                      <w:sz w:val="18"/>
                      <w:szCs w:val="18"/>
                    </w:rPr>
                    <w:t>-</w:t>
                  </w:r>
                  <w:r w:rsidRPr="00B175D3">
                    <w:rPr>
                      <w:rFonts w:ascii="Arial" w:hAnsi="Arial" w:cs="Arial"/>
                      <w:sz w:val="18"/>
                      <w:szCs w:val="18"/>
                    </w:rPr>
                    <w:tab/>
                    <w:t>for type 1-C base station TS 38.104 [9]: the Rx antenna connector,</w:t>
                  </w:r>
                </w:p>
                <w:p w:rsidR="000B60A1" w:rsidRPr="00B175D3" w:rsidRDefault="000B60A1" w:rsidP="000B60A1">
                  <w:pPr>
                    <w:ind w:left="568" w:hanging="284"/>
                    <w:rPr>
                      <w:rFonts w:ascii="Arial" w:hAnsi="Arial" w:cs="Arial"/>
                      <w:sz w:val="18"/>
                      <w:szCs w:val="18"/>
                    </w:rPr>
                  </w:pPr>
                  <w:r w:rsidRPr="00B175D3">
                    <w:rPr>
                      <w:rFonts w:ascii="Arial" w:hAnsi="Arial" w:cs="Arial"/>
                      <w:sz w:val="18"/>
                      <w:szCs w:val="18"/>
                    </w:rPr>
                    <w:t>-</w:t>
                  </w:r>
                  <w:r w:rsidRPr="00B175D3">
                    <w:rPr>
                      <w:rFonts w:ascii="Arial" w:hAnsi="Arial" w:cs="Arial"/>
                      <w:sz w:val="18"/>
                      <w:szCs w:val="18"/>
                    </w:rPr>
                    <w:tab/>
                    <w:t>for type 1-O or 2-O base station TS 38.104 [9]: the Rx antenna (i.e., the centre location of the radiating region of the Rx antenna),</w:t>
                  </w:r>
                </w:p>
                <w:p w:rsidR="000B60A1" w:rsidRPr="00B175D3" w:rsidRDefault="000B60A1" w:rsidP="000B60A1">
                  <w:pPr>
                    <w:ind w:left="568" w:hanging="284"/>
                    <w:rPr>
                      <w:rFonts w:ascii="Arial" w:eastAsia="MS Mincho" w:hAnsi="Arial" w:cs="Arial"/>
                      <w:sz w:val="18"/>
                      <w:lang w:eastAsia="x-none"/>
                    </w:rPr>
                  </w:pPr>
                  <w:r w:rsidRPr="00B175D3">
                    <w:rPr>
                      <w:rFonts w:ascii="Arial" w:hAnsi="Arial" w:cs="Arial"/>
                      <w:sz w:val="18"/>
                      <w:szCs w:val="18"/>
                    </w:rPr>
                    <w:t>-</w:t>
                  </w:r>
                  <w:r w:rsidRPr="00B175D3">
                    <w:rPr>
                      <w:rFonts w:ascii="Arial" w:hAnsi="Arial" w:cs="Arial"/>
                      <w:sz w:val="18"/>
                      <w:szCs w:val="18"/>
                    </w:rPr>
                    <w:tab/>
                    <w:t>for type 1-H base station TS 38.104 [9]: the Rx Transceiver Array Boundary connector.</w:t>
                  </w:r>
                </w:p>
              </w:tc>
            </w:tr>
          </w:tbl>
          <w:p w:rsidR="00A445EB" w:rsidRPr="00B175D3" w:rsidRDefault="00A445EB" w:rsidP="00A445EB">
            <w:pPr>
              <w:pStyle w:val="TH"/>
              <w:ind w:left="800"/>
            </w:pPr>
          </w:p>
          <w:p w:rsidR="00A445EB" w:rsidRDefault="00A445EB" w:rsidP="00A445EB">
            <w:pPr>
              <w:spacing w:beforeLines="50" w:before="120"/>
              <w:jc w:val="both"/>
              <w:rPr>
                <w:rFonts w:eastAsiaTheme="minorEastAsia"/>
                <w:bCs/>
                <w:iCs/>
                <w:lang w:eastAsia="zh-CN"/>
              </w:rPr>
            </w:pPr>
            <w:r>
              <w:rPr>
                <w:rFonts w:eastAsiaTheme="minorEastAsia"/>
                <w:bCs/>
                <w:iCs/>
                <w:lang w:eastAsia="zh-CN"/>
              </w:rPr>
              <w:t>…</w:t>
            </w:r>
          </w:p>
          <w:p w:rsidR="00A445EB" w:rsidRPr="00020AAF" w:rsidRDefault="00A445EB" w:rsidP="00A445EB">
            <w:pPr>
              <w:spacing w:after="50"/>
              <w:jc w:val="both"/>
              <w:rPr>
                <w:color w:val="FF0000"/>
              </w:rPr>
            </w:pPr>
            <w:r>
              <w:rPr>
                <w:color w:val="FF0000"/>
              </w:rPr>
              <w:t>----</w:t>
            </w:r>
            <w:r w:rsidRPr="00020AAF">
              <w:rPr>
                <w:color w:val="FF0000"/>
              </w:rPr>
              <w:t>---------------------------------</w:t>
            </w:r>
            <w:r w:rsidRPr="006B7EE6">
              <w:rPr>
                <w:color w:val="FF0000"/>
              </w:rPr>
              <w:t xml:space="preserve"> </w:t>
            </w:r>
            <w:r>
              <w:rPr>
                <w:rFonts w:eastAsiaTheme="minorEastAsia" w:hint="eastAsia"/>
                <w:color w:val="FF0000"/>
                <w:lang w:eastAsia="zh-CN"/>
              </w:rPr>
              <w:t>End</w:t>
            </w:r>
            <w:r>
              <w:rPr>
                <w:color w:val="FF0000"/>
              </w:rPr>
              <w:t xml:space="preserve"> of text proposal to TS 38.21</w:t>
            </w:r>
            <w:r>
              <w:rPr>
                <w:rFonts w:eastAsiaTheme="minorEastAsia" w:hint="eastAsia"/>
                <w:color w:val="FF0000"/>
                <w:lang w:eastAsia="zh-CN"/>
              </w:rPr>
              <w:t>5</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2</w:t>
            </w:r>
            <w:r>
              <w:rPr>
                <w:color w:val="FF0000"/>
              </w:rPr>
              <w:t>.0</w:t>
            </w:r>
            <w:r>
              <w:rPr>
                <w:rFonts w:eastAsiaTheme="minorEastAsia" w:hint="eastAsia"/>
                <w:color w:val="FF0000"/>
                <w:lang w:eastAsia="zh-CN"/>
              </w:rPr>
              <w:t xml:space="preserve"> </w:t>
            </w:r>
            <w:r w:rsidRPr="00020AAF">
              <w:rPr>
                <w:color w:val="FF0000"/>
              </w:rPr>
              <w:t>------------------------</w:t>
            </w:r>
            <w:r>
              <w:rPr>
                <w:color w:val="FF0000"/>
              </w:rPr>
              <w:t>------</w:t>
            </w:r>
            <w:r w:rsidRPr="00020AAF">
              <w:rPr>
                <w:color w:val="FF0000"/>
              </w:rPr>
              <w:t>----</w:t>
            </w:r>
          </w:p>
          <w:p w:rsidR="001520C5" w:rsidRDefault="001520C5" w:rsidP="00AF7E82">
            <w:pPr>
              <w:spacing w:before="60"/>
              <w:jc w:val="both"/>
              <w:rPr>
                <w:rFonts w:ascii="Times New Roman" w:hAnsi="Times New Roman"/>
                <w:bCs/>
                <w:i/>
                <w:iCs/>
                <w:szCs w:val="20"/>
              </w:rPr>
            </w:pPr>
          </w:p>
        </w:tc>
      </w:tr>
      <w:tr w:rsidR="001520C5" w:rsidTr="00CA6467">
        <w:tc>
          <w:tcPr>
            <w:tcW w:w="1425" w:type="dxa"/>
          </w:tcPr>
          <w:p w:rsidR="001520C5" w:rsidRDefault="00824B8E" w:rsidP="00AF7E82">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Samsung[</w:t>
            </w:r>
            <w:proofErr w:type="gramEnd"/>
            <w:r>
              <w:rPr>
                <w:rFonts w:ascii="Times New Roman" w:hAnsi="Times New Roman"/>
                <w:bCs/>
                <w:i/>
                <w:iCs/>
                <w:szCs w:val="20"/>
                <w:lang w:eastAsia="zh-CN"/>
              </w:rPr>
              <w:t>6]</w:t>
            </w:r>
          </w:p>
        </w:tc>
        <w:tc>
          <w:tcPr>
            <w:tcW w:w="9014" w:type="dxa"/>
          </w:tcPr>
          <w:p w:rsidR="00824B8E" w:rsidRPr="00541BB2" w:rsidRDefault="00824B8E" w:rsidP="00824B8E">
            <w:pPr>
              <w:rPr>
                <w:b/>
                <w:lang w:eastAsia="ko-KR"/>
              </w:rPr>
            </w:pPr>
            <w:r w:rsidRPr="00541BB2">
              <w:rPr>
                <w:b/>
                <w:lang w:eastAsia="ko-KR"/>
              </w:rPr>
              <w:t xml:space="preserve">Proposal </w:t>
            </w:r>
            <w:r>
              <w:rPr>
                <w:b/>
                <w:lang w:eastAsia="ko-KR"/>
              </w:rPr>
              <w:t>1</w:t>
            </w:r>
            <w:r w:rsidRPr="00541BB2">
              <w:rPr>
                <w:b/>
                <w:lang w:eastAsia="ko-KR"/>
              </w:rPr>
              <w:t>: For carrier phase measurement, the “</w:t>
            </w:r>
            <w:proofErr w:type="spellStart"/>
            <w:r w:rsidRPr="00541BB2">
              <w:rPr>
                <w:b/>
                <w:lang w:eastAsia="ko-KR"/>
              </w:rPr>
              <w:t>center</w:t>
            </w:r>
            <w:proofErr w:type="spellEnd"/>
            <w:r w:rsidRPr="00541BB2">
              <w:rPr>
                <w:b/>
                <w:lang w:eastAsia="ko-KR"/>
              </w:rPr>
              <w:t xml:space="preserve"> frequency” is the average frequency of the two middle sub-carriers of:</w:t>
            </w:r>
          </w:p>
          <w:p w:rsidR="00824B8E" w:rsidRPr="00541BB2" w:rsidRDefault="00824B8E" w:rsidP="00824B8E">
            <w:pPr>
              <w:pStyle w:val="ListParagraph"/>
              <w:numPr>
                <w:ilvl w:val="0"/>
                <w:numId w:val="19"/>
              </w:numPr>
              <w:spacing w:after="180"/>
              <w:ind w:leftChars="0"/>
              <w:contextualSpacing/>
              <w:rPr>
                <w:b/>
                <w:lang w:eastAsia="ko-KR"/>
              </w:rPr>
            </w:pPr>
            <w:r w:rsidRPr="00541BB2">
              <w:rPr>
                <w:b/>
                <w:lang w:eastAsia="ko-KR"/>
              </w:rPr>
              <w:t>the DL positioning frequency layer (PFL) for DL RSCP</w:t>
            </w:r>
          </w:p>
          <w:p w:rsidR="00824B8E" w:rsidRPr="00541BB2" w:rsidRDefault="00824B8E" w:rsidP="00824B8E">
            <w:pPr>
              <w:pStyle w:val="ListParagraph"/>
              <w:numPr>
                <w:ilvl w:val="0"/>
                <w:numId w:val="19"/>
              </w:numPr>
              <w:spacing w:after="180"/>
              <w:ind w:leftChars="0"/>
              <w:contextualSpacing/>
              <w:rPr>
                <w:b/>
                <w:lang w:eastAsia="ko-KR"/>
              </w:rPr>
            </w:pPr>
            <w:r w:rsidRPr="00541BB2">
              <w:rPr>
                <w:b/>
                <w:lang w:eastAsia="ko-KR"/>
              </w:rPr>
              <w:t xml:space="preserve">the </w:t>
            </w:r>
            <w:r w:rsidRPr="00541BB2">
              <w:rPr>
                <w:b/>
              </w:rPr>
              <w:t>SRS for positioning purposes for UL RSCP</w:t>
            </w:r>
          </w:p>
          <w:p w:rsidR="00824B8E" w:rsidRPr="00541BB2" w:rsidRDefault="00824B8E" w:rsidP="00824B8E">
            <w:pPr>
              <w:rPr>
                <w:b/>
                <w:lang w:eastAsia="ko-KR"/>
              </w:rPr>
            </w:pPr>
            <w:r w:rsidRPr="00541BB2">
              <w:rPr>
                <w:b/>
                <w:lang w:eastAsia="ko-KR"/>
              </w:rPr>
              <w:t>Therefore, we suggest the following text proposals for TS 38.215:</w:t>
            </w:r>
          </w:p>
          <w:p w:rsidR="00824B8E" w:rsidRPr="00541BB2" w:rsidRDefault="00824B8E" w:rsidP="00824B8E">
            <w:r w:rsidRPr="00541BB2">
              <w:t>5.1.42 DL reference signal carrier phase (DL RSCP)</w:t>
            </w:r>
          </w:p>
          <w:p w:rsidR="00824B8E" w:rsidRPr="00541BB2" w:rsidRDefault="00824B8E" w:rsidP="00824B8E">
            <w:pPr>
              <w:pStyle w:val="TH"/>
              <w:ind w:left="880" w:hanging="480"/>
              <w:rPr>
                <w:rFonts w:ascii="Times New Roman" w:hAnsi="Times New Roma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824B8E" w:rsidRPr="00541BB2" w:rsidTr="00AF7E82">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rsidR="00824B8E" w:rsidRPr="00541BB2" w:rsidRDefault="00824B8E" w:rsidP="00824B8E">
                  <w:pPr>
                    <w:keepNext/>
                    <w:keepLines/>
                    <w:rPr>
                      <w:b/>
                      <w:lang w:eastAsia="en-GB"/>
                    </w:rPr>
                  </w:pPr>
                  <w:r w:rsidRPr="00541BB2">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824B8E" w:rsidRPr="00541BB2" w:rsidRDefault="00824B8E" w:rsidP="00824B8E">
                  <w:pPr>
                    <w:keepNext/>
                    <w:keepLines/>
                    <w:widowControl w:val="0"/>
                    <w:jc w:val="both"/>
                    <w:rPr>
                      <w:lang w:eastAsia="x-none"/>
                    </w:rPr>
                  </w:pPr>
                  <w:r w:rsidRPr="00541BB2">
                    <w:rPr>
                      <w:lang w:eastAsia="x-none"/>
                    </w:rPr>
                    <w:t>D</w:t>
                  </w:r>
                  <w:r w:rsidRPr="00541BB2">
                    <w:rPr>
                      <w:lang w:val="x-none" w:eastAsia="x-none"/>
                    </w:rPr>
                    <w:t xml:space="preserve">L reference signal carrier phase (RSCP) is defined as the phase of the channel response at the </w:t>
                  </w:r>
                  <w:r w:rsidRPr="00541BB2">
                    <w:rPr>
                      <w:lang w:eastAsia="x-none"/>
                    </w:rPr>
                    <w:t>1</w:t>
                  </w:r>
                  <w:r w:rsidRPr="00541BB2">
                    <w:rPr>
                      <w:vertAlign w:val="superscript"/>
                      <w:lang w:eastAsia="x-none"/>
                    </w:rPr>
                    <w:t>st</w:t>
                  </w:r>
                  <w:r w:rsidRPr="00541BB2">
                    <w:rPr>
                      <w:lang w:eastAsia="x-none"/>
                    </w:rPr>
                    <w:t xml:space="preserve"> </w:t>
                  </w:r>
                  <w:r w:rsidRPr="00541BB2">
                    <w:rPr>
                      <w:lang w:val="x-none" w:eastAsia="x-none"/>
                    </w:rPr>
                    <w:t>path delay derived from the resource elements carry</w:t>
                  </w:r>
                  <w:r w:rsidRPr="00541BB2">
                    <w:rPr>
                      <w:lang w:eastAsia="x-none"/>
                    </w:rPr>
                    <w:t>ing</w:t>
                  </w:r>
                  <w:r w:rsidRPr="00541BB2">
                    <w:rPr>
                      <w:lang w:val="x-none" w:eastAsia="x-none"/>
                    </w:rPr>
                    <w:t xml:space="preserve"> </w:t>
                  </w:r>
                  <w:r w:rsidRPr="00541BB2">
                    <w:rPr>
                      <w:lang w:eastAsia="x-none"/>
                    </w:rPr>
                    <w:t>DL PRS</w:t>
                  </w:r>
                  <w:r w:rsidRPr="00541BB2">
                    <w:rPr>
                      <w:lang w:val="x-none" w:eastAsia="x-none"/>
                    </w:rPr>
                    <w:t xml:space="preserve"> configured for the measurement.</w:t>
                  </w:r>
                  <w:r w:rsidRPr="00541BB2">
                    <w:rPr>
                      <w:lang w:eastAsia="x-none"/>
                    </w:rPr>
                    <w:t xml:space="preserve"> </w:t>
                  </w:r>
                </w:p>
                <w:p w:rsidR="00824B8E" w:rsidRPr="00541BB2" w:rsidRDefault="00824B8E" w:rsidP="00824B8E">
                  <w:pPr>
                    <w:keepNext/>
                    <w:keepLines/>
                    <w:widowControl w:val="0"/>
                    <w:jc w:val="both"/>
                    <w:rPr>
                      <w:lang w:eastAsia="x-none"/>
                    </w:rPr>
                  </w:pPr>
                </w:p>
                <w:p w:rsidR="00824B8E" w:rsidRPr="00541BB2" w:rsidRDefault="00824B8E" w:rsidP="00824B8E">
                  <w:pPr>
                    <w:keepNext/>
                    <w:keepLines/>
                    <w:widowControl w:val="0"/>
                    <w:jc w:val="both"/>
                    <w:rPr>
                      <w:lang w:eastAsia="x-none"/>
                    </w:rPr>
                  </w:pPr>
                  <w:r w:rsidRPr="00541BB2">
                    <w:rPr>
                      <w:lang w:eastAsia="x-none"/>
                    </w:rPr>
                    <w:t xml:space="preserve">DL RSCP is associated with the </w:t>
                  </w:r>
                  <w:proofErr w:type="spellStart"/>
                  <w:r w:rsidRPr="00541BB2">
                    <w:rPr>
                      <w:lang w:eastAsia="x-none"/>
                    </w:rPr>
                    <w:t>center</w:t>
                  </w:r>
                  <w:proofErr w:type="spellEnd"/>
                  <w:r w:rsidRPr="00541BB2">
                    <w:rPr>
                      <w:lang w:eastAsia="x-none"/>
                    </w:rPr>
                    <w:t xml:space="preserve"> frequency of the DL positioning frequency layer (PFL)</w:t>
                  </w:r>
                  <w:r w:rsidRPr="00541BB2">
                    <w:rPr>
                      <w:lang w:val="x-none" w:eastAsia="x-none"/>
                    </w:rPr>
                    <w:t xml:space="preserve"> configured for the measurement for RRC_CONNECTED, RRC_INACTIVE, and RRC_IDLE modes.</w:t>
                  </w:r>
                  <w:r w:rsidRPr="00541BB2">
                    <w:rPr>
                      <w:lang w:eastAsia="x-none"/>
                    </w:rPr>
                    <w:t xml:space="preserve"> </w:t>
                  </w:r>
                  <w:r w:rsidRPr="00541BB2">
                    <w:rPr>
                      <w:color w:val="FF0000"/>
                      <w:u w:val="single"/>
                      <w:lang w:eastAsia="x-none"/>
                    </w:rPr>
                    <w:t xml:space="preserve">The </w:t>
                  </w:r>
                  <w:proofErr w:type="spellStart"/>
                  <w:r w:rsidRPr="00541BB2">
                    <w:rPr>
                      <w:color w:val="FF0000"/>
                      <w:u w:val="single"/>
                      <w:lang w:eastAsia="x-none"/>
                    </w:rPr>
                    <w:t>center</w:t>
                  </w:r>
                  <w:proofErr w:type="spellEnd"/>
                  <w:r w:rsidRPr="00541BB2">
                    <w:rPr>
                      <w:color w:val="FF0000"/>
                      <w:u w:val="single"/>
                      <w:lang w:eastAsia="x-none"/>
                    </w:rPr>
                    <w:t xml:space="preserve"> frequency is defined as the average frequency of the two middle sub-carriers of the DL positioning frequency layer (PFL)</w:t>
                  </w:r>
                  <w:r w:rsidRPr="00541BB2">
                    <w:rPr>
                      <w:color w:val="FF0000"/>
                      <w:u w:val="single"/>
                      <w:lang w:val="x-none" w:eastAsia="x-none"/>
                    </w:rPr>
                    <w:t xml:space="preserve"> configured for the measurement</w:t>
                  </w:r>
                  <w:r w:rsidRPr="00541BB2">
                    <w:rPr>
                      <w:color w:val="FF0000"/>
                      <w:u w:val="single"/>
                      <w:lang w:eastAsia="x-none"/>
                    </w:rPr>
                    <w:t>.</w:t>
                  </w:r>
                </w:p>
                <w:p w:rsidR="00824B8E" w:rsidRPr="00541BB2" w:rsidRDefault="00824B8E" w:rsidP="00824B8E">
                  <w:pPr>
                    <w:keepNext/>
                    <w:keepLines/>
                    <w:rPr>
                      <w:lang w:eastAsia="en-GB"/>
                    </w:rPr>
                  </w:pPr>
                </w:p>
                <w:p w:rsidR="00824B8E" w:rsidRPr="00541BB2" w:rsidRDefault="00824B8E" w:rsidP="00824B8E">
                  <w:pPr>
                    <w:keepNext/>
                    <w:keepLines/>
                    <w:rPr>
                      <w:lang w:eastAsia="en-GB"/>
                    </w:rPr>
                  </w:pPr>
                  <w:r w:rsidRPr="00541BB2">
                    <w:rPr>
                      <w:lang w:eastAsia="en-GB"/>
                    </w:rPr>
                    <w:t>For frequency range 1, the reference point for the DL RSCP shall be the antenna connector of the UE. For frequency range 2, the reference point for the DL RSCP shall be the antenna of the UE.</w:t>
                  </w:r>
                </w:p>
              </w:tc>
            </w:tr>
            <w:tr w:rsidR="00824B8E" w:rsidRPr="00541BB2" w:rsidTr="00AF7E82">
              <w:trPr>
                <w:cantSplit/>
                <w:trHeight w:val="56"/>
                <w:jc w:val="center"/>
              </w:trPr>
              <w:tc>
                <w:tcPr>
                  <w:tcW w:w="1951" w:type="dxa"/>
                  <w:tcBorders>
                    <w:top w:val="single" w:sz="4" w:space="0" w:color="auto"/>
                    <w:left w:val="single" w:sz="4" w:space="0" w:color="auto"/>
                    <w:bottom w:val="single" w:sz="4" w:space="0" w:color="auto"/>
                    <w:right w:val="single" w:sz="4" w:space="0" w:color="auto"/>
                  </w:tcBorders>
                </w:tcPr>
                <w:p w:rsidR="00824B8E" w:rsidRPr="00541BB2" w:rsidRDefault="00824B8E" w:rsidP="00824B8E">
                  <w:pPr>
                    <w:keepNext/>
                    <w:keepLines/>
                    <w:rPr>
                      <w:b/>
                      <w:lang w:eastAsia="en-GB"/>
                    </w:rPr>
                  </w:pPr>
                  <w:r w:rsidRPr="00541BB2">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824B8E" w:rsidRPr="00541BB2" w:rsidRDefault="00824B8E" w:rsidP="00824B8E">
                  <w:pPr>
                    <w:keepNext/>
                    <w:keepLines/>
                    <w:rPr>
                      <w:lang w:eastAsia="en-GB"/>
                    </w:rPr>
                  </w:pPr>
                  <w:r w:rsidRPr="00541BB2">
                    <w:rPr>
                      <w:lang w:eastAsia="en-GB"/>
                    </w:rPr>
                    <w:t>RRC_CONNECTED,</w:t>
                  </w:r>
                </w:p>
                <w:p w:rsidR="00824B8E" w:rsidRPr="00541BB2" w:rsidRDefault="00824B8E" w:rsidP="00824B8E">
                  <w:pPr>
                    <w:keepNext/>
                    <w:keepLines/>
                    <w:rPr>
                      <w:lang w:eastAsia="en-GB"/>
                    </w:rPr>
                  </w:pPr>
                  <w:r w:rsidRPr="00541BB2">
                    <w:rPr>
                      <w:lang w:eastAsia="en-GB"/>
                    </w:rPr>
                    <w:t>RRC_INACTIVE,</w:t>
                  </w:r>
                </w:p>
                <w:p w:rsidR="00824B8E" w:rsidRPr="00541BB2" w:rsidRDefault="00824B8E" w:rsidP="00824B8E">
                  <w:pPr>
                    <w:keepNext/>
                    <w:keepLines/>
                    <w:rPr>
                      <w:lang w:eastAsia="en-GB"/>
                    </w:rPr>
                  </w:pPr>
                  <w:r w:rsidRPr="00541BB2">
                    <w:rPr>
                      <w:lang w:eastAsia="en-GB"/>
                    </w:rPr>
                    <w:t>RRC_IDLE</w:t>
                  </w:r>
                </w:p>
              </w:tc>
            </w:tr>
          </w:tbl>
          <w:p w:rsidR="00824B8E" w:rsidRPr="00541BB2" w:rsidRDefault="00824B8E" w:rsidP="00824B8E">
            <w:pPr>
              <w:rPr>
                <w:lang w:eastAsia="ko-KR"/>
              </w:rPr>
            </w:pPr>
          </w:p>
          <w:p w:rsidR="00824B8E" w:rsidRPr="00541BB2" w:rsidRDefault="00824B8E" w:rsidP="00824B8E">
            <w:r w:rsidRPr="00541BB2">
              <w:lastRenderedPageBreak/>
              <w:t>5.2.8</w:t>
            </w:r>
            <w:r w:rsidRPr="00541BB2">
              <w:tab/>
              <w:t>UL reference signal carrier phase (UL RSCP)</w:t>
            </w:r>
          </w:p>
          <w:p w:rsidR="00824B8E" w:rsidRPr="00541BB2" w:rsidRDefault="00824B8E" w:rsidP="00824B8E">
            <w:pPr>
              <w:pStyle w:val="TH"/>
              <w:ind w:left="880" w:hanging="480"/>
              <w:rPr>
                <w:rFonts w:ascii="Times New Roman" w:hAnsi="Times New Roma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824B8E" w:rsidRPr="00541BB2" w:rsidTr="00AF7E82">
              <w:trPr>
                <w:cantSplit/>
                <w:trHeight w:val="975"/>
                <w:jc w:val="center"/>
              </w:trPr>
              <w:tc>
                <w:tcPr>
                  <w:tcW w:w="1951" w:type="dxa"/>
                  <w:tcBorders>
                    <w:top w:val="single" w:sz="4" w:space="0" w:color="auto"/>
                    <w:left w:val="single" w:sz="4" w:space="0" w:color="auto"/>
                    <w:bottom w:val="single" w:sz="4" w:space="0" w:color="auto"/>
                    <w:right w:val="single" w:sz="4" w:space="0" w:color="auto"/>
                  </w:tcBorders>
                  <w:hideMark/>
                </w:tcPr>
                <w:p w:rsidR="00824B8E" w:rsidRPr="00541BB2" w:rsidRDefault="00824B8E" w:rsidP="00824B8E">
                  <w:pPr>
                    <w:keepNext/>
                    <w:keepLines/>
                    <w:rPr>
                      <w:b/>
                      <w:lang w:eastAsia="en-GB"/>
                    </w:rPr>
                  </w:pPr>
                  <w:r w:rsidRPr="00541BB2">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824B8E" w:rsidRPr="00541BB2" w:rsidRDefault="00824B8E" w:rsidP="00824B8E">
                  <w:pPr>
                    <w:keepNext/>
                    <w:keepLines/>
                    <w:widowControl w:val="0"/>
                    <w:jc w:val="both"/>
                    <w:rPr>
                      <w:lang w:eastAsia="x-none"/>
                    </w:rPr>
                  </w:pPr>
                  <w:r w:rsidRPr="00541BB2">
                    <w:rPr>
                      <w:lang w:val="x-none" w:eastAsia="x-none"/>
                    </w:rPr>
                    <w:t xml:space="preserve">UL reference signal carrier phase (RSCP) is defined as the phase of the channel response at the </w:t>
                  </w:r>
                  <w:r w:rsidRPr="00541BB2">
                    <w:rPr>
                      <w:lang w:eastAsia="x-none"/>
                    </w:rPr>
                    <w:t>1</w:t>
                  </w:r>
                  <w:r w:rsidRPr="00541BB2">
                    <w:rPr>
                      <w:vertAlign w:val="superscript"/>
                      <w:lang w:eastAsia="x-none"/>
                    </w:rPr>
                    <w:t>st</w:t>
                  </w:r>
                  <w:r w:rsidRPr="00541BB2">
                    <w:rPr>
                      <w:lang w:eastAsia="x-none"/>
                    </w:rPr>
                    <w:t xml:space="preserve"> </w:t>
                  </w:r>
                  <w:r w:rsidRPr="00541BB2">
                    <w:rPr>
                      <w:lang w:val="x-none" w:eastAsia="x-none"/>
                    </w:rPr>
                    <w:t xml:space="preserve"> path delay derived from the resource elements carry</w:t>
                  </w:r>
                  <w:r w:rsidRPr="00541BB2">
                    <w:rPr>
                      <w:lang w:eastAsia="x-none"/>
                    </w:rPr>
                    <w:t>ing</w:t>
                  </w:r>
                  <w:r w:rsidRPr="00541BB2">
                    <w:rPr>
                      <w:lang w:val="x-none" w:eastAsia="x-none"/>
                    </w:rPr>
                    <w:t xml:space="preserve"> </w:t>
                  </w:r>
                  <w:r w:rsidRPr="00541BB2">
                    <w:rPr>
                      <w:lang w:eastAsia="x-none"/>
                    </w:rPr>
                    <w:t>sounding reference signals</w:t>
                  </w:r>
                  <w:r w:rsidRPr="00541BB2">
                    <w:rPr>
                      <w:lang w:val="x-none" w:eastAsia="x-none"/>
                    </w:rPr>
                    <w:t xml:space="preserve"> </w:t>
                  </w:r>
                  <w:r w:rsidRPr="00541BB2">
                    <w:rPr>
                      <w:lang w:eastAsia="x-none"/>
                    </w:rPr>
                    <w:t>(</w:t>
                  </w:r>
                  <w:r w:rsidRPr="00541BB2">
                    <w:rPr>
                      <w:lang w:val="x-none" w:eastAsia="x-none"/>
                    </w:rPr>
                    <w:t>SRS</w:t>
                  </w:r>
                  <w:r w:rsidRPr="00541BB2">
                    <w:rPr>
                      <w:lang w:eastAsia="x-none"/>
                    </w:rPr>
                    <w:t>)</w:t>
                  </w:r>
                  <w:r w:rsidRPr="00541BB2">
                    <w:rPr>
                      <w:lang w:val="x-none" w:eastAsia="x-none"/>
                    </w:rPr>
                    <w:t xml:space="preserve"> configured for the measurement.</w:t>
                  </w:r>
                  <w:r w:rsidRPr="00541BB2">
                    <w:rPr>
                      <w:lang w:eastAsia="x-none"/>
                    </w:rPr>
                    <w:t xml:space="preserve"> </w:t>
                  </w:r>
                </w:p>
                <w:p w:rsidR="00824B8E" w:rsidRPr="00541BB2" w:rsidRDefault="00824B8E" w:rsidP="00824B8E">
                  <w:pPr>
                    <w:keepNext/>
                    <w:keepLines/>
                    <w:widowControl w:val="0"/>
                    <w:jc w:val="both"/>
                    <w:rPr>
                      <w:lang w:eastAsia="x-none"/>
                    </w:rPr>
                  </w:pPr>
                </w:p>
                <w:p w:rsidR="00824B8E" w:rsidRPr="00541BB2" w:rsidRDefault="00824B8E" w:rsidP="00824B8E">
                  <w:pPr>
                    <w:keepNext/>
                    <w:keepLines/>
                    <w:widowControl w:val="0"/>
                    <w:jc w:val="both"/>
                    <w:rPr>
                      <w:lang w:eastAsia="x-none"/>
                    </w:rPr>
                  </w:pPr>
                  <w:r w:rsidRPr="00541BB2">
                    <w:rPr>
                      <w:lang w:eastAsia="x-none"/>
                    </w:rPr>
                    <w:t xml:space="preserve">UL RSCP is associated with the </w:t>
                  </w:r>
                  <w:proofErr w:type="spellStart"/>
                  <w:r w:rsidRPr="00541BB2">
                    <w:rPr>
                      <w:lang w:eastAsia="x-none"/>
                    </w:rPr>
                    <w:t>center</w:t>
                  </w:r>
                  <w:proofErr w:type="spellEnd"/>
                  <w:r w:rsidRPr="00541BB2">
                    <w:rPr>
                      <w:lang w:eastAsia="x-none"/>
                    </w:rPr>
                    <w:t xml:space="preserve"> frequency of the transmission bandwidth of the SRS </w:t>
                  </w:r>
                  <w:r w:rsidRPr="00541BB2">
                    <w:rPr>
                      <w:lang w:val="x-none" w:eastAsia="x-none"/>
                    </w:rPr>
                    <w:t>for positioning purpose</w:t>
                  </w:r>
                  <w:r w:rsidRPr="00541BB2">
                    <w:rPr>
                      <w:lang w:eastAsia="x-none"/>
                    </w:rPr>
                    <w:t>s</w:t>
                  </w:r>
                  <w:r w:rsidRPr="00541BB2">
                    <w:rPr>
                      <w:lang w:val="x-none" w:eastAsia="x-none"/>
                    </w:rPr>
                    <w:t xml:space="preserve"> configured for the measurement.</w:t>
                  </w:r>
                  <w:r w:rsidRPr="00541BB2">
                    <w:rPr>
                      <w:lang w:eastAsia="x-none"/>
                    </w:rPr>
                    <w:t xml:space="preserve"> </w:t>
                  </w:r>
                  <w:r w:rsidRPr="00541BB2">
                    <w:rPr>
                      <w:color w:val="FF0000"/>
                      <w:u w:val="single"/>
                      <w:lang w:eastAsia="x-none"/>
                    </w:rPr>
                    <w:t xml:space="preserve">The </w:t>
                  </w:r>
                  <w:proofErr w:type="spellStart"/>
                  <w:r w:rsidRPr="00541BB2">
                    <w:rPr>
                      <w:color w:val="FF0000"/>
                      <w:u w:val="single"/>
                      <w:lang w:eastAsia="x-none"/>
                    </w:rPr>
                    <w:t>center</w:t>
                  </w:r>
                  <w:proofErr w:type="spellEnd"/>
                  <w:r w:rsidRPr="00541BB2">
                    <w:rPr>
                      <w:color w:val="FF0000"/>
                      <w:u w:val="single"/>
                      <w:lang w:eastAsia="x-none"/>
                    </w:rPr>
                    <w:t xml:space="preserve"> frequency is defined as the average frequency of the two middle sub-carriers of the SRS for positioning purposes configured for the measurement.</w:t>
                  </w:r>
                </w:p>
                <w:p w:rsidR="00824B8E" w:rsidRPr="00541BB2" w:rsidRDefault="00824B8E" w:rsidP="00824B8E">
                  <w:pPr>
                    <w:keepNext/>
                    <w:keepLines/>
                    <w:widowControl w:val="0"/>
                    <w:jc w:val="both"/>
                    <w:rPr>
                      <w:lang w:val="x-none" w:eastAsia="x-none"/>
                    </w:rPr>
                  </w:pPr>
                </w:p>
                <w:p w:rsidR="00824B8E" w:rsidRPr="00541BB2" w:rsidRDefault="00824B8E" w:rsidP="00824B8E">
                  <w:pPr>
                    <w:keepNext/>
                    <w:keepLines/>
                  </w:pPr>
                  <w:r w:rsidRPr="00541BB2">
                    <w:t>The reference point for UL RSCP shall be:</w:t>
                  </w:r>
                </w:p>
                <w:p w:rsidR="00824B8E" w:rsidRPr="00541BB2" w:rsidRDefault="00824B8E" w:rsidP="00824B8E">
                  <w:pPr>
                    <w:ind w:left="568" w:hanging="284"/>
                  </w:pPr>
                  <w:r w:rsidRPr="00541BB2">
                    <w:t>-</w:t>
                  </w:r>
                  <w:r w:rsidRPr="00541BB2">
                    <w:tab/>
                    <w:t>for type 1-C base station TS 38.104 [9]: the Rx antenna connector,</w:t>
                  </w:r>
                </w:p>
                <w:p w:rsidR="00824B8E" w:rsidRPr="00541BB2" w:rsidRDefault="00824B8E" w:rsidP="00824B8E">
                  <w:pPr>
                    <w:ind w:left="568" w:hanging="284"/>
                  </w:pPr>
                  <w:r w:rsidRPr="00541BB2">
                    <w:t>-</w:t>
                  </w:r>
                  <w:r w:rsidRPr="00541BB2">
                    <w:tab/>
                    <w:t>for type 1-O or 2-O base station TS 38.104 [9]: the Rx antenna (i.e., the centre location of the radiating region of the Rx antenna),</w:t>
                  </w:r>
                </w:p>
                <w:p w:rsidR="00824B8E" w:rsidRPr="00541BB2" w:rsidRDefault="00824B8E" w:rsidP="00824B8E">
                  <w:pPr>
                    <w:ind w:left="568" w:hanging="284"/>
                    <w:rPr>
                      <w:lang w:eastAsia="x-none"/>
                    </w:rPr>
                  </w:pPr>
                  <w:r w:rsidRPr="00541BB2">
                    <w:t>-</w:t>
                  </w:r>
                  <w:r w:rsidRPr="00541BB2">
                    <w:tab/>
                    <w:t>for type 1-H base station TS 38.104 [9]: the Rx Transceiver Array Boundary connector.</w:t>
                  </w:r>
                </w:p>
              </w:tc>
            </w:tr>
          </w:tbl>
          <w:p w:rsidR="00824B8E" w:rsidRPr="00B63602" w:rsidRDefault="00824B8E" w:rsidP="00824B8E">
            <w:pPr>
              <w:rPr>
                <w:rFonts w:eastAsia="SimSun"/>
                <w:lang w:eastAsia="zh-CN"/>
              </w:rPr>
            </w:pPr>
          </w:p>
          <w:p w:rsidR="001520C5" w:rsidRDefault="001520C5" w:rsidP="00AF7E82">
            <w:pPr>
              <w:spacing w:before="60"/>
              <w:jc w:val="both"/>
              <w:rPr>
                <w:rFonts w:ascii="Times New Roman" w:hAnsi="Times New Roman"/>
                <w:bCs/>
                <w:i/>
                <w:iCs/>
                <w:szCs w:val="20"/>
              </w:rPr>
            </w:pPr>
          </w:p>
        </w:tc>
      </w:tr>
      <w:tr w:rsidR="001520C5" w:rsidTr="00CA6467">
        <w:tc>
          <w:tcPr>
            <w:tcW w:w="1425" w:type="dxa"/>
          </w:tcPr>
          <w:p w:rsidR="001520C5" w:rsidRDefault="00C14E5F" w:rsidP="00AF7E82">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ZTE[</w:t>
            </w:r>
            <w:proofErr w:type="gramEnd"/>
            <w:r>
              <w:rPr>
                <w:rFonts w:ascii="Times New Roman" w:hAnsi="Times New Roman"/>
                <w:bCs/>
                <w:i/>
                <w:iCs/>
                <w:szCs w:val="20"/>
                <w:lang w:eastAsia="zh-CN"/>
              </w:rPr>
              <w:t>7]</w:t>
            </w:r>
          </w:p>
        </w:tc>
        <w:tc>
          <w:tcPr>
            <w:tcW w:w="9014" w:type="dxa"/>
          </w:tcPr>
          <w:p w:rsidR="008E372C" w:rsidRDefault="008E372C" w:rsidP="008E372C">
            <w:pPr>
              <w:adjustRightInd w:val="0"/>
              <w:snapToGrid w:val="0"/>
              <w:jc w:val="both"/>
              <w:rPr>
                <w:rFonts w:eastAsiaTheme="minorEastAsia"/>
                <w:bCs/>
                <w:szCs w:val="20"/>
              </w:rPr>
            </w:pPr>
            <w:r>
              <w:rPr>
                <w:b/>
                <w:i/>
                <w:iCs/>
                <w:szCs w:val="20"/>
              </w:rPr>
              <w:t xml:space="preserve">Proposal </w:t>
            </w:r>
            <w:r>
              <w:rPr>
                <w:b/>
                <w:i/>
                <w:iCs/>
                <w:szCs w:val="20"/>
              </w:rPr>
              <w:fldChar w:fldCharType="begin"/>
            </w:r>
            <w:r>
              <w:rPr>
                <w:b/>
                <w:i/>
                <w:iCs/>
                <w:szCs w:val="20"/>
              </w:rPr>
              <w:instrText xml:space="preserve"> SEQ Proposal \* ARABIC </w:instrText>
            </w:r>
            <w:r>
              <w:rPr>
                <w:b/>
                <w:i/>
                <w:iCs/>
                <w:szCs w:val="20"/>
              </w:rPr>
              <w:fldChar w:fldCharType="separate"/>
            </w:r>
            <w:r>
              <w:rPr>
                <w:b/>
                <w:i/>
                <w:iCs/>
                <w:noProof/>
                <w:szCs w:val="20"/>
              </w:rPr>
              <w:t>4</w:t>
            </w:r>
            <w:r>
              <w:rPr>
                <w:b/>
                <w:i/>
                <w:iCs/>
                <w:szCs w:val="20"/>
              </w:rPr>
              <w:fldChar w:fldCharType="end"/>
            </w:r>
            <w:r>
              <w:rPr>
                <w:rFonts w:hint="eastAsia"/>
                <w:b/>
                <w:i/>
                <w:iCs/>
                <w:szCs w:val="20"/>
              </w:rPr>
              <w:t>:</w:t>
            </w:r>
            <w:r>
              <w:rPr>
                <w:b/>
                <w:i/>
                <w:iCs/>
                <w:szCs w:val="20"/>
              </w:rPr>
              <w:t xml:space="preserve"> </w:t>
            </w:r>
            <w:r>
              <w:rPr>
                <w:bCs/>
                <w:i/>
                <w:szCs w:val="20"/>
              </w:rPr>
              <w:t>Adopt the following as a conclusion:</w:t>
            </w:r>
          </w:p>
          <w:p w:rsidR="001520C5" w:rsidRPr="008E372C" w:rsidRDefault="008E372C" w:rsidP="008E372C">
            <w:pPr>
              <w:numPr>
                <w:ilvl w:val="0"/>
                <w:numId w:val="23"/>
              </w:numPr>
              <w:autoSpaceDE w:val="0"/>
              <w:autoSpaceDN w:val="0"/>
              <w:adjustRightInd w:val="0"/>
              <w:snapToGrid w:val="0"/>
              <w:spacing w:afterLines="50" w:after="120"/>
              <w:jc w:val="both"/>
              <w:rPr>
                <w:bCs/>
                <w:i/>
                <w:szCs w:val="20"/>
              </w:rPr>
            </w:pPr>
            <w:r>
              <w:rPr>
                <w:bCs/>
                <w:i/>
                <w:szCs w:val="20"/>
              </w:rPr>
              <w:t xml:space="preserve">No further discussion in RAN1 on the definition of </w:t>
            </w:r>
            <w:proofErr w:type="spellStart"/>
            <w:r>
              <w:rPr>
                <w:bCs/>
                <w:i/>
                <w:szCs w:val="20"/>
              </w:rPr>
              <w:t>center</w:t>
            </w:r>
            <w:proofErr w:type="spellEnd"/>
            <w:r>
              <w:rPr>
                <w:bCs/>
                <w:i/>
                <w:szCs w:val="20"/>
              </w:rPr>
              <w:t xml:space="preserve"> frequency.</w:t>
            </w:r>
          </w:p>
        </w:tc>
      </w:tr>
      <w:tr w:rsidR="001520C5" w:rsidTr="00CA6467">
        <w:tc>
          <w:tcPr>
            <w:tcW w:w="1425" w:type="dxa"/>
          </w:tcPr>
          <w:p w:rsidR="001520C5" w:rsidRDefault="0064725A" w:rsidP="00AF7E82">
            <w:pPr>
              <w:rPr>
                <w:rFonts w:ascii="Times New Roman" w:hAnsi="Times New Roman"/>
                <w:bCs/>
                <w:i/>
                <w:iCs/>
                <w:szCs w:val="20"/>
                <w:lang w:eastAsia="zh-CN"/>
              </w:rPr>
            </w:pPr>
            <w:proofErr w:type="gramStart"/>
            <w:r>
              <w:rPr>
                <w:rFonts w:ascii="Times New Roman" w:hAnsi="Times New Roman"/>
                <w:bCs/>
                <w:i/>
                <w:iCs/>
                <w:szCs w:val="20"/>
                <w:lang w:eastAsia="zh-CN"/>
              </w:rPr>
              <w:t>Apple[</w:t>
            </w:r>
            <w:proofErr w:type="gramEnd"/>
            <w:r>
              <w:rPr>
                <w:rFonts w:ascii="Times New Roman" w:hAnsi="Times New Roman"/>
                <w:bCs/>
                <w:i/>
                <w:iCs/>
                <w:szCs w:val="20"/>
                <w:lang w:eastAsia="zh-CN"/>
              </w:rPr>
              <w:t>8]</w:t>
            </w:r>
          </w:p>
        </w:tc>
        <w:tc>
          <w:tcPr>
            <w:tcW w:w="9014" w:type="dxa"/>
          </w:tcPr>
          <w:p w:rsidR="0064725A" w:rsidRPr="00455C39" w:rsidRDefault="0064725A" w:rsidP="0064725A">
            <w:pPr>
              <w:jc w:val="both"/>
              <w:rPr>
                <w:b/>
                <w:bCs/>
                <w:i/>
                <w:iCs/>
              </w:rPr>
            </w:pPr>
            <w:r w:rsidRPr="00455C39">
              <w:rPr>
                <w:b/>
                <w:bCs/>
                <w:i/>
                <w:iCs/>
              </w:rPr>
              <w:t xml:space="preserve">Proposal 1: </w:t>
            </w:r>
            <w:r w:rsidRPr="00235D54">
              <w:rPr>
                <w:b/>
                <w:bCs/>
                <w:i/>
                <w:iCs/>
              </w:rPr>
              <w:t xml:space="preserve">the </w:t>
            </w:r>
            <w:proofErr w:type="spellStart"/>
            <w:r w:rsidRPr="00235D54">
              <w:rPr>
                <w:b/>
                <w:bCs/>
                <w:i/>
                <w:iCs/>
              </w:rPr>
              <w:t>center</w:t>
            </w:r>
            <w:proofErr w:type="spellEnd"/>
            <w:r w:rsidRPr="00235D54">
              <w:rPr>
                <w:b/>
                <w:bCs/>
                <w:i/>
                <w:iCs/>
              </w:rPr>
              <w:t xml:space="preserve"> frequency of the transmission bandwidth of the </w:t>
            </w:r>
            <w:r w:rsidRPr="00455C39">
              <w:rPr>
                <w:b/>
                <w:bCs/>
                <w:i/>
                <w:iCs/>
              </w:rPr>
              <w:t xml:space="preserve">DL PFL/ UL </w:t>
            </w:r>
            <w:r w:rsidRPr="00235D54">
              <w:rPr>
                <w:b/>
                <w:bCs/>
                <w:i/>
                <w:iCs/>
              </w:rPr>
              <w:t>SRS</w:t>
            </w:r>
            <w:r w:rsidRPr="00455C39">
              <w:rPr>
                <w:b/>
                <w:bCs/>
                <w:i/>
                <w:iCs/>
              </w:rPr>
              <w:t xml:space="preserve"> is the frequency corresponds to the exact middle frequency between the lowest carrier frequency and highest carrier frequencies of the DL PPFL/UL SRS bandwidth</w:t>
            </w:r>
          </w:p>
          <w:p w:rsidR="0064725A" w:rsidRDefault="0064725A" w:rsidP="0064725A">
            <w:pPr>
              <w:jc w:val="both"/>
              <w:rPr>
                <w:bCs/>
              </w:rPr>
            </w:pPr>
          </w:p>
          <w:p w:rsidR="0064725A" w:rsidRDefault="0064725A" w:rsidP="0064725A">
            <w:r>
              <w:t>5.1.42 DL reference signal carrier phase (DL RSCP)</w:t>
            </w:r>
          </w:p>
          <w:p w:rsidR="0064725A" w:rsidRDefault="0064725A" w:rsidP="0064725A">
            <w:pPr>
              <w:pStyle w:val="TH"/>
              <w:ind w:left="880" w:hanging="480"/>
              <w:rPr>
                <w:rFonts w:ascii="Times New Roman" w:hAnsi="Times New Roma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64725A" w:rsidTr="00AF7E82">
              <w:trPr>
                <w:cantSplit/>
                <w:trHeight w:val="1787"/>
                <w:jc w:val="center"/>
              </w:trPr>
              <w:tc>
                <w:tcPr>
                  <w:tcW w:w="1951" w:type="dxa"/>
                  <w:tcBorders>
                    <w:top w:val="single" w:sz="4" w:space="0" w:color="auto"/>
                    <w:left w:val="single" w:sz="4" w:space="0" w:color="auto"/>
                    <w:bottom w:val="single" w:sz="4" w:space="0" w:color="auto"/>
                    <w:right w:val="single" w:sz="4" w:space="0" w:color="auto"/>
                  </w:tcBorders>
                </w:tcPr>
                <w:p w:rsidR="0064725A" w:rsidRDefault="0064725A" w:rsidP="0064725A">
                  <w:pPr>
                    <w:keepNext/>
                    <w:keepLines/>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64725A" w:rsidRDefault="0064725A" w:rsidP="0064725A">
                  <w:pPr>
                    <w:keepNext/>
                    <w:keepLines/>
                    <w:widowControl w:val="0"/>
                    <w:jc w:val="both"/>
                  </w:pPr>
                  <w:r>
                    <w:t>DL reference signal carrier phase (RSCP) is defined as the phase of the channel response at the 1</w:t>
                  </w:r>
                  <w:r>
                    <w:rPr>
                      <w:vertAlign w:val="superscript"/>
                    </w:rPr>
                    <w:t>st</w:t>
                  </w:r>
                  <w:r>
                    <w:t xml:space="preserve"> path delay derived from the resource elements carrying DL PRS configured for the measurement. </w:t>
                  </w:r>
                </w:p>
                <w:p w:rsidR="0064725A" w:rsidRDefault="0064725A" w:rsidP="0064725A">
                  <w:pPr>
                    <w:keepNext/>
                    <w:keepLines/>
                    <w:widowControl w:val="0"/>
                    <w:jc w:val="both"/>
                  </w:pPr>
                </w:p>
                <w:p w:rsidR="0064725A" w:rsidRDefault="0064725A" w:rsidP="0064725A">
                  <w:pPr>
                    <w:keepNext/>
                    <w:keepLines/>
                    <w:widowControl w:val="0"/>
                    <w:jc w:val="both"/>
                  </w:pPr>
                  <w:r>
                    <w:t xml:space="preserve">DL RSCP is associated with the </w:t>
                  </w:r>
                  <w:proofErr w:type="spellStart"/>
                  <w:r>
                    <w:t>center</w:t>
                  </w:r>
                  <w:proofErr w:type="spellEnd"/>
                  <w:r>
                    <w:t xml:space="preserve"> frequency of the DL positioning frequency layer (PFL) configured for the measurement for RRC_CONNECTED, RRC_INACTIVE, and RRC_IDLE modes. </w:t>
                  </w:r>
                  <w:r>
                    <w:rPr>
                      <w:color w:val="FF0000"/>
                      <w:u w:val="single"/>
                    </w:rPr>
                    <w:t xml:space="preserve">The </w:t>
                  </w:r>
                  <w:proofErr w:type="spellStart"/>
                  <w:r>
                    <w:rPr>
                      <w:color w:val="FF0000"/>
                      <w:u w:val="single"/>
                    </w:rPr>
                    <w:t>center</w:t>
                  </w:r>
                  <w:proofErr w:type="spellEnd"/>
                  <w:r>
                    <w:rPr>
                      <w:color w:val="FF0000"/>
                      <w:u w:val="single"/>
                    </w:rPr>
                    <w:t xml:space="preserve"> frequency is defined as the average frequency of the two middle sub-carriers of the DL positioning frequency layer (PFL) configured for the measurement.</w:t>
                  </w:r>
                </w:p>
                <w:p w:rsidR="0064725A" w:rsidRDefault="0064725A" w:rsidP="0064725A">
                  <w:pPr>
                    <w:keepNext/>
                    <w:keepLines/>
                    <w:rPr>
                      <w:lang w:eastAsia="en-GB"/>
                    </w:rPr>
                  </w:pPr>
                </w:p>
                <w:p w:rsidR="0064725A" w:rsidRDefault="0064725A" w:rsidP="0064725A">
                  <w:pPr>
                    <w:keepNext/>
                    <w:keepLines/>
                    <w:rPr>
                      <w:lang w:eastAsia="en-GB"/>
                    </w:rPr>
                  </w:pPr>
                  <w:r>
                    <w:rPr>
                      <w:lang w:eastAsia="en-GB"/>
                    </w:rPr>
                    <w:t>For frequency range 1, the reference point for the DL RSCP shall be the antenna connector of the UE. For frequency range 2, the reference point for the DL RSCP shall be the antenna of the UE.</w:t>
                  </w:r>
                </w:p>
              </w:tc>
            </w:tr>
            <w:tr w:rsidR="0064725A" w:rsidTr="00AF7E82">
              <w:trPr>
                <w:cantSplit/>
                <w:trHeight w:val="56"/>
                <w:jc w:val="center"/>
              </w:trPr>
              <w:tc>
                <w:tcPr>
                  <w:tcW w:w="1951" w:type="dxa"/>
                  <w:tcBorders>
                    <w:top w:val="single" w:sz="4" w:space="0" w:color="auto"/>
                    <w:left w:val="single" w:sz="4" w:space="0" w:color="auto"/>
                    <w:bottom w:val="single" w:sz="4" w:space="0" w:color="auto"/>
                    <w:right w:val="single" w:sz="4" w:space="0" w:color="auto"/>
                  </w:tcBorders>
                </w:tcPr>
                <w:p w:rsidR="0064725A" w:rsidRDefault="0064725A" w:rsidP="0064725A">
                  <w:pPr>
                    <w:keepNext/>
                    <w:keepLines/>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64725A" w:rsidRDefault="0064725A" w:rsidP="0064725A">
                  <w:pPr>
                    <w:keepNext/>
                    <w:keepLines/>
                    <w:rPr>
                      <w:lang w:eastAsia="en-GB"/>
                    </w:rPr>
                  </w:pPr>
                  <w:r>
                    <w:rPr>
                      <w:lang w:eastAsia="en-GB"/>
                    </w:rPr>
                    <w:t>RRC_CONNECTED,</w:t>
                  </w:r>
                </w:p>
                <w:p w:rsidR="0064725A" w:rsidRDefault="0064725A" w:rsidP="0064725A">
                  <w:pPr>
                    <w:keepNext/>
                    <w:keepLines/>
                    <w:rPr>
                      <w:lang w:eastAsia="en-GB"/>
                    </w:rPr>
                  </w:pPr>
                  <w:r>
                    <w:rPr>
                      <w:lang w:eastAsia="en-GB"/>
                    </w:rPr>
                    <w:t>RRC_INACTIVE,</w:t>
                  </w:r>
                </w:p>
                <w:p w:rsidR="0064725A" w:rsidRDefault="0064725A" w:rsidP="0064725A">
                  <w:pPr>
                    <w:keepNext/>
                    <w:keepLines/>
                    <w:rPr>
                      <w:lang w:eastAsia="en-GB"/>
                    </w:rPr>
                  </w:pPr>
                  <w:r>
                    <w:rPr>
                      <w:lang w:eastAsia="en-GB"/>
                    </w:rPr>
                    <w:t>RRC_IDLE</w:t>
                  </w:r>
                </w:p>
              </w:tc>
            </w:tr>
          </w:tbl>
          <w:p w:rsidR="0064725A" w:rsidRDefault="0064725A" w:rsidP="0064725A"/>
          <w:p w:rsidR="0064725A" w:rsidRDefault="0064725A" w:rsidP="0064725A">
            <w:r>
              <w:t>5.2.8</w:t>
            </w:r>
            <w:r>
              <w:tab/>
              <w:t>UL reference signal carrier phase (UL RSCP)</w:t>
            </w:r>
          </w:p>
          <w:p w:rsidR="0064725A" w:rsidRDefault="0064725A" w:rsidP="0064725A">
            <w:pPr>
              <w:pStyle w:val="TH"/>
              <w:ind w:left="880" w:hanging="480"/>
              <w:rPr>
                <w:rFonts w:ascii="Times New Roman" w:hAnsi="Times New Roma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64725A" w:rsidTr="00AF7E82">
              <w:trPr>
                <w:cantSplit/>
                <w:trHeight w:val="975"/>
                <w:jc w:val="center"/>
              </w:trPr>
              <w:tc>
                <w:tcPr>
                  <w:tcW w:w="1951" w:type="dxa"/>
                  <w:tcBorders>
                    <w:top w:val="single" w:sz="4" w:space="0" w:color="auto"/>
                    <w:left w:val="single" w:sz="4" w:space="0" w:color="auto"/>
                    <w:bottom w:val="single" w:sz="4" w:space="0" w:color="auto"/>
                    <w:right w:val="single" w:sz="4" w:space="0" w:color="auto"/>
                  </w:tcBorders>
                </w:tcPr>
                <w:p w:rsidR="0064725A" w:rsidRDefault="0064725A" w:rsidP="0064725A">
                  <w:pPr>
                    <w:keepNext/>
                    <w:keepLines/>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64725A" w:rsidRDefault="0064725A" w:rsidP="0064725A">
                  <w:pPr>
                    <w:keepNext/>
                    <w:keepLines/>
                    <w:widowControl w:val="0"/>
                    <w:jc w:val="both"/>
                  </w:pPr>
                  <w:r>
                    <w:t>UL reference signal carrier phase (RSCP) is defined as the phase of the channel response at the 1</w:t>
                  </w:r>
                  <w:proofErr w:type="gramStart"/>
                  <w:r>
                    <w:rPr>
                      <w:vertAlign w:val="superscript"/>
                    </w:rPr>
                    <w:t>st</w:t>
                  </w:r>
                  <w:r>
                    <w:t xml:space="preserve">  path</w:t>
                  </w:r>
                  <w:proofErr w:type="gramEnd"/>
                  <w:r>
                    <w:t xml:space="preserve"> delay derived from the resource elements carrying sounding reference signals (SRS) configured for the measurement. </w:t>
                  </w:r>
                </w:p>
                <w:p w:rsidR="0064725A" w:rsidRDefault="0064725A" w:rsidP="0064725A">
                  <w:pPr>
                    <w:keepNext/>
                    <w:keepLines/>
                    <w:widowControl w:val="0"/>
                    <w:jc w:val="both"/>
                  </w:pPr>
                </w:p>
                <w:p w:rsidR="0064725A" w:rsidRDefault="0064725A" w:rsidP="0064725A">
                  <w:pPr>
                    <w:keepNext/>
                    <w:keepLines/>
                    <w:widowControl w:val="0"/>
                    <w:jc w:val="both"/>
                  </w:pPr>
                  <w:r>
                    <w:t xml:space="preserve">UL RSCP is associated with the </w:t>
                  </w:r>
                  <w:proofErr w:type="spellStart"/>
                  <w:r>
                    <w:t>center</w:t>
                  </w:r>
                  <w:proofErr w:type="spellEnd"/>
                  <w:r>
                    <w:t xml:space="preserve"> frequency of the transmission bandwidth of the SRS for positioning purposes configured for the measurement. </w:t>
                  </w:r>
                  <w:r>
                    <w:rPr>
                      <w:color w:val="FF0000"/>
                      <w:u w:val="single"/>
                    </w:rPr>
                    <w:t xml:space="preserve">The </w:t>
                  </w:r>
                  <w:proofErr w:type="spellStart"/>
                  <w:r>
                    <w:rPr>
                      <w:color w:val="FF0000"/>
                      <w:u w:val="single"/>
                    </w:rPr>
                    <w:t>center</w:t>
                  </w:r>
                  <w:proofErr w:type="spellEnd"/>
                  <w:r>
                    <w:rPr>
                      <w:color w:val="FF0000"/>
                      <w:u w:val="single"/>
                    </w:rPr>
                    <w:t xml:space="preserve"> frequency is defined as the average frequency of the two middle sub-carriers of the SRS for positioning purposes configured for the measurement.</w:t>
                  </w:r>
                </w:p>
                <w:p w:rsidR="0064725A" w:rsidRDefault="0064725A" w:rsidP="0064725A">
                  <w:pPr>
                    <w:keepNext/>
                    <w:keepLines/>
                    <w:widowControl w:val="0"/>
                    <w:jc w:val="both"/>
                  </w:pPr>
                </w:p>
                <w:p w:rsidR="0064725A" w:rsidRDefault="0064725A" w:rsidP="0064725A">
                  <w:pPr>
                    <w:keepNext/>
                    <w:keepLines/>
                  </w:pPr>
                  <w:r>
                    <w:t>The reference point for UL RSCP shall be:</w:t>
                  </w:r>
                </w:p>
                <w:p w:rsidR="0064725A" w:rsidRDefault="0064725A" w:rsidP="0064725A">
                  <w:pPr>
                    <w:ind w:left="568" w:hanging="284"/>
                  </w:pPr>
                  <w:r>
                    <w:t>-</w:t>
                  </w:r>
                  <w:r>
                    <w:tab/>
                    <w:t>for type 1-C base station TS 38.104 [9]: the Rx antenna connector,</w:t>
                  </w:r>
                </w:p>
                <w:p w:rsidR="0064725A" w:rsidRDefault="0064725A" w:rsidP="0064725A">
                  <w:pPr>
                    <w:ind w:left="568" w:hanging="284"/>
                  </w:pPr>
                  <w:r>
                    <w:t>-</w:t>
                  </w:r>
                  <w:r>
                    <w:tab/>
                    <w:t>for type 1-O or 2-O base station TS 38.104 [9]: the Rx antenna (i.e., the centre location of the radiating region of the Rx antenna),</w:t>
                  </w:r>
                </w:p>
                <w:p w:rsidR="0064725A" w:rsidRDefault="0064725A" w:rsidP="0064725A">
                  <w:pPr>
                    <w:ind w:left="568" w:hanging="284"/>
                  </w:pPr>
                  <w:r>
                    <w:t>-</w:t>
                  </w:r>
                  <w:r>
                    <w:tab/>
                    <w:t>for type 1-H base station TS 38.104 [9]: the Rx Transceiver Array Boundary connector.</w:t>
                  </w:r>
                </w:p>
              </w:tc>
            </w:tr>
          </w:tbl>
          <w:p w:rsidR="001520C5" w:rsidRDefault="001520C5" w:rsidP="00AF7E82">
            <w:pPr>
              <w:spacing w:before="60"/>
              <w:jc w:val="both"/>
              <w:rPr>
                <w:rFonts w:ascii="Times New Roman" w:hAnsi="Times New Roman"/>
                <w:bCs/>
                <w:i/>
                <w:iCs/>
                <w:szCs w:val="20"/>
              </w:rPr>
            </w:pPr>
          </w:p>
        </w:tc>
      </w:tr>
      <w:tr w:rsidR="008F546F" w:rsidTr="00CA6467">
        <w:tc>
          <w:tcPr>
            <w:tcW w:w="1425" w:type="dxa"/>
          </w:tcPr>
          <w:p w:rsidR="008F546F" w:rsidRDefault="008F546F" w:rsidP="00907D24">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Qualcomm[</w:t>
            </w:r>
            <w:proofErr w:type="gramEnd"/>
            <w:r>
              <w:rPr>
                <w:rFonts w:ascii="Times New Roman" w:hAnsi="Times New Roman"/>
                <w:bCs/>
                <w:i/>
                <w:iCs/>
                <w:szCs w:val="20"/>
                <w:lang w:eastAsia="zh-CN"/>
              </w:rPr>
              <w:t>9]</w:t>
            </w:r>
          </w:p>
        </w:tc>
        <w:tc>
          <w:tcPr>
            <w:tcW w:w="9014" w:type="dxa"/>
          </w:tcPr>
          <w:p w:rsidR="008F546F" w:rsidRDefault="008F546F" w:rsidP="008F546F">
            <w:pPr>
              <w:rPr>
                <w:b/>
                <w:bCs/>
                <w:lang w:val="en-US" w:eastAsia="ko-KR"/>
              </w:rPr>
            </w:pPr>
            <w:r w:rsidRPr="00275A9D">
              <w:rPr>
                <w:b/>
                <w:bCs/>
                <w:lang w:val="en-US" w:eastAsia="ko-KR"/>
              </w:rPr>
              <w:t xml:space="preserve">Proposal </w:t>
            </w:r>
            <w:r>
              <w:rPr>
                <w:b/>
                <w:bCs/>
                <w:lang w:val="en-US" w:eastAsia="ko-KR"/>
              </w:rPr>
              <w:t>4:</w:t>
            </w:r>
            <w:r w:rsidRPr="00275A9D">
              <w:rPr>
                <w:b/>
                <w:bCs/>
                <w:lang w:val="en-US" w:eastAsia="ko-KR"/>
              </w:rPr>
              <w:t xml:space="preserve">  </w:t>
            </w:r>
            <w:r>
              <w:rPr>
                <w:b/>
                <w:bCs/>
                <w:lang w:val="en-US" w:eastAsia="ko-KR"/>
              </w:rPr>
              <w:t xml:space="preserve">With regards to the center frequency of a CPP measurement, the previous </w:t>
            </w:r>
            <w:proofErr w:type="gramStart"/>
            <w:r>
              <w:rPr>
                <w:b/>
                <w:bCs/>
                <w:lang w:val="en-US" w:eastAsia="ko-KR"/>
              </w:rPr>
              <w:t>agreement  which</w:t>
            </w:r>
            <w:proofErr w:type="gramEnd"/>
            <w:r>
              <w:rPr>
                <w:b/>
                <w:bCs/>
                <w:lang w:val="en-US" w:eastAsia="ko-KR"/>
              </w:rPr>
              <w:t xml:space="preserve"> says that</w:t>
            </w:r>
          </w:p>
          <w:p w:rsidR="008F546F" w:rsidRPr="001E35BC" w:rsidRDefault="008F546F" w:rsidP="008F546F">
            <w:pPr>
              <w:pStyle w:val="ListParagraph"/>
              <w:numPr>
                <w:ilvl w:val="0"/>
                <w:numId w:val="53"/>
              </w:numPr>
              <w:ind w:leftChars="0"/>
              <w:contextualSpacing/>
              <w:jc w:val="both"/>
              <w:rPr>
                <w:b/>
                <w:bCs/>
                <w:i/>
                <w:iCs/>
                <w:lang w:val="en-US" w:eastAsia="ko-KR"/>
              </w:rPr>
            </w:pPr>
            <w:r w:rsidRPr="001E35BC">
              <w:rPr>
                <w:b/>
                <w:bCs/>
                <w:i/>
                <w:iCs/>
                <w:lang w:val="en-US" w:eastAsia="ko-KR"/>
              </w:rPr>
              <w:t>the specific RF frequency associated with a DL carrier phase measurement is defined as the center frequency of the DL PFL</w:t>
            </w:r>
            <w:r>
              <w:rPr>
                <w:b/>
                <w:bCs/>
                <w:i/>
                <w:iCs/>
                <w:lang w:val="en-US" w:eastAsia="ko-KR"/>
              </w:rPr>
              <w:t>.</w:t>
            </w:r>
          </w:p>
          <w:p w:rsidR="008F546F" w:rsidRPr="008E372C" w:rsidRDefault="008F546F" w:rsidP="008F546F">
            <w:pPr>
              <w:rPr>
                <w:bCs/>
                <w:i/>
                <w:szCs w:val="20"/>
              </w:rPr>
            </w:pPr>
            <w:r>
              <w:rPr>
                <w:b/>
                <w:bCs/>
                <w:lang w:val="en-US" w:eastAsia="ko-KR"/>
              </w:rPr>
              <w:t>stands, and there is no need of any further specification change.</w:t>
            </w:r>
          </w:p>
        </w:tc>
      </w:tr>
    </w:tbl>
    <w:p w:rsidR="001520C5" w:rsidRDefault="001520C5">
      <w:pPr>
        <w:pStyle w:val="3GPPNormalText"/>
        <w:rPr>
          <w:b/>
          <w:bCs/>
          <w:i/>
          <w:iCs/>
          <w:lang w:val="en-US"/>
        </w:rPr>
      </w:pPr>
    </w:p>
    <w:p w:rsidR="001520C5" w:rsidRDefault="001520C5">
      <w:pPr>
        <w:pStyle w:val="3GPPNormalText"/>
        <w:rPr>
          <w:b/>
          <w:bCs/>
          <w:i/>
          <w:iCs/>
          <w:lang w:val="en-US"/>
        </w:rPr>
      </w:pPr>
    </w:p>
    <w:p w:rsidR="00215C79" w:rsidRDefault="00000000">
      <w:pPr>
        <w:pStyle w:val="IEEEParagraph"/>
        <w:spacing w:after="240"/>
        <w:ind w:firstLine="0"/>
        <w:rPr>
          <w:rStyle w:val="16"/>
          <w:u w:val="none"/>
        </w:rPr>
      </w:pPr>
      <w:r>
        <w:rPr>
          <w:rStyle w:val="16"/>
          <w:u w:val="none"/>
        </w:rPr>
        <w:t>FL Comments:</w:t>
      </w:r>
    </w:p>
    <w:p w:rsidR="00056709" w:rsidRDefault="00056709" w:rsidP="00056709">
      <w:pPr>
        <w:rPr>
          <w:rFonts w:eastAsiaTheme="minorEastAsia"/>
        </w:rPr>
      </w:pPr>
      <w:r>
        <w:rPr>
          <w:rFonts w:ascii="Times New Roman" w:eastAsia="Times New Roman" w:hAnsi="Times New Roman"/>
          <w:bCs/>
          <w:szCs w:val="20"/>
          <w:lang w:val="en-US"/>
        </w:rPr>
        <w:t xml:space="preserve">For the carrier phase positioning, the </w:t>
      </w:r>
      <w:r>
        <w:rPr>
          <w:lang w:eastAsia="zh-CN"/>
        </w:rPr>
        <w:t xml:space="preserve">channel </w:t>
      </w:r>
      <w:r w:rsidRPr="00DA311A">
        <w:t xml:space="preserve">frequency response </w:t>
      </w:r>
      <w:r>
        <w:t xml:space="preserve">(CFR) </w:t>
      </w:r>
      <m:oMath>
        <m:sSub>
          <m:sSubPr>
            <m:ctrlPr>
              <w:rPr>
                <w:rFonts w:ascii="Cambria Math" w:hAnsi="Cambria Math"/>
                <w:i/>
              </w:rPr>
            </m:ctrlPr>
          </m:sSubPr>
          <m:e>
            <m:r>
              <w:rPr>
                <w:rFonts w:ascii="Cambria Math" w:hAnsi="Cambria Math"/>
              </w:rPr>
              <m:t>H</m:t>
            </m:r>
          </m:e>
          <m:sub>
            <m:r>
              <w:rPr>
                <w:rFonts w:ascii="Cambria Math" w:hAnsi="Cambria Math"/>
              </w:rPr>
              <m:t>k</m:t>
            </m:r>
          </m:sub>
        </m:sSub>
      </m:oMath>
      <w:r>
        <w:t xml:space="preserve"> for the subcarrier </w:t>
      </w:r>
      <w:r>
        <w:rPr>
          <w:i/>
          <w:iCs/>
        </w:rPr>
        <w:t xml:space="preserve">k </w:t>
      </w:r>
      <w:r>
        <w:rPr>
          <w:lang w:eastAsia="zh-CN"/>
        </w:rPr>
        <w:t xml:space="preserve">in frequency domain can be </w:t>
      </w:r>
      <m:oMath>
        <m:sSub>
          <m:sSubPr>
            <m:ctrlPr>
              <w:rPr>
                <w:rFonts w:ascii="Cambria Math" w:hAnsi="Cambria Math"/>
                <w:i/>
              </w:rPr>
            </m:ctrlPr>
          </m:sSubPr>
          <m:e>
            <m:r>
              <w:rPr>
                <w:rFonts w:ascii="Cambria Math" w:hAnsi="Cambria Math"/>
              </w:rPr>
              <m:t>H</m:t>
            </m:r>
          </m:e>
          <m:sub>
            <m:r>
              <w:rPr>
                <w:rFonts w:ascii="Cambria Math" w:hAnsi="Cambria Math"/>
              </w:rPr>
              <m:t>k</m:t>
            </m:r>
          </m:sub>
        </m:sSub>
        <m:r>
          <w:rPr>
            <w:rFonts w:ascii="Cambria Math" w:hAnsi="Cambria Math"/>
          </w:rPr>
          <m:t xml:space="preserve"> </m:t>
        </m:r>
      </m:oMath>
      <w:r w:rsidRPr="00DA311A">
        <w:rPr>
          <w:rFonts w:eastAsiaTheme="minorEastAsia"/>
        </w:rPr>
        <w:t xml:space="preserve">can be </w:t>
      </w:r>
      <w:r>
        <w:rPr>
          <w:rFonts w:eastAsiaTheme="minorEastAsia"/>
        </w:rPr>
        <w:t xml:space="preserve">simplified </w:t>
      </w:r>
      <w:r w:rsidRPr="00DA311A">
        <w:rPr>
          <w:rFonts w:eastAsiaTheme="minorEastAsia"/>
        </w:rPr>
        <w:t>as</w:t>
      </w:r>
      <w:r>
        <w:rPr>
          <w:rFonts w:eastAsiaTheme="minorEastAsia"/>
        </w:rPr>
        <w:t xml:space="preserve"> follows [11]:</w:t>
      </w:r>
    </w:p>
    <w:p w:rsidR="00056709" w:rsidRDefault="00056709" w:rsidP="00056709">
      <w:pPr>
        <w:rPr>
          <w:rFonts w:eastAsiaTheme="minorEastAsia"/>
        </w:rPr>
      </w:pPr>
    </w:p>
    <w:p w:rsidR="00056709" w:rsidRDefault="00056709" w:rsidP="00056709">
      <w:pPr>
        <w:jc w:val="center"/>
        <w:rPr>
          <w:rFonts w:ascii="Times New Roman" w:eastAsia="Times New Roman" w:hAnsi="Times New Roman"/>
          <w:bCs/>
          <w:szCs w:val="20"/>
          <w:lang w:val="en-US"/>
        </w:rPr>
      </w:pPr>
      <m:oMathPara>
        <m:oMath>
          <m:sSub>
            <m:sSubPr>
              <m:ctrlPr>
                <w:rPr>
                  <w:rFonts w:ascii="Cambria Math" w:hAnsi="Cambria Math"/>
                  <w:i/>
                </w:rPr>
              </m:ctrlPr>
            </m:sSubPr>
            <m:e>
              <m:r>
                <w:rPr>
                  <w:rFonts w:ascii="Cambria Math" w:hAnsi="Cambria Math"/>
                </w:rPr>
                <m:t>H</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-j2π(</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+k</m:t>
              </m:r>
              <m:sSub>
                <m:sSubPr>
                  <m:ctrlPr>
                    <w:rPr>
                      <w:rFonts w:ascii="Cambria Math" w:hAnsi="Cambria Math"/>
                      <w:i/>
                      <w:w w:val="110"/>
                    </w:rPr>
                  </m:ctrlPr>
                </m:sSubPr>
                <m:e>
                  <m:r>
                    <w:rPr>
                      <w:rFonts w:ascii="Cambria Math" w:hAnsi="Cambria Math"/>
                      <w:w w:val="110"/>
                    </w:rPr>
                    <m:t>f</m:t>
                  </m:r>
                </m:e>
                <m:sub>
                  <m:r>
                    <w:rPr>
                      <w:rFonts w:ascii="Cambria Math" w:hAnsi="Cambria Math"/>
                      <w:w w:val="110"/>
                    </w:rPr>
                    <m:t>SCS</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0</m:t>
                  </m:r>
                </m:sub>
              </m:sSub>
            </m:sup>
          </m:sSup>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φ</m:t>
                  </m:r>
                </m:e>
                <m:sub>
                  <m:r>
                    <w:rPr>
                      <w:rFonts w:ascii="Cambria Math" w:hAnsi="Cambria Math"/>
                    </w:rPr>
                    <m:t>0</m:t>
                  </m:r>
                </m:sub>
              </m:sSub>
            </m:sup>
          </m:sSup>
        </m:oMath>
      </m:oMathPara>
    </w:p>
    <w:p w:rsidR="00056709" w:rsidRDefault="00056709" w:rsidP="00056709">
      <w:pPr>
        <w:rPr>
          <w:rFonts w:ascii="Times New Roman" w:eastAsia="Times New Roman" w:hAnsi="Times New Roman"/>
          <w:bCs/>
          <w:szCs w:val="20"/>
          <w:lang w:val="en-US"/>
        </w:rPr>
      </w:pPr>
    </w:p>
    <w:p w:rsidR="00056709" w:rsidRDefault="00056709" w:rsidP="00056709">
      <w:pPr>
        <w:rPr>
          <w:lang w:eastAsia="zh-CN"/>
        </w:rPr>
      </w:pPr>
      <w:r>
        <w:rPr>
          <w:rFonts w:ascii="Times New Roman" w:eastAsia="Times New Roman" w:hAnsi="Times New Roman"/>
          <w:bCs/>
          <w:szCs w:val="20"/>
          <w:lang w:val="en-US"/>
        </w:rPr>
        <w:t xml:space="preserve">where </w:t>
      </w:r>
      <m:oMath>
        <m:sSub>
          <m:sSubPr>
            <m:ctrlPr>
              <w:rPr>
                <w:rFonts w:ascii="Cambria Math" w:hAnsi="Cambria Math"/>
                <w:i/>
                <w:lang w:eastAsia="zh-CN"/>
              </w:rPr>
            </m:ctrlPr>
          </m:sSubPr>
          <m:e>
            <m:r>
              <w:rPr>
                <w:rFonts w:ascii="Cambria Math" w:hAnsi="Cambria Math"/>
                <w:lang w:eastAsia="zh-CN"/>
              </w:rPr>
              <m:t>τ</m:t>
            </m:r>
          </m:e>
          <m:sub>
            <m:r>
              <w:rPr>
                <w:rFonts w:ascii="Cambria Math" w:hAnsi="Cambria Math"/>
                <w:lang w:eastAsia="zh-CN"/>
              </w:rPr>
              <m:t>0</m:t>
            </m:r>
          </m:sub>
        </m:sSub>
      </m:oMath>
      <w:r>
        <w:rPr>
          <w:rFonts w:hint="eastAsia"/>
          <w:lang w:eastAsia="zh-CN"/>
        </w:rPr>
        <w:t xml:space="preserve"> </w:t>
      </w:r>
      <w:r>
        <w:rPr>
          <w:lang w:eastAsia="zh-CN"/>
        </w:rPr>
        <w:t xml:space="preserve">is the channel delay, </w:t>
      </w:r>
      <m:oMath>
        <m:sSub>
          <m:sSubPr>
            <m:ctrlPr>
              <w:rPr>
                <w:rFonts w:ascii="Cambria Math" w:hAnsi="Cambria Math"/>
                <w:i/>
                <w:lang w:eastAsia="zh-CN"/>
              </w:rPr>
            </m:ctrlPr>
          </m:sSubPr>
          <m:e>
            <m:r>
              <w:rPr>
                <w:rFonts w:ascii="Cambria Math" w:hAnsi="Cambria Math"/>
                <w:lang w:eastAsia="zh-CN"/>
              </w:rPr>
              <m:t>f</m:t>
            </m:r>
          </m:e>
          <m:sub>
            <m:r>
              <m:rPr>
                <m:sty m:val="p"/>
              </m:rPr>
              <w:rPr>
                <w:rFonts w:ascii="Cambria Math" w:hAnsi="Cambria Math"/>
                <w:lang w:eastAsia="zh-CN"/>
              </w:rPr>
              <m:t>scs</m:t>
            </m:r>
          </m:sub>
        </m:sSub>
      </m:oMath>
      <w:r>
        <w:rPr>
          <w:rFonts w:hint="eastAsia"/>
          <w:lang w:eastAsia="zh-CN"/>
        </w:rPr>
        <w:t xml:space="preserve"> </w:t>
      </w:r>
      <w:r>
        <w:rPr>
          <w:lang w:eastAsia="zh-CN"/>
        </w:rPr>
        <w:t xml:space="preserve">is the subcarrier spacing, and </w:t>
      </w:r>
      <m:oMath>
        <m:sSub>
          <m:sSubPr>
            <m:ctrlPr>
              <w:rPr>
                <w:rFonts w:ascii="Cambria Math" w:hAnsi="Cambria Math"/>
                <w:i/>
                <w:lang w:eastAsia="zh-CN"/>
              </w:rPr>
            </m:ctrlPr>
          </m:sSubPr>
          <m:e>
            <m:r>
              <w:rPr>
                <w:rFonts w:ascii="Cambria Math" w:hAnsi="Cambria Math"/>
                <w:lang w:eastAsia="zh-CN"/>
              </w:rPr>
              <m:t>φ</m:t>
            </m:r>
          </m:e>
          <m:sub>
            <m:r>
              <w:rPr>
                <w:rFonts w:ascii="Cambria Math" w:hAnsi="Cambria Math"/>
                <w:lang w:eastAsia="zh-CN"/>
              </w:rPr>
              <m:t>0</m:t>
            </m:r>
          </m:sub>
        </m:sSub>
      </m:oMath>
      <w:r>
        <w:rPr>
          <w:rFonts w:hint="eastAsia"/>
          <w:lang w:eastAsia="zh-CN"/>
        </w:rPr>
        <w:t xml:space="preserve"> </w:t>
      </w:r>
      <w:r>
        <w:rPr>
          <w:lang w:eastAsia="zh-CN"/>
        </w:rPr>
        <w:t xml:space="preserve">is the initial phase. </w:t>
      </w:r>
      <w:r w:rsidR="007A1844">
        <w:rPr>
          <w:lang w:eastAsia="zh-CN"/>
        </w:rPr>
        <w:t xml:space="preserve">Above formula shows that the carrier phase </w:t>
      </w:r>
      <m:oMath>
        <m:sSub>
          <m:sSubPr>
            <m:ctrlPr>
              <w:rPr>
                <w:rFonts w:ascii="Cambria Math" w:hAnsi="Cambria Math"/>
                <w:i/>
              </w:rPr>
            </m:ctrlPr>
          </m:sSubPr>
          <m:e>
            <m:r>
              <w:rPr>
                <w:rFonts w:ascii="Cambria Math" w:hAnsi="Cambria Math"/>
              </w:rPr>
              <m:t>∠</m:t>
            </m:r>
            <m:r>
              <w:rPr>
                <w:rFonts w:ascii="Cambria Math" w:hAnsi="Cambria Math"/>
              </w:rPr>
              <m:t>H</m:t>
            </m:r>
          </m:e>
          <m:sub>
            <m:r>
              <w:rPr>
                <w:rFonts w:ascii="Cambria Math" w:hAnsi="Cambria Math"/>
              </w:rPr>
              <m:t>k</m:t>
            </m:r>
          </m:sub>
        </m:sSub>
      </m:oMath>
      <w:r w:rsidR="007A1844">
        <w:t xml:space="preserve"> is different for each </w:t>
      </w:r>
      <w:r w:rsidR="007A1844">
        <w:t xml:space="preserve">subcarrier </w:t>
      </w:r>
      <w:r w:rsidR="007A1844">
        <w:rPr>
          <w:i/>
          <w:iCs/>
        </w:rPr>
        <w:t>k</w:t>
      </w:r>
      <w:r w:rsidR="007A1844">
        <w:rPr>
          <w:i/>
          <w:iCs/>
        </w:rPr>
        <w:t xml:space="preserve">. </w:t>
      </w:r>
      <w:r>
        <w:rPr>
          <w:lang w:eastAsia="zh-CN"/>
        </w:rPr>
        <w:t>For carrier phase positioning, we like to obtain the phase “</w:t>
      </w:r>
      <m:oMath>
        <m:r>
          <w:rPr>
            <w:rFonts w:ascii="Cambria Math" w:hAnsi="Cambria Math"/>
          </w:rPr>
          <m:t>-j2π</m:t>
        </m:r>
        <m:sSub>
          <m:sSubPr>
            <m:ctrlPr>
              <w:rPr>
                <w:rFonts w:ascii="Cambria Math" w:hAnsi="Cambria Math"/>
                <w:i/>
              </w:rPr>
            </m:ctrlPr>
          </m:sSubPr>
          <m:e>
            <m:r>
              <w:rPr>
                <w:rFonts w:ascii="Cambria Math" w:hAnsi="Cambria Math"/>
              </w:rPr>
              <m:t>f</m:t>
            </m:r>
          </m:e>
          <m:sub>
            <m:r>
              <w:rPr>
                <w:rFonts w:ascii="Cambria Math" w:hAnsi="Cambria Math"/>
              </w:rPr>
              <m:t>CP</m:t>
            </m:r>
          </m:sub>
        </m:sSub>
        <m:sSub>
          <m:sSubPr>
            <m:ctrlPr>
              <w:rPr>
                <w:rFonts w:ascii="Cambria Math" w:hAnsi="Cambria Math"/>
                <w:i/>
              </w:rPr>
            </m:ctrlPr>
          </m:sSubPr>
          <m:e>
            <m:r>
              <w:rPr>
                <w:rFonts w:ascii="Cambria Math" w:hAnsi="Cambria Math"/>
              </w:rPr>
              <m:t>τ</m:t>
            </m:r>
          </m:e>
          <m:sub>
            <m:r>
              <w:rPr>
                <w:rFonts w:ascii="Cambria Math" w:hAnsi="Cambria Math"/>
              </w:rPr>
              <m:t>0</m:t>
            </m:r>
          </m:sub>
        </m:sSub>
        <m:r>
          <w:rPr>
            <w:rFonts w:ascii="Cambria Math" w:hAnsi="Cambria Math"/>
          </w:rPr>
          <m:t>"</m:t>
        </m:r>
      </m:oMath>
      <w:r>
        <w:t xml:space="preserve">, where the </w:t>
      </w:r>
      <m:oMath>
        <m:sSub>
          <m:sSubPr>
            <m:ctrlPr>
              <w:rPr>
                <w:rFonts w:ascii="Cambria Math" w:hAnsi="Cambria Math"/>
                <w:i/>
              </w:rPr>
            </m:ctrlPr>
          </m:sSubPr>
          <m:e>
            <m:r>
              <w:rPr>
                <w:rFonts w:ascii="Cambria Math" w:hAnsi="Cambria Math"/>
              </w:rPr>
              <m:t>f</m:t>
            </m:r>
          </m:e>
          <m:sub>
            <m:r>
              <w:rPr>
                <w:rFonts w:ascii="Cambria Math" w:hAnsi="Cambria Math"/>
              </w:rPr>
              <m:t>CP</m:t>
            </m:r>
          </m:sub>
        </m:sSub>
      </m:oMath>
      <w:r>
        <w:t xml:space="preserve"> </w:t>
      </w:r>
      <w:r>
        <w:t xml:space="preserve">is </w:t>
      </w:r>
      <w:r>
        <w:rPr>
          <w:rFonts w:ascii="Times New Roman" w:eastAsia="Times New Roman" w:hAnsi="Times New Roman"/>
          <w:bCs/>
          <w:szCs w:val="20"/>
          <w:lang w:val="en-US"/>
        </w:rPr>
        <w:t>the frequency associated DL/UL carrier phase measurements</w:t>
      </w:r>
      <w:r>
        <w:rPr>
          <w:rFonts w:ascii="Times New Roman" w:eastAsia="Times New Roman" w:hAnsi="Times New Roman"/>
          <w:bCs/>
          <w:szCs w:val="20"/>
          <w:lang w:val="en-US"/>
        </w:rPr>
        <w:t>, which</w:t>
      </w:r>
      <w:r>
        <w:rPr>
          <w:rFonts w:ascii="Times New Roman" w:eastAsia="Times New Roman" w:hAnsi="Times New Roman"/>
          <w:bCs/>
          <w:szCs w:val="20"/>
          <w:lang w:val="en-US"/>
        </w:rPr>
        <w:t xml:space="preserve"> </w:t>
      </w:r>
      <w:r>
        <w:t>needs to be clearly defined.</w:t>
      </w:r>
    </w:p>
    <w:p w:rsidR="00056709" w:rsidRDefault="00056709">
      <w:pPr>
        <w:rPr>
          <w:rFonts w:ascii="Times New Roman" w:eastAsia="Times New Roman" w:hAnsi="Times New Roman"/>
          <w:bCs/>
          <w:szCs w:val="20"/>
          <w:lang w:val="en-US"/>
        </w:rPr>
      </w:pPr>
    </w:p>
    <w:p w:rsidR="00215C79" w:rsidRDefault="00000000">
      <w:pPr>
        <w:rPr>
          <w:rFonts w:ascii="Times New Roman" w:eastAsia="Times New Roman" w:hAnsi="Times New Roman"/>
          <w:bCs/>
          <w:szCs w:val="20"/>
          <w:lang w:val="en-US"/>
        </w:rPr>
      </w:pPr>
      <w:r>
        <w:rPr>
          <w:rFonts w:ascii="Times New Roman" w:eastAsia="Times New Roman" w:hAnsi="Times New Roman"/>
          <w:bCs/>
          <w:szCs w:val="20"/>
          <w:lang w:val="en-US"/>
        </w:rPr>
        <w:t xml:space="preserve">It was agreed that the frequency </w:t>
      </w:r>
      <m:oMath>
        <m:sSub>
          <m:sSubPr>
            <m:ctrlPr>
              <w:rPr>
                <w:rFonts w:ascii="Cambria Math" w:hAnsi="Cambria Math"/>
                <w:i/>
              </w:rPr>
            </m:ctrlPr>
          </m:sSubPr>
          <m:e>
            <m:r>
              <w:rPr>
                <w:rFonts w:ascii="Cambria Math" w:hAnsi="Cambria Math"/>
              </w:rPr>
              <m:t>f</m:t>
            </m:r>
          </m:e>
          <m:sub>
            <m:r>
              <w:rPr>
                <w:rFonts w:ascii="Cambria Math" w:hAnsi="Cambria Math"/>
              </w:rPr>
              <m:t>CP</m:t>
            </m:r>
          </m:sub>
        </m:sSub>
        <m:r>
          <w:rPr>
            <w:rFonts w:ascii="Cambria Math" w:hAnsi="Cambria Math"/>
          </w:rPr>
          <m:t xml:space="preserve"> </m:t>
        </m:r>
      </m:oMath>
      <w:r>
        <w:rPr>
          <w:rFonts w:ascii="Times New Roman" w:eastAsia="Times New Roman" w:hAnsi="Times New Roman"/>
          <w:bCs/>
          <w:szCs w:val="20"/>
          <w:lang w:val="en-US"/>
        </w:rPr>
        <w:t xml:space="preserve">associated DL/UL carrier phase measurements corresponds to the center frequency of the DL PFL/UL SRS transmission bandwidth. </w:t>
      </w:r>
      <w:r w:rsidR="00DB0B84">
        <w:rPr>
          <w:rFonts w:ascii="Times New Roman" w:eastAsia="Times New Roman" w:hAnsi="Times New Roman"/>
          <w:bCs/>
          <w:szCs w:val="20"/>
          <w:lang w:val="en-US"/>
        </w:rPr>
        <w:t>There are</w:t>
      </w:r>
      <w:r>
        <w:rPr>
          <w:rFonts w:ascii="Times New Roman" w:eastAsia="Times New Roman" w:hAnsi="Times New Roman"/>
          <w:bCs/>
          <w:szCs w:val="20"/>
          <w:lang w:val="en-US"/>
        </w:rPr>
        <w:t xml:space="preserve"> two plausible interpretations of the center frequency.</w:t>
      </w:r>
    </w:p>
    <w:p w:rsidR="00215C79" w:rsidRDefault="00215C79">
      <w:pPr>
        <w:rPr>
          <w:rFonts w:ascii="Times New Roman" w:eastAsia="Times New Roman" w:hAnsi="Times New Roman"/>
          <w:bCs/>
          <w:szCs w:val="20"/>
          <w:lang w:val="en-US"/>
        </w:rPr>
      </w:pPr>
    </w:p>
    <w:p w:rsidR="00215C79" w:rsidRDefault="00000000">
      <w:pPr>
        <w:pStyle w:val="ListParagraph"/>
        <w:numPr>
          <w:ilvl w:val="0"/>
          <w:numId w:val="20"/>
        </w:numPr>
        <w:ind w:leftChars="0"/>
        <w:rPr>
          <w:rFonts w:ascii="Times New Roman" w:eastAsia="Times New Roman" w:hAnsi="Times New Roman"/>
          <w:bCs/>
          <w:szCs w:val="20"/>
          <w:lang w:val="en-US"/>
        </w:rPr>
      </w:pPr>
      <w:r>
        <w:rPr>
          <w:rFonts w:ascii="Times New Roman" w:eastAsia="Times New Roman" w:hAnsi="Times New Roman"/>
          <w:b/>
          <w:szCs w:val="20"/>
          <w:lang w:val="en-US"/>
        </w:rPr>
        <w:t>Interpretation A</w:t>
      </w:r>
      <w:r>
        <w:rPr>
          <w:rFonts w:ascii="Times New Roman" w:eastAsia="Times New Roman" w:hAnsi="Times New Roman"/>
          <w:bCs/>
          <w:szCs w:val="20"/>
          <w:lang w:val="en-US"/>
        </w:rPr>
        <w:t>: The frequency is the RF frequency of a center subcarrier of the DL PFL/UL SRS transmission BW. Specifically, it corresponds to the RF frequency of RE 0 of PRB N_RB/2, where N_RB denotes the bandwidth of the DL PRS/UL SRS.</w:t>
      </w:r>
    </w:p>
    <w:p w:rsidR="00215C79" w:rsidRDefault="00000000">
      <w:pPr>
        <w:pStyle w:val="ListParagraph"/>
        <w:numPr>
          <w:ilvl w:val="0"/>
          <w:numId w:val="20"/>
        </w:numPr>
        <w:ind w:leftChars="0"/>
        <w:rPr>
          <w:rFonts w:ascii="Times New Roman" w:eastAsia="Times New Roman" w:hAnsi="Times New Roman"/>
          <w:bCs/>
          <w:szCs w:val="20"/>
          <w:lang w:val="en-US"/>
        </w:rPr>
      </w:pPr>
      <w:r>
        <w:rPr>
          <w:rFonts w:ascii="Times New Roman" w:eastAsia="Times New Roman" w:hAnsi="Times New Roman"/>
          <w:b/>
          <w:szCs w:val="20"/>
          <w:lang w:val="en-US"/>
        </w:rPr>
        <w:t>Interpretation B</w:t>
      </w:r>
      <w:r>
        <w:rPr>
          <w:rFonts w:ascii="Times New Roman" w:eastAsia="Times New Roman" w:hAnsi="Times New Roman"/>
          <w:bCs/>
          <w:szCs w:val="20"/>
          <w:lang w:val="en-US"/>
        </w:rPr>
        <w:t xml:space="preserve">: In contrast, in Interpretation B the frequency corresponds to the exact middle frequency between the lowest carrier frequency and highest carrier frequencies of the DL PPFL/UL SRS bandwidth. In this case, the carrier frequency can be calculated by averaging of the lowest and highest carrier frequencies of the DL PPFL/UL SRS. </w:t>
      </w:r>
    </w:p>
    <w:p w:rsidR="00215C79" w:rsidRDefault="00215C79">
      <w:pPr>
        <w:rPr>
          <w:rFonts w:ascii="Times New Roman" w:eastAsia="Times New Roman" w:hAnsi="Times New Roman"/>
          <w:bCs/>
          <w:szCs w:val="20"/>
          <w:lang w:val="en-US"/>
        </w:rPr>
      </w:pPr>
    </w:p>
    <w:p w:rsidR="00DB0B84" w:rsidRDefault="00000000">
      <w:pPr>
        <w:rPr>
          <w:rFonts w:ascii="Times New Roman" w:eastAsia="Times New Roman" w:hAnsi="Times New Roman"/>
          <w:bCs/>
          <w:szCs w:val="20"/>
          <w:lang w:val="en-US"/>
        </w:rPr>
      </w:pPr>
      <w:r>
        <w:rPr>
          <w:rFonts w:ascii="Times New Roman" w:eastAsia="Times New Roman" w:hAnsi="Times New Roman"/>
          <w:bCs/>
          <w:szCs w:val="20"/>
          <w:lang w:val="en-US"/>
        </w:rPr>
        <w:t xml:space="preserve">The matter regarding the adoption of Interpretation A or B has been discussed over </w:t>
      </w:r>
      <w:r w:rsidR="00DB0B84">
        <w:rPr>
          <w:rFonts w:ascii="Times New Roman" w:eastAsia="Times New Roman" w:hAnsi="Times New Roman"/>
          <w:bCs/>
          <w:szCs w:val="20"/>
          <w:lang w:val="en-US"/>
        </w:rPr>
        <w:t>a number of</w:t>
      </w:r>
      <w:r>
        <w:rPr>
          <w:rFonts w:ascii="Times New Roman" w:eastAsia="Times New Roman" w:hAnsi="Times New Roman"/>
          <w:bCs/>
          <w:szCs w:val="20"/>
          <w:lang w:val="en-US"/>
        </w:rPr>
        <w:t xml:space="preserve"> meeting</w:t>
      </w:r>
      <w:r w:rsidR="00DB0B84">
        <w:rPr>
          <w:rFonts w:ascii="Times New Roman" w:eastAsia="Times New Roman" w:hAnsi="Times New Roman"/>
          <w:bCs/>
          <w:szCs w:val="20"/>
          <w:lang w:val="en-US"/>
        </w:rPr>
        <w:t xml:space="preserve">s </w:t>
      </w:r>
      <w:r>
        <w:rPr>
          <w:rFonts w:ascii="Times New Roman" w:eastAsia="Times New Roman" w:hAnsi="Times New Roman"/>
          <w:bCs/>
          <w:szCs w:val="20"/>
          <w:lang w:val="en-US"/>
        </w:rPr>
        <w:t>without arriving at a conclusive decision.</w:t>
      </w:r>
      <w:r w:rsidR="00DB0B84">
        <w:rPr>
          <w:rFonts w:ascii="Times New Roman" w:eastAsia="Times New Roman" w:hAnsi="Times New Roman"/>
          <w:bCs/>
          <w:szCs w:val="20"/>
          <w:lang w:val="en-US"/>
        </w:rPr>
        <w:t xml:space="preserve"> Based on the contributions submitted to this meeting, companies still hold different views on this issue, which may be summarized as follows:</w:t>
      </w:r>
    </w:p>
    <w:p w:rsidR="00DB0B84" w:rsidRDefault="00DB0B84">
      <w:pPr>
        <w:rPr>
          <w:rFonts w:ascii="Times New Roman" w:eastAsia="Times New Roman" w:hAnsi="Times New Roman"/>
          <w:bCs/>
          <w:szCs w:val="20"/>
          <w:lang w:val="en-US"/>
        </w:rPr>
      </w:pPr>
    </w:p>
    <w:p w:rsidR="00DB0B84" w:rsidRPr="00342A86" w:rsidRDefault="00DB0B84" w:rsidP="00DB0B84">
      <w:pPr>
        <w:pStyle w:val="ListParagraph"/>
        <w:numPr>
          <w:ilvl w:val="0"/>
          <w:numId w:val="20"/>
        </w:numPr>
        <w:ind w:leftChars="0"/>
        <w:rPr>
          <w:rFonts w:ascii="Times New Roman" w:eastAsia="Times New Roman" w:hAnsi="Times New Roman"/>
          <w:bCs/>
          <w:szCs w:val="20"/>
          <w:lang w:val="en-US"/>
        </w:rPr>
      </w:pPr>
      <w:r w:rsidRPr="00DB0B84">
        <w:rPr>
          <w:rFonts w:ascii="Times New Roman" w:eastAsia="Times New Roman" w:hAnsi="Times New Roman"/>
          <w:b/>
          <w:szCs w:val="20"/>
          <w:lang w:val="en-US"/>
        </w:rPr>
        <w:t>Interpretation A</w:t>
      </w:r>
      <w:r w:rsidR="00342A86">
        <w:rPr>
          <w:rFonts w:ascii="Times New Roman" w:eastAsia="Times New Roman" w:hAnsi="Times New Roman"/>
          <w:b/>
          <w:szCs w:val="20"/>
          <w:lang w:val="en-US"/>
        </w:rPr>
        <w:t>:</w:t>
      </w:r>
    </w:p>
    <w:p w:rsidR="00342A86" w:rsidRPr="00342A86" w:rsidRDefault="00342A86" w:rsidP="00342A86">
      <w:pPr>
        <w:pStyle w:val="ListParagraph"/>
        <w:numPr>
          <w:ilvl w:val="1"/>
          <w:numId w:val="20"/>
        </w:numPr>
        <w:ind w:leftChars="0"/>
        <w:rPr>
          <w:rFonts w:ascii="Times New Roman" w:eastAsia="Times New Roman" w:hAnsi="Times New Roman"/>
          <w:bCs/>
          <w:szCs w:val="20"/>
          <w:lang w:val="en-US"/>
        </w:rPr>
      </w:pPr>
      <w:r>
        <w:rPr>
          <w:rFonts w:ascii="Times New Roman" w:eastAsia="Times New Roman" w:hAnsi="Times New Roman"/>
          <w:b/>
          <w:szCs w:val="20"/>
          <w:lang w:val="en-US"/>
        </w:rPr>
        <w:t xml:space="preserve">Supported by: </w:t>
      </w:r>
      <w:r w:rsidRPr="00342A86">
        <w:rPr>
          <w:rFonts w:ascii="Times New Roman" w:eastAsia="Times New Roman" w:hAnsi="Times New Roman"/>
          <w:bCs/>
          <w:szCs w:val="20"/>
          <w:lang w:val="en-US"/>
        </w:rPr>
        <w:t xml:space="preserve">Huawei, </w:t>
      </w:r>
      <w:proofErr w:type="spellStart"/>
      <w:r w:rsidRPr="00342A86">
        <w:rPr>
          <w:rFonts w:ascii="Times New Roman" w:eastAsia="Times New Roman" w:hAnsi="Times New Roman"/>
          <w:bCs/>
          <w:szCs w:val="20"/>
          <w:lang w:val="en-US"/>
        </w:rPr>
        <w:t>HiSilicon</w:t>
      </w:r>
      <w:proofErr w:type="spellEnd"/>
      <w:r>
        <w:rPr>
          <w:rFonts w:ascii="Times New Roman" w:eastAsia="Times New Roman" w:hAnsi="Times New Roman"/>
          <w:bCs/>
          <w:szCs w:val="20"/>
          <w:lang w:val="en-US"/>
        </w:rPr>
        <w:t xml:space="preserve">, </w:t>
      </w:r>
      <w:r w:rsidRPr="00342A86">
        <w:rPr>
          <w:rFonts w:ascii="Times New Roman" w:eastAsia="Times New Roman" w:hAnsi="Times New Roman"/>
          <w:bCs/>
          <w:szCs w:val="20"/>
          <w:lang w:val="en-US"/>
        </w:rPr>
        <w:t>vivo, CATT</w:t>
      </w:r>
    </w:p>
    <w:p w:rsidR="00342A86" w:rsidRDefault="00DB0B84" w:rsidP="00DB0B84">
      <w:pPr>
        <w:pStyle w:val="ListParagraph"/>
        <w:numPr>
          <w:ilvl w:val="0"/>
          <w:numId w:val="20"/>
        </w:numPr>
        <w:ind w:leftChars="0"/>
        <w:rPr>
          <w:rFonts w:ascii="Times New Roman" w:eastAsia="Times New Roman" w:hAnsi="Times New Roman"/>
          <w:bCs/>
          <w:szCs w:val="20"/>
          <w:lang w:val="en-US"/>
        </w:rPr>
      </w:pPr>
      <w:r w:rsidRPr="00DB0B84">
        <w:rPr>
          <w:rFonts w:ascii="Times New Roman" w:eastAsia="Times New Roman" w:hAnsi="Times New Roman"/>
          <w:b/>
          <w:szCs w:val="20"/>
          <w:lang w:val="en-US"/>
        </w:rPr>
        <w:t>Interpretation B</w:t>
      </w:r>
      <w:r w:rsidRPr="00DB0B84">
        <w:rPr>
          <w:rFonts w:ascii="Times New Roman" w:eastAsia="Times New Roman" w:hAnsi="Times New Roman"/>
          <w:bCs/>
          <w:szCs w:val="20"/>
          <w:lang w:val="en-US"/>
        </w:rPr>
        <w:t xml:space="preserve">: </w:t>
      </w:r>
    </w:p>
    <w:p w:rsidR="00342A86" w:rsidRPr="00342A86" w:rsidRDefault="00342A86" w:rsidP="00342A86">
      <w:pPr>
        <w:pStyle w:val="ListParagraph"/>
        <w:numPr>
          <w:ilvl w:val="1"/>
          <w:numId w:val="20"/>
        </w:numPr>
        <w:ind w:leftChars="0"/>
        <w:rPr>
          <w:rFonts w:ascii="Times New Roman" w:eastAsia="Times New Roman" w:hAnsi="Times New Roman"/>
          <w:bCs/>
          <w:szCs w:val="20"/>
          <w:lang w:val="en-US"/>
        </w:rPr>
      </w:pPr>
      <w:r>
        <w:rPr>
          <w:rFonts w:ascii="Times New Roman" w:eastAsia="Times New Roman" w:hAnsi="Times New Roman"/>
          <w:b/>
          <w:szCs w:val="20"/>
          <w:lang w:val="en-US"/>
        </w:rPr>
        <w:t xml:space="preserve">Supported by: </w:t>
      </w:r>
      <w:r>
        <w:rPr>
          <w:rFonts w:ascii="Times New Roman" w:eastAsia="Times New Roman" w:hAnsi="Times New Roman"/>
          <w:bCs/>
          <w:szCs w:val="20"/>
          <w:lang w:val="en-US"/>
        </w:rPr>
        <w:t>Samsung, Apple</w:t>
      </w:r>
    </w:p>
    <w:p w:rsidR="00342A86" w:rsidRDefault="00342A86" w:rsidP="00342A86">
      <w:pPr>
        <w:pStyle w:val="ListParagraph"/>
        <w:numPr>
          <w:ilvl w:val="0"/>
          <w:numId w:val="20"/>
        </w:numPr>
        <w:ind w:leftChars="0"/>
        <w:rPr>
          <w:rFonts w:ascii="Times New Roman" w:eastAsia="Times New Roman" w:hAnsi="Times New Roman"/>
          <w:bCs/>
          <w:szCs w:val="20"/>
          <w:lang w:val="en-US"/>
        </w:rPr>
      </w:pPr>
      <w:r>
        <w:rPr>
          <w:rFonts w:ascii="Times New Roman" w:eastAsia="Times New Roman" w:hAnsi="Times New Roman"/>
          <w:b/>
          <w:szCs w:val="20"/>
          <w:lang w:val="en-US"/>
        </w:rPr>
        <w:t xml:space="preserve">No </w:t>
      </w:r>
      <w:r w:rsidR="00E70701">
        <w:rPr>
          <w:rFonts w:ascii="Times New Roman" w:eastAsia="Times New Roman" w:hAnsi="Times New Roman"/>
          <w:b/>
          <w:szCs w:val="20"/>
          <w:lang w:val="en-US"/>
        </w:rPr>
        <w:t xml:space="preserve">need to have </w:t>
      </w:r>
      <w:r>
        <w:rPr>
          <w:rFonts w:ascii="Times New Roman" w:eastAsia="Times New Roman" w:hAnsi="Times New Roman"/>
          <w:b/>
          <w:szCs w:val="20"/>
          <w:lang w:val="en-US"/>
        </w:rPr>
        <w:t xml:space="preserve">further clarification for </w:t>
      </w:r>
      <w:r w:rsidRPr="00342A86">
        <w:rPr>
          <w:rFonts w:ascii="Times New Roman" w:eastAsia="Times New Roman" w:hAnsi="Times New Roman"/>
          <w:b/>
          <w:szCs w:val="20"/>
          <w:lang w:val="en-US"/>
        </w:rPr>
        <w:t>the center frequency</w:t>
      </w:r>
      <w:r w:rsidRPr="00DB0B84">
        <w:rPr>
          <w:rFonts w:ascii="Times New Roman" w:eastAsia="Times New Roman" w:hAnsi="Times New Roman"/>
          <w:bCs/>
          <w:szCs w:val="20"/>
          <w:lang w:val="en-US"/>
        </w:rPr>
        <w:t xml:space="preserve">: </w:t>
      </w:r>
    </w:p>
    <w:p w:rsidR="00342A86" w:rsidRPr="00342A86" w:rsidRDefault="00342A86" w:rsidP="00342A86">
      <w:pPr>
        <w:pStyle w:val="ListParagraph"/>
        <w:numPr>
          <w:ilvl w:val="1"/>
          <w:numId w:val="20"/>
        </w:numPr>
        <w:ind w:leftChars="0"/>
        <w:rPr>
          <w:rFonts w:ascii="Times New Roman" w:eastAsia="Times New Roman" w:hAnsi="Times New Roman"/>
          <w:bCs/>
          <w:szCs w:val="20"/>
          <w:lang w:val="en-US"/>
        </w:rPr>
      </w:pPr>
      <w:r>
        <w:rPr>
          <w:rFonts w:ascii="Times New Roman" w:eastAsia="Times New Roman" w:hAnsi="Times New Roman"/>
          <w:b/>
          <w:szCs w:val="20"/>
          <w:lang w:val="en-US"/>
        </w:rPr>
        <w:t xml:space="preserve">Supported by: </w:t>
      </w:r>
      <w:r>
        <w:rPr>
          <w:rFonts w:ascii="Times New Roman" w:eastAsia="Times New Roman" w:hAnsi="Times New Roman"/>
          <w:bCs/>
          <w:szCs w:val="20"/>
          <w:lang w:val="en-US"/>
        </w:rPr>
        <w:t>ZTE, Qualcomm</w:t>
      </w:r>
    </w:p>
    <w:p w:rsidR="00056709" w:rsidRDefault="00056709" w:rsidP="0052621A">
      <w:pPr>
        <w:rPr>
          <w:lang w:eastAsia="zh-CN"/>
        </w:rPr>
      </w:pPr>
    </w:p>
    <w:p w:rsidR="008D1A54" w:rsidRDefault="007A1844" w:rsidP="00BB0E79">
      <w:r>
        <w:rPr>
          <w:rFonts w:ascii="Times New Roman" w:eastAsia="Times New Roman" w:hAnsi="Times New Roman"/>
          <w:bCs/>
          <w:szCs w:val="20"/>
          <w:lang w:val="en-US"/>
        </w:rPr>
        <w:t>Regardless which i</w:t>
      </w:r>
      <w:r w:rsidRPr="007A1844">
        <w:rPr>
          <w:rFonts w:ascii="Times New Roman" w:eastAsia="Times New Roman" w:hAnsi="Times New Roman"/>
          <w:bCs/>
          <w:szCs w:val="20"/>
          <w:lang w:val="en-US"/>
        </w:rPr>
        <w:t>nterpretation</w:t>
      </w:r>
      <w:r>
        <w:rPr>
          <w:rFonts w:ascii="Times New Roman" w:eastAsia="Times New Roman" w:hAnsi="Times New Roman"/>
          <w:bCs/>
          <w:szCs w:val="20"/>
          <w:lang w:val="en-US"/>
        </w:rPr>
        <w:t xml:space="preserve"> for </w:t>
      </w:r>
      <w:r>
        <w:rPr>
          <w:rFonts w:ascii="Times New Roman" w:eastAsia="Times New Roman" w:hAnsi="Times New Roman"/>
          <w:bCs/>
          <w:szCs w:val="20"/>
          <w:lang w:val="en-US"/>
        </w:rPr>
        <w:t xml:space="preserve">frequency </w:t>
      </w:r>
      <m:oMath>
        <m:sSub>
          <m:sSubPr>
            <m:ctrlPr>
              <w:rPr>
                <w:rFonts w:ascii="Cambria Math" w:hAnsi="Cambria Math"/>
                <w:i/>
              </w:rPr>
            </m:ctrlPr>
          </m:sSubPr>
          <m:e>
            <m:r>
              <w:rPr>
                <w:rFonts w:ascii="Cambria Math" w:hAnsi="Cambria Math"/>
              </w:rPr>
              <m:t>f</m:t>
            </m:r>
          </m:e>
          <m:sub>
            <m:r>
              <w:rPr>
                <w:rFonts w:ascii="Cambria Math" w:hAnsi="Cambria Math"/>
              </w:rPr>
              <m:t>CP</m:t>
            </m:r>
          </m:sub>
        </m:sSub>
        <m:r>
          <w:rPr>
            <w:rFonts w:ascii="Cambria Math" w:hAnsi="Cambria Math"/>
          </w:rPr>
          <m:t xml:space="preserve"> </m:t>
        </m:r>
      </m:oMath>
      <w:r>
        <w:rPr>
          <w:rFonts w:ascii="Times New Roman" w:eastAsia="Times New Roman" w:hAnsi="Times New Roman"/>
        </w:rPr>
        <w:t xml:space="preserve">is finally adopted, there are different approaches to estimate the carrier phase </w:t>
      </w:r>
      <w:r>
        <w:rPr>
          <w:lang w:eastAsia="zh-CN"/>
        </w:rPr>
        <w:t>“</w:t>
      </w:r>
      <m:oMath>
        <m:r>
          <w:rPr>
            <w:rFonts w:ascii="Cambria Math" w:hAnsi="Cambria Math"/>
          </w:rPr>
          <m:t>-j2π</m:t>
        </m:r>
        <m:sSub>
          <m:sSubPr>
            <m:ctrlPr>
              <w:rPr>
                <w:rFonts w:ascii="Cambria Math" w:hAnsi="Cambria Math"/>
                <w:i/>
              </w:rPr>
            </m:ctrlPr>
          </m:sSubPr>
          <m:e>
            <m:r>
              <w:rPr>
                <w:rFonts w:ascii="Cambria Math" w:hAnsi="Cambria Math"/>
              </w:rPr>
              <m:t>f</m:t>
            </m:r>
          </m:e>
          <m:sub>
            <m:r>
              <w:rPr>
                <w:rFonts w:ascii="Cambria Math" w:hAnsi="Cambria Math"/>
              </w:rPr>
              <m:t>CP</m:t>
            </m:r>
          </m:sub>
        </m:sSub>
        <m:sSub>
          <m:sSubPr>
            <m:ctrlPr>
              <w:rPr>
                <w:rFonts w:ascii="Cambria Math" w:hAnsi="Cambria Math"/>
                <w:i/>
              </w:rPr>
            </m:ctrlPr>
          </m:sSubPr>
          <m:e>
            <m:r>
              <w:rPr>
                <w:rFonts w:ascii="Cambria Math" w:hAnsi="Cambria Math"/>
              </w:rPr>
              <m:t>τ</m:t>
            </m:r>
          </m:e>
          <m:sub>
            <m:r>
              <w:rPr>
                <w:rFonts w:ascii="Cambria Math" w:hAnsi="Cambria Math"/>
              </w:rPr>
              <m:t>0</m:t>
            </m:r>
          </m:sub>
        </m:sSub>
        <m:r>
          <w:rPr>
            <w:rFonts w:ascii="Cambria Math" w:hAnsi="Cambria Math"/>
          </w:rPr>
          <m:t>"</m:t>
        </m:r>
      </m:oMath>
      <w:r>
        <w:t xml:space="preserve"> either from </w:t>
      </w:r>
      <w:r w:rsidR="00BB0E79">
        <w:t xml:space="preserve">CFR or CIR. In </w:t>
      </w:r>
      <w:r w:rsidR="00BB0E79">
        <w:rPr>
          <w:lang w:eastAsia="zh-CN"/>
        </w:rPr>
        <w:t xml:space="preserve">[1], it provides an analysis on </w:t>
      </w:r>
      <w:r w:rsidR="0052621A">
        <w:rPr>
          <w:lang w:eastAsia="zh-CN"/>
        </w:rPr>
        <w:t xml:space="preserve">the carrier phase estimate </w:t>
      </w:r>
      <w:r w:rsidR="00602C5A">
        <w:rPr>
          <w:lang w:eastAsia="zh-CN"/>
        </w:rPr>
        <w:t xml:space="preserve">from CIR, which gives </w:t>
      </w:r>
      <w:r w:rsidR="00BB0E79">
        <w:rPr>
          <w:lang w:eastAsia="zh-CN"/>
        </w:rPr>
        <w:t>the o</w:t>
      </w:r>
      <w:r w:rsidR="00BB0E79">
        <w:rPr>
          <w:lang w:eastAsia="zh-CN"/>
        </w:rPr>
        <w:t xml:space="preserve">bservation </w:t>
      </w:r>
      <w:r w:rsidR="00BB0E79">
        <w:rPr>
          <w:lang w:eastAsia="zh-CN"/>
        </w:rPr>
        <w:t xml:space="preserve">that </w:t>
      </w:r>
      <w:r w:rsidR="00602C5A">
        <w:rPr>
          <w:lang w:eastAsia="zh-CN"/>
        </w:rPr>
        <w:t>“</w:t>
      </w:r>
      <w:r w:rsidR="00602C5A" w:rsidRPr="00602C5A">
        <w:rPr>
          <w:lang w:eastAsia="zh-CN"/>
        </w:rPr>
        <w:t>The phase of the path in the channel impulse response does not correspond to the phase at the physical centre of the DL PFL/SRS</w:t>
      </w:r>
      <w:r w:rsidR="00602C5A" w:rsidRPr="00602C5A">
        <w:rPr>
          <w:lang w:eastAsia="zh-CN"/>
        </w:rPr>
        <w:t xml:space="preserve"> </w:t>
      </w:r>
      <w:r w:rsidR="00602C5A">
        <w:rPr>
          <w:lang w:eastAsia="zh-CN"/>
        </w:rPr>
        <w:t>“.</w:t>
      </w:r>
      <w:r w:rsidR="00BB0E79">
        <w:rPr>
          <w:lang w:eastAsia="zh-CN"/>
        </w:rPr>
        <w:t xml:space="preserve"> </w:t>
      </w:r>
      <w:r w:rsidR="00BB0E79">
        <w:rPr>
          <w:lang w:eastAsia="zh-CN"/>
        </w:rPr>
        <w:t xml:space="preserve">This observation is </w:t>
      </w:r>
      <w:r w:rsidR="004C16BC">
        <w:rPr>
          <w:lang w:eastAsia="zh-CN"/>
        </w:rPr>
        <w:t xml:space="preserve">also </w:t>
      </w:r>
      <w:r w:rsidR="00BB0E79">
        <w:rPr>
          <w:lang w:eastAsia="zh-CN"/>
        </w:rPr>
        <w:t xml:space="preserve">obvious from </w:t>
      </w:r>
      <w:r w:rsidR="00BB0E79">
        <w:t xml:space="preserve">the phase of </w:t>
      </w:r>
      <m:oMath>
        <m:sSub>
          <m:sSubPr>
            <m:ctrlPr>
              <w:rPr>
                <w:rFonts w:ascii="Cambria Math" w:hAnsi="Cambria Math"/>
                <w:i/>
              </w:rPr>
            </m:ctrlPr>
          </m:sSubPr>
          <m:e>
            <m:r>
              <w:rPr>
                <w:rFonts w:ascii="Cambria Math" w:hAnsi="Cambria Math"/>
              </w:rPr>
              <m:t>H</m:t>
            </m:r>
          </m:e>
          <m:sub>
            <m:r>
              <w:rPr>
                <w:rFonts w:ascii="Cambria Math" w:hAnsi="Cambria Math"/>
              </w:rPr>
              <m:t>k</m:t>
            </m:r>
          </m:sub>
        </m:sSub>
      </m:oMath>
      <w:r w:rsidR="00BB0E79">
        <w:t xml:space="preserve"> </w:t>
      </w:r>
      <w:r w:rsidR="004C16BC">
        <w:t xml:space="preserve">which </w:t>
      </w:r>
      <w:r w:rsidR="00BB0E79">
        <w:t>correspond</w:t>
      </w:r>
      <w:r w:rsidR="004C16BC">
        <w:t>s</w:t>
      </w:r>
      <w:r w:rsidR="00BB0E79">
        <w:t xml:space="preserve"> to the phase of a </w:t>
      </w:r>
      <w:r w:rsidR="00BB0E79">
        <w:lastRenderedPageBreak/>
        <w:t>subcarrier</w:t>
      </w:r>
      <w:r w:rsidR="004C16BC">
        <w:t xml:space="preserve"> </w:t>
      </w:r>
      <w:r w:rsidR="004C16BC">
        <w:rPr>
          <w:i/>
          <w:iCs/>
        </w:rPr>
        <w:t>k</w:t>
      </w:r>
      <w:r w:rsidR="00BB0E79">
        <w:t xml:space="preserve">, but not the middle of two subcarriers. </w:t>
      </w:r>
      <w:r w:rsidR="00744465">
        <w:t>However, i</w:t>
      </w:r>
      <w:r w:rsidR="00BB0E79">
        <w:t xml:space="preserve">t is also </w:t>
      </w:r>
      <w:r w:rsidR="00744465">
        <w:t>clear</w:t>
      </w:r>
      <w:r w:rsidR="00BB0E79">
        <w:t xml:space="preserve"> that regardless </w:t>
      </w:r>
      <w:r w:rsidR="00744465">
        <w:t xml:space="preserve">how </w:t>
      </w:r>
      <w:r w:rsidR="00BB0E79">
        <w:t xml:space="preserve">we define </w:t>
      </w:r>
      <m:oMath>
        <m:sSub>
          <m:sSubPr>
            <m:ctrlPr>
              <w:rPr>
                <w:rFonts w:ascii="Cambria Math" w:hAnsi="Cambria Math"/>
                <w:i/>
              </w:rPr>
            </m:ctrlPr>
          </m:sSubPr>
          <m:e>
            <m:r>
              <w:rPr>
                <w:rFonts w:ascii="Cambria Math" w:hAnsi="Cambria Math"/>
              </w:rPr>
              <m:t>f</m:t>
            </m:r>
          </m:e>
          <m:sub>
            <m:r>
              <w:rPr>
                <w:rFonts w:ascii="Cambria Math" w:hAnsi="Cambria Math"/>
              </w:rPr>
              <m:t>CP</m:t>
            </m:r>
          </m:sub>
        </m:sSub>
      </m:oMath>
      <w:r w:rsidR="00BB0E79">
        <w:t xml:space="preserve"> with Interpretation A or </w:t>
      </w:r>
      <w:r w:rsidR="00BB0E79">
        <w:t xml:space="preserve">Interpretation </w:t>
      </w:r>
      <w:r w:rsidR="00BB0E79">
        <w:t xml:space="preserve">B, the carrier phase corresponding to </w:t>
      </w:r>
      <m:oMath>
        <m:sSub>
          <m:sSubPr>
            <m:ctrlPr>
              <w:rPr>
                <w:rFonts w:ascii="Cambria Math" w:hAnsi="Cambria Math"/>
                <w:i/>
              </w:rPr>
            </m:ctrlPr>
          </m:sSubPr>
          <m:e>
            <m:r>
              <w:rPr>
                <w:rFonts w:ascii="Cambria Math" w:hAnsi="Cambria Math"/>
              </w:rPr>
              <m:t>f</m:t>
            </m:r>
          </m:e>
          <m:sub>
            <m:r>
              <w:rPr>
                <w:rFonts w:ascii="Cambria Math" w:hAnsi="Cambria Math"/>
              </w:rPr>
              <m:t>CP</m:t>
            </m:r>
          </m:sub>
        </m:sSub>
      </m:oMath>
      <w:r w:rsidR="00BB0E79">
        <w:t xml:space="preserve"> can be obtained from either CFR or CIR</w:t>
      </w:r>
      <w:r w:rsidR="004E3C5A">
        <w:t xml:space="preserve">, although </w:t>
      </w:r>
      <w:r w:rsidR="004E3C5A">
        <w:t>Interpretation A</w:t>
      </w:r>
      <w:r w:rsidR="004E3C5A">
        <w:t xml:space="preserve"> might bring slightly advantage in implementation over </w:t>
      </w:r>
      <w:r w:rsidR="004E3C5A">
        <w:t xml:space="preserve">Interpretation </w:t>
      </w:r>
      <w:r w:rsidR="004E3C5A">
        <w:t xml:space="preserve">B. </w:t>
      </w:r>
    </w:p>
    <w:p w:rsidR="008D1A54" w:rsidRDefault="008D1A54" w:rsidP="00BB0E79"/>
    <w:p w:rsidR="008D1A54" w:rsidRDefault="00E4139E" w:rsidP="008D1A54">
      <w:r>
        <w:t xml:space="preserve">In addition, </w:t>
      </w:r>
      <w:r w:rsidR="007A750C">
        <w:t>although</w:t>
      </w:r>
      <w:r w:rsidR="008D1A54">
        <w:t xml:space="preserve"> some companies </w:t>
      </w:r>
      <w:r w:rsidR="007A750C">
        <w:t xml:space="preserve">consider </w:t>
      </w:r>
      <w:r w:rsidR="008D1A54">
        <w:t>the impact of adopting different i</w:t>
      </w:r>
      <w:r w:rsidR="008D1A54">
        <w:t>nterpretation</w:t>
      </w:r>
      <w:r w:rsidR="008D1A54">
        <w:t>s might not be significant for some cases</w:t>
      </w:r>
      <w:r w:rsidR="00817579">
        <w:t xml:space="preserve">, e.g., </w:t>
      </w:r>
      <w:r w:rsidR="008D1A54">
        <w:t xml:space="preserve">when signal propagation time </w:t>
      </w:r>
      <m:oMath>
        <m:sSub>
          <m:sSubPr>
            <m:ctrlPr>
              <w:rPr>
                <w:rFonts w:ascii="Cambria Math" w:hAnsi="Cambria Math"/>
                <w:i/>
              </w:rPr>
            </m:ctrlPr>
          </m:sSubPr>
          <m:e>
            <m:r>
              <w:rPr>
                <w:rFonts w:ascii="Cambria Math" w:hAnsi="Cambria Math"/>
              </w:rPr>
              <m:t>τ</m:t>
            </m:r>
          </m:e>
          <m:sub>
            <m:r>
              <w:rPr>
                <w:rFonts w:ascii="Cambria Math" w:hAnsi="Cambria Math"/>
              </w:rPr>
              <m:t>0</m:t>
            </m:r>
          </m:sub>
        </m:sSub>
      </m:oMath>
      <w:r w:rsidR="008D1A54">
        <w:t xml:space="preserve"> is small</w:t>
      </w:r>
      <w:r w:rsidR="00817579">
        <w:t xml:space="preserve"> (</w:t>
      </w:r>
      <w:r w:rsidR="00817579">
        <w:t>[7][8])</w:t>
      </w:r>
      <w:r w:rsidR="008D1A54">
        <w:t>, it is still highly desirable for RAN1 to adopt a clear definition</w:t>
      </w:r>
      <w:r w:rsidR="00645FB1">
        <w:t>, either Integration A or B, to avoid potential impact</w:t>
      </w:r>
      <w:r w:rsidR="007A750C">
        <w:t>.</w:t>
      </w:r>
    </w:p>
    <w:p w:rsidR="008D1A54" w:rsidRDefault="008D1A54" w:rsidP="008D1A54"/>
    <w:p w:rsidR="00BB0E79" w:rsidRDefault="004E3C5A" w:rsidP="00BB0E79">
      <w:pPr>
        <w:rPr>
          <w:lang w:eastAsia="zh-CN"/>
        </w:rPr>
      </w:pPr>
      <w:r>
        <w:t xml:space="preserve">Consider </w:t>
      </w:r>
      <w:r w:rsidR="00BB0E79">
        <w:t>that the issue has been discussed in multiple meetings, it is highly desirable for RAN1 to reach a conclusion in this meeting.</w:t>
      </w:r>
    </w:p>
    <w:p w:rsidR="0052621A" w:rsidRDefault="0052621A">
      <w:pPr>
        <w:rPr>
          <w:rFonts w:ascii="Times New Roman" w:eastAsia="Times New Roman" w:hAnsi="Times New Roman"/>
          <w:bCs/>
          <w:szCs w:val="20"/>
          <w:lang w:val="en-US"/>
        </w:rPr>
      </w:pPr>
    </w:p>
    <w:p w:rsidR="003B464A" w:rsidRDefault="003B464A" w:rsidP="003B464A">
      <w:pPr>
        <w:pStyle w:val="Heading3"/>
        <w:numPr>
          <w:ilvl w:val="0"/>
          <w:numId w:val="0"/>
        </w:numPr>
      </w:pPr>
      <w:r>
        <w:rPr>
          <w:highlight w:val="magenta"/>
        </w:rPr>
        <w:t>Proposal 2-1</w:t>
      </w:r>
    </w:p>
    <w:p w:rsidR="003B464A" w:rsidRDefault="003B464A" w:rsidP="003B464A">
      <w:pPr>
        <w:rPr>
          <w:lang w:eastAsia="zh-CN"/>
        </w:rPr>
      </w:pPr>
    </w:p>
    <w:p w:rsidR="003B464A" w:rsidRDefault="004D1485" w:rsidP="003B464A">
      <w:pPr>
        <w:rPr>
          <w:lang w:eastAsia="zh-CN"/>
        </w:rPr>
      </w:pPr>
      <w:r>
        <w:rPr>
          <w:lang w:eastAsia="zh-CN"/>
        </w:rPr>
        <w:t>Adopt</w:t>
      </w:r>
      <w:r w:rsidR="00342A86">
        <w:rPr>
          <w:lang w:eastAsia="zh-CN"/>
        </w:rPr>
        <w:t xml:space="preserve"> </w:t>
      </w:r>
      <w:r w:rsidR="003B464A">
        <w:rPr>
          <w:lang w:eastAsia="zh-CN"/>
        </w:rPr>
        <w:t>one of the following options</w:t>
      </w:r>
      <w:r w:rsidR="00342A86">
        <w:rPr>
          <w:lang w:eastAsia="zh-CN"/>
        </w:rPr>
        <w:t xml:space="preserve"> in RAN1#116bis:</w:t>
      </w:r>
    </w:p>
    <w:p w:rsidR="003B464A" w:rsidRDefault="003B464A" w:rsidP="003B464A">
      <w:pPr>
        <w:rPr>
          <w:lang w:eastAsia="zh-CN"/>
        </w:rPr>
      </w:pPr>
    </w:p>
    <w:p w:rsidR="003B464A" w:rsidRDefault="003B464A" w:rsidP="003B464A">
      <w:pPr>
        <w:pStyle w:val="ListParagraph"/>
        <w:numPr>
          <w:ilvl w:val="0"/>
          <w:numId w:val="21"/>
        </w:numPr>
        <w:ind w:leftChars="0"/>
      </w:pPr>
      <w:r>
        <w:t xml:space="preserve">Option 1: </w:t>
      </w:r>
      <w:r w:rsidR="00342A86">
        <w:t>Support</w:t>
      </w:r>
      <w:r>
        <w:t xml:space="preserve"> the following modifications on the previous agreements:</w:t>
      </w:r>
    </w:p>
    <w:p w:rsidR="003B464A" w:rsidRDefault="003B464A" w:rsidP="003B464A">
      <w:pPr>
        <w:rPr>
          <w:lang w:eastAsia="zh-CN"/>
        </w:rPr>
      </w:pPr>
    </w:p>
    <w:tbl>
      <w:tblPr>
        <w:tblStyle w:val="TableGrid"/>
        <w:tblW w:w="0" w:type="auto"/>
        <w:tblLook w:val="04A0" w:firstRow="1" w:lastRow="0" w:firstColumn="1" w:lastColumn="0" w:noHBand="0" w:noVBand="1"/>
      </w:tblPr>
      <w:tblGrid>
        <w:gridCol w:w="10439"/>
      </w:tblGrid>
      <w:tr w:rsidR="003B464A" w:rsidTr="00B27BAC">
        <w:tc>
          <w:tcPr>
            <w:tcW w:w="10439" w:type="dxa"/>
          </w:tcPr>
          <w:p w:rsidR="003B464A" w:rsidRDefault="003B464A" w:rsidP="00B27BAC">
            <w:pPr>
              <w:rPr>
                <w:b/>
                <w:lang w:eastAsia="zh-CN"/>
              </w:rPr>
            </w:pPr>
            <w:r>
              <w:rPr>
                <w:b/>
                <w:highlight w:val="green"/>
                <w:lang w:eastAsia="zh-CN"/>
              </w:rPr>
              <w:t>Agreement</w:t>
            </w:r>
          </w:p>
          <w:p w:rsidR="003B464A" w:rsidRDefault="003B464A" w:rsidP="00B27BAC">
            <w:pPr>
              <w:pStyle w:val="ListParagraph"/>
              <w:ind w:leftChars="0" w:left="0"/>
              <w:contextualSpacing/>
              <w:rPr>
                <w:iCs/>
                <w:lang w:eastAsia="ja-JP"/>
              </w:rPr>
            </w:pPr>
            <w:r>
              <w:rPr>
                <w:iCs/>
                <w:lang w:eastAsia="ja-JP"/>
              </w:rPr>
              <w:t xml:space="preserve">The specific RF frequency associated with a DL carrier phase measurement is defined as the </w:t>
            </w:r>
            <w:proofErr w:type="spellStart"/>
            <w:r>
              <w:rPr>
                <w:iCs/>
                <w:lang w:eastAsia="ja-JP"/>
              </w:rPr>
              <w:t>center</w:t>
            </w:r>
            <w:proofErr w:type="spellEnd"/>
            <w:r>
              <w:rPr>
                <w:iCs/>
                <w:lang w:eastAsia="ja-JP"/>
              </w:rPr>
              <w:t xml:space="preserve"> frequency of the DL PFL</w:t>
            </w:r>
            <w:del w:id="28" w:author="CATT - Ren Da" w:date="2024-02-27T11:48:00Z">
              <w:r>
                <w:rPr>
                  <w:iCs/>
                  <w:lang w:eastAsia="ja-JP"/>
                </w:rPr>
                <w:delText xml:space="preserve"> by default</w:delText>
              </w:r>
            </w:del>
            <w:ins w:id="29" w:author="CATT - Ren Da" w:date="2024-02-27T11:49:00Z">
              <w:r>
                <w:rPr>
                  <w:iCs/>
                  <w:lang w:eastAsia="ja-JP"/>
                </w:rPr>
                <w:t xml:space="preserve">. More specifically, the </w:t>
              </w:r>
              <w:proofErr w:type="spellStart"/>
              <w:r>
                <w:rPr>
                  <w:iCs/>
                  <w:lang w:eastAsia="ja-JP"/>
                </w:rPr>
                <w:t>center</w:t>
              </w:r>
              <w:proofErr w:type="spellEnd"/>
              <w:r>
                <w:rPr>
                  <w:iCs/>
                  <w:lang w:eastAsia="ja-JP"/>
                </w:rPr>
                <w:t xml:space="preserve"> frequency refers t</w:t>
              </w:r>
            </w:ins>
            <w:ins w:id="30" w:author="CATT - Ren Da" w:date="2024-02-27T11:50:00Z">
              <w:r>
                <w:rPr>
                  <w:iCs/>
                  <w:lang w:eastAsia="ja-JP"/>
                </w:rPr>
                <w:t xml:space="preserve">o the </w:t>
              </w:r>
            </w:ins>
            <w:ins w:id="31" w:author="CATT - Ren Da" w:date="2024-02-27T11:49:00Z">
              <w:r>
                <w:rPr>
                  <w:iCs/>
                  <w:lang w:eastAsia="ja-JP"/>
                </w:rPr>
                <w:t>absolute RF frequency corresponding to RE 0 of RB N</w:t>
              </w:r>
            </w:ins>
            <w:ins w:id="32" w:author="CATT - Ren Da" w:date="2024-02-27T11:50:00Z">
              <w:r>
                <w:rPr>
                  <w:iCs/>
                  <w:lang w:eastAsia="ja-JP"/>
                </w:rPr>
                <w:t>_</w:t>
              </w:r>
            </w:ins>
            <w:ins w:id="33" w:author="CATT - Ren Da" w:date="2024-02-27T11:49:00Z">
              <w:r>
                <w:rPr>
                  <w:iCs/>
                  <w:lang w:eastAsia="ja-JP"/>
                </w:rPr>
                <w:t>RB/2 where N</w:t>
              </w:r>
            </w:ins>
            <w:ins w:id="34" w:author="CATT - Ren Da" w:date="2024-02-27T11:50:00Z">
              <w:r>
                <w:rPr>
                  <w:iCs/>
                  <w:lang w:eastAsia="ja-JP"/>
                </w:rPr>
                <w:t>_</w:t>
              </w:r>
            </w:ins>
            <w:ins w:id="35" w:author="CATT - Ren Da" w:date="2024-02-27T11:49:00Z">
              <w:r>
                <w:rPr>
                  <w:iCs/>
                  <w:lang w:eastAsia="ja-JP"/>
                </w:rPr>
                <w:t>RB is the total number of RBs of DL PRS in the PFL</w:t>
              </w:r>
            </w:ins>
            <w:r>
              <w:rPr>
                <w:iCs/>
                <w:lang w:eastAsia="ja-JP"/>
              </w:rPr>
              <w:t>.</w:t>
            </w:r>
          </w:p>
          <w:p w:rsidR="003B464A" w:rsidRDefault="003B464A" w:rsidP="00B27BAC">
            <w:pPr>
              <w:pStyle w:val="ListParagraph"/>
              <w:numPr>
                <w:ilvl w:val="0"/>
                <w:numId w:val="17"/>
              </w:numPr>
              <w:ind w:leftChars="0"/>
              <w:contextualSpacing/>
              <w:rPr>
                <w:del w:id="36" w:author="CATT - Ren Da" w:date="2024-02-27T11:48:00Z"/>
                <w:iCs/>
                <w:lang w:eastAsia="ja-JP"/>
              </w:rPr>
            </w:pPr>
            <w:del w:id="37" w:author="CATT - Ren Da" w:date="2024-02-27T11:48:00Z">
              <w:r>
                <w:rPr>
                  <w:iCs/>
                  <w:lang w:eastAsia="ja-JP"/>
                </w:rPr>
                <w:delText>Note: It is open to further discussion whether a frequency other than the center frequency of the DL PFL can also be the specific RF frequency for non-default case(s), if RAN1 agrees to introduce them.</w:delText>
              </w:r>
            </w:del>
          </w:p>
          <w:p w:rsidR="003B464A" w:rsidRDefault="003B464A" w:rsidP="00B27BAC">
            <w:pPr>
              <w:pStyle w:val="3GPPNormalText"/>
              <w:jc w:val="left"/>
              <w:rPr>
                <w:b/>
                <w:bCs/>
                <w:i/>
                <w:iCs/>
                <w:lang w:val="en-GB"/>
              </w:rPr>
            </w:pPr>
          </w:p>
          <w:p w:rsidR="003B464A" w:rsidRDefault="003B464A" w:rsidP="00B27BAC">
            <w:pPr>
              <w:rPr>
                <w:b/>
                <w:lang w:eastAsia="zh-CN"/>
              </w:rPr>
            </w:pPr>
            <w:r>
              <w:rPr>
                <w:b/>
                <w:highlight w:val="green"/>
                <w:lang w:eastAsia="zh-CN"/>
              </w:rPr>
              <w:t>Agreement</w:t>
            </w:r>
            <w:r>
              <w:rPr>
                <w:b/>
                <w:lang w:eastAsia="zh-CN"/>
              </w:rPr>
              <w:t xml:space="preserve"> (RAN1#112bis-e)</w:t>
            </w:r>
          </w:p>
          <w:p w:rsidR="003B464A" w:rsidRDefault="003B464A" w:rsidP="00B27BAC">
            <w:pPr>
              <w:pStyle w:val="ListParagraph"/>
              <w:ind w:leftChars="0" w:left="0"/>
              <w:contextualSpacing/>
              <w:rPr>
                <w:ins w:id="38" w:author="CATT - Ren Da" w:date="2024-02-27T11:50:00Z"/>
                <w:iCs/>
                <w:lang w:eastAsia="ja-JP"/>
              </w:rPr>
            </w:pPr>
            <w:r>
              <w:rPr>
                <w:iCs/>
                <w:lang w:eastAsia="ja-JP"/>
              </w:rPr>
              <w:t>The specific RF frequency associated with a UL carrier phase measurement is defined</w:t>
            </w:r>
            <w:del w:id="39" w:author="CATT - Ren Da" w:date="2024-02-27T11:50:00Z">
              <w:r>
                <w:rPr>
                  <w:iCs/>
                  <w:lang w:eastAsia="ja-JP"/>
                </w:rPr>
                <w:delText>,</w:delText>
              </w:r>
            </w:del>
            <w:r>
              <w:rPr>
                <w:iCs/>
                <w:lang w:eastAsia="ja-JP"/>
              </w:rPr>
              <w:t xml:space="preserve"> </w:t>
            </w:r>
            <w:del w:id="40" w:author="CATT - Ren Da" w:date="2024-02-27T11:50:00Z">
              <w:r>
                <w:rPr>
                  <w:iCs/>
                  <w:lang w:eastAsia="ja-JP"/>
                </w:rPr>
                <w:delText xml:space="preserve">by default, </w:delText>
              </w:r>
            </w:del>
            <w:r>
              <w:rPr>
                <w:iCs/>
                <w:lang w:eastAsia="ja-JP"/>
              </w:rPr>
              <w:t xml:space="preserve">as the </w:t>
            </w:r>
            <w:proofErr w:type="spellStart"/>
            <w:r>
              <w:rPr>
                <w:iCs/>
                <w:lang w:eastAsia="ja-JP"/>
              </w:rPr>
              <w:t>center</w:t>
            </w:r>
            <w:proofErr w:type="spellEnd"/>
            <w:r>
              <w:rPr>
                <w:iCs/>
                <w:lang w:eastAsia="ja-JP"/>
              </w:rPr>
              <w:t xml:space="preserve"> frequency of the</w:t>
            </w:r>
            <w:r>
              <w:rPr>
                <w:lang w:eastAsia="ja-JP"/>
              </w:rPr>
              <w:t> </w:t>
            </w:r>
            <w:r>
              <w:rPr>
                <w:iCs/>
                <w:lang w:eastAsia="ja-JP"/>
              </w:rPr>
              <w:t>transmission bandwidth of</w:t>
            </w:r>
            <w:r>
              <w:rPr>
                <w:lang w:eastAsia="ja-JP"/>
              </w:rPr>
              <w:t> </w:t>
            </w:r>
            <w:r>
              <w:rPr>
                <w:iCs/>
                <w:lang w:eastAsia="ja-JP"/>
              </w:rPr>
              <w:t>the SRS for positioning purpose.</w:t>
            </w:r>
            <w:ins w:id="41" w:author="CATT - Ren Da" w:date="2024-02-27T11:50:00Z">
              <w:r>
                <w:rPr>
                  <w:iCs/>
                  <w:lang w:eastAsia="ja-JP"/>
                </w:rPr>
                <w:t xml:space="preserve"> More specifically, the </w:t>
              </w:r>
              <w:proofErr w:type="spellStart"/>
              <w:r>
                <w:rPr>
                  <w:iCs/>
                  <w:lang w:eastAsia="ja-JP"/>
                </w:rPr>
                <w:t>center</w:t>
              </w:r>
              <w:proofErr w:type="spellEnd"/>
              <w:r>
                <w:rPr>
                  <w:iCs/>
                  <w:lang w:eastAsia="ja-JP"/>
                </w:rPr>
                <w:t xml:space="preserve"> frequency refers to the absolute RF frequency corresponding to RE 0 of RB N_RB/2 where N_RB is the total number of RBs of </w:t>
              </w:r>
            </w:ins>
            <w:ins w:id="42" w:author="CATT - Ren Da" w:date="2024-02-27T11:51:00Z">
              <w:r>
                <w:rPr>
                  <w:iCs/>
                  <w:lang w:eastAsia="ja-JP"/>
                </w:rPr>
                <w:t>the</w:t>
              </w:r>
              <w:r>
                <w:rPr>
                  <w:lang w:eastAsia="ja-JP"/>
                </w:rPr>
                <w:t> </w:t>
              </w:r>
              <w:r>
                <w:rPr>
                  <w:iCs/>
                  <w:lang w:eastAsia="ja-JP"/>
                </w:rPr>
                <w:t>transmission bandwidth of</w:t>
              </w:r>
              <w:r>
                <w:rPr>
                  <w:lang w:eastAsia="ja-JP"/>
                </w:rPr>
                <w:t> </w:t>
              </w:r>
              <w:r>
                <w:rPr>
                  <w:iCs/>
                  <w:lang w:eastAsia="ja-JP"/>
                </w:rPr>
                <w:t>the SRS for positioning purpose</w:t>
              </w:r>
            </w:ins>
            <w:ins w:id="43" w:author="CATT - Ren Da" w:date="2024-02-27T11:50:00Z">
              <w:r>
                <w:rPr>
                  <w:iCs/>
                  <w:lang w:eastAsia="ja-JP"/>
                </w:rPr>
                <w:t>.</w:t>
              </w:r>
            </w:ins>
          </w:p>
          <w:p w:rsidR="003B464A" w:rsidRDefault="003B464A" w:rsidP="00B27BAC">
            <w:pPr>
              <w:pStyle w:val="ListParagraph"/>
              <w:ind w:leftChars="0" w:left="0"/>
              <w:contextualSpacing/>
              <w:rPr>
                <w:iCs/>
                <w:lang w:eastAsia="ja-JP"/>
              </w:rPr>
            </w:pPr>
          </w:p>
          <w:p w:rsidR="003B464A" w:rsidRDefault="003B464A" w:rsidP="00B27BAC">
            <w:pPr>
              <w:pStyle w:val="ListParagraph"/>
              <w:numPr>
                <w:ilvl w:val="0"/>
                <w:numId w:val="17"/>
              </w:numPr>
              <w:ind w:leftChars="0"/>
              <w:contextualSpacing/>
              <w:rPr>
                <w:del w:id="44" w:author="CATT - Ren Da" w:date="2024-02-27T11:51:00Z"/>
                <w:iCs/>
                <w:lang w:eastAsia="ja-JP"/>
              </w:rPr>
            </w:pPr>
            <w:del w:id="45" w:author="CATT - Ren Da" w:date="2024-02-27T11:51:00Z">
              <w:r>
                <w:rPr>
                  <w:iCs/>
                  <w:lang w:eastAsia="ja-JP"/>
                </w:rPr>
                <w:delText>Note: It is open to further discussion whether a frequency other than the center frequency of the UL carrier can also be the specific RF frequency for a non-default case(s), if RAN1 agrees to introduce them.</w:delText>
              </w:r>
            </w:del>
          </w:p>
          <w:p w:rsidR="003B464A" w:rsidRDefault="003B464A" w:rsidP="00B27BAC">
            <w:pPr>
              <w:pStyle w:val="ListParagraph"/>
              <w:numPr>
                <w:ilvl w:val="0"/>
                <w:numId w:val="17"/>
              </w:numPr>
              <w:ind w:leftChars="0"/>
              <w:contextualSpacing/>
            </w:pPr>
          </w:p>
        </w:tc>
      </w:tr>
    </w:tbl>
    <w:p w:rsidR="003B464A" w:rsidRDefault="003B464A" w:rsidP="003B464A">
      <w:pPr>
        <w:rPr>
          <w:lang w:eastAsia="zh-CN"/>
        </w:rPr>
      </w:pPr>
    </w:p>
    <w:p w:rsidR="003B464A" w:rsidRDefault="003B464A" w:rsidP="003B464A">
      <w:pPr>
        <w:rPr>
          <w:lang w:eastAsia="zh-CN"/>
        </w:rPr>
      </w:pPr>
    </w:p>
    <w:p w:rsidR="003B464A" w:rsidRDefault="003B464A" w:rsidP="003B464A">
      <w:pPr>
        <w:pStyle w:val="ListParagraph"/>
        <w:numPr>
          <w:ilvl w:val="0"/>
          <w:numId w:val="21"/>
        </w:numPr>
        <w:ind w:leftChars="0"/>
        <w:rPr>
          <w:b/>
          <w:bCs/>
        </w:rPr>
      </w:pPr>
      <w:r>
        <w:rPr>
          <w:b/>
          <w:bCs/>
        </w:rPr>
        <w:t xml:space="preserve">Option 2: </w:t>
      </w:r>
      <w:r w:rsidR="00227F7C">
        <w:t>A</w:t>
      </w:r>
      <w:r>
        <w:t>s a conclusion:</w:t>
      </w:r>
    </w:p>
    <w:p w:rsidR="003B464A" w:rsidRDefault="003B464A" w:rsidP="003B464A">
      <w:pPr>
        <w:rPr>
          <w:bCs/>
          <w:iCs/>
          <w:lang w:eastAsia="ko-KR"/>
        </w:rPr>
      </w:pPr>
    </w:p>
    <w:p w:rsidR="003B464A" w:rsidRDefault="003B464A" w:rsidP="003B464A">
      <w:pPr>
        <w:pStyle w:val="ListParagraph"/>
        <w:numPr>
          <w:ilvl w:val="1"/>
          <w:numId w:val="21"/>
        </w:numPr>
        <w:ind w:leftChars="0"/>
      </w:pPr>
      <w:r>
        <w:t xml:space="preserve">The </w:t>
      </w:r>
      <w:proofErr w:type="spellStart"/>
      <w:r>
        <w:t>center</w:t>
      </w:r>
      <w:proofErr w:type="spellEnd"/>
      <w:r>
        <w:t xml:space="preserve"> frequency of the DL RSCP/RSCPD (or the UL RSCP) measurements </w:t>
      </w:r>
      <w:r w:rsidR="008C558A" w:rsidRPr="00D74DD5">
        <w:rPr>
          <w:color w:val="000000" w:themeColor="text1"/>
        </w:rPr>
        <w:t xml:space="preserve">refers to the average frequency of the absolute RF frequencies </w:t>
      </w:r>
      <w:r w:rsidR="008C558A" w:rsidRPr="00D74DD5">
        <w:rPr>
          <w:rFonts w:ascii="Calibri" w:hAnsi="Calibri" w:cs="Calibri"/>
          <w:color w:val="000000" w:themeColor="text1"/>
        </w:rPr>
        <w:t>corresponding to subcarrier 11 of RB (N_RB/2 - 1) and subcarrier 0 of RB N_RB/2</w:t>
      </w:r>
      <w:r w:rsidR="008C558A" w:rsidRPr="00D74DD5">
        <w:rPr>
          <w:rStyle w:val="apple-converted-space"/>
          <w:rFonts w:ascii="Calibri" w:hAnsi="Calibri" w:cs="Calibri"/>
          <w:color w:val="000000" w:themeColor="text1"/>
        </w:rPr>
        <w:t> </w:t>
      </w:r>
      <w:r w:rsidR="008C558A" w:rsidRPr="00D74DD5">
        <w:rPr>
          <w:color w:val="000000" w:themeColor="text1"/>
        </w:rPr>
        <w:t xml:space="preserve">of the DL PFL </w:t>
      </w:r>
      <w:r w:rsidR="008C558A">
        <w:rPr>
          <w:color w:val="000000" w:themeColor="text1"/>
        </w:rPr>
        <w:t>(</w:t>
      </w:r>
      <w:r w:rsidR="008C558A" w:rsidRPr="00D74DD5">
        <w:rPr>
          <w:color w:val="000000" w:themeColor="text1"/>
        </w:rPr>
        <w:t>or the transmission bandwidth of the SRS for positioning purpose</w:t>
      </w:r>
      <w:r w:rsidR="008C558A">
        <w:rPr>
          <w:color w:val="000000" w:themeColor="text1"/>
        </w:rPr>
        <w:t xml:space="preserve">). </w:t>
      </w:r>
    </w:p>
    <w:p w:rsidR="003B464A" w:rsidRDefault="003B464A" w:rsidP="003B464A">
      <w:pPr>
        <w:rPr>
          <w:lang w:eastAsia="zh-CN"/>
        </w:rPr>
      </w:pPr>
    </w:p>
    <w:p w:rsidR="003B464A" w:rsidRDefault="003B464A" w:rsidP="003B464A">
      <w:pPr>
        <w:pStyle w:val="ListParagraph"/>
        <w:numPr>
          <w:ilvl w:val="0"/>
          <w:numId w:val="21"/>
        </w:numPr>
        <w:ind w:leftChars="0"/>
        <w:rPr>
          <w:b/>
          <w:bCs/>
        </w:rPr>
      </w:pPr>
      <w:r>
        <w:rPr>
          <w:b/>
          <w:bCs/>
        </w:rPr>
        <w:t>Option 3:</w:t>
      </w:r>
      <w:r w:rsidR="00342A86">
        <w:rPr>
          <w:b/>
          <w:bCs/>
        </w:rPr>
        <w:t xml:space="preserve"> </w:t>
      </w:r>
      <w:r w:rsidR="00227F7C">
        <w:t>A</w:t>
      </w:r>
      <w:r w:rsidR="00342A86">
        <w:t>s a conclusion:</w:t>
      </w:r>
    </w:p>
    <w:p w:rsidR="003B464A" w:rsidRDefault="003B464A" w:rsidP="003B464A">
      <w:pPr>
        <w:rPr>
          <w:bCs/>
          <w:iCs/>
          <w:lang w:eastAsia="ko-KR"/>
        </w:rPr>
      </w:pPr>
    </w:p>
    <w:p w:rsidR="00E70701" w:rsidRDefault="00E70701" w:rsidP="00342A86">
      <w:pPr>
        <w:pStyle w:val="ListParagraph"/>
        <w:numPr>
          <w:ilvl w:val="1"/>
          <w:numId w:val="21"/>
        </w:numPr>
        <w:ind w:leftChars="0"/>
      </w:pPr>
      <w:r>
        <w:t>No f</w:t>
      </w:r>
      <w:r w:rsidRPr="00E70701">
        <w:t xml:space="preserve">urther </w:t>
      </w:r>
      <w:r>
        <w:t>discussion</w:t>
      </w:r>
      <w:r w:rsidRPr="00E70701">
        <w:t xml:space="preserve"> on the definition of </w:t>
      </w:r>
      <w:proofErr w:type="spellStart"/>
      <w:r w:rsidRPr="00E70701">
        <w:t>center</w:t>
      </w:r>
      <w:proofErr w:type="spellEnd"/>
      <w:r w:rsidRPr="00E70701">
        <w:t xml:space="preserve"> frequency</w:t>
      </w:r>
      <w:r>
        <w:t xml:space="preserve"> of the NR carrier phase measurements </w:t>
      </w:r>
      <w:r w:rsidR="00227F7C">
        <w:t>in</w:t>
      </w:r>
      <w:r w:rsidR="00B75A8A">
        <w:t xml:space="preserve"> Rel-18</w:t>
      </w:r>
      <w:r>
        <w:t>.</w:t>
      </w:r>
    </w:p>
    <w:p w:rsidR="00E37693" w:rsidRDefault="00E37693" w:rsidP="00E37693"/>
    <w:p w:rsidR="003B464A" w:rsidRDefault="003B464A" w:rsidP="003B464A">
      <w:pPr>
        <w:pStyle w:val="ListParagraph"/>
        <w:ind w:leftChars="0" w:left="1440"/>
        <w:rPr>
          <w:iCs/>
          <w:lang w:eastAsia="ja-JP"/>
        </w:rPr>
      </w:pPr>
    </w:p>
    <w:tbl>
      <w:tblPr>
        <w:tblStyle w:val="TableElegant"/>
        <w:tblW w:w="10031" w:type="dxa"/>
        <w:tblLayout w:type="fixed"/>
        <w:tblLook w:val="04A0" w:firstRow="1" w:lastRow="0" w:firstColumn="1" w:lastColumn="0" w:noHBand="0" w:noVBand="1"/>
      </w:tblPr>
      <w:tblGrid>
        <w:gridCol w:w="1101"/>
        <w:gridCol w:w="8930"/>
      </w:tblGrid>
      <w:tr w:rsidR="003B464A" w:rsidTr="00B27BAC">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B464A" w:rsidRDefault="003B464A" w:rsidP="00B27BAC">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rsidR="003B464A" w:rsidRDefault="003B464A" w:rsidP="00B27BAC">
            <w:pPr>
              <w:spacing w:after="0"/>
              <w:rPr>
                <w:b/>
                <w:caps w:val="0"/>
                <w:sz w:val="16"/>
                <w:szCs w:val="16"/>
              </w:rPr>
            </w:pPr>
            <w:r>
              <w:rPr>
                <w:b/>
                <w:sz w:val="16"/>
                <w:szCs w:val="16"/>
              </w:rPr>
              <w:t>comments</w:t>
            </w:r>
          </w:p>
        </w:tc>
      </w:tr>
      <w:tr w:rsidR="003B464A" w:rsidTr="00B27BAC">
        <w:trPr>
          <w:trHeight w:val="260"/>
        </w:trPr>
        <w:tc>
          <w:tcPr>
            <w:tcW w:w="1101" w:type="dxa"/>
          </w:tcPr>
          <w:p w:rsidR="003B464A" w:rsidRDefault="003B464A" w:rsidP="00B27BAC">
            <w:pPr>
              <w:spacing w:after="0"/>
              <w:rPr>
                <w:rFonts w:eastAsia="SimSun"/>
                <w:bCs/>
                <w:sz w:val="16"/>
                <w:szCs w:val="16"/>
                <w:lang w:val="en-US" w:eastAsia="zh-CN"/>
              </w:rPr>
            </w:pPr>
          </w:p>
        </w:tc>
        <w:tc>
          <w:tcPr>
            <w:tcW w:w="8930" w:type="dxa"/>
            <w:tcBorders>
              <w:left w:val="single" w:sz="4" w:space="0" w:color="auto"/>
            </w:tcBorders>
          </w:tcPr>
          <w:p w:rsidR="003B464A" w:rsidRDefault="003B464A" w:rsidP="00B27BAC">
            <w:pPr>
              <w:spacing w:after="0"/>
              <w:rPr>
                <w:rFonts w:eastAsia="SimSun"/>
                <w:bCs/>
                <w:sz w:val="16"/>
                <w:szCs w:val="16"/>
                <w:lang w:val="en-US" w:eastAsia="zh-CN"/>
              </w:rPr>
            </w:pPr>
          </w:p>
        </w:tc>
      </w:tr>
      <w:tr w:rsidR="003B464A" w:rsidTr="00B27BAC">
        <w:trPr>
          <w:trHeight w:val="260"/>
        </w:trPr>
        <w:tc>
          <w:tcPr>
            <w:tcW w:w="1101" w:type="dxa"/>
          </w:tcPr>
          <w:p w:rsidR="003B464A" w:rsidRDefault="003B464A" w:rsidP="00B27BAC">
            <w:pPr>
              <w:spacing w:after="0"/>
              <w:rPr>
                <w:rFonts w:eastAsia="SimSun"/>
                <w:bCs/>
                <w:sz w:val="16"/>
                <w:szCs w:val="16"/>
                <w:lang w:val="en-US" w:eastAsia="zh-CN"/>
              </w:rPr>
            </w:pPr>
          </w:p>
        </w:tc>
        <w:tc>
          <w:tcPr>
            <w:tcW w:w="8930" w:type="dxa"/>
            <w:tcBorders>
              <w:left w:val="single" w:sz="4" w:space="0" w:color="auto"/>
            </w:tcBorders>
          </w:tcPr>
          <w:p w:rsidR="003B464A" w:rsidRDefault="003B464A" w:rsidP="00B27BAC">
            <w:pPr>
              <w:spacing w:after="0"/>
              <w:rPr>
                <w:rFonts w:eastAsia="SimSun"/>
                <w:bCs/>
                <w:sz w:val="16"/>
                <w:szCs w:val="16"/>
                <w:lang w:val="en-US" w:eastAsia="zh-CN"/>
              </w:rPr>
            </w:pPr>
          </w:p>
        </w:tc>
      </w:tr>
    </w:tbl>
    <w:p w:rsidR="003B464A" w:rsidRDefault="003B464A" w:rsidP="003B464A"/>
    <w:p w:rsidR="00215C79" w:rsidRDefault="00215C79"/>
    <w:p w:rsidR="00215C79" w:rsidRDefault="00215C79">
      <w:pPr>
        <w:pStyle w:val="3GPPAgreements"/>
        <w:numPr>
          <w:ilvl w:val="0"/>
          <w:numId w:val="0"/>
        </w:numPr>
        <w:spacing w:after="0"/>
        <w:rPr>
          <w:iCs/>
          <w:sz w:val="20"/>
          <w:szCs w:val="20"/>
        </w:rPr>
      </w:pPr>
    </w:p>
    <w:p w:rsidR="007C1B88" w:rsidRDefault="007C1B88">
      <w:pPr>
        <w:spacing w:afterLines="50" w:after="120"/>
        <w:contextualSpacing/>
        <w:jc w:val="both"/>
        <w:rPr>
          <w:rFonts w:eastAsiaTheme="minorEastAsia"/>
          <w:bCs/>
          <w:i/>
        </w:rPr>
      </w:pPr>
    </w:p>
    <w:p w:rsidR="00215C79" w:rsidRDefault="00467AFD">
      <w:pPr>
        <w:pStyle w:val="Heading1"/>
      </w:pPr>
      <w:bookmarkStart w:id="46" w:name="_Toc128127646"/>
      <w:r>
        <w:lastRenderedPageBreak/>
        <w:t>TP#1 Editorial corrections and parameter name alignments</w:t>
      </w:r>
    </w:p>
    <w:p w:rsidR="00215C79" w:rsidRDefault="00000000">
      <w:pPr>
        <w:pStyle w:val="3GPPNormalText"/>
        <w:rPr>
          <w:b/>
          <w:bCs/>
          <w:i/>
          <w:iCs/>
          <w:lang w:val="en-US"/>
        </w:rPr>
      </w:pPr>
      <w:r>
        <w:rPr>
          <w:b/>
          <w:bCs/>
          <w:i/>
          <w:iCs/>
          <w:lang w:val="en-US"/>
        </w:rPr>
        <w:t xml:space="preserve">Submitted Proposals: </w:t>
      </w:r>
    </w:p>
    <w:tbl>
      <w:tblPr>
        <w:tblStyle w:val="TableGrid"/>
        <w:tblW w:w="0" w:type="auto"/>
        <w:tblLook w:val="04A0" w:firstRow="1" w:lastRow="0" w:firstColumn="1" w:lastColumn="0" w:noHBand="0" w:noVBand="1"/>
      </w:tblPr>
      <w:tblGrid>
        <w:gridCol w:w="1099"/>
        <w:gridCol w:w="9340"/>
      </w:tblGrid>
      <w:tr w:rsidR="000A4770" w:rsidTr="00EC60B5">
        <w:tc>
          <w:tcPr>
            <w:tcW w:w="1099" w:type="dxa"/>
          </w:tcPr>
          <w:p w:rsidR="000A4770" w:rsidRDefault="000A4770" w:rsidP="00AF7E82">
            <w:pPr>
              <w:rPr>
                <w:rFonts w:ascii="Times New Roman" w:hAnsi="Times New Roman"/>
                <w:bCs/>
                <w:i/>
                <w:iCs/>
                <w:szCs w:val="20"/>
                <w:lang w:eastAsia="zh-CN"/>
              </w:rPr>
            </w:pPr>
            <w:proofErr w:type="gramStart"/>
            <w:r>
              <w:rPr>
                <w:rFonts w:ascii="Times New Roman" w:hAnsi="Times New Roman"/>
                <w:bCs/>
                <w:i/>
                <w:iCs/>
                <w:szCs w:val="20"/>
                <w:lang w:eastAsia="zh-CN"/>
              </w:rPr>
              <w:t>OPPO[</w:t>
            </w:r>
            <w:proofErr w:type="gramEnd"/>
            <w:r>
              <w:rPr>
                <w:rFonts w:ascii="Times New Roman" w:hAnsi="Times New Roman"/>
                <w:bCs/>
                <w:i/>
                <w:iCs/>
                <w:szCs w:val="20"/>
                <w:lang w:eastAsia="zh-CN"/>
              </w:rPr>
              <w:t>4]</w:t>
            </w:r>
          </w:p>
        </w:tc>
        <w:tc>
          <w:tcPr>
            <w:tcW w:w="9340" w:type="dxa"/>
          </w:tcPr>
          <w:p w:rsidR="000A4770" w:rsidRDefault="00536410" w:rsidP="00536410">
            <w:pPr>
              <w:widowControl w:val="0"/>
              <w:tabs>
                <w:tab w:val="left" w:pos="1466"/>
              </w:tabs>
              <w:kinsoku w:val="0"/>
              <w:overflowPunct w:val="0"/>
              <w:jc w:val="both"/>
              <w:rPr>
                <w:rFonts w:eastAsiaTheme="minorEastAsia"/>
                <w:sz w:val="21"/>
                <w:szCs w:val="20"/>
                <w:lang w:eastAsia="zh-CN"/>
              </w:rPr>
            </w:pPr>
            <w:r>
              <w:rPr>
                <w:rFonts w:eastAsiaTheme="minorEastAsia"/>
                <w:sz w:val="21"/>
                <w:szCs w:val="20"/>
                <w:lang w:eastAsia="zh-CN"/>
              </w:rPr>
              <w:tab/>
            </w:r>
          </w:p>
          <w:p w:rsidR="00536410" w:rsidRPr="005226D4" w:rsidRDefault="00536410" w:rsidP="00536410">
            <w:pPr>
              <w:pStyle w:val="000proposal"/>
            </w:pPr>
            <w:bookmarkStart w:id="47" w:name="_Hlk126100152"/>
            <w:r>
              <w:t>Proposal 1: Adopt the following TP for TS38.214:</w:t>
            </w:r>
          </w:p>
          <w:tbl>
            <w:tblPr>
              <w:tblStyle w:val="TableGrid"/>
              <w:tblW w:w="0" w:type="auto"/>
              <w:tblLook w:val="04A0" w:firstRow="1" w:lastRow="0" w:firstColumn="1" w:lastColumn="0" w:noHBand="0" w:noVBand="1"/>
            </w:tblPr>
            <w:tblGrid>
              <w:gridCol w:w="9062"/>
            </w:tblGrid>
            <w:tr w:rsidR="00536410" w:rsidTr="00AF7E82">
              <w:tc>
                <w:tcPr>
                  <w:tcW w:w="9062" w:type="dxa"/>
                </w:tcPr>
                <w:p w:rsidR="00536410" w:rsidRPr="00080BF9" w:rsidRDefault="00536410" w:rsidP="00536410">
                  <w:pPr>
                    <w:pStyle w:val="00Text"/>
                    <w:numPr>
                      <w:ilvl w:val="0"/>
                      <w:numId w:val="28"/>
                    </w:numPr>
                    <w:ind w:left="312" w:hanging="312"/>
                    <w:rPr>
                      <w:b/>
                      <w:bCs/>
                    </w:rPr>
                  </w:pPr>
                  <w:r w:rsidRPr="00080BF9">
                    <w:rPr>
                      <w:b/>
                      <w:bCs/>
                    </w:rPr>
                    <w:t xml:space="preserve">Reason for change: </w:t>
                  </w:r>
                  <w:r>
                    <w:t>(1) A few high layer parameter names are in [] now and are not aligned with TS 37.355</w:t>
                  </w:r>
                  <w:r w:rsidRPr="00080BF9">
                    <w:t>.</w:t>
                  </w:r>
                  <w:r>
                    <w:t xml:space="preserve"> (2) The description of “DL carrier phase measurement” is not clear.</w:t>
                  </w:r>
                  <w:r w:rsidRPr="00080BF9">
                    <w:rPr>
                      <w:b/>
                      <w:bCs/>
                    </w:rPr>
                    <w:t xml:space="preserve"> </w:t>
                  </w:r>
                </w:p>
                <w:p w:rsidR="00536410" w:rsidRPr="00080BF9" w:rsidRDefault="00536410" w:rsidP="00536410">
                  <w:pPr>
                    <w:pStyle w:val="00Text"/>
                    <w:numPr>
                      <w:ilvl w:val="0"/>
                      <w:numId w:val="28"/>
                    </w:numPr>
                    <w:ind w:left="312" w:hanging="312"/>
                  </w:pPr>
                  <w:r w:rsidRPr="00080BF9">
                    <w:rPr>
                      <w:b/>
                      <w:bCs/>
                    </w:rPr>
                    <w:t xml:space="preserve">Summary of change: </w:t>
                  </w:r>
                  <w:r w:rsidRPr="00F63906">
                    <w:t>(1)</w:t>
                  </w:r>
                  <w:r>
                    <w:t xml:space="preserve"> Align the high layer parameter names in 214 with that in 37.355. (2) Clarify that the UE can measure DL RSCP or DL RSCPD in RRC_INACTIVE or RRC_IDLE state.</w:t>
                  </w:r>
                </w:p>
                <w:p w:rsidR="00536410" w:rsidRDefault="00536410" w:rsidP="00536410">
                  <w:pPr>
                    <w:pStyle w:val="00Text"/>
                    <w:numPr>
                      <w:ilvl w:val="0"/>
                      <w:numId w:val="28"/>
                    </w:numPr>
                    <w:ind w:left="312" w:hanging="312"/>
                  </w:pPr>
                  <w:r w:rsidRPr="00080BF9">
                    <w:rPr>
                      <w:b/>
                      <w:bCs/>
                    </w:rPr>
                    <w:t xml:space="preserve">Consequences if not approved: </w:t>
                  </w:r>
                  <w:r w:rsidRPr="00080BF9">
                    <w:t xml:space="preserve">The description </w:t>
                  </w:r>
                  <w:r>
                    <w:t xml:space="preserve">of carrier phase positioning measurement is </w:t>
                  </w:r>
                  <w:r w:rsidRPr="00080BF9">
                    <w:t>ambiguo</w:t>
                  </w:r>
                  <w:r>
                    <w:t>us</w:t>
                  </w:r>
                  <w:r w:rsidRPr="00080BF9">
                    <w:t>.</w:t>
                  </w:r>
                </w:p>
              </w:tc>
            </w:tr>
            <w:tr w:rsidR="00536410" w:rsidTr="00AF7E82">
              <w:tc>
                <w:tcPr>
                  <w:tcW w:w="9062" w:type="dxa"/>
                </w:tcPr>
                <w:p w:rsidR="00536410" w:rsidRPr="00C35994" w:rsidRDefault="00536410" w:rsidP="00536410">
                  <w:pPr>
                    <w:pStyle w:val="00Text"/>
                    <w:rPr>
                      <w:b/>
                      <w:bCs/>
                      <w:u w:val="single"/>
                    </w:rPr>
                  </w:pPr>
                  <w:r w:rsidRPr="00C35994">
                    <w:rPr>
                      <w:b/>
                      <w:bCs/>
                      <w:u w:val="single"/>
                    </w:rPr>
                    <w:t>TS 38.214</w:t>
                  </w:r>
                </w:p>
                <w:p w:rsidR="00536410" w:rsidRPr="007B6B68" w:rsidRDefault="00536410" w:rsidP="00536410">
                  <w:pPr>
                    <w:keepNext/>
                    <w:keepLines/>
                    <w:tabs>
                      <w:tab w:val="left" w:pos="284"/>
                    </w:tabs>
                    <w:spacing w:before="120" w:after="180"/>
                    <w:ind w:left="1701" w:hanging="1701"/>
                    <w:outlineLvl w:val="4"/>
                    <w:rPr>
                      <w:rFonts w:ascii="Arial" w:eastAsia="SimSun" w:hAnsi="Arial"/>
                      <w:color w:val="000000"/>
                      <w:sz w:val="22"/>
                      <w:szCs w:val="20"/>
                    </w:rPr>
                  </w:pPr>
                  <w:r w:rsidRPr="007B6B68">
                    <w:rPr>
                      <w:rFonts w:ascii="Arial" w:eastAsia="SimSun" w:hAnsi="Arial"/>
                      <w:color w:val="000000"/>
                      <w:sz w:val="22"/>
                      <w:szCs w:val="20"/>
                      <w:lang w:val="x-none"/>
                    </w:rPr>
                    <w:t>5.1.6.</w:t>
                  </w:r>
                  <w:r w:rsidRPr="007B6B68">
                    <w:rPr>
                      <w:rFonts w:ascii="Arial" w:eastAsia="SimSun" w:hAnsi="Arial"/>
                      <w:color w:val="000000"/>
                      <w:sz w:val="22"/>
                      <w:szCs w:val="20"/>
                    </w:rPr>
                    <w:t>5</w:t>
                  </w:r>
                  <w:r w:rsidRPr="007B6B68">
                    <w:rPr>
                      <w:rFonts w:ascii="Arial" w:eastAsia="SimSun" w:hAnsi="Arial"/>
                      <w:color w:val="000000"/>
                      <w:sz w:val="22"/>
                      <w:szCs w:val="20"/>
                      <w:lang w:val="x-none"/>
                    </w:rPr>
                    <w:t>.</w:t>
                  </w:r>
                  <w:r w:rsidRPr="007B6B68">
                    <w:rPr>
                      <w:rFonts w:ascii="Arial" w:eastAsia="SimSun" w:hAnsi="Arial"/>
                      <w:color w:val="000000"/>
                      <w:sz w:val="22"/>
                      <w:szCs w:val="20"/>
                    </w:rPr>
                    <w:t>2</w:t>
                  </w:r>
                  <w:r w:rsidRPr="007B6B68">
                    <w:rPr>
                      <w:rFonts w:ascii="Arial" w:eastAsia="SimSun" w:hAnsi="Arial"/>
                      <w:color w:val="000000"/>
                      <w:sz w:val="22"/>
                      <w:szCs w:val="20"/>
                      <w:lang w:val="x-none"/>
                    </w:rPr>
                    <w:tab/>
                  </w:r>
                  <w:r w:rsidRPr="007B6B68">
                    <w:rPr>
                      <w:rFonts w:ascii="Arial" w:eastAsia="SimSun" w:hAnsi="Arial"/>
                      <w:color w:val="000000"/>
                      <w:sz w:val="22"/>
                      <w:szCs w:val="20"/>
                    </w:rPr>
                    <w:t>PRS for carrier phase positioning</w:t>
                  </w:r>
                </w:p>
                <w:p w:rsidR="00536410" w:rsidRDefault="00536410" w:rsidP="00536410">
                  <w:pPr>
                    <w:pStyle w:val="00Text"/>
                    <w:jc w:val="center"/>
                  </w:pPr>
                  <w:r w:rsidRPr="006E6D05">
                    <w:rPr>
                      <w:color w:val="FF0000"/>
                      <w:szCs w:val="20"/>
                    </w:rPr>
                    <w:t>*** Unchanged parts are omitted ***</w:t>
                  </w:r>
                </w:p>
                <w:p w:rsidR="00536410" w:rsidRPr="00073D0E" w:rsidRDefault="00536410" w:rsidP="00536410">
                  <w:pPr>
                    <w:spacing w:after="180"/>
                    <w:rPr>
                      <w:rFonts w:eastAsia="SimSun"/>
                      <w:szCs w:val="20"/>
                    </w:rPr>
                  </w:pPr>
                  <w:r w:rsidRPr="00073D0E">
                    <w:rPr>
                      <w:rFonts w:eastAsia="SimSun"/>
                      <w:szCs w:val="20"/>
                    </w:rPr>
                    <w:t xml:space="preserve">If the UE reports </w:t>
                  </w:r>
                  <w:proofErr w:type="spellStart"/>
                  <w:r w:rsidRPr="00073D0E">
                    <w:rPr>
                      <w:rFonts w:eastAsia="SimSun"/>
                      <w:szCs w:val="20"/>
                    </w:rPr>
                    <w:t>LoS</w:t>
                  </w:r>
                  <w:proofErr w:type="spellEnd"/>
                  <w:r w:rsidRPr="00073D0E">
                    <w:rPr>
                      <w:rFonts w:eastAsia="SimSun"/>
                      <w:szCs w:val="20"/>
                    </w:rPr>
                    <w:t>/</w:t>
                  </w:r>
                  <w:proofErr w:type="spellStart"/>
                  <w:r w:rsidRPr="00073D0E">
                    <w:rPr>
                      <w:rFonts w:eastAsia="SimSun"/>
                      <w:szCs w:val="20"/>
                    </w:rPr>
                    <w:t>NLoS</w:t>
                  </w:r>
                  <w:proofErr w:type="spellEnd"/>
                  <w:r w:rsidRPr="00073D0E">
                    <w:rPr>
                      <w:rFonts w:eastAsia="SimSun"/>
                      <w:szCs w:val="20"/>
                    </w:rPr>
                    <w:t xml:space="preserve"> indicator(s) via higher layer parameter </w:t>
                  </w:r>
                  <w:r w:rsidRPr="00073D0E">
                    <w:rPr>
                      <w:rFonts w:eastAsia="SimSun"/>
                      <w:i/>
                      <w:iCs/>
                      <w:snapToGrid w:val="0"/>
                      <w:szCs w:val="20"/>
                    </w:rPr>
                    <w:t>nr-</w:t>
                  </w:r>
                  <w:proofErr w:type="spellStart"/>
                  <w:r w:rsidRPr="00073D0E">
                    <w:rPr>
                      <w:rFonts w:eastAsia="SimSun"/>
                      <w:i/>
                      <w:iCs/>
                      <w:szCs w:val="20"/>
                    </w:rPr>
                    <w:t>los</w:t>
                  </w:r>
                  <w:proofErr w:type="spellEnd"/>
                  <w:r w:rsidRPr="00073D0E">
                    <w:rPr>
                      <w:rFonts w:eastAsia="SimSun"/>
                      <w:i/>
                      <w:iCs/>
                      <w:szCs w:val="20"/>
                    </w:rPr>
                    <w:t>-</w:t>
                  </w:r>
                  <w:proofErr w:type="spellStart"/>
                  <w:r w:rsidRPr="00073D0E">
                    <w:rPr>
                      <w:rFonts w:eastAsia="SimSun"/>
                      <w:i/>
                      <w:iCs/>
                      <w:szCs w:val="20"/>
                    </w:rPr>
                    <w:t>nlos</w:t>
                  </w:r>
                  <w:proofErr w:type="spellEnd"/>
                  <w:r w:rsidRPr="00073D0E">
                    <w:rPr>
                      <w:rFonts w:eastAsia="SimSun"/>
                      <w:i/>
                      <w:iCs/>
                      <w:szCs w:val="20"/>
                    </w:rPr>
                    <w:t xml:space="preserve">-Indicator </w:t>
                  </w:r>
                  <w:r w:rsidRPr="00073D0E">
                    <w:rPr>
                      <w:rFonts w:eastAsia="SimSun"/>
                      <w:szCs w:val="20"/>
                    </w:rPr>
                    <w:t xml:space="preserve">along with a measurement report containing DL RSCP or DL </w:t>
                  </w:r>
                  <w:proofErr w:type="gramStart"/>
                  <w:r w:rsidRPr="00073D0E">
                    <w:rPr>
                      <w:rFonts w:eastAsia="SimSun"/>
                      <w:szCs w:val="20"/>
                    </w:rPr>
                    <w:t>RSCPD</w:t>
                  </w:r>
                  <w:ins w:id="48" w:author="Author">
                    <w:r>
                      <w:rPr>
                        <w:rFonts w:eastAsia="SimSun"/>
                        <w:szCs w:val="20"/>
                      </w:rPr>
                      <w:t xml:space="preserve">, </w:t>
                    </w:r>
                  </w:ins>
                  <w:r w:rsidRPr="00073D0E">
                    <w:rPr>
                      <w:rFonts w:eastAsia="SimSun"/>
                      <w:szCs w:val="20"/>
                    </w:rPr>
                    <w:t xml:space="preserve"> the</w:t>
                  </w:r>
                  <w:proofErr w:type="gramEnd"/>
                  <w:r w:rsidRPr="00073D0E">
                    <w:rPr>
                      <w:rFonts w:eastAsia="SimSun"/>
                      <w:szCs w:val="20"/>
                    </w:rPr>
                    <w:t xml:space="preserve"> </w:t>
                  </w:r>
                  <w:proofErr w:type="spellStart"/>
                  <w:r w:rsidRPr="00073D0E">
                    <w:rPr>
                      <w:rFonts w:eastAsia="SimSun"/>
                      <w:szCs w:val="20"/>
                    </w:rPr>
                    <w:t>LoS</w:t>
                  </w:r>
                  <w:proofErr w:type="spellEnd"/>
                  <w:r w:rsidRPr="00073D0E">
                    <w:rPr>
                      <w:rFonts w:eastAsia="SimSun"/>
                      <w:szCs w:val="20"/>
                    </w:rPr>
                    <w:t>/</w:t>
                  </w:r>
                  <w:proofErr w:type="spellStart"/>
                  <w:r w:rsidRPr="00073D0E">
                    <w:rPr>
                      <w:rFonts w:eastAsia="SimSun"/>
                      <w:szCs w:val="20"/>
                    </w:rPr>
                    <w:t>NLoS</w:t>
                  </w:r>
                  <w:proofErr w:type="spellEnd"/>
                  <w:r w:rsidRPr="00073D0E">
                    <w:rPr>
                      <w:rFonts w:eastAsia="SimSun"/>
                      <w:szCs w:val="20"/>
                    </w:rPr>
                    <w:t xml:space="preserve"> indicator(s) are assumed to also apply to the DL RSCP or DL RSCPD measurements. </w:t>
                  </w:r>
                </w:p>
                <w:p w:rsidR="00536410" w:rsidRPr="00073D0E" w:rsidRDefault="00536410" w:rsidP="00536410">
                  <w:pPr>
                    <w:spacing w:after="180"/>
                    <w:rPr>
                      <w:rFonts w:eastAsia="SimSun"/>
                      <w:szCs w:val="20"/>
                    </w:rPr>
                  </w:pPr>
                  <w:r w:rsidRPr="00073D0E">
                    <w:rPr>
                      <w:rFonts w:eastAsia="SimSun"/>
                      <w:szCs w:val="20"/>
                    </w:rPr>
                    <w:t xml:space="preserve">The UE may be provided with </w:t>
                  </w:r>
                  <w:ins w:id="49" w:author="Author">
                    <w:r w:rsidRPr="002D28A7">
                      <w:rPr>
                        <w:rFonts w:eastAsia="SimSun"/>
                        <w:i/>
                        <w:iCs/>
                        <w:szCs w:val="20"/>
                      </w:rPr>
                      <w:t>nr-PRU-RSCP-</w:t>
                    </w:r>
                    <w:proofErr w:type="spellStart"/>
                    <w:r w:rsidRPr="002D28A7">
                      <w:rPr>
                        <w:rFonts w:eastAsia="SimSun"/>
                        <w:i/>
                        <w:iCs/>
                        <w:szCs w:val="20"/>
                      </w:rPr>
                      <w:t>MeasInfo</w:t>
                    </w:r>
                    <w:proofErr w:type="spellEnd"/>
                    <w:r w:rsidRPr="002D28A7" w:rsidDel="002D28A7">
                      <w:rPr>
                        <w:rFonts w:eastAsia="SimSun"/>
                        <w:szCs w:val="20"/>
                      </w:rPr>
                      <w:t xml:space="preserve"> </w:t>
                    </w:r>
                  </w:ins>
                  <w:del w:id="50" w:author="Author">
                    <w:r w:rsidRPr="00073D0E" w:rsidDel="002D28A7">
                      <w:rPr>
                        <w:rFonts w:eastAsia="SimSun"/>
                        <w:szCs w:val="20"/>
                      </w:rPr>
                      <w:delText>[</w:delText>
                    </w:r>
                    <w:r w:rsidRPr="00073D0E" w:rsidDel="002D28A7">
                      <w:rPr>
                        <w:rFonts w:eastAsia="SimSun"/>
                        <w:i/>
                        <w:iCs/>
                        <w:szCs w:val="20"/>
                      </w:rPr>
                      <w:delText>nr-PruInformation-Ue-based-DL-CPP</w:delText>
                    </w:r>
                    <w:r w:rsidRPr="00073D0E" w:rsidDel="002D28A7">
                      <w:rPr>
                        <w:rFonts w:eastAsia="SimSun"/>
                        <w:szCs w:val="20"/>
                      </w:rPr>
                      <w:delText xml:space="preserve"> ] </w:delText>
                    </w:r>
                  </w:del>
                  <w:ins w:id="51" w:author="Author">
                    <w:r>
                      <w:rPr>
                        <w:rFonts w:eastAsia="SimSun"/>
                        <w:szCs w:val="20"/>
                      </w:rPr>
                      <w:t xml:space="preserve"> or </w:t>
                    </w:r>
                    <w:r w:rsidRPr="002D28A7">
                      <w:rPr>
                        <w:rFonts w:eastAsia="SimSun"/>
                        <w:i/>
                        <w:iCs/>
                        <w:szCs w:val="20"/>
                      </w:rPr>
                      <w:t>nr-PRU-DL-TDOA-</w:t>
                    </w:r>
                    <w:proofErr w:type="spellStart"/>
                    <w:r w:rsidRPr="002D28A7">
                      <w:rPr>
                        <w:rFonts w:eastAsia="SimSun"/>
                        <w:i/>
                        <w:iCs/>
                        <w:szCs w:val="20"/>
                      </w:rPr>
                      <w:t>MeasInfo</w:t>
                    </w:r>
                    <w:proofErr w:type="spellEnd"/>
                    <w:r w:rsidRPr="002D28A7">
                      <w:rPr>
                        <w:rFonts w:eastAsia="SimSun"/>
                        <w:szCs w:val="20"/>
                      </w:rPr>
                      <w:t xml:space="preserve"> </w:t>
                    </w:r>
                  </w:ins>
                  <w:r w:rsidRPr="00073D0E">
                    <w:rPr>
                      <w:rFonts w:eastAsia="SimSun"/>
                      <w:szCs w:val="20"/>
                    </w:rPr>
                    <w:t xml:space="preserve">which contains DL RSCP/RSCPD measurements together with DL RSTD, DL PRS-RSRP, and/or DL PRS-RSRPP measurement(s) associated with the RSCP/RSCPD measurements performed by a positioning reference unit (PRU) [20, TS 38.305] the timestamps associated with the measurements, and the location information of the PRU. </w:t>
                  </w:r>
                </w:p>
                <w:p w:rsidR="00536410" w:rsidRPr="00073D0E" w:rsidRDefault="00536410" w:rsidP="00536410">
                  <w:pPr>
                    <w:spacing w:after="180"/>
                    <w:rPr>
                      <w:rFonts w:eastAsia="SimSun"/>
                      <w:szCs w:val="20"/>
                    </w:rPr>
                  </w:pPr>
                  <w:r w:rsidRPr="00073D0E">
                    <w:rPr>
                      <w:rFonts w:eastAsia="SimSun"/>
                      <w:szCs w:val="20"/>
                    </w:rPr>
                    <w:t xml:space="preserve">The UE may be configured to report quality metrics </w:t>
                  </w:r>
                  <w:del w:id="52" w:author="Author">
                    <w:r w:rsidRPr="00073D0E" w:rsidDel="00C35994">
                      <w:rPr>
                        <w:rFonts w:eastAsia="SimSun" w:hint="eastAsia"/>
                        <w:szCs w:val="20"/>
                      </w:rPr>
                      <w:delText>[</w:delText>
                    </w:r>
                    <w:r w:rsidRPr="00073D0E" w:rsidDel="00C35994">
                      <w:rPr>
                        <w:rFonts w:eastAsia="SimSun"/>
                        <w:i/>
                        <w:iCs/>
                        <w:szCs w:val="20"/>
                      </w:rPr>
                      <w:delText>nr-CarrierPhaseQualityInfo</w:delText>
                    </w:r>
                    <w:r w:rsidRPr="00073D0E" w:rsidDel="00C35994">
                      <w:rPr>
                        <w:rFonts w:eastAsia="SimSun" w:hint="eastAsia"/>
                        <w:szCs w:val="20"/>
                      </w:rPr>
                      <w:delText>]</w:delText>
                    </w:r>
                  </w:del>
                  <w:r w:rsidRPr="00073D0E">
                    <w:rPr>
                      <w:rFonts w:eastAsia="SimSun"/>
                      <w:szCs w:val="20"/>
                    </w:rPr>
                    <w:t xml:space="preserve"> </w:t>
                  </w:r>
                  <w:ins w:id="53" w:author="Author">
                    <w:r w:rsidRPr="00C35994">
                      <w:rPr>
                        <w:rFonts w:eastAsia="SimSun"/>
                        <w:i/>
                        <w:iCs/>
                        <w:szCs w:val="20"/>
                      </w:rPr>
                      <w:t>NR-</w:t>
                    </w:r>
                    <w:proofErr w:type="spellStart"/>
                    <w:r w:rsidRPr="00C35994">
                      <w:rPr>
                        <w:rFonts w:eastAsia="SimSun"/>
                        <w:i/>
                        <w:iCs/>
                        <w:szCs w:val="20"/>
                      </w:rPr>
                      <w:t>PhaseQuality</w:t>
                    </w:r>
                    <w:proofErr w:type="spellEnd"/>
                    <w:r w:rsidRPr="00C35994">
                      <w:rPr>
                        <w:rFonts w:eastAsia="SimSun"/>
                        <w:szCs w:val="20"/>
                      </w:rPr>
                      <w:t xml:space="preserve"> </w:t>
                    </w:r>
                  </w:ins>
                  <w:r w:rsidRPr="00073D0E">
                    <w:rPr>
                      <w:rFonts w:eastAsia="SimSun"/>
                      <w:szCs w:val="20"/>
                    </w:rPr>
                    <w:t xml:space="preserve">corresponding to the DL </w:t>
                  </w:r>
                  <w:r w:rsidRPr="00073D0E">
                    <w:rPr>
                      <w:rFonts w:eastAsia="SimSun" w:hint="eastAsia"/>
                      <w:szCs w:val="20"/>
                      <w:lang w:eastAsia="zh-CN"/>
                    </w:rPr>
                    <w:t>RSCP</w:t>
                  </w:r>
                  <w:r w:rsidRPr="00073D0E">
                    <w:rPr>
                      <w:rFonts w:eastAsia="SimSun"/>
                      <w:szCs w:val="20"/>
                    </w:rPr>
                    <w:t xml:space="preserve"> and RSCPD measurements which include the following fields [17, TS 37.355]:</w:t>
                  </w:r>
                </w:p>
                <w:p w:rsidR="00536410" w:rsidRPr="00073D0E" w:rsidRDefault="00536410" w:rsidP="00536410">
                  <w:pPr>
                    <w:spacing w:after="180"/>
                    <w:ind w:left="568" w:hanging="284"/>
                    <w:rPr>
                      <w:rFonts w:eastAsia="SimSun"/>
                      <w:iCs/>
                      <w:szCs w:val="20"/>
                      <w:lang w:eastAsia="ja-JP"/>
                    </w:rPr>
                  </w:pPr>
                  <w:r w:rsidRPr="00073D0E">
                    <w:rPr>
                      <w:rFonts w:eastAsia="SimSun"/>
                      <w:i/>
                      <w:szCs w:val="20"/>
                    </w:rPr>
                    <w:t>-</w:t>
                  </w:r>
                  <w:r w:rsidRPr="00073D0E">
                    <w:rPr>
                      <w:rFonts w:eastAsia="SimSun"/>
                      <w:i/>
                      <w:szCs w:val="20"/>
                    </w:rPr>
                    <w:tab/>
                  </w:r>
                  <w:proofErr w:type="spellStart"/>
                  <w:ins w:id="54" w:author="Author">
                    <w:r w:rsidRPr="00C35994">
                      <w:rPr>
                        <w:rFonts w:eastAsia="SimSun"/>
                        <w:i/>
                        <w:szCs w:val="20"/>
                      </w:rPr>
                      <w:t>phaseQualityValue</w:t>
                    </w:r>
                    <w:proofErr w:type="spellEnd"/>
                    <w:r w:rsidRPr="00C35994" w:rsidDel="00C35994">
                      <w:rPr>
                        <w:rFonts w:eastAsia="SimSun"/>
                        <w:i/>
                        <w:szCs w:val="20"/>
                      </w:rPr>
                      <w:t xml:space="preserve"> </w:t>
                    </w:r>
                  </w:ins>
                  <w:del w:id="55" w:author="Author">
                    <w:r w:rsidRPr="00073D0E" w:rsidDel="00C35994">
                      <w:rPr>
                        <w:rFonts w:eastAsia="SimSun"/>
                        <w:i/>
                        <w:szCs w:val="20"/>
                      </w:rPr>
                      <w:delText>[</w:delText>
                    </w:r>
                    <w:r w:rsidRPr="00073D0E" w:rsidDel="00C35994">
                      <w:rPr>
                        <w:rFonts w:eastAsia="SimSun"/>
                        <w:i/>
                        <w:iCs/>
                        <w:szCs w:val="20"/>
                        <w:lang w:val="x-none"/>
                      </w:rPr>
                      <w:delText>phase</w:delText>
                    </w:r>
                    <w:r w:rsidRPr="00073D0E" w:rsidDel="00C35994">
                      <w:rPr>
                        <w:rFonts w:eastAsia="SimSun" w:hint="eastAsia"/>
                        <w:i/>
                        <w:iCs/>
                        <w:szCs w:val="20"/>
                        <w:lang w:val="x-none" w:eastAsia="zh-CN"/>
                      </w:rPr>
                      <w:delText xml:space="preserve"> </w:delText>
                    </w:r>
                    <w:r w:rsidRPr="00073D0E" w:rsidDel="00C35994">
                      <w:rPr>
                        <w:rFonts w:eastAsia="SimSun"/>
                        <w:i/>
                        <w:iCs/>
                        <w:szCs w:val="20"/>
                        <w:lang w:val="x-none"/>
                      </w:rPr>
                      <w:delText>quality</w:delText>
                    </w:r>
                    <w:r w:rsidRPr="00073D0E" w:rsidDel="00C35994">
                      <w:rPr>
                        <w:rFonts w:eastAsia="SimSun" w:hint="eastAsia"/>
                        <w:i/>
                        <w:iCs/>
                        <w:szCs w:val="20"/>
                        <w:lang w:val="x-none" w:eastAsia="zh-CN"/>
                      </w:rPr>
                      <w:delText xml:space="preserve"> </w:delText>
                    </w:r>
                    <w:r w:rsidRPr="00073D0E" w:rsidDel="00C35994">
                      <w:rPr>
                        <w:rFonts w:eastAsia="SimSun"/>
                        <w:i/>
                        <w:iCs/>
                        <w:szCs w:val="20"/>
                        <w:lang w:val="x-none"/>
                      </w:rPr>
                      <w:delText>index</w:delText>
                    </w:r>
                    <w:r w:rsidRPr="00073D0E" w:rsidDel="00C35994">
                      <w:rPr>
                        <w:rFonts w:eastAsia="SimSun"/>
                        <w:i/>
                        <w:iCs/>
                        <w:szCs w:val="20"/>
                      </w:rPr>
                      <w:delText>]</w:delText>
                    </w:r>
                    <w:r w:rsidRPr="00073D0E" w:rsidDel="00C35994">
                      <w:rPr>
                        <w:rFonts w:eastAsia="SimSun"/>
                        <w:i/>
                        <w:iCs/>
                        <w:szCs w:val="20"/>
                        <w:lang w:val="x-none"/>
                      </w:rPr>
                      <w:delText xml:space="preserve"> </w:delText>
                    </w:r>
                  </w:del>
                  <w:r w:rsidRPr="00073D0E">
                    <w:rPr>
                      <w:rFonts w:eastAsia="SimSun"/>
                      <w:szCs w:val="20"/>
                      <w:lang w:val="x-none"/>
                    </w:rPr>
                    <w:t>which provides the uncertainty of the measurement</w:t>
                  </w:r>
                </w:p>
                <w:p w:rsidR="00536410" w:rsidRPr="00073D0E" w:rsidRDefault="00536410" w:rsidP="00536410">
                  <w:pPr>
                    <w:spacing w:after="180"/>
                    <w:ind w:left="568" w:hanging="284"/>
                    <w:rPr>
                      <w:rFonts w:eastAsia="SimSun"/>
                      <w:szCs w:val="20"/>
                      <w:lang w:val="x-none"/>
                    </w:rPr>
                  </w:pPr>
                  <w:r w:rsidRPr="00073D0E">
                    <w:rPr>
                      <w:rFonts w:eastAsia="SimSun"/>
                      <w:i/>
                      <w:szCs w:val="20"/>
                    </w:rPr>
                    <w:t>-</w:t>
                  </w:r>
                  <w:r w:rsidRPr="00073D0E">
                    <w:rPr>
                      <w:rFonts w:eastAsia="SimSun"/>
                      <w:i/>
                      <w:szCs w:val="20"/>
                    </w:rPr>
                    <w:tab/>
                  </w:r>
                  <w:proofErr w:type="spellStart"/>
                  <w:ins w:id="56" w:author="Author">
                    <w:r w:rsidRPr="00C35994">
                      <w:rPr>
                        <w:rFonts w:eastAsia="SimSun"/>
                        <w:i/>
                        <w:szCs w:val="20"/>
                      </w:rPr>
                      <w:t>phaseQualityResolution</w:t>
                    </w:r>
                    <w:proofErr w:type="spellEnd"/>
                    <w:r w:rsidRPr="00C35994" w:rsidDel="00C35994">
                      <w:rPr>
                        <w:rFonts w:eastAsia="SimSun"/>
                        <w:i/>
                        <w:szCs w:val="20"/>
                      </w:rPr>
                      <w:t xml:space="preserve"> </w:t>
                    </w:r>
                  </w:ins>
                  <w:del w:id="57" w:author="Author">
                    <w:r w:rsidRPr="00073D0E" w:rsidDel="00C35994">
                      <w:rPr>
                        <w:rFonts w:eastAsia="SimSun"/>
                        <w:i/>
                        <w:szCs w:val="20"/>
                      </w:rPr>
                      <w:delText>[</w:delText>
                    </w:r>
                    <w:r w:rsidRPr="00073D0E" w:rsidDel="00C35994">
                      <w:rPr>
                        <w:rFonts w:eastAsia="SimSun"/>
                        <w:i/>
                        <w:iCs/>
                        <w:snapToGrid w:val="0"/>
                        <w:szCs w:val="20"/>
                        <w:lang w:val="x-none"/>
                      </w:rPr>
                      <w:delText>phase</w:delText>
                    </w:r>
                    <w:r w:rsidRPr="00073D0E" w:rsidDel="00C35994">
                      <w:rPr>
                        <w:rFonts w:eastAsia="SimSun" w:hint="eastAsia"/>
                        <w:i/>
                        <w:iCs/>
                        <w:szCs w:val="20"/>
                        <w:lang w:val="x-none" w:eastAsia="zh-CN"/>
                      </w:rPr>
                      <w:delText xml:space="preserve"> </w:delText>
                    </w:r>
                    <w:r w:rsidRPr="00073D0E" w:rsidDel="00C35994">
                      <w:rPr>
                        <w:rFonts w:eastAsia="SimSun"/>
                        <w:i/>
                        <w:iCs/>
                        <w:snapToGrid w:val="0"/>
                        <w:szCs w:val="20"/>
                        <w:lang w:val="x-none"/>
                      </w:rPr>
                      <w:delText>quality</w:delText>
                    </w:r>
                    <w:r w:rsidRPr="00073D0E" w:rsidDel="00C35994">
                      <w:rPr>
                        <w:rFonts w:eastAsia="SimSun" w:hint="eastAsia"/>
                        <w:i/>
                        <w:iCs/>
                        <w:szCs w:val="20"/>
                        <w:lang w:val="x-none" w:eastAsia="zh-CN"/>
                      </w:rPr>
                      <w:delText xml:space="preserve"> </w:delText>
                    </w:r>
                    <w:r w:rsidRPr="00073D0E" w:rsidDel="00C35994">
                      <w:rPr>
                        <w:rFonts w:eastAsia="SimSun"/>
                        <w:i/>
                        <w:iCs/>
                        <w:snapToGrid w:val="0"/>
                        <w:szCs w:val="20"/>
                        <w:lang w:val="x-none"/>
                      </w:rPr>
                      <w:delText>resolution</w:delText>
                    </w:r>
                    <w:r w:rsidRPr="00073D0E" w:rsidDel="00C35994">
                      <w:rPr>
                        <w:rFonts w:eastAsia="SimSun"/>
                        <w:i/>
                        <w:iCs/>
                        <w:snapToGrid w:val="0"/>
                        <w:szCs w:val="20"/>
                      </w:rPr>
                      <w:delText>]</w:delText>
                    </w:r>
                    <w:r w:rsidRPr="00073D0E" w:rsidDel="00C35994">
                      <w:rPr>
                        <w:rFonts w:eastAsia="SimSun"/>
                        <w:i/>
                        <w:iCs/>
                        <w:snapToGrid w:val="0"/>
                        <w:szCs w:val="20"/>
                        <w:lang w:val="x-none"/>
                      </w:rPr>
                      <w:delText xml:space="preserve"> </w:delText>
                    </w:r>
                  </w:del>
                  <w:r w:rsidRPr="00073D0E">
                    <w:rPr>
                      <w:rFonts w:eastAsia="SimSun"/>
                      <w:szCs w:val="20"/>
                      <w:lang w:val="x-none"/>
                    </w:rPr>
                    <w:t xml:space="preserve">which specifies the resolution levels used in the </w:t>
                  </w:r>
                  <w:r w:rsidRPr="00073D0E">
                    <w:rPr>
                      <w:rFonts w:eastAsia="SimSun"/>
                      <w:szCs w:val="20"/>
                    </w:rPr>
                    <w:t>[</w:t>
                  </w:r>
                  <w:r w:rsidRPr="00073D0E">
                    <w:rPr>
                      <w:rFonts w:eastAsia="SimSun"/>
                      <w:i/>
                      <w:iCs/>
                      <w:szCs w:val="20"/>
                      <w:lang w:val="x-none"/>
                    </w:rPr>
                    <w:t>phase</w:t>
                  </w:r>
                  <w:r w:rsidRPr="00073D0E">
                    <w:rPr>
                      <w:rFonts w:eastAsia="SimSun" w:hint="eastAsia"/>
                      <w:i/>
                      <w:iCs/>
                      <w:szCs w:val="20"/>
                      <w:lang w:val="x-none" w:eastAsia="zh-CN"/>
                    </w:rPr>
                    <w:t xml:space="preserve"> </w:t>
                  </w:r>
                  <w:r w:rsidRPr="00073D0E">
                    <w:rPr>
                      <w:rFonts w:eastAsia="SimSun"/>
                      <w:i/>
                      <w:iCs/>
                      <w:szCs w:val="20"/>
                      <w:lang w:val="x-none"/>
                    </w:rPr>
                    <w:t>quality</w:t>
                  </w:r>
                  <w:r w:rsidRPr="00073D0E">
                    <w:rPr>
                      <w:rFonts w:eastAsia="SimSun" w:hint="eastAsia"/>
                      <w:i/>
                      <w:iCs/>
                      <w:szCs w:val="20"/>
                      <w:lang w:val="x-none" w:eastAsia="zh-CN"/>
                    </w:rPr>
                    <w:t xml:space="preserve"> </w:t>
                  </w:r>
                  <w:r w:rsidRPr="00073D0E">
                    <w:rPr>
                      <w:rFonts w:eastAsia="SimSun"/>
                      <w:i/>
                      <w:iCs/>
                      <w:szCs w:val="20"/>
                      <w:lang w:val="x-none"/>
                    </w:rPr>
                    <w:t>index</w:t>
                  </w:r>
                  <w:r w:rsidRPr="00073D0E">
                    <w:rPr>
                      <w:rFonts w:eastAsia="SimSun"/>
                      <w:i/>
                      <w:iCs/>
                      <w:szCs w:val="20"/>
                    </w:rPr>
                    <w:t>]</w:t>
                  </w:r>
                  <w:r w:rsidRPr="00073D0E">
                    <w:rPr>
                      <w:rFonts w:eastAsia="SimSun"/>
                      <w:szCs w:val="20"/>
                      <w:lang w:val="x-none"/>
                    </w:rPr>
                    <w:t xml:space="preserve"> field.</w:t>
                  </w:r>
                </w:p>
                <w:p w:rsidR="00536410" w:rsidRDefault="00536410" w:rsidP="00536410">
                  <w:pPr>
                    <w:spacing w:after="180"/>
                  </w:pPr>
                  <w:r w:rsidRPr="00073D0E">
                    <w:rPr>
                      <w:rFonts w:eastAsia="SimSun"/>
                      <w:szCs w:val="20"/>
                    </w:rPr>
                    <w:t xml:space="preserve">The UE in RRC_INACTIVE or RRC_IDLE mode is expected to perform the DL </w:t>
                  </w:r>
                  <w:del w:id="58" w:author="Author">
                    <w:r w:rsidRPr="00073D0E" w:rsidDel="00B516D4">
                      <w:rPr>
                        <w:rFonts w:eastAsia="SimSun"/>
                        <w:szCs w:val="20"/>
                      </w:rPr>
                      <w:delText>carrier phase measurement</w:delText>
                    </w:r>
                  </w:del>
                  <w:ins w:id="59" w:author="Author">
                    <w:r>
                      <w:rPr>
                        <w:rFonts w:eastAsia="SimSun"/>
                        <w:szCs w:val="20"/>
                      </w:rPr>
                      <w:t>RSCP or DL RSCPD measurement</w:t>
                    </w:r>
                  </w:ins>
                  <w:r w:rsidRPr="00073D0E">
                    <w:rPr>
                      <w:rFonts w:eastAsia="SimSun"/>
                      <w:szCs w:val="20"/>
                    </w:rPr>
                    <w:t xml:space="preserve"> from the bandwidth of a DL PRS resource including outside of the initial downlink bandwidth part.</w:t>
                  </w:r>
                </w:p>
              </w:tc>
            </w:tr>
            <w:bookmarkEnd w:id="47"/>
          </w:tbl>
          <w:p w:rsidR="000A4770" w:rsidRDefault="000A4770" w:rsidP="00AF7E82">
            <w:pPr>
              <w:shd w:val="clear" w:color="auto" w:fill="FFFFFF"/>
              <w:spacing w:after="120"/>
              <w:contextualSpacing/>
              <w:rPr>
                <w:rFonts w:ascii="Times New Roman" w:hAnsi="Times New Roman"/>
                <w:bCs/>
                <w:i/>
                <w:iCs/>
                <w:szCs w:val="20"/>
              </w:rPr>
            </w:pPr>
          </w:p>
        </w:tc>
      </w:tr>
      <w:tr w:rsidR="000A4770" w:rsidTr="00EC60B5">
        <w:tc>
          <w:tcPr>
            <w:tcW w:w="1099" w:type="dxa"/>
          </w:tcPr>
          <w:p w:rsidR="000A4770" w:rsidRDefault="00273BC4" w:rsidP="00AF7E82">
            <w:pPr>
              <w:rPr>
                <w:rFonts w:ascii="Times New Roman" w:hAnsi="Times New Roman"/>
                <w:bCs/>
                <w:i/>
                <w:iCs/>
                <w:szCs w:val="20"/>
                <w:lang w:eastAsia="zh-CN"/>
              </w:rPr>
            </w:pPr>
            <w:proofErr w:type="gramStart"/>
            <w:r>
              <w:rPr>
                <w:rFonts w:ascii="Times New Roman" w:hAnsi="Times New Roman"/>
                <w:bCs/>
                <w:i/>
                <w:iCs/>
                <w:szCs w:val="20"/>
                <w:lang w:eastAsia="zh-CN"/>
              </w:rPr>
              <w:t>CATT[</w:t>
            </w:r>
            <w:proofErr w:type="gramEnd"/>
            <w:r>
              <w:rPr>
                <w:rFonts w:ascii="Times New Roman" w:hAnsi="Times New Roman"/>
                <w:bCs/>
                <w:i/>
                <w:iCs/>
                <w:szCs w:val="20"/>
                <w:lang w:eastAsia="zh-CN"/>
              </w:rPr>
              <w:t>5]</w:t>
            </w:r>
          </w:p>
        </w:tc>
        <w:tc>
          <w:tcPr>
            <w:tcW w:w="9340" w:type="dxa"/>
          </w:tcPr>
          <w:p w:rsidR="000A4770" w:rsidRDefault="000A4770" w:rsidP="00AF7E82">
            <w:pPr>
              <w:widowControl w:val="0"/>
              <w:kinsoku w:val="0"/>
              <w:overflowPunct w:val="0"/>
              <w:jc w:val="both"/>
              <w:rPr>
                <w:rFonts w:eastAsiaTheme="minorEastAsia"/>
                <w:sz w:val="21"/>
                <w:szCs w:val="20"/>
                <w:lang w:eastAsia="zh-CN"/>
              </w:rPr>
            </w:pPr>
          </w:p>
          <w:p w:rsidR="00273BC4" w:rsidRDefault="00273BC4" w:rsidP="00273BC4">
            <w:pPr>
              <w:pStyle w:val="Caption"/>
              <w:spacing w:afterLines="50"/>
              <w:rPr>
                <w:b w:val="0"/>
                <w:lang w:val="en-IN" w:eastAsia="zh-CN"/>
              </w:rPr>
            </w:pPr>
            <w:r w:rsidRPr="000E2FF9">
              <w:rPr>
                <w:lang w:val="en-IN" w:eastAsia="zh-CN"/>
              </w:rPr>
              <w:t xml:space="preserve">Proposal </w:t>
            </w:r>
            <w:r w:rsidRPr="000E2FF9">
              <w:rPr>
                <w:b w:val="0"/>
                <w:lang w:val="en-IN" w:eastAsia="zh-CN"/>
              </w:rPr>
              <w:fldChar w:fldCharType="begin"/>
            </w:r>
            <w:r w:rsidRPr="000E2FF9">
              <w:rPr>
                <w:lang w:val="en-IN" w:eastAsia="zh-CN"/>
              </w:rPr>
              <w:instrText xml:space="preserve"> SEQ Proposal \* ARABIC </w:instrText>
            </w:r>
            <w:r w:rsidRPr="000E2FF9">
              <w:rPr>
                <w:b w:val="0"/>
                <w:lang w:val="en-IN" w:eastAsia="zh-CN"/>
              </w:rPr>
              <w:fldChar w:fldCharType="separate"/>
            </w:r>
            <w:r>
              <w:rPr>
                <w:noProof/>
                <w:lang w:val="en-IN" w:eastAsia="zh-CN"/>
              </w:rPr>
              <w:t>6</w:t>
            </w:r>
            <w:r w:rsidRPr="000E2FF9">
              <w:rPr>
                <w:b w:val="0"/>
                <w:lang w:val="en-IN" w:eastAsia="zh-CN"/>
              </w:rPr>
              <w:fldChar w:fldCharType="end"/>
            </w:r>
            <w:r w:rsidRPr="000E2FF9">
              <w:rPr>
                <w:lang w:val="en-IN" w:eastAsia="zh-CN"/>
              </w:rPr>
              <w:t xml:space="preserve">: </w:t>
            </w:r>
            <w:r>
              <w:rPr>
                <w:lang w:val="en-IN" w:eastAsia="zh-CN"/>
              </w:rPr>
              <w:t>A</w:t>
            </w:r>
            <w:r w:rsidRPr="000E2FF9">
              <w:rPr>
                <w:lang w:val="en-IN" w:eastAsia="zh-CN"/>
              </w:rPr>
              <w:t>dopt TP</w:t>
            </w:r>
            <w:r w:rsidRPr="000E2FF9">
              <w:rPr>
                <w:rFonts w:hint="eastAsia"/>
                <w:lang w:val="en-IN" w:eastAsia="zh-CN"/>
              </w:rPr>
              <w:t xml:space="preserve"> </w:t>
            </w:r>
            <w:r w:rsidRPr="000E2FF9">
              <w:rPr>
                <w:lang w:val="en-IN" w:eastAsia="zh-CN"/>
              </w:rPr>
              <w:t>#</w:t>
            </w:r>
            <w:r>
              <w:rPr>
                <w:rFonts w:hint="eastAsia"/>
                <w:lang w:val="en-IN" w:eastAsia="zh-CN"/>
              </w:rPr>
              <w:t>5</w:t>
            </w:r>
            <w:r>
              <w:rPr>
                <w:lang w:val="en-IN" w:eastAsia="zh-CN"/>
              </w:rPr>
              <w:t xml:space="preserve"> for </w:t>
            </w:r>
            <w:r w:rsidRPr="00BA2958">
              <w:rPr>
                <w:lang w:val="en-IN" w:eastAsia="zh-CN"/>
              </w:rPr>
              <w:t xml:space="preserve">correcting the </w:t>
            </w:r>
            <w:r w:rsidRPr="00FB3B84">
              <w:rPr>
                <w:lang w:val="en-IN" w:eastAsia="zh-CN"/>
              </w:rPr>
              <w:t xml:space="preserve">names of higher layer parameters </w:t>
            </w:r>
            <w:r w:rsidRPr="00BA2958">
              <w:rPr>
                <w:lang w:val="en-IN" w:eastAsia="zh-CN"/>
              </w:rPr>
              <w:t>associated wit</w:t>
            </w:r>
            <w:r>
              <w:rPr>
                <w:rFonts w:hint="eastAsia"/>
                <w:lang w:val="en-IN" w:eastAsia="zh-CN"/>
              </w:rPr>
              <w:t xml:space="preserve">h </w:t>
            </w:r>
            <w:r w:rsidRPr="002D3ECA">
              <w:rPr>
                <w:lang w:val="en-IN" w:eastAsia="zh-CN"/>
              </w:rPr>
              <w:t>NR DL carrier phase positioning</w:t>
            </w:r>
            <w:r w:rsidRPr="000E2FF9">
              <w:rPr>
                <w:lang w:val="en-IN" w:eastAsia="zh-CN"/>
              </w:rPr>
              <w:t>.</w:t>
            </w:r>
          </w:p>
          <w:p w:rsidR="00273BC4" w:rsidRDefault="00273BC4" w:rsidP="00273BC4">
            <w:pPr>
              <w:pStyle w:val="Heading3"/>
              <w:spacing w:afterLines="50" w:after="120"/>
              <w:jc w:val="both"/>
              <w:rPr>
                <w:rFonts w:eastAsiaTheme="minorEastAsia"/>
                <w:sz w:val="21"/>
                <w:u w:val="single"/>
              </w:rPr>
            </w:pPr>
            <w:r w:rsidRPr="00456C8D">
              <w:rPr>
                <w:rFonts w:eastAsiaTheme="minorEastAsia"/>
                <w:sz w:val="21"/>
                <w:u w:val="single"/>
              </w:rPr>
              <w:t>TP</w:t>
            </w:r>
            <w:r w:rsidRPr="00456C8D">
              <w:rPr>
                <w:rFonts w:eastAsiaTheme="minorEastAsia" w:hint="eastAsia"/>
                <w:sz w:val="21"/>
                <w:u w:val="single"/>
              </w:rPr>
              <w:t xml:space="preserve"> </w:t>
            </w:r>
            <w:r w:rsidRPr="00456C8D">
              <w:rPr>
                <w:rFonts w:eastAsiaTheme="minorEastAsia"/>
                <w:sz w:val="21"/>
                <w:u w:val="single"/>
              </w:rPr>
              <w:t>#</w:t>
            </w:r>
            <w:r>
              <w:rPr>
                <w:rFonts w:eastAsiaTheme="minorEastAsia" w:hint="eastAsia"/>
                <w:sz w:val="21"/>
                <w:u w:val="single"/>
              </w:rPr>
              <w:t>5</w:t>
            </w:r>
          </w:p>
          <w:tbl>
            <w:tblPr>
              <w:tblW w:w="9072" w:type="dxa"/>
              <w:tblInd w:w="42" w:type="dxa"/>
              <w:tblCellMar>
                <w:left w:w="42" w:type="dxa"/>
                <w:right w:w="42" w:type="dxa"/>
              </w:tblCellMar>
              <w:tblLook w:val="0000" w:firstRow="0" w:lastRow="0" w:firstColumn="0" w:lastColumn="0" w:noHBand="0" w:noVBand="0"/>
            </w:tblPr>
            <w:tblGrid>
              <w:gridCol w:w="2694"/>
              <w:gridCol w:w="6378"/>
            </w:tblGrid>
            <w:tr w:rsidR="00273BC4" w:rsidTr="00AF7E82">
              <w:tc>
                <w:tcPr>
                  <w:tcW w:w="2694" w:type="dxa"/>
                  <w:tcBorders>
                    <w:top w:val="single" w:sz="4" w:space="0" w:color="auto"/>
                    <w:left w:val="single" w:sz="4" w:space="0" w:color="auto"/>
                  </w:tcBorders>
                </w:tcPr>
                <w:p w:rsidR="00273BC4" w:rsidRDefault="00273BC4" w:rsidP="00273BC4">
                  <w:pPr>
                    <w:pStyle w:val="CRCoverPage"/>
                    <w:tabs>
                      <w:tab w:val="right" w:pos="2184"/>
                    </w:tabs>
                    <w:spacing w:afterLines="50"/>
                    <w:rPr>
                      <w:b/>
                      <w:i/>
                      <w:noProof/>
                    </w:rPr>
                  </w:pPr>
                  <w:r>
                    <w:rPr>
                      <w:b/>
                      <w:i/>
                      <w:noProof/>
                    </w:rPr>
                    <w:t>Reason for change:</w:t>
                  </w:r>
                </w:p>
              </w:tc>
              <w:tc>
                <w:tcPr>
                  <w:tcW w:w="6378" w:type="dxa"/>
                  <w:tcBorders>
                    <w:top w:val="single" w:sz="4" w:space="0" w:color="auto"/>
                    <w:right w:val="single" w:sz="4" w:space="0" w:color="auto"/>
                  </w:tcBorders>
                  <w:shd w:val="pct30" w:color="FFFF00" w:fill="auto"/>
                </w:tcPr>
                <w:p w:rsidR="00273BC4" w:rsidRDefault="00273BC4" w:rsidP="00273BC4">
                  <w:pPr>
                    <w:pStyle w:val="CRCoverPage"/>
                    <w:spacing w:afterLines="50"/>
                    <w:ind w:left="100"/>
                    <w:jc w:val="both"/>
                    <w:rPr>
                      <w:noProof/>
                    </w:rPr>
                  </w:pPr>
                  <w:r w:rsidRPr="005F6F34">
                    <w:rPr>
                      <w:noProof/>
                      <w:lang w:eastAsia="zh-CN"/>
                    </w:rPr>
                    <w:t>The names of higher layer parameters associated with NR DL carrier phase positioning in clause 5.1.6.5.2 of TS 38.214 are still in brackets and do not match the names in TS 3</w:t>
                  </w:r>
                  <w:r>
                    <w:rPr>
                      <w:rFonts w:hint="eastAsia"/>
                      <w:bCs/>
                      <w:iCs/>
                      <w:lang w:eastAsia="zh-CN"/>
                    </w:rPr>
                    <w:t>7.355</w:t>
                  </w:r>
                  <w:r w:rsidRPr="005F6F34">
                    <w:rPr>
                      <w:noProof/>
                      <w:lang w:eastAsia="zh-CN"/>
                    </w:rPr>
                    <w:t>.</w:t>
                  </w:r>
                </w:p>
              </w:tc>
            </w:tr>
            <w:tr w:rsidR="00273BC4" w:rsidTr="00AF7E82">
              <w:tc>
                <w:tcPr>
                  <w:tcW w:w="2694" w:type="dxa"/>
                  <w:tcBorders>
                    <w:left w:val="single" w:sz="4" w:space="0" w:color="auto"/>
                  </w:tcBorders>
                </w:tcPr>
                <w:p w:rsidR="00273BC4" w:rsidRDefault="00273BC4" w:rsidP="00273BC4">
                  <w:pPr>
                    <w:pStyle w:val="CRCoverPage"/>
                    <w:spacing w:afterLines="50"/>
                    <w:rPr>
                      <w:b/>
                      <w:i/>
                      <w:noProof/>
                      <w:sz w:val="8"/>
                      <w:szCs w:val="8"/>
                    </w:rPr>
                  </w:pPr>
                </w:p>
              </w:tc>
              <w:tc>
                <w:tcPr>
                  <w:tcW w:w="6378" w:type="dxa"/>
                  <w:tcBorders>
                    <w:right w:val="single" w:sz="4" w:space="0" w:color="auto"/>
                  </w:tcBorders>
                </w:tcPr>
                <w:p w:rsidR="00273BC4" w:rsidRPr="00DC0440" w:rsidRDefault="00273BC4" w:rsidP="00273BC4">
                  <w:pPr>
                    <w:pStyle w:val="CRCoverPage"/>
                    <w:spacing w:afterLines="50"/>
                    <w:jc w:val="both"/>
                    <w:rPr>
                      <w:noProof/>
                      <w:sz w:val="8"/>
                      <w:szCs w:val="8"/>
                    </w:rPr>
                  </w:pPr>
                </w:p>
              </w:tc>
            </w:tr>
            <w:tr w:rsidR="00273BC4" w:rsidRPr="008142B9" w:rsidTr="00AF7E82">
              <w:tc>
                <w:tcPr>
                  <w:tcW w:w="2694" w:type="dxa"/>
                  <w:tcBorders>
                    <w:left w:val="single" w:sz="4" w:space="0" w:color="auto"/>
                  </w:tcBorders>
                </w:tcPr>
                <w:p w:rsidR="00273BC4" w:rsidRDefault="00273BC4" w:rsidP="00273BC4">
                  <w:pPr>
                    <w:pStyle w:val="CRCoverPage"/>
                    <w:tabs>
                      <w:tab w:val="right" w:pos="2184"/>
                    </w:tabs>
                    <w:spacing w:afterLines="50"/>
                    <w:rPr>
                      <w:b/>
                      <w:i/>
                      <w:noProof/>
                    </w:rPr>
                  </w:pPr>
                  <w:r>
                    <w:rPr>
                      <w:b/>
                      <w:i/>
                      <w:noProof/>
                    </w:rPr>
                    <w:t>Summary of change:</w:t>
                  </w:r>
                </w:p>
              </w:tc>
              <w:tc>
                <w:tcPr>
                  <w:tcW w:w="6378" w:type="dxa"/>
                  <w:tcBorders>
                    <w:right w:val="single" w:sz="4" w:space="0" w:color="auto"/>
                  </w:tcBorders>
                  <w:shd w:val="pct30" w:color="FFFF00" w:fill="auto"/>
                </w:tcPr>
                <w:p w:rsidR="00273BC4" w:rsidRPr="002A4D64" w:rsidRDefault="00273BC4" w:rsidP="00273BC4">
                  <w:pPr>
                    <w:pStyle w:val="CRCoverPage"/>
                    <w:spacing w:afterLines="50"/>
                    <w:ind w:left="100"/>
                    <w:jc w:val="both"/>
                    <w:rPr>
                      <w:lang w:eastAsia="zh-CN"/>
                    </w:rPr>
                  </w:pPr>
                  <w:r w:rsidRPr="002A4D64">
                    <w:rPr>
                      <w:rFonts w:hint="eastAsia"/>
                      <w:lang w:eastAsia="zh-CN"/>
                    </w:rPr>
                    <w:t>I</w:t>
                  </w:r>
                  <w:r w:rsidRPr="002A4D64">
                    <w:rPr>
                      <w:lang w:eastAsia="zh-CN"/>
                    </w:rPr>
                    <w:t xml:space="preserve">n clause </w:t>
                  </w:r>
                  <w:r>
                    <w:rPr>
                      <w:rFonts w:hint="eastAsia"/>
                      <w:iCs/>
                      <w:lang w:eastAsia="zh-CN"/>
                    </w:rPr>
                    <w:t>5.1.6.5.2</w:t>
                  </w:r>
                  <w:r>
                    <w:rPr>
                      <w:iCs/>
                      <w:lang w:eastAsia="zh-CN"/>
                    </w:rPr>
                    <w:t xml:space="preserve"> of </w:t>
                  </w:r>
                  <w:r>
                    <w:rPr>
                      <w:lang w:eastAsia="zh-CN"/>
                    </w:rPr>
                    <w:t>TS 38.214</w:t>
                  </w:r>
                  <w:r w:rsidRPr="008142B9">
                    <w:rPr>
                      <w:lang w:eastAsia="zh-CN"/>
                    </w:rPr>
                    <w:t>,</w:t>
                  </w:r>
                  <w:r>
                    <w:rPr>
                      <w:lang w:eastAsia="zh-CN"/>
                    </w:rPr>
                    <w:t xml:space="preserve"> the names of higher layer parameters are changed to match the names in </w:t>
                  </w:r>
                  <w:r>
                    <w:t>TS 3</w:t>
                  </w:r>
                  <w:r>
                    <w:rPr>
                      <w:rFonts w:hint="eastAsia"/>
                      <w:bCs/>
                      <w:iCs/>
                      <w:lang w:eastAsia="zh-CN"/>
                    </w:rPr>
                    <w:t>7.355</w:t>
                  </w:r>
                  <w:r w:rsidRPr="002A4D64">
                    <w:rPr>
                      <w:lang w:eastAsia="zh-CN"/>
                    </w:rPr>
                    <w:t>.</w:t>
                  </w:r>
                </w:p>
              </w:tc>
            </w:tr>
            <w:tr w:rsidR="00273BC4" w:rsidTr="00AF7E82">
              <w:tc>
                <w:tcPr>
                  <w:tcW w:w="2694" w:type="dxa"/>
                  <w:tcBorders>
                    <w:left w:val="single" w:sz="4" w:space="0" w:color="auto"/>
                  </w:tcBorders>
                </w:tcPr>
                <w:p w:rsidR="00273BC4" w:rsidRDefault="00273BC4" w:rsidP="00273BC4">
                  <w:pPr>
                    <w:pStyle w:val="CRCoverPage"/>
                    <w:spacing w:afterLines="50"/>
                    <w:rPr>
                      <w:b/>
                      <w:i/>
                      <w:noProof/>
                      <w:sz w:val="8"/>
                      <w:szCs w:val="8"/>
                    </w:rPr>
                  </w:pPr>
                </w:p>
              </w:tc>
              <w:tc>
                <w:tcPr>
                  <w:tcW w:w="6378" w:type="dxa"/>
                  <w:tcBorders>
                    <w:right w:val="single" w:sz="4" w:space="0" w:color="auto"/>
                  </w:tcBorders>
                </w:tcPr>
                <w:p w:rsidR="00273BC4" w:rsidRDefault="00273BC4" w:rsidP="00273BC4">
                  <w:pPr>
                    <w:pStyle w:val="CRCoverPage"/>
                    <w:spacing w:afterLines="50"/>
                    <w:jc w:val="both"/>
                    <w:rPr>
                      <w:noProof/>
                      <w:sz w:val="8"/>
                      <w:szCs w:val="8"/>
                    </w:rPr>
                  </w:pPr>
                </w:p>
              </w:tc>
            </w:tr>
            <w:tr w:rsidR="00273BC4" w:rsidTr="00AF7E82">
              <w:tc>
                <w:tcPr>
                  <w:tcW w:w="2694" w:type="dxa"/>
                  <w:tcBorders>
                    <w:left w:val="single" w:sz="4" w:space="0" w:color="auto"/>
                    <w:bottom w:val="single" w:sz="4" w:space="0" w:color="auto"/>
                  </w:tcBorders>
                </w:tcPr>
                <w:p w:rsidR="00273BC4" w:rsidRDefault="00273BC4" w:rsidP="00273BC4">
                  <w:pPr>
                    <w:pStyle w:val="CRCoverPage"/>
                    <w:tabs>
                      <w:tab w:val="right" w:pos="2184"/>
                    </w:tabs>
                    <w:spacing w:afterLines="50"/>
                    <w:rPr>
                      <w:b/>
                      <w:i/>
                      <w:noProof/>
                    </w:rPr>
                  </w:pPr>
                  <w:r>
                    <w:rPr>
                      <w:b/>
                      <w:i/>
                      <w:noProof/>
                    </w:rPr>
                    <w:t>Consequences if not approved:</w:t>
                  </w:r>
                </w:p>
              </w:tc>
              <w:tc>
                <w:tcPr>
                  <w:tcW w:w="6378" w:type="dxa"/>
                  <w:tcBorders>
                    <w:bottom w:val="single" w:sz="4" w:space="0" w:color="auto"/>
                    <w:right w:val="single" w:sz="4" w:space="0" w:color="auto"/>
                  </w:tcBorders>
                  <w:shd w:val="pct30" w:color="FFFF00" w:fill="auto"/>
                </w:tcPr>
                <w:p w:rsidR="00273BC4" w:rsidRPr="002A4D64" w:rsidRDefault="00273BC4" w:rsidP="00273BC4">
                  <w:pPr>
                    <w:pStyle w:val="CRCoverPage"/>
                    <w:spacing w:afterLines="50"/>
                    <w:ind w:leftChars="50" w:left="100"/>
                    <w:jc w:val="both"/>
                    <w:rPr>
                      <w:rFonts w:eastAsia="Times New Roman"/>
                      <w:noProof/>
                    </w:rPr>
                  </w:pPr>
                  <w:r>
                    <w:rPr>
                      <w:noProof/>
                      <w:lang w:eastAsia="zh-CN"/>
                    </w:rPr>
                    <w:t>T</w:t>
                  </w:r>
                  <w:r w:rsidRPr="00E747C4">
                    <w:rPr>
                      <w:noProof/>
                      <w:lang w:eastAsia="zh-CN"/>
                    </w:rPr>
                    <w:t xml:space="preserve">he names of higher layer parameters </w:t>
                  </w:r>
                  <w:r>
                    <w:rPr>
                      <w:lang w:eastAsia="zh-CN"/>
                    </w:rPr>
                    <w:t>i</w:t>
                  </w:r>
                  <w:r w:rsidRPr="002A4D64">
                    <w:rPr>
                      <w:lang w:eastAsia="zh-CN"/>
                    </w:rPr>
                    <w:t xml:space="preserve">n clause </w:t>
                  </w:r>
                  <w:r w:rsidRPr="00BA2958">
                    <w:rPr>
                      <w:iCs/>
                      <w:lang w:eastAsia="zh-CN"/>
                    </w:rPr>
                    <w:t>5.1.6.5.2</w:t>
                  </w:r>
                  <w:r>
                    <w:rPr>
                      <w:iCs/>
                      <w:lang w:eastAsia="zh-CN"/>
                    </w:rPr>
                    <w:t xml:space="preserve"> of </w:t>
                  </w:r>
                  <w:r>
                    <w:rPr>
                      <w:lang w:eastAsia="zh-CN"/>
                    </w:rPr>
                    <w:t>TS 38.214</w:t>
                  </w:r>
                  <w:r>
                    <w:rPr>
                      <w:noProof/>
                      <w:lang w:eastAsia="zh-CN"/>
                    </w:rPr>
                    <w:t xml:space="preserve"> are not captured correctly.</w:t>
                  </w:r>
                </w:p>
              </w:tc>
            </w:tr>
          </w:tbl>
          <w:p w:rsidR="00273BC4" w:rsidRPr="00BA2958" w:rsidRDefault="00273BC4" w:rsidP="00273BC4">
            <w:pPr>
              <w:spacing w:afterLines="50" w:after="120"/>
              <w:jc w:val="both"/>
              <w:rPr>
                <w:rFonts w:eastAsiaTheme="minorEastAsia"/>
                <w:color w:val="FF0000"/>
                <w:lang w:eastAsia="zh-CN"/>
              </w:rPr>
            </w:pPr>
          </w:p>
          <w:p w:rsidR="00273BC4" w:rsidRPr="00020AAF" w:rsidRDefault="00273BC4" w:rsidP="00273BC4">
            <w:pPr>
              <w:spacing w:afterLines="50"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eastAsiaTheme="minorEastAsia" w:hint="eastAsia"/>
                <w:color w:val="FF0000"/>
                <w:lang w:eastAsia="zh-CN"/>
              </w:rPr>
              <w:t>4</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2</w:t>
            </w:r>
            <w:r>
              <w:rPr>
                <w:color w:val="FF0000"/>
              </w:rPr>
              <w:t>.0</w:t>
            </w:r>
            <w:r>
              <w:rPr>
                <w:rFonts w:eastAsiaTheme="minorEastAsia" w:hint="eastAsia"/>
                <w:color w:val="FF0000"/>
                <w:lang w:eastAsia="zh-CN"/>
              </w:rPr>
              <w:t xml:space="preserve"> </w:t>
            </w:r>
            <w:r w:rsidRPr="00020AAF">
              <w:rPr>
                <w:color w:val="FF0000"/>
              </w:rPr>
              <w:t>---------------------</w:t>
            </w:r>
            <w:r>
              <w:rPr>
                <w:color w:val="FF0000"/>
              </w:rPr>
              <w:t>------</w:t>
            </w:r>
            <w:r w:rsidRPr="00020AAF">
              <w:rPr>
                <w:color w:val="FF0000"/>
              </w:rPr>
              <w:t>----</w:t>
            </w:r>
          </w:p>
          <w:p w:rsidR="00273BC4" w:rsidRDefault="00273BC4" w:rsidP="00273BC4">
            <w:pPr>
              <w:spacing w:beforeLines="50" w:before="120" w:afterLines="50" w:after="120"/>
              <w:jc w:val="both"/>
              <w:rPr>
                <w:rFonts w:eastAsiaTheme="minorEastAsia"/>
                <w:bCs/>
                <w:iCs/>
                <w:lang w:eastAsia="zh-CN"/>
              </w:rPr>
            </w:pPr>
          </w:p>
          <w:p w:rsidR="00273BC4" w:rsidRPr="009C2B32" w:rsidRDefault="00273BC4" w:rsidP="00273BC4">
            <w:pPr>
              <w:keepNext/>
              <w:keepLines/>
              <w:numPr>
                <w:ilvl w:val="3"/>
                <w:numId w:val="0"/>
              </w:numPr>
              <w:tabs>
                <w:tab w:val="num" w:pos="851"/>
              </w:tabs>
              <w:overflowPunct w:val="0"/>
              <w:autoSpaceDE w:val="0"/>
              <w:autoSpaceDN w:val="0"/>
              <w:adjustRightInd w:val="0"/>
              <w:spacing w:before="120" w:afterLines="50" w:after="120"/>
              <w:ind w:left="851" w:hanging="851"/>
              <w:textAlignment w:val="baseline"/>
              <w:outlineLvl w:val="3"/>
              <w:rPr>
                <w:rFonts w:ascii="Arial" w:eastAsia="DengXian" w:hAnsi="Arial"/>
                <w:sz w:val="28"/>
                <w:szCs w:val="28"/>
              </w:rPr>
            </w:pPr>
            <w:r w:rsidRPr="009C2B32">
              <w:rPr>
                <w:rFonts w:ascii="Arial" w:eastAsia="DengXian" w:hAnsi="Arial"/>
                <w:sz w:val="28"/>
                <w:szCs w:val="28"/>
              </w:rPr>
              <w:t>5.1.6.5.2</w:t>
            </w:r>
            <w:r w:rsidRPr="009C2B32">
              <w:rPr>
                <w:rFonts w:ascii="Arial" w:eastAsia="DengXian" w:hAnsi="Arial"/>
                <w:sz w:val="28"/>
                <w:szCs w:val="28"/>
              </w:rPr>
              <w:tab/>
              <w:t>PRS for carrier phase positioning</w:t>
            </w:r>
          </w:p>
          <w:p w:rsidR="00273BC4" w:rsidRPr="00BA2958" w:rsidRDefault="00273BC4" w:rsidP="00273BC4">
            <w:pPr>
              <w:rPr>
                <w:rFonts w:eastAsiaTheme="minorEastAsia"/>
                <w:lang w:eastAsia="zh-CN"/>
              </w:rPr>
            </w:pPr>
            <w:r>
              <w:rPr>
                <w:rFonts w:eastAsiaTheme="minorEastAsia"/>
                <w:lang w:eastAsia="zh-CN"/>
              </w:rPr>
              <w:t>…</w:t>
            </w:r>
          </w:p>
          <w:p w:rsidR="00E94418" w:rsidRPr="00D5070A" w:rsidRDefault="00E94418" w:rsidP="00E94418">
            <w:r w:rsidRPr="00D5070A">
              <w:t xml:space="preserve">The UE may be provided with </w:t>
            </w:r>
            <w:ins w:id="60" w:author="CATT" w:date="2024-03-28T14:25:00Z">
              <w:r w:rsidRPr="00A44891">
                <w:rPr>
                  <w:i/>
                </w:rPr>
                <w:t>nr-PRU-DL-Info</w:t>
              </w:r>
            </w:ins>
            <w:ins w:id="61" w:author="CATT, CICTCI" w:date="2024-03-28T14:24:00Z">
              <w:del w:id="62" w:author="CATT" w:date="2024-03-28T14:25:00Z">
                <w:r w:rsidRPr="00A44891" w:rsidDel="00A13EA6">
                  <w:rPr>
                    <w:i/>
                  </w:rPr>
                  <w:delText>nr-PRU-DL-Info</w:delText>
                </w:r>
              </w:del>
            </w:ins>
            <w:del w:id="63" w:author="CATT" w:date="2024-03-28T14:25:00Z">
              <w:r w:rsidRPr="00D5070A" w:rsidDel="00A13EA6">
                <w:delText>[</w:delText>
              </w:r>
              <w:r w:rsidRPr="00D5070A" w:rsidDel="00A13EA6">
                <w:rPr>
                  <w:i/>
                  <w:iCs/>
                </w:rPr>
                <w:delText>nr-PruInformation-Ue-based-DL-CPP</w:delText>
              </w:r>
              <w:r w:rsidRPr="00D5070A" w:rsidDel="00A13EA6">
                <w:delText xml:space="preserve"> ]</w:delText>
              </w:r>
            </w:del>
            <w:r w:rsidRPr="00D5070A">
              <w:t xml:space="preserve"> which contains DL RSCP/RSCPD measurements together with DL RSTD, DL PRS-RSRP, and/or DL PRS-RSRPP measurement(s) associated with the RSCP/RSCPD measurements performed by a positioning reference unit (PRU) [20, TS 38.305] the timestamps associated with the measurements, and the location information of the PRU. </w:t>
            </w:r>
          </w:p>
          <w:p w:rsidR="00E94418" w:rsidRPr="00D5070A" w:rsidRDefault="00E94418" w:rsidP="00E94418">
            <w:r w:rsidRPr="00D5070A">
              <w:t xml:space="preserve">The UE may be configured to report quality metrics </w:t>
            </w:r>
            <w:ins w:id="64" w:author="CATT" w:date="2024-03-28T14:26:00Z">
              <w:r w:rsidRPr="0027703C">
                <w:rPr>
                  <w:i/>
                </w:rPr>
                <w:t>nr-</w:t>
              </w:r>
              <w:proofErr w:type="spellStart"/>
              <w:r w:rsidRPr="0027703C">
                <w:rPr>
                  <w:i/>
                </w:rPr>
                <w:t>PhaseQuality</w:t>
              </w:r>
            </w:ins>
            <w:proofErr w:type="spellEnd"/>
            <w:del w:id="65" w:author="CATT" w:date="2024-03-28T14:26:00Z">
              <w:r w:rsidRPr="00D5070A" w:rsidDel="00A13EA6">
                <w:rPr>
                  <w:rFonts w:hint="eastAsia"/>
                </w:rPr>
                <w:delText>[</w:delText>
              </w:r>
              <w:r w:rsidRPr="00D5070A" w:rsidDel="00A13EA6">
                <w:rPr>
                  <w:i/>
                  <w:iCs/>
                </w:rPr>
                <w:delText>nr-CarrierPhaseQualityInfo</w:delText>
              </w:r>
              <w:r w:rsidRPr="00D5070A" w:rsidDel="00A13EA6">
                <w:rPr>
                  <w:rFonts w:hint="eastAsia"/>
                </w:rPr>
                <w:delText>]</w:delText>
              </w:r>
            </w:del>
            <w:r w:rsidRPr="00D5070A">
              <w:t xml:space="preserve"> corresponding to the DL </w:t>
            </w:r>
            <w:r w:rsidRPr="00D5070A">
              <w:rPr>
                <w:rFonts w:hint="eastAsia"/>
                <w:lang w:eastAsia="zh-CN"/>
              </w:rPr>
              <w:t>RSCP</w:t>
            </w:r>
            <w:r w:rsidRPr="00D5070A">
              <w:t xml:space="preserve"> and RSCPD measurements which include the following fields [17, TS 37.355]:</w:t>
            </w:r>
          </w:p>
          <w:p w:rsidR="00E94418" w:rsidRPr="00D5070A" w:rsidRDefault="00E94418" w:rsidP="00E94418">
            <w:pPr>
              <w:pStyle w:val="B1"/>
              <w:rPr>
                <w:iCs/>
                <w:lang w:val="en-US" w:eastAsia="ja-JP"/>
              </w:rPr>
            </w:pPr>
            <w:r>
              <w:rPr>
                <w:i/>
                <w:lang w:val="en-US"/>
              </w:rPr>
              <w:t>-</w:t>
            </w:r>
            <w:r>
              <w:rPr>
                <w:i/>
                <w:lang w:val="en-US"/>
              </w:rPr>
              <w:tab/>
            </w:r>
            <w:proofErr w:type="spellStart"/>
            <w:ins w:id="66" w:author="CATT" w:date="2024-03-28T14:26:00Z">
              <w:r w:rsidRPr="00975A90">
                <w:rPr>
                  <w:i/>
                  <w:lang w:val="en-US"/>
                </w:rPr>
                <w:t>phaseQualityIndex</w:t>
              </w:r>
            </w:ins>
            <w:proofErr w:type="spellEnd"/>
            <w:del w:id="67" w:author="CATT" w:date="2024-03-28T14:26:00Z">
              <w:r w:rsidRPr="00D5070A" w:rsidDel="0049561E">
                <w:rPr>
                  <w:i/>
                  <w:lang w:val="en-US"/>
                </w:rPr>
                <w:delText>[</w:delText>
              </w:r>
              <w:r w:rsidRPr="00D5070A" w:rsidDel="0049561E">
                <w:rPr>
                  <w:i/>
                  <w:iCs/>
                </w:rPr>
                <w:delText>phase</w:delText>
              </w:r>
              <w:r w:rsidRPr="00D5070A" w:rsidDel="0049561E">
                <w:rPr>
                  <w:rFonts w:hint="eastAsia"/>
                  <w:i/>
                  <w:iCs/>
                  <w:lang w:eastAsia="zh-CN"/>
                </w:rPr>
                <w:delText xml:space="preserve"> </w:delText>
              </w:r>
              <w:r w:rsidRPr="00D5070A" w:rsidDel="0049561E">
                <w:rPr>
                  <w:i/>
                  <w:iCs/>
                </w:rPr>
                <w:delText>quality</w:delText>
              </w:r>
              <w:r w:rsidRPr="00D5070A" w:rsidDel="0049561E">
                <w:rPr>
                  <w:rFonts w:hint="eastAsia"/>
                  <w:i/>
                  <w:iCs/>
                  <w:lang w:eastAsia="zh-CN"/>
                </w:rPr>
                <w:delText xml:space="preserve"> </w:delText>
              </w:r>
              <w:r w:rsidRPr="00D5070A" w:rsidDel="0049561E">
                <w:rPr>
                  <w:i/>
                  <w:iCs/>
                </w:rPr>
                <w:delText>index</w:delText>
              </w:r>
              <w:r w:rsidRPr="00D5070A" w:rsidDel="0049561E">
                <w:rPr>
                  <w:i/>
                  <w:iCs/>
                  <w:lang w:val="en-US"/>
                </w:rPr>
                <w:delText>]</w:delText>
              </w:r>
            </w:del>
            <w:r w:rsidRPr="00D5070A">
              <w:rPr>
                <w:i/>
                <w:iCs/>
              </w:rPr>
              <w:t xml:space="preserve"> </w:t>
            </w:r>
            <w:r w:rsidRPr="00D5070A">
              <w:t>which provides the uncertainty of the measurement</w:t>
            </w:r>
          </w:p>
          <w:p w:rsidR="00E94418" w:rsidRPr="00D5070A" w:rsidRDefault="00E94418" w:rsidP="00E94418">
            <w:pPr>
              <w:pStyle w:val="B1"/>
            </w:pPr>
            <w:r>
              <w:rPr>
                <w:i/>
                <w:lang w:val="en-US"/>
              </w:rPr>
              <w:t>-</w:t>
            </w:r>
            <w:r>
              <w:rPr>
                <w:i/>
                <w:lang w:val="en-US"/>
              </w:rPr>
              <w:tab/>
            </w:r>
            <w:proofErr w:type="spellStart"/>
            <w:ins w:id="68" w:author="CATT" w:date="2024-03-28T14:26:00Z">
              <w:r w:rsidRPr="00975A90">
                <w:rPr>
                  <w:i/>
                  <w:lang w:val="en-US"/>
                </w:rPr>
                <w:t>phaseQualityResolution</w:t>
              </w:r>
            </w:ins>
            <w:proofErr w:type="spellEnd"/>
            <w:del w:id="69" w:author="CATT" w:date="2024-03-28T14:26:00Z">
              <w:r w:rsidRPr="00D5070A" w:rsidDel="0049561E">
                <w:rPr>
                  <w:i/>
                  <w:lang w:val="en-US"/>
                </w:rPr>
                <w:delText>[</w:delText>
              </w:r>
              <w:r w:rsidRPr="00D5070A" w:rsidDel="0049561E">
                <w:rPr>
                  <w:i/>
                  <w:iCs/>
                  <w:snapToGrid w:val="0"/>
                </w:rPr>
                <w:delText>phase</w:delText>
              </w:r>
              <w:r w:rsidRPr="00D5070A" w:rsidDel="0049561E">
                <w:rPr>
                  <w:rFonts w:hint="eastAsia"/>
                  <w:i/>
                  <w:iCs/>
                  <w:lang w:eastAsia="zh-CN"/>
                </w:rPr>
                <w:delText xml:space="preserve"> </w:delText>
              </w:r>
              <w:r w:rsidRPr="00D5070A" w:rsidDel="0049561E">
                <w:rPr>
                  <w:i/>
                  <w:iCs/>
                  <w:snapToGrid w:val="0"/>
                </w:rPr>
                <w:delText>quality</w:delText>
              </w:r>
              <w:r w:rsidRPr="00D5070A" w:rsidDel="0049561E">
                <w:rPr>
                  <w:rFonts w:hint="eastAsia"/>
                  <w:i/>
                  <w:iCs/>
                  <w:lang w:eastAsia="zh-CN"/>
                </w:rPr>
                <w:delText xml:space="preserve"> </w:delText>
              </w:r>
              <w:r w:rsidRPr="00D5070A" w:rsidDel="0049561E">
                <w:rPr>
                  <w:i/>
                  <w:iCs/>
                  <w:snapToGrid w:val="0"/>
                </w:rPr>
                <w:delText>resolution</w:delText>
              </w:r>
              <w:r w:rsidRPr="00D5070A" w:rsidDel="0049561E">
                <w:rPr>
                  <w:i/>
                  <w:iCs/>
                  <w:snapToGrid w:val="0"/>
                  <w:lang w:val="en-US"/>
                </w:rPr>
                <w:delText>]</w:delText>
              </w:r>
            </w:del>
            <w:r w:rsidRPr="00D5070A">
              <w:rPr>
                <w:i/>
                <w:iCs/>
                <w:snapToGrid w:val="0"/>
              </w:rPr>
              <w:t xml:space="preserve"> </w:t>
            </w:r>
            <w:r w:rsidRPr="00D5070A">
              <w:t>which specifies the resolution levels used in the</w:t>
            </w:r>
            <w:ins w:id="70" w:author="CATT" w:date="2024-03-28T14:26:00Z">
              <w:r w:rsidRPr="0049561E">
                <w:rPr>
                  <w:i/>
                  <w:lang w:val="en-US"/>
                </w:rPr>
                <w:t xml:space="preserve"> </w:t>
              </w:r>
              <w:proofErr w:type="spellStart"/>
              <w:r w:rsidRPr="00975A90">
                <w:rPr>
                  <w:i/>
                  <w:lang w:val="en-US"/>
                </w:rPr>
                <w:t>phaseQualityIndex</w:t>
              </w:r>
            </w:ins>
            <w:proofErr w:type="spellEnd"/>
            <w:del w:id="71" w:author="CATT" w:date="2024-03-28T14:26:00Z">
              <w:r w:rsidRPr="00D5070A" w:rsidDel="0049561E">
                <w:delText xml:space="preserve"> </w:delText>
              </w:r>
              <w:r w:rsidRPr="00D5070A" w:rsidDel="0049561E">
                <w:rPr>
                  <w:lang w:val="en-US"/>
                </w:rPr>
                <w:delText>[</w:delText>
              </w:r>
              <w:r w:rsidRPr="00D5070A" w:rsidDel="0049561E">
                <w:rPr>
                  <w:i/>
                  <w:iCs/>
                </w:rPr>
                <w:delText>phase</w:delText>
              </w:r>
              <w:r w:rsidRPr="00D5070A" w:rsidDel="0049561E">
                <w:rPr>
                  <w:rFonts w:hint="eastAsia"/>
                  <w:i/>
                  <w:iCs/>
                  <w:lang w:eastAsia="zh-CN"/>
                </w:rPr>
                <w:delText xml:space="preserve"> </w:delText>
              </w:r>
              <w:r w:rsidRPr="00D5070A" w:rsidDel="0049561E">
                <w:rPr>
                  <w:i/>
                  <w:iCs/>
                </w:rPr>
                <w:delText>quality</w:delText>
              </w:r>
              <w:r w:rsidRPr="00D5070A" w:rsidDel="0049561E">
                <w:rPr>
                  <w:rFonts w:hint="eastAsia"/>
                  <w:i/>
                  <w:iCs/>
                  <w:lang w:eastAsia="zh-CN"/>
                </w:rPr>
                <w:delText xml:space="preserve"> </w:delText>
              </w:r>
              <w:r w:rsidRPr="00D5070A" w:rsidDel="0049561E">
                <w:rPr>
                  <w:i/>
                  <w:iCs/>
                </w:rPr>
                <w:delText>index</w:delText>
              </w:r>
              <w:r w:rsidRPr="00D5070A" w:rsidDel="0049561E">
                <w:rPr>
                  <w:i/>
                  <w:iCs/>
                  <w:lang w:val="en-US"/>
                </w:rPr>
                <w:delText>]</w:delText>
              </w:r>
            </w:del>
            <w:r w:rsidRPr="00D5070A">
              <w:t xml:space="preserve"> field.</w:t>
            </w:r>
          </w:p>
          <w:p w:rsidR="00273BC4" w:rsidRPr="00273BC4" w:rsidRDefault="00273BC4" w:rsidP="00273BC4">
            <w:pPr>
              <w:spacing w:afterLines="50" w:after="120"/>
              <w:jc w:val="both"/>
              <w:rPr>
                <w:rFonts w:eastAsiaTheme="minorEastAsia"/>
                <w:color w:val="FF0000"/>
                <w:lang w:eastAsia="zh-CN"/>
              </w:rPr>
            </w:pPr>
            <w:r>
              <w:rPr>
                <w:color w:val="FF0000"/>
              </w:rPr>
              <w:t>----</w:t>
            </w:r>
            <w:r w:rsidRPr="00020AAF">
              <w:rPr>
                <w:color w:val="FF0000"/>
              </w:rPr>
              <w:t>--------------------------------</w:t>
            </w:r>
            <w:r w:rsidRPr="006B7EE6">
              <w:rPr>
                <w:color w:val="FF0000"/>
              </w:rPr>
              <w:t xml:space="preserve"> </w:t>
            </w:r>
            <w:r>
              <w:rPr>
                <w:rFonts w:eastAsiaTheme="minorEastAsia" w:hint="eastAsia"/>
                <w:color w:val="FF0000"/>
                <w:lang w:eastAsia="zh-CN"/>
              </w:rPr>
              <w:t>End</w:t>
            </w:r>
            <w:r>
              <w:rPr>
                <w:color w:val="FF0000"/>
              </w:rPr>
              <w:t xml:space="preserve"> of text proposal to TS 38.21</w:t>
            </w:r>
            <w:r>
              <w:rPr>
                <w:rFonts w:eastAsiaTheme="minorEastAsia" w:hint="eastAsia"/>
                <w:color w:val="FF0000"/>
                <w:lang w:eastAsia="zh-CN"/>
              </w:rPr>
              <w:t>4</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2</w:t>
            </w:r>
            <w:r>
              <w:rPr>
                <w:color w:val="FF0000"/>
              </w:rPr>
              <w:t>.0</w:t>
            </w:r>
            <w:r>
              <w:rPr>
                <w:rFonts w:eastAsiaTheme="minorEastAsia" w:hint="eastAsia"/>
                <w:color w:val="FF0000"/>
                <w:lang w:eastAsia="zh-CN"/>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p w:rsidR="000A4770" w:rsidRDefault="000A4770" w:rsidP="00AF7E82">
            <w:pPr>
              <w:shd w:val="clear" w:color="auto" w:fill="FFFFFF"/>
              <w:spacing w:after="120"/>
              <w:contextualSpacing/>
              <w:rPr>
                <w:rFonts w:ascii="Times New Roman" w:hAnsi="Times New Roman"/>
                <w:bCs/>
                <w:i/>
                <w:iCs/>
                <w:szCs w:val="20"/>
              </w:rPr>
            </w:pPr>
          </w:p>
        </w:tc>
      </w:tr>
      <w:tr w:rsidR="000A4770" w:rsidTr="00EC60B5">
        <w:tc>
          <w:tcPr>
            <w:tcW w:w="1099" w:type="dxa"/>
          </w:tcPr>
          <w:p w:rsidR="000A4770" w:rsidRDefault="005F5DAA" w:rsidP="00AF7E82">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CATT[</w:t>
            </w:r>
            <w:proofErr w:type="gramEnd"/>
            <w:r>
              <w:rPr>
                <w:rFonts w:ascii="Times New Roman" w:hAnsi="Times New Roman"/>
                <w:bCs/>
                <w:i/>
                <w:iCs/>
                <w:szCs w:val="20"/>
                <w:lang w:eastAsia="zh-CN"/>
              </w:rPr>
              <w:t>5]</w:t>
            </w:r>
          </w:p>
        </w:tc>
        <w:tc>
          <w:tcPr>
            <w:tcW w:w="9340" w:type="dxa"/>
          </w:tcPr>
          <w:p w:rsidR="005F5DAA" w:rsidRDefault="005F5DAA" w:rsidP="005F5DAA">
            <w:pPr>
              <w:pStyle w:val="Caption"/>
              <w:spacing w:afterLines="50"/>
              <w:rPr>
                <w:b w:val="0"/>
                <w:lang w:val="en-IN" w:eastAsia="zh-CN"/>
              </w:rPr>
            </w:pPr>
            <w:r w:rsidRPr="000E2FF9">
              <w:rPr>
                <w:lang w:val="en-IN" w:eastAsia="zh-CN"/>
              </w:rPr>
              <w:t xml:space="preserve">Proposal </w:t>
            </w:r>
            <w:r w:rsidRPr="000E2FF9">
              <w:rPr>
                <w:b w:val="0"/>
                <w:lang w:val="en-IN" w:eastAsia="zh-CN"/>
              </w:rPr>
              <w:fldChar w:fldCharType="begin"/>
            </w:r>
            <w:r w:rsidRPr="000E2FF9">
              <w:rPr>
                <w:lang w:val="en-IN" w:eastAsia="zh-CN"/>
              </w:rPr>
              <w:instrText xml:space="preserve"> SEQ Proposal \* ARABIC </w:instrText>
            </w:r>
            <w:r w:rsidRPr="000E2FF9">
              <w:rPr>
                <w:b w:val="0"/>
                <w:lang w:val="en-IN" w:eastAsia="zh-CN"/>
              </w:rPr>
              <w:fldChar w:fldCharType="separate"/>
            </w:r>
            <w:r>
              <w:rPr>
                <w:noProof/>
                <w:lang w:val="en-IN" w:eastAsia="zh-CN"/>
              </w:rPr>
              <w:t>7</w:t>
            </w:r>
            <w:r w:rsidRPr="000E2FF9">
              <w:rPr>
                <w:b w:val="0"/>
                <w:lang w:val="en-IN" w:eastAsia="zh-CN"/>
              </w:rPr>
              <w:fldChar w:fldCharType="end"/>
            </w:r>
            <w:r w:rsidRPr="000E2FF9">
              <w:rPr>
                <w:lang w:val="en-IN" w:eastAsia="zh-CN"/>
              </w:rPr>
              <w:t xml:space="preserve">: </w:t>
            </w:r>
            <w:r>
              <w:rPr>
                <w:lang w:val="en-IN" w:eastAsia="zh-CN"/>
              </w:rPr>
              <w:t>A</w:t>
            </w:r>
            <w:r w:rsidRPr="000E2FF9">
              <w:rPr>
                <w:lang w:val="en-IN" w:eastAsia="zh-CN"/>
              </w:rPr>
              <w:t>dopt TP</w:t>
            </w:r>
            <w:r w:rsidRPr="000E2FF9">
              <w:rPr>
                <w:rFonts w:hint="eastAsia"/>
                <w:lang w:val="en-IN" w:eastAsia="zh-CN"/>
              </w:rPr>
              <w:t xml:space="preserve"> </w:t>
            </w:r>
            <w:r w:rsidRPr="000E2FF9">
              <w:rPr>
                <w:lang w:val="en-IN" w:eastAsia="zh-CN"/>
              </w:rPr>
              <w:t>#</w:t>
            </w:r>
            <w:r>
              <w:rPr>
                <w:rFonts w:hint="eastAsia"/>
                <w:lang w:val="en-IN" w:eastAsia="zh-CN"/>
              </w:rPr>
              <w:t>6</w:t>
            </w:r>
            <w:r>
              <w:rPr>
                <w:lang w:val="en-IN" w:eastAsia="zh-CN"/>
              </w:rPr>
              <w:t xml:space="preserve"> for </w:t>
            </w:r>
            <w:r w:rsidRPr="00BA2958">
              <w:rPr>
                <w:lang w:val="en-IN" w:eastAsia="zh-CN"/>
              </w:rPr>
              <w:t>correcting the description associated wit</w:t>
            </w:r>
            <w:r>
              <w:rPr>
                <w:rFonts w:hint="eastAsia"/>
                <w:lang w:val="en-IN" w:eastAsia="zh-CN"/>
              </w:rPr>
              <w:t>h</w:t>
            </w:r>
            <w:r w:rsidRPr="002E219B">
              <w:t xml:space="preserve"> </w:t>
            </w:r>
            <w:r w:rsidRPr="002E219B">
              <w:rPr>
                <w:lang w:val="en-IN" w:eastAsia="zh-CN"/>
              </w:rPr>
              <w:t>RSCP/RSCPD</w:t>
            </w:r>
            <w:r w:rsidRPr="002E219B">
              <w:t xml:space="preserve"> </w:t>
            </w:r>
            <w:r w:rsidRPr="002E219B">
              <w:rPr>
                <w:lang w:val="en-IN" w:eastAsia="zh-CN"/>
              </w:rPr>
              <w:t>measurements</w:t>
            </w:r>
            <w:r w:rsidRPr="000E2FF9">
              <w:rPr>
                <w:lang w:val="en-IN" w:eastAsia="zh-CN"/>
              </w:rPr>
              <w:t>.</w:t>
            </w:r>
          </w:p>
          <w:p w:rsidR="005F5DAA" w:rsidRDefault="005F5DAA" w:rsidP="005F5DAA">
            <w:pPr>
              <w:pStyle w:val="Heading3"/>
              <w:spacing w:afterLines="50" w:after="120"/>
              <w:jc w:val="both"/>
              <w:rPr>
                <w:rFonts w:eastAsiaTheme="minorEastAsia"/>
                <w:sz w:val="21"/>
                <w:u w:val="single"/>
              </w:rPr>
            </w:pPr>
            <w:r w:rsidRPr="00456C8D">
              <w:rPr>
                <w:rFonts w:eastAsiaTheme="minorEastAsia"/>
                <w:sz w:val="21"/>
                <w:u w:val="single"/>
              </w:rPr>
              <w:t>TP</w:t>
            </w:r>
            <w:r w:rsidRPr="00456C8D">
              <w:rPr>
                <w:rFonts w:eastAsiaTheme="minorEastAsia" w:hint="eastAsia"/>
                <w:sz w:val="21"/>
                <w:u w:val="single"/>
              </w:rPr>
              <w:t xml:space="preserve"> </w:t>
            </w:r>
            <w:r w:rsidRPr="00456C8D">
              <w:rPr>
                <w:rFonts w:eastAsiaTheme="minorEastAsia"/>
                <w:sz w:val="21"/>
                <w:u w:val="single"/>
              </w:rPr>
              <w:t>#</w:t>
            </w:r>
            <w:r>
              <w:rPr>
                <w:rFonts w:eastAsiaTheme="minorEastAsia" w:hint="eastAsia"/>
                <w:sz w:val="21"/>
                <w:u w:val="single"/>
              </w:rPr>
              <w:t>6</w:t>
            </w:r>
          </w:p>
          <w:tbl>
            <w:tblPr>
              <w:tblW w:w="9072" w:type="dxa"/>
              <w:tblInd w:w="42" w:type="dxa"/>
              <w:tblCellMar>
                <w:left w:w="42" w:type="dxa"/>
                <w:right w:w="42" w:type="dxa"/>
              </w:tblCellMar>
              <w:tblLook w:val="0000" w:firstRow="0" w:lastRow="0" w:firstColumn="0" w:lastColumn="0" w:noHBand="0" w:noVBand="0"/>
            </w:tblPr>
            <w:tblGrid>
              <w:gridCol w:w="2694"/>
              <w:gridCol w:w="6378"/>
            </w:tblGrid>
            <w:tr w:rsidR="005F5DAA" w:rsidTr="00AF7E82">
              <w:tc>
                <w:tcPr>
                  <w:tcW w:w="2694" w:type="dxa"/>
                  <w:tcBorders>
                    <w:top w:val="single" w:sz="4" w:space="0" w:color="auto"/>
                    <w:left w:val="single" w:sz="4" w:space="0" w:color="auto"/>
                  </w:tcBorders>
                </w:tcPr>
                <w:p w:rsidR="005F5DAA" w:rsidRDefault="005F5DAA" w:rsidP="005F5DAA">
                  <w:pPr>
                    <w:pStyle w:val="CRCoverPage"/>
                    <w:tabs>
                      <w:tab w:val="right" w:pos="2184"/>
                    </w:tabs>
                    <w:spacing w:afterLines="50"/>
                    <w:rPr>
                      <w:b/>
                      <w:i/>
                      <w:noProof/>
                    </w:rPr>
                  </w:pPr>
                  <w:r>
                    <w:rPr>
                      <w:b/>
                      <w:i/>
                      <w:noProof/>
                    </w:rPr>
                    <w:t>Reason for change:</w:t>
                  </w:r>
                </w:p>
              </w:tc>
              <w:tc>
                <w:tcPr>
                  <w:tcW w:w="6378" w:type="dxa"/>
                  <w:tcBorders>
                    <w:top w:val="single" w:sz="4" w:space="0" w:color="auto"/>
                    <w:right w:val="single" w:sz="4" w:space="0" w:color="auto"/>
                  </w:tcBorders>
                  <w:shd w:val="pct30" w:color="FFFF00" w:fill="auto"/>
                </w:tcPr>
                <w:p w:rsidR="005F5DAA" w:rsidRDefault="005F5DAA" w:rsidP="005F5DAA">
                  <w:pPr>
                    <w:pStyle w:val="CRCoverPage"/>
                    <w:spacing w:afterLines="50"/>
                    <w:ind w:left="100"/>
                    <w:jc w:val="both"/>
                    <w:rPr>
                      <w:noProof/>
                    </w:rPr>
                  </w:pPr>
                  <w:r>
                    <w:t>The term “</w:t>
                  </w:r>
                  <w:r w:rsidRPr="002E219B">
                    <w:t>DL carrier phase measurement</w:t>
                  </w:r>
                  <w:r>
                    <w:t>”, which is used in TS 38.214, but</w:t>
                  </w:r>
                  <w:r w:rsidRPr="002E219B">
                    <w:t xml:space="preserve"> not defined in T</w:t>
                  </w:r>
                  <w:r>
                    <w:rPr>
                      <w:rFonts w:hint="eastAsia"/>
                      <w:lang w:eastAsia="zh-CN"/>
                    </w:rPr>
                    <w:t>S</w:t>
                  </w:r>
                  <w:r w:rsidRPr="002E219B">
                    <w:t xml:space="preserve"> 38.215. </w:t>
                  </w:r>
                  <w:r>
                    <w:t xml:space="preserve">Instead, </w:t>
                  </w:r>
                  <w:r w:rsidRPr="002E219B">
                    <w:t>DL RSCP/RSCPD are defined in T</w:t>
                  </w:r>
                  <w:r>
                    <w:rPr>
                      <w:rFonts w:hint="eastAsia"/>
                      <w:lang w:eastAsia="zh-CN"/>
                    </w:rPr>
                    <w:t>S</w:t>
                  </w:r>
                  <w:r w:rsidRPr="002E219B">
                    <w:t xml:space="preserve"> 38.215</w:t>
                  </w:r>
                  <w:r>
                    <w:rPr>
                      <w:rFonts w:hint="eastAsia"/>
                      <w:noProof/>
                      <w:lang w:eastAsia="zh-CN"/>
                    </w:rPr>
                    <w:t>.</w:t>
                  </w:r>
                </w:p>
              </w:tc>
            </w:tr>
            <w:tr w:rsidR="005F5DAA" w:rsidTr="00AF7E82">
              <w:tc>
                <w:tcPr>
                  <w:tcW w:w="2694" w:type="dxa"/>
                  <w:tcBorders>
                    <w:left w:val="single" w:sz="4" w:space="0" w:color="auto"/>
                  </w:tcBorders>
                </w:tcPr>
                <w:p w:rsidR="005F5DAA" w:rsidRDefault="005F5DAA" w:rsidP="005F5DAA">
                  <w:pPr>
                    <w:pStyle w:val="CRCoverPage"/>
                    <w:spacing w:afterLines="50"/>
                    <w:rPr>
                      <w:b/>
                      <w:i/>
                      <w:noProof/>
                      <w:sz w:val="8"/>
                      <w:szCs w:val="8"/>
                    </w:rPr>
                  </w:pPr>
                </w:p>
              </w:tc>
              <w:tc>
                <w:tcPr>
                  <w:tcW w:w="6378" w:type="dxa"/>
                  <w:tcBorders>
                    <w:right w:val="single" w:sz="4" w:space="0" w:color="auto"/>
                  </w:tcBorders>
                </w:tcPr>
                <w:p w:rsidR="005F5DAA" w:rsidRPr="00DC0440" w:rsidRDefault="005F5DAA" w:rsidP="005F5DAA">
                  <w:pPr>
                    <w:pStyle w:val="CRCoverPage"/>
                    <w:spacing w:afterLines="50"/>
                    <w:jc w:val="both"/>
                    <w:rPr>
                      <w:noProof/>
                      <w:sz w:val="8"/>
                      <w:szCs w:val="8"/>
                    </w:rPr>
                  </w:pPr>
                </w:p>
              </w:tc>
            </w:tr>
            <w:tr w:rsidR="005F5DAA" w:rsidRPr="008142B9" w:rsidTr="00AF7E82">
              <w:tc>
                <w:tcPr>
                  <w:tcW w:w="2694" w:type="dxa"/>
                  <w:tcBorders>
                    <w:left w:val="single" w:sz="4" w:space="0" w:color="auto"/>
                  </w:tcBorders>
                </w:tcPr>
                <w:p w:rsidR="005F5DAA" w:rsidRDefault="005F5DAA" w:rsidP="005F5DAA">
                  <w:pPr>
                    <w:pStyle w:val="CRCoverPage"/>
                    <w:tabs>
                      <w:tab w:val="right" w:pos="2184"/>
                    </w:tabs>
                    <w:spacing w:afterLines="50"/>
                    <w:rPr>
                      <w:b/>
                      <w:i/>
                      <w:noProof/>
                    </w:rPr>
                  </w:pPr>
                  <w:r>
                    <w:rPr>
                      <w:b/>
                      <w:i/>
                      <w:noProof/>
                    </w:rPr>
                    <w:t>Summary of change:</w:t>
                  </w:r>
                </w:p>
              </w:tc>
              <w:tc>
                <w:tcPr>
                  <w:tcW w:w="6378" w:type="dxa"/>
                  <w:tcBorders>
                    <w:right w:val="single" w:sz="4" w:space="0" w:color="auto"/>
                  </w:tcBorders>
                  <w:shd w:val="pct30" w:color="FFFF00" w:fill="auto"/>
                </w:tcPr>
                <w:p w:rsidR="005F5DAA" w:rsidRPr="002A4D64" w:rsidRDefault="005F5DAA" w:rsidP="005F5DAA">
                  <w:pPr>
                    <w:pStyle w:val="CRCoverPage"/>
                    <w:spacing w:afterLines="50"/>
                    <w:ind w:left="100"/>
                    <w:jc w:val="both"/>
                    <w:rPr>
                      <w:lang w:eastAsia="zh-CN"/>
                    </w:rPr>
                  </w:pPr>
                  <w:r w:rsidRPr="002A4D64">
                    <w:rPr>
                      <w:rFonts w:hint="eastAsia"/>
                      <w:lang w:eastAsia="zh-CN"/>
                    </w:rPr>
                    <w:t>I</w:t>
                  </w:r>
                  <w:r w:rsidRPr="002A4D64">
                    <w:rPr>
                      <w:lang w:eastAsia="zh-CN"/>
                    </w:rPr>
                    <w:t xml:space="preserve">n clause </w:t>
                  </w:r>
                  <w:r>
                    <w:rPr>
                      <w:rFonts w:hint="eastAsia"/>
                      <w:iCs/>
                      <w:lang w:eastAsia="zh-CN"/>
                    </w:rPr>
                    <w:t>5.1.6.5.2</w:t>
                  </w:r>
                  <w:r>
                    <w:rPr>
                      <w:iCs/>
                      <w:lang w:eastAsia="zh-CN"/>
                    </w:rPr>
                    <w:t xml:space="preserve"> of </w:t>
                  </w:r>
                  <w:r>
                    <w:rPr>
                      <w:lang w:eastAsia="zh-CN"/>
                    </w:rPr>
                    <w:t>TS 38.214</w:t>
                  </w:r>
                  <w:r w:rsidRPr="008142B9">
                    <w:rPr>
                      <w:lang w:eastAsia="zh-CN"/>
                    </w:rPr>
                    <w:t>,</w:t>
                  </w:r>
                  <w:r>
                    <w:rPr>
                      <w:lang w:eastAsia="zh-CN"/>
                    </w:rPr>
                    <w:t xml:space="preserve"> </w:t>
                  </w:r>
                  <w:r>
                    <w:rPr>
                      <w:rFonts w:hint="eastAsia"/>
                      <w:lang w:eastAsia="zh-CN"/>
                    </w:rPr>
                    <w:t xml:space="preserve">change </w:t>
                  </w:r>
                  <w:r>
                    <w:rPr>
                      <w:lang w:eastAsia="zh-CN"/>
                    </w:rPr>
                    <w:t>“</w:t>
                  </w:r>
                  <w:r w:rsidRPr="002E219B">
                    <w:rPr>
                      <w:lang w:eastAsia="zh-CN"/>
                    </w:rPr>
                    <w:t>DL carrier phase measurements</w:t>
                  </w:r>
                  <w:r>
                    <w:rPr>
                      <w:lang w:eastAsia="zh-CN"/>
                    </w:rPr>
                    <w:t>”</w:t>
                  </w:r>
                  <w:r>
                    <w:rPr>
                      <w:rFonts w:hint="eastAsia"/>
                      <w:lang w:eastAsia="zh-CN"/>
                    </w:rPr>
                    <w:t xml:space="preserve"> to </w:t>
                  </w:r>
                  <w:r>
                    <w:rPr>
                      <w:lang w:eastAsia="zh-CN"/>
                    </w:rPr>
                    <w:t>“</w:t>
                  </w:r>
                  <w:r w:rsidRPr="002E219B">
                    <w:rPr>
                      <w:lang w:eastAsia="zh-CN"/>
                    </w:rPr>
                    <w:t>DL RSCP/RSCPD</w:t>
                  </w:r>
                  <w:r>
                    <w:rPr>
                      <w:rFonts w:hint="eastAsia"/>
                      <w:lang w:eastAsia="zh-CN"/>
                    </w:rPr>
                    <w:t xml:space="preserve"> </w:t>
                  </w:r>
                  <w:r w:rsidRPr="002E219B">
                    <w:rPr>
                      <w:lang w:eastAsia="zh-CN"/>
                    </w:rPr>
                    <w:t>measurements</w:t>
                  </w:r>
                  <w:r>
                    <w:rPr>
                      <w:lang w:eastAsia="zh-CN"/>
                    </w:rPr>
                    <w:t>”</w:t>
                  </w:r>
                  <w:r w:rsidRPr="002A4D64">
                    <w:rPr>
                      <w:lang w:eastAsia="zh-CN"/>
                    </w:rPr>
                    <w:t>.</w:t>
                  </w:r>
                </w:p>
              </w:tc>
            </w:tr>
            <w:tr w:rsidR="005F5DAA" w:rsidTr="00AF7E82">
              <w:tc>
                <w:tcPr>
                  <w:tcW w:w="2694" w:type="dxa"/>
                  <w:tcBorders>
                    <w:left w:val="single" w:sz="4" w:space="0" w:color="auto"/>
                  </w:tcBorders>
                </w:tcPr>
                <w:p w:rsidR="005F5DAA" w:rsidRDefault="005F5DAA" w:rsidP="005F5DAA">
                  <w:pPr>
                    <w:pStyle w:val="CRCoverPage"/>
                    <w:spacing w:afterLines="50"/>
                    <w:rPr>
                      <w:b/>
                      <w:i/>
                      <w:noProof/>
                      <w:sz w:val="8"/>
                      <w:szCs w:val="8"/>
                    </w:rPr>
                  </w:pPr>
                </w:p>
              </w:tc>
              <w:tc>
                <w:tcPr>
                  <w:tcW w:w="6378" w:type="dxa"/>
                  <w:tcBorders>
                    <w:right w:val="single" w:sz="4" w:space="0" w:color="auto"/>
                  </w:tcBorders>
                </w:tcPr>
                <w:p w:rsidR="005F5DAA" w:rsidRDefault="005F5DAA" w:rsidP="005F5DAA">
                  <w:pPr>
                    <w:pStyle w:val="CRCoverPage"/>
                    <w:spacing w:afterLines="50"/>
                    <w:jc w:val="both"/>
                    <w:rPr>
                      <w:noProof/>
                      <w:sz w:val="8"/>
                      <w:szCs w:val="8"/>
                    </w:rPr>
                  </w:pPr>
                </w:p>
              </w:tc>
            </w:tr>
            <w:tr w:rsidR="005F5DAA" w:rsidTr="00AF7E82">
              <w:tc>
                <w:tcPr>
                  <w:tcW w:w="2694" w:type="dxa"/>
                  <w:tcBorders>
                    <w:left w:val="single" w:sz="4" w:space="0" w:color="auto"/>
                    <w:bottom w:val="single" w:sz="4" w:space="0" w:color="auto"/>
                  </w:tcBorders>
                </w:tcPr>
                <w:p w:rsidR="005F5DAA" w:rsidRDefault="005F5DAA" w:rsidP="005F5DAA">
                  <w:pPr>
                    <w:pStyle w:val="CRCoverPage"/>
                    <w:tabs>
                      <w:tab w:val="right" w:pos="2184"/>
                    </w:tabs>
                    <w:spacing w:afterLines="50"/>
                    <w:rPr>
                      <w:b/>
                      <w:i/>
                      <w:noProof/>
                    </w:rPr>
                  </w:pPr>
                  <w:r>
                    <w:rPr>
                      <w:b/>
                      <w:i/>
                      <w:noProof/>
                    </w:rPr>
                    <w:t>Consequences if not approved:</w:t>
                  </w:r>
                </w:p>
              </w:tc>
              <w:tc>
                <w:tcPr>
                  <w:tcW w:w="6378" w:type="dxa"/>
                  <w:tcBorders>
                    <w:bottom w:val="single" w:sz="4" w:space="0" w:color="auto"/>
                    <w:right w:val="single" w:sz="4" w:space="0" w:color="auto"/>
                  </w:tcBorders>
                  <w:shd w:val="pct30" w:color="FFFF00" w:fill="auto"/>
                </w:tcPr>
                <w:p w:rsidR="005F5DAA" w:rsidRPr="002A4D64" w:rsidRDefault="005F5DAA" w:rsidP="005F5DAA">
                  <w:pPr>
                    <w:pStyle w:val="CRCoverPage"/>
                    <w:spacing w:afterLines="50"/>
                    <w:ind w:leftChars="50" w:left="100"/>
                    <w:jc w:val="both"/>
                    <w:rPr>
                      <w:rFonts w:eastAsia="Times New Roman"/>
                      <w:noProof/>
                    </w:rPr>
                  </w:pPr>
                  <w:r>
                    <w:rPr>
                      <w:noProof/>
                      <w:lang w:eastAsia="zh-CN"/>
                    </w:rPr>
                    <w:t>T</w:t>
                  </w:r>
                  <w:r w:rsidRPr="00E747C4">
                    <w:rPr>
                      <w:noProof/>
                      <w:lang w:eastAsia="zh-CN"/>
                    </w:rPr>
                    <w:t xml:space="preserve">he </w:t>
                  </w:r>
                  <w:r>
                    <w:rPr>
                      <w:noProof/>
                      <w:lang w:eastAsia="zh-CN"/>
                    </w:rPr>
                    <w:t>undefined term “</w:t>
                  </w:r>
                  <w:r w:rsidRPr="002E219B">
                    <w:t>DL carrier phase measurement</w:t>
                  </w:r>
                  <w:r>
                    <w:rPr>
                      <w:noProof/>
                      <w:lang w:eastAsia="zh-CN"/>
                    </w:rPr>
                    <w:t xml:space="preserve">” is used </w:t>
                  </w:r>
                  <w:r>
                    <w:rPr>
                      <w:lang w:eastAsia="zh-CN"/>
                    </w:rPr>
                    <w:t>i</w:t>
                  </w:r>
                  <w:r w:rsidRPr="002A4D64">
                    <w:rPr>
                      <w:lang w:eastAsia="zh-CN"/>
                    </w:rPr>
                    <w:t xml:space="preserve">n clause </w:t>
                  </w:r>
                  <w:r w:rsidRPr="00BA2958">
                    <w:rPr>
                      <w:iCs/>
                      <w:lang w:eastAsia="zh-CN"/>
                    </w:rPr>
                    <w:t>5.1.6.5.2</w:t>
                  </w:r>
                  <w:r>
                    <w:rPr>
                      <w:iCs/>
                      <w:lang w:eastAsia="zh-CN"/>
                    </w:rPr>
                    <w:t xml:space="preserve"> of </w:t>
                  </w:r>
                  <w:r>
                    <w:rPr>
                      <w:lang w:eastAsia="zh-CN"/>
                    </w:rPr>
                    <w:t>TS 38.214</w:t>
                  </w:r>
                  <w:r>
                    <w:rPr>
                      <w:noProof/>
                      <w:lang w:eastAsia="zh-CN"/>
                    </w:rPr>
                    <w:t>.</w:t>
                  </w:r>
                </w:p>
              </w:tc>
            </w:tr>
          </w:tbl>
          <w:p w:rsidR="005F5DAA" w:rsidRPr="00BA2958" w:rsidRDefault="005F5DAA" w:rsidP="005F5DAA">
            <w:pPr>
              <w:spacing w:afterLines="50" w:after="120"/>
              <w:jc w:val="both"/>
              <w:rPr>
                <w:rFonts w:eastAsiaTheme="minorEastAsia"/>
                <w:color w:val="FF0000"/>
                <w:lang w:eastAsia="zh-CN"/>
              </w:rPr>
            </w:pPr>
          </w:p>
          <w:p w:rsidR="005F5DAA" w:rsidRPr="00020AAF" w:rsidRDefault="005F5DAA" w:rsidP="005F5DAA">
            <w:pPr>
              <w:spacing w:afterLines="50"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eastAsiaTheme="minorEastAsia" w:hint="eastAsia"/>
                <w:color w:val="FF0000"/>
                <w:lang w:eastAsia="zh-CN"/>
              </w:rPr>
              <w:t>4</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2</w:t>
            </w:r>
            <w:r>
              <w:rPr>
                <w:color w:val="FF0000"/>
              </w:rPr>
              <w:t>.0</w:t>
            </w:r>
            <w:r>
              <w:rPr>
                <w:rFonts w:eastAsiaTheme="minorEastAsia" w:hint="eastAsia"/>
                <w:color w:val="FF0000"/>
                <w:lang w:eastAsia="zh-CN"/>
              </w:rPr>
              <w:t xml:space="preserve"> </w:t>
            </w:r>
            <w:r w:rsidRPr="00020AAF">
              <w:rPr>
                <w:color w:val="FF0000"/>
              </w:rPr>
              <w:t>--------------------</w:t>
            </w:r>
            <w:r>
              <w:rPr>
                <w:color w:val="FF0000"/>
              </w:rPr>
              <w:t>------</w:t>
            </w:r>
            <w:r w:rsidRPr="00020AAF">
              <w:rPr>
                <w:color w:val="FF0000"/>
              </w:rPr>
              <w:t>----</w:t>
            </w:r>
          </w:p>
          <w:p w:rsidR="005F5DAA" w:rsidRDefault="005F5DAA" w:rsidP="005F5DAA">
            <w:pPr>
              <w:spacing w:beforeLines="50" w:before="120" w:afterLines="50" w:after="120"/>
              <w:jc w:val="both"/>
              <w:rPr>
                <w:rFonts w:eastAsiaTheme="minorEastAsia"/>
                <w:bCs/>
                <w:iCs/>
                <w:lang w:eastAsia="zh-CN"/>
              </w:rPr>
            </w:pPr>
          </w:p>
          <w:p w:rsidR="005F5DAA" w:rsidRPr="009C2B32" w:rsidRDefault="005F5DAA" w:rsidP="005F5DAA">
            <w:pPr>
              <w:keepNext/>
              <w:keepLines/>
              <w:numPr>
                <w:ilvl w:val="3"/>
                <w:numId w:val="0"/>
              </w:numPr>
              <w:tabs>
                <w:tab w:val="num" w:pos="851"/>
              </w:tabs>
              <w:overflowPunct w:val="0"/>
              <w:autoSpaceDE w:val="0"/>
              <w:autoSpaceDN w:val="0"/>
              <w:adjustRightInd w:val="0"/>
              <w:spacing w:before="120" w:afterLines="50" w:after="120"/>
              <w:ind w:left="851" w:hanging="851"/>
              <w:textAlignment w:val="baseline"/>
              <w:outlineLvl w:val="3"/>
              <w:rPr>
                <w:rFonts w:ascii="Arial" w:eastAsia="DengXian" w:hAnsi="Arial"/>
                <w:sz w:val="28"/>
                <w:szCs w:val="28"/>
              </w:rPr>
            </w:pPr>
            <w:r w:rsidRPr="009C2B32">
              <w:rPr>
                <w:rFonts w:ascii="Arial" w:eastAsia="DengXian" w:hAnsi="Arial"/>
                <w:sz w:val="28"/>
                <w:szCs w:val="28"/>
              </w:rPr>
              <w:t>5.1.6.5.2</w:t>
            </w:r>
            <w:r w:rsidRPr="009C2B32">
              <w:rPr>
                <w:rFonts w:ascii="Arial" w:eastAsia="DengXian" w:hAnsi="Arial"/>
                <w:sz w:val="28"/>
                <w:szCs w:val="28"/>
              </w:rPr>
              <w:tab/>
              <w:t>PRS for carrier phase positioning</w:t>
            </w:r>
          </w:p>
          <w:p w:rsidR="005F5DAA" w:rsidRPr="00BA2958" w:rsidRDefault="005F5DAA" w:rsidP="005F5DAA">
            <w:pPr>
              <w:rPr>
                <w:rFonts w:eastAsiaTheme="minorEastAsia"/>
                <w:lang w:eastAsia="zh-CN"/>
              </w:rPr>
            </w:pPr>
            <w:r>
              <w:rPr>
                <w:rFonts w:eastAsiaTheme="minorEastAsia"/>
                <w:lang w:eastAsia="zh-CN"/>
              </w:rPr>
              <w:t>…</w:t>
            </w:r>
          </w:p>
          <w:p w:rsidR="00D55301" w:rsidRPr="00D5070A" w:rsidRDefault="00D55301" w:rsidP="00D55301">
            <w:r w:rsidRPr="00D5070A">
              <w:t xml:space="preserve">The UE in RRC_INACTIVE or RRC_IDLE mode is expected to perform the DL </w:t>
            </w:r>
            <w:ins w:id="72" w:author="CATT" w:date="2024-03-28T14:33:00Z">
              <w:r w:rsidRPr="00926374">
                <w:t>RSCP/RSCPD</w:t>
              </w:r>
            </w:ins>
            <w:del w:id="73" w:author="CATT" w:date="2024-03-28T14:33:00Z">
              <w:r w:rsidRPr="00D5070A" w:rsidDel="002D3ECA">
                <w:delText>carrier phase</w:delText>
              </w:r>
            </w:del>
            <w:r w:rsidRPr="00D5070A">
              <w:t xml:space="preserve"> measurement</w:t>
            </w:r>
            <w:ins w:id="74" w:author="CATT" w:date="2024-03-28T14:33:00Z">
              <w:r>
                <w:rPr>
                  <w:rFonts w:eastAsiaTheme="minorEastAsia" w:hint="eastAsia"/>
                  <w:lang w:eastAsia="zh-CN"/>
                </w:rPr>
                <w:t>s</w:t>
              </w:r>
            </w:ins>
            <w:r w:rsidRPr="00D5070A">
              <w:t xml:space="preserve"> from the bandwidth of a DL PRS resource including outside of the initial downlink bandwidth part.</w:t>
            </w:r>
          </w:p>
          <w:p w:rsidR="005F5DAA" w:rsidRDefault="005F5DAA" w:rsidP="005F5DAA">
            <w:pPr>
              <w:spacing w:beforeLines="50" w:before="120" w:afterLines="50" w:after="120"/>
              <w:jc w:val="both"/>
              <w:rPr>
                <w:rFonts w:eastAsiaTheme="minorEastAsia"/>
                <w:bCs/>
                <w:iCs/>
                <w:lang w:eastAsia="zh-CN"/>
              </w:rPr>
            </w:pPr>
            <w:r>
              <w:rPr>
                <w:rFonts w:eastAsiaTheme="minorEastAsia"/>
                <w:bCs/>
                <w:iCs/>
                <w:lang w:eastAsia="zh-CN"/>
              </w:rPr>
              <w:t>…</w:t>
            </w:r>
          </w:p>
          <w:p w:rsidR="005F5DAA" w:rsidRDefault="005F5DAA" w:rsidP="005F5DAA">
            <w:pPr>
              <w:spacing w:afterLines="50" w:after="120"/>
              <w:jc w:val="both"/>
              <w:rPr>
                <w:rFonts w:eastAsiaTheme="minorEastAsia"/>
                <w:color w:val="FF0000"/>
                <w:lang w:eastAsia="zh-CN"/>
              </w:rPr>
            </w:pPr>
            <w:r>
              <w:rPr>
                <w:color w:val="FF0000"/>
              </w:rPr>
              <w:t>----</w:t>
            </w:r>
            <w:r w:rsidRPr="00020AAF">
              <w:rPr>
                <w:color w:val="FF0000"/>
              </w:rPr>
              <w:t>-------------------------------</w:t>
            </w:r>
            <w:r w:rsidRPr="006B7EE6">
              <w:rPr>
                <w:color w:val="FF0000"/>
              </w:rPr>
              <w:t xml:space="preserve"> </w:t>
            </w:r>
            <w:r>
              <w:rPr>
                <w:rFonts w:eastAsiaTheme="minorEastAsia" w:hint="eastAsia"/>
                <w:color w:val="FF0000"/>
                <w:lang w:eastAsia="zh-CN"/>
              </w:rPr>
              <w:t>End</w:t>
            </w:r>
            <w:r>
              <w:rPr>
                <w:color w:val="FF0000"/>
              </w:rPr>
              <w:t xml:space="preserve"> of text proposal to TS 38.21</w:t>
            </w:r>
            <w:r>
              <w:rPr>
                <w:rFonts w:eastAsiaTheme="minorEastAsia" w:hint="eastAsia"/>
                <w:color w:val="FF0000"/>
                <w:lang w:eastAsia="zh-CN"/>
              </w:rPr>
              <w:t>4</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2</w:t>
            </w:r>
            <w:r>
              <w:rPr>
                <w:color w:val="FF0000"/>
              </w:rPr>
              <w:t>.0</w:t>
            </w:r>
            <w:r>
              <w:rPr>
                <w:rFonts w:eastAsiaTheme="minorEastAsia" w:hint="eastAsia"/>
                <w:color w:val="FF0000"/>
                <w:lang w:eastAsia="zh-CN"/>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p w:rsidR="000A4770" w:rsidRDefault="000A4770" w:rsidP="00AF7E82">
            <w:pPr>
              <w:widowControl w:val="0"/>
              <w:kinsoku w:val="0"/>
              <w:overflowPunct w:val="0"/>
              <w:jc w:val="both"/>
              <w:rPr>
                <w:rFonts w:eastAsiaTheme="minorEastAsia"/>
                <w:sz w:val="21"/>
                <w:szCs w:val="20"/>
                <w:lang w:eastAsia="zh-CN"/>
              </w:rPr>
            </w:pPr>
          </w:p>
          <w:p w:rsidR="000A4770" w:rsidRDefault="000A4770" w:rsidP="00AF7E82">
            <w:pPr>
              <w:shd w:val="clear" w:color="auto" w:fill="FFFFFF"/>
              <w:spacing w:after="120"/>
              <w:contextualSpacing/>
              <w:rPr>
                <w:rFonts w:ascii="Times New Roman" w:hAnsi="Times New Roman"/>
                <w:bCs/>
                <w:i/>
                <w:iCs/>
                <w:szCs w:val="20"/>
              </w:rPr>
            </w:pPr>
          </w:p>
        </w:tc>
      </w:tr>
      <w:tr w:rsidR="00215C79" w:rsidTr="00EC60B5">
        <w:tc>
          <w:tcPr>
            <w:tcW w:w="1099" w:type="dxa"/>
          </w:tcPr>
          <w:p w:rsidR="00215C79" w:rsidRDefault="00EC60B5">
            <w:pPr>
              <w:rPr>
                <w:rFonts w:ascii="Times New Roman" w:hAnsi="Times New Roman"/>
                <w:bCs/>
                <w:i/>
                <w:iCs/>
                <w:szCs w:val="20"/>
                <w:lang w:eastAsia="zh-CN"/>
              </w:rPr>
            </w:pPr>
            <w:proofErr w:type="gramStart"/>
            <w:r>
              <w:rPr>
                <w:rFonts w:ascii="Times New Roman" w:hAnsi="Times New Roman"/>
                <w:bCs/>
                <w:i/>
                <w:iCs/>
                <w:szCs w:val="20"/>
                <w:lang w:eastAsia="zh-CN"/>
              </w:rPr>
              <w:t>ZTE[</w:t>
            </w:r>
            <w:proofErr w:type="gramEnd"/>
            <w:r>
              <w:rPr>
                <w:rFonts w:ascii="Times New Roman" w:hAnsi="Times New Roman"/>
                <w:bCs/>
                <w:i/>
                <w:iCs/>
                <w:szCs w:val="20"/>
                <w:lang w:eastAsia="zh-CN"/>
              </w:rPr>
              <w:t>7]</w:t>
            </w:r>
          </w:p>
        </w:tc>
        <w:tc>
          <w:tcPr>
            <w:tcW w:w="9340" w:type="dxa"/>
          </w:tcPr>
          <w:p w:rsidR="003D2442" w:rsidRDefault="003D2442" w:rsidP="003D2442">
            <w:pPr>
              <w:pStyle w:val="Caption"/>
              <w:autoSpaceDN w:val="0"/>
              <w:adjustRightInd w:val="0"/>
              <w:snapToGrid w:val="0"/>
              <w:spacing w:beforeLines="50" w:afterLines="50"/>
              <w:ind w:left="400" w:hanging="400"/>
              <w:jc w:val="both"/>
              <w:rPr>
                <w:i/>
                <w:iCs/>
                <w:lang w:val="en-US" w:eastAsia="zh-CN"/>
              </w:rPr>
            </w:pPr>
            <w:bookmarkStart w:id="75" w:name="_Ref2903"/>
            <w:r>
              <w:rPr>
                <w:i/>
                <w:iCs/>
              </w:rPr>
              <w:t xml:space="preserve">Proposal </w:t>
            </w:r>
            <w:r>
              <w:rPr>
                <w:i/>
                <w:iCs/>
              </w:rPr>
              <w:fldChar w:fldCharType="begin"/>
            </w:r>
            <w:r>
              <w:rPr>
                <w:i/>
                <w:iCs/>
              </w:rPr>
              <w:instrText xml:space="preserve"> SEQ Proposal \* ARABIC </w:instrText>
            </w:r>
            <w:r>
              <w:rPr>
                <w:i/>
                <w:iCs/>
              </w:rPr>
              <w:fldChar w:fldCharType="separate"/>
            </w:r>
            <w:r>
              <w:rPr>
                <w:i/>
                <w:iCs/>
                <w:noProof/>
              </w:rPr>
              <w:t>5</w:t>
            </w:r>
            <w:r>
              <w:rPr>
                <w:i/>
                <w:iCs/>
              </w:rPr>
              <w:fldChar w:fldCharType="end"/>
            </w:r>
            <w:r>
              <w:rPr>
                <w:rFonts w:hint="eastAsia"/>
                <w:i/>
                <w:iCs/>
                <w:lang w:val="en-US" w:eastAsia="zh-CN"/>
              </w:rPr>
              <w:t xml:space="preserve">: </w:t>
            </w:r>
            <w:r>
              <w:rPr>
                <w:b w:val="0"/>
                <w:i/>
                <w:iCs/>
              </w:rPr>
              <w:t xml:space="preserve">Adopt </w:t>
            </w:r>
            <w:r>
              <w:rPr>
                <w:i/>
                <w:iCs/>
              </w:rPr>
              <w:t>TP</w:t>
            </w:r>
            <w:r>
              <w:rPr>
                <w:rFonts w:hint="eastAsia"/>
                <w:i/>
                <w:iCs/>
              </w:rPr>
              <w:t>#</w:t>
            </w:r>
            <w:r>
              <w:rPr>
                <w:rFonts w:hint="eastAsia"/>
                <w:i/>
                <w:iCs/>
                <w:lang w:val="en-US" w:eastAsia="zh-CN"/>
              </w:rPr>
              <w:t>3-</w:t>
            </w:r>
            <w:r>
              <w:rPr>
                <w:i/>
                <w:iCs/>
                <w:lang w:val="en-US" w:eastAsia="zh-CN"/>
              </w:rPr>
              <w:t>1</w:t>
            </w:r>
            <w:r>
              <w:rPr>
                <w:b w:val="0"/>
                <w:i/>
                <w:iCs/>
              </w:rPr>
              <w:t xml:space="preserve"> for </w:t>
            </w:r>
            <w:r>
              <w:rPr>
                <w:rFonts w:hint="eastAsia"/>
                <w:b w:val="0"/>
                <w:i/>
                <w:iCs/>
                <w:lang w:val="en-US" w:eastAsia="zh-CN"/>
              </w:rPr>
              <w:t>TS 38.214</w:t>
            </w:r>
            <w:bookmarkEnd w:id="75"/>
          </w:p>
          <w:p w:rsidR="003D2442" w:rsidRDefault="003D2442" w:rsidP="003D2442">
            <w:pPr>
              <w:numPr>
                <w:ilvl w:val="0"/>
                <w:numId w:val="23"/>
              </w:numPr>
              <w:autoSpaceDE w:val="0"/>
              <w:autoSpaceDN w:val="0"/>
              <w:adjustRightInd w:val="0"/>
              <w:snapToGrid w:val="0"/>
              <w:spacing w:beforeLines="50" w:before="120" w:afterLines="50" w:after="120"/>
              <w:jc w:val="both"/>
              <w:rPr>
                <w:bCs/>
                <w:i/>
                <w:szCs w:val="20"/>
              </w:rPr>
            </w:pPr>
            <w:r>
              <w:rPr>
                <w:bCs/>
                <w:i/>
                <w:szCs w:val="20"/>
              </w:rPr>
              <w:t xml:space="preserve">Reason for change: </w:t>
            </w:r>
            <w:r>
              <w:rPr>
                <w:rFonts w:hint="eastAsia"/>
                <w:bCs/>
                <w:i/>
                <w:szCs w:val="20"/>
              </w:rPr>
              <w:t>Make the higher layer parameters in TS 38.21</w:t>
            </w:r>
            <w:r>
              <w:rPr>
                <w:bCs/>
                <w:i/>
                <w:szCs w:val="20"/>
              </w:rPr>
              <w:t>4</w:t>
            </w:r>
            <w:r>
              <w:rPr>
                <w:rFonts w:hint="eastAsia"/>
                <w:bCs/>
                <w:i/>
                <w:szCs w:val="20"/>
              </w:rPr>
              <w:t xml:space="preserve"> aligned with</w:t>
            </w:r>
            <w:r>
              <w:rPr>
                <w:rFonts w:hint="eastAsia"/>
                <w:i/>
                <w:iCs/>
                <w:szCs w:val="20"/>
              </w:rPr>
              <w:t xml:space="preserve"> TS </w:t>
            </w:r>
            <w:r>
              <w:rPr>
                <w:i/>
                <w:iCs/>
                <w:szCs w:val="20"/>
              </w:rPr>
              <w:t>37.355.</w:t>
            </w:r>
          </w:p>
          <w:p w:rsidR="003D2442" w:rsidRDefault="003D2442" w:rsidP="003D2442">
            <w:pPr>
              <w:numPr>
                <w:ilvl w:val="0"/>
                <w:numId w:val="23"/>
              </w:numPr>
              <w:autoSpaceDE w:val="0"/>
              <w:autoSpaceDN w:val="0"/>
              <w:adjustRightInd w:val="0"/>
              <w:snapToGrid w:val="0"/>
              <w:spacing w:beforeLines="50" w:before="120" w:afterLines="50" w:after="120"/>
              <w:jc w:val="both"/>
              <w:rPr>
                <w:bCs/>
                <w:i/>
                <w:szCs w:val="20"/>
              </w:rPr>
            </w:pPr>
            <w:r>
              <w:rPr>
                <w:bCs/>
                <w:i/>
                <w:szCs w:val="20"/>
              </w:rPr>
              <w:t xml:space="preserve">Summary of change: </w:t>
            </w:r>
            <w:r>
              <w:rPr>
                <w:rFonts w:hint="eastAsia"/>
                <w:bCs/>
                <w:i/>
                <w:szCs w:val="20"/>
              </w:rPr>
              <w:t>Change the higher layer parameters in TS 38.2</w:t>
            </w:r>
            <w:r>
              <w:rPr>
                <w:bCs/>
                <w:i/>
                <w:szCs w:val="20"/>
              </w:rPr>
              <w:t>14</w:t>
            </w:r>
            <w:r>
              <w:rPr>
                <w:rFonts w:hint="eastAsia"/>
                <w:bCs/>
                <w:i/>
                <w:szCs w:val="20"/>
              </w:rPr>
              <w:t xml:space="preserve"> to be aligned with </w:t>
            </w:r>
            <w:r>
              <w:rPr>
                <w:rFonts w:hint="eastAsia"/>
                <w:i/>
                <w:iCs/>
                <w:szCs w:val="20"/>
              </w:rPr>
              <w:t xml:space="preserve">TS </w:t>
            </w:r>
            <w:r>
              <w:rPr>
                <w:i/>
                <w:iCs/>
                <w:szCs w:val="20"/>
              </w:rPr>
              <w:t>37.35.</w:t>
            </w:r>
          </w:p>
          <w:p w:rsidR="003D2442" w:rsidRDefault="003D2442" w:rsidP="003D2442">
            <w:pPr>
              <w:numPr>
                <w:ilvl w:val="0"/>
                <w:numId w:val="23"/>
              </w:numPr>
              <w:autoSpaceDE w:val="0"/>
              <w:autoSpaceDN w:val="0"/>
              <w:adjustRightInd w:val="0"/>
              <w:snapToGrid w:val="0"/>
              <w:spacing w:beforeLines="50" w:before="120" w:afterLines="50" w:after="120"/>
              <w:jc w:val="both"/>
              <w:rPr>
                <w:bCs/>
                <w:i/>
                <w:szCs w:val="20"/>
              </w:rPr>
            </w:pPr>
            <w:r>
              <w:rPr>
                <w:bCs/>
                <w:i/>
                <w:szCs w:val="20"/>
              </w:rPr>
              <w:t>Consequences if not approved: T</w:t>
            </w:r>
            <w:r>
              <w:rPr>
                <w:rFonts w:hint="eastAsia"/>
                <w:bCs/>
                <w:i/>
                <w:szCs w:val="20"/>
              </w:rPr>
              <w:t>he higher layer parameters in TS 38.2</w:t>
            </w:r>
            <w:r>
              <w:rPr>
                <w:bCs/>
                <w:i/>
                <w:szCs w:val="20"/>
              </w:rPr>
              <w:t>14</w:t>
            </w:r>
            <w:r>
              <w:rPr>
                <w:rFonts w:hint="eastAsia"/>
                <w:bCs/>
                <w:i/>
                <w:szCs w:val="20"/>
              </w:rPr>
              <w:t xml:space="preserve"> are not aligned with </w:t>
            </w:r>
            <w:r>
              <w:rPr>
                <w:rFonts w:hint="eastAsia"/>
                <w:i/>
                <w:iCs/>
                <w:szCs w:val="20"/>
              </w:rPr>
              <w:t xml:space="preserve">TS </w:t>
            </w:r>
            <w:r>
              <w:rPr>
                <w:i/>
                <w:iCs/>
                <w:szCs w:val="20"/>
              </w:rPr>
              <w:t>37.355</w:t>
            </w:r>
            <w:r>
              <w:rPr>
                <w:bCs/>
                <w:i/>
                <w:szCs w:val="20"/>
              </w:rPr>
              <w:t>.</w:t>
            </w:r>
          </w:p>
          <w:p w:rsidR="003D2442" w:rsidRDefault="003D2442" w:rsidP="003D2442">
            <w:pPr>
              <w:numPr>
                <w:ilvl w:val="0"/>
                <w:numId w:val="23"/>
              </w:numPr>
              <w:autoSpaceDE w:val="0"/>
              <w:autoSpaceDN w:val="0"/>
              <w:adjustRightInd w:val="0"/>
              <w:snapToGrid w:val="0"/>
              <w:spacing w:beforeLines="50" w:before="120" w:afterLines="50" w:after="120"/>
              <w:jc w:val="both"/>
              <w:rPr>
                <w:iCs/>
                <w:szCs w:val="20"/>
              </w:rPr>
            </w:pPr>
            <w:r>
              <w:rPr>
                <w:bCs/>
                <w:i/>
                <w:szCs w:val="20"/>
              </w:rPr>
              <w:t xml:space="preserve">Clause affected: </w:t>
            </w:r>
            <w:r>
              <w:rPr>
                <w:rFonts w:hint="eastAsia"/>
                <w:bCs/>
                <w:i/>
                <w:szCs w:val="20"/>
              </w:rPr>
              <w:t>5.1.6.5.2</w:t>
            </w:r>
            <w:r>
              <w:rPr>
                <w:bCs/>
                <w:i/>
                <w:szCs w:val="20"/>
              </w:rPr>
              <w:t xml:space="preserve"> in 38.21</w:t>
            </w:r>
            <w:r>
              <w:rPr>
                <w:rFonts w:hint="eastAsia"/>
                <w:bCs/>
                <w:i/>
                <w:szCs w:val="20"/>
              </w:rPr>
              <w:t>4</w:t>
            </w:r>
            <w:r>
              <w:rPr>
                <w:bCs/>
                <w:i/>
                <w:szCs w:val="20"/>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3D2442" w:rsidTr="00AF7E82">
              <w:tc>
                <w:tcPr>
                  <w:tcW w:w="9576" w:type="dxa"/>
                </w:tcPr>
                <w:p w:rsidR="003D2442" w:rsidRDefault="003D2442" w:rsidP="003D2442">
                  <w:pPr>
                    <w:pStyle w:val="Heading5"/>
                    <w:numPr>
                      <w:ilvl w:val="0"/>
                      <w:numId w:val="0"/>
                    </w:numPr>
                    <w:tabs>
                      <w:tab w:val="left" w:pos="284"/>
                    </w:tabs>
                    <w:spacing w:before="180"/>
                    <w:ind w:left="142"/>
                    <w:rPr>
                      <w:color w:val="000000"/>
                      <w:lang w:val="en-US"/>
                    </w:rPr>
                  </w:pPr>
                  <w:r>
                    <w:rPr>
                      <w:color w:val="000000"/>
                    </w:rPr>
                    <w:t>5.1.6.</w:t>
                  </w:r>
                  <w:r>
                    <w:rPr>
                      <w:color w:val="000000"/>
                      <w:lang w:val="en-US"/>
                    </w:rPr>
                    <w:t>5</w:t>
                  </w:r>
                  <w:r>
                    <w:rPr>
                      <w:color w:val="000000"/>
                    </w:rPr>
                    <w:t>.</w:t>
                  </w:r>
                  <w:r>
                    <w:rPr>
                      <w:color w:val="000000"/>
                      <w:lang w:val="en-US"/>
                    </w:rPr>
                    <w:t>2</w:t>
                  </w:r>
                  <w:r>
                    <w:rPr>
                      <w:color w:val="000000"/>
                    </w:rPr>
                    <w:tab/>
                  </w:r>
                  <w:r>
                    <w:rPr>
                      <w:color w:val="000000"/>
                      <w:lang w:val="en-US"/>
                    </w:rPr>
                    <w:t>PRS for carrier phase positioning</w:t>
                  </w:r>
                </w:p>
                <w:p w:rsidR="003D2442" w:rsidRDefault="003D2442" w:rsidP="003D2442">
                  <w:pPr>
                    <w:snapToGrid w:val="0"/>
                    <w:spacing w:beforeLines="50" w:before="120" w:afterLines="50" w:after="120"/>
                    <w:jc w:val="center"/>
                    <w:rPr>
                      <w:szCs w:val="20"/>
                    </w:rPr>
                  </w:pPr>
                  <w:r>
                    <w:rPr>
                      <w:color w:val="FF0000"/>
                      <w:szCs w:val="20"/>
                    </w:rPr>
                    <w:t>&lt;Unrelated part omitted&gt;</w:t>
                  </w:r>
                </w:p>
                <w:p w:rsidR="003D2442" w:rsidRDefault="003D2442" w:rsidP="003D2442">
                  <w:pPr>
                    <w:adjustRightInd w:val="0"/>
                    <w:snapToGrid w:val="0"/>
                    <w:spacing w:afterLines="50" w:after="120"/>
                    <w:rPr>
                      <w:szCs w:val="20"/>
                    </w:rPr>
                  </w:pPr>
                  <w:r>
                    <w:rPr>
                      <w:szCs w:val="20"/>
                    </w:rPr>
                    <w:lastRenderedPageBreak/>
                    <w:t xml:space="preserve">If the UE reports </w:t>
                  </w:r>
                  <w:proofErr w:type="spellStart"/>
                  <w:r>
                    <w:rPr>
                      <w:szCs w:val="20"/>
                    </w:rPr>
                    <w:t>LoS</w:t>
                  </w:r>
                  <w:proofErr w:type="spellEnd"/>
                  <w:r>
                    <w:rPr>
                      <w:szCs w:val="20"/>
                    </w:rPr>
                    <w:t>/</w:t>
                  </w:r>
                  <w:proofErr w:type="spellStart"/>
                  <w:r>
                    <w:rPr>
                      <w:szCs w:val="20"/>
                    </w:rPr>
                    <w:t>NLoS</w:t>
                  </w:r>
                  <w:proofErr w:type="spellEnd"/>
                  <w:r>
                    <w:rPr>
                      <w:szCs w:val="20"/>
                    </w:rPr>
                    <w:t xml:space="preserve"> indicator(s) via higher layer parameter </w:t>
                  </w:r>
                  <w:r>
                    <w:rPr>
                      <w:i/>
                      <w:iCs/>
                      <w:snapToGrid w:val="0"/>
                      <w:szCs w:val="20"/>
                    </w:rPr>
                    <w:t>nr-</w:t>
                  </w:r>
                  <w:proofErr w:type="spellStart"/>
                  <w:r>
                    <w:rPr>
                      <w:i/>
                      <w:iCs/>
                      <w:szCs w:val="20"/>
                    </w:rPr>
                    <w:t>los</w:t>
                  </w:r>
                  <w:proofErr w:type="spellEnd"/>
                  <w:r>
                    <w:rPr>
                      <w:i/>
                      <w:iCs/>
                      <w:szCs w:val="20"/>
                    </w:rPr>
                    <w:t>-</w:t>
                  </w:r>
                  <w:proofErr w:type="spellStart"/>
                  <w:r>
                    <w:rPr>
                      <w:i/>
                      <w:iCs/>
                      <w:szCs w:val="20"/>
                    </w:rPr>
                    <w:t>nlos</w:t>
                  </w:r>
                  <w:proofErr w:type="spellEnd"/>
                  <w:r>
                    <w:rPr>
                      <w:i/>
                      <w:iCs/>
                      <w:szCs w:val="20"/>
                    </w:rPr>
                    <w:t xml:space="preserve">-Indicator </w:t>
                  </w:r>
                  <w:r>
                    <w:rPr>
                      <w:szCs w:val="20"/>
                    </w:rPr>
                    <w:t xml:space="preserve">along with a measurement report containing DL RSCP or DL RSCPD the </w:t>
                  </w:r>
                  <w:proofErr w:type="spellStart"/>
                  <w:r>
                    <w:rPr>
                      <w:szCs w:val="20"/>
                    </w:rPr>
                    <w:t>LoS</w:t>
                  </w:r>
                  <w:proofErr w:type="spellEnd"/>
                  <w:r>
                    <w:rPr>
                      <w:szCs w:val="20"/>
                    </w:rPr>
                    <w:t>/</w:t>
                  </w:r>
                  <w:proofErr w:type="spellStart"/>
                  <w:r>
                    <w:rPr>
                      <w:szCs w:val="20"/>
                    </w:rPr>
                    <w:t>NLoS</w:t>
                  </w:r>
                  <w:proofErr w:type="spellEnd"/>
                  <w:r>
                    <w:rPr>
                      <w:szCs w:val="20"/>
                    </w:rPr>
                    <w:t xml:space="preserve"> indicator(s) are assumed to also apply to the DL RSCP or DL RSCPD measurements. </w:t>
                  </w:r>
                </w:p>
                <w:p w:rsidR="003D2442" w:rsidRDefault="003D2442" w:rsidP="003D2442">
                  <w:pPr>
                    <w:adjustRightInd w:val="0"/>
                    <w:snapToGrid w:val="0"/>
                    <w:spacing w:afterLines="50" w:after="120"/>
                    <w:rPr>
                      <w:szCs w:val="20"/>
                    </w:rPr>
                  </w:pPr>
                  <w:r>
                    <w:rPr>
                      <w:szCs w:val="20"/>
                    </w:rPr>
                    <w:t xml:space="preserve">The UE may be provided with </w:t>
                  </w:r>
                  <w:ins w:id="76" w:author="王聪00335016" w:date="2024-04-01T09:58:00Z">
                    <w:r>
                      <w:rPr>
                        <w:i/>
                        <w:iCs/>
                        <w:szCs w:val="20"/>
                      </w:rPr>
                      <w:t xml:space="preserve">NR-PRU-DL-Info </w:t>
                    </w:r>
                  </w:ins>
                  <w:del w:id="77" w:author="王聪00335016" w:date="2024-04-01T09:58:00Z">
                    <w:r>
                      <w:rPr>
                        <w:szCs w:val="20"/>
                      </w:rPr>
                      <w:delText>[</w:delText>
                    </w:r>
                    <w:r>
                      <w:rPr>
                        <w:i/>
                        <w:iCs/>
                        <w:szCs w:val="20"/>
                      </w:rPr>
                      <w:delText>nr-PruInformation-Ue-based-DL-CPP</w:delText>
                    </w:r>
                    <w:r>
                      <w:rPr>
                        <w:szCs w:val="20"/>
                      </w:rPr>
                      <w:delText xml:space="preserve"> ] </w:delText>
                    </w:r>
                  </w:del>
                  <w:r>
                    <w:rPr>
                      <w:rFonts w:hint="eastAsia"/>
                      <w:i/>
                      <w:iCs/>
                      <w:szCs w:val="20"/>
                    </w:rPr>
                    <w:t xml:space="preserve"> </w:t>
                  </w:r>
                  <w:r>
                    <w:rPr>
                      <w:szCs w:val="20"/>
                    </w:rPr>
                    <w:t xml:space="preserve">which contains DL RSCP/RSCPD measurements together with DL RSTD, DL PRS-RSRP, and/or DL PRS-RSRPP measurement(s) associated with the RSCP/RSCPD measurements performed by a positioning reference unit (PRU) [20, TS 38.305] the timestamps associated with the measurements, and the location information of the PRU. </w:t>
                  </w:r>
                </w:p>
                <w:p w:rsidR="003D2442" w:rsidRDefault="003D2442" w:rsidP="003D2442">
                  <w:pPr>
                    <w:adjustRightInd w:val="0"/>
                    <w:snapToGrid w:val="0"/>
                    <w:spacing w:afterLines="50" w:after="120"/>
                    <w:rPr>
                      <w:szCs w:val="20"/>
                    </w:rPr>
                  </w:pPr>
                  <w:r>
                    <w:rPr>
                      <w:szCs w:val="20"/>
                    </w:rPr>
                    <w:t xml:space="preserve">The UE may be configured to report quality metrics </w:t>
                  </w:r>
                  <w:ins w:id="78" w:author="王聪00335016" w:date="2024-04-01T09:58:00Z">
                    <w:r>
                      <w:rPr>
                        <w:i/>
                        <w:iCs/>
                        <w:szCs w:val="20"/>
                      </w:rPr>
                      <w:t>NR-</w:t>
                    </w:r>
                    <w:proofErr w:type="spellStart"/>
                    <w:r>
                      <w:rPr>
                        <w:i/>
                        <w:iCs/>
                        <w:szCs w:val="20"/>
                      </w:rPr>
                      <w:t>PhaseQuality</w:t>
                    </w:r>
                  </w:ins>
                  <w:proofErr w:type="spellEnd"/>
                  <w:del w:id="79" w:author="王聪00335016" w:date="2024-04-01T09:58:00Z">
                    <w:r>
                      <w:rPr>
                        <w:rFonts w:hint="eastAsia"/>
                        <w:szCs w:val="20"/>
                      </w:rPr>
                      <w:delText>[</w:delText>
                    </w:r>
                    <w:r>
                      <w:rPr>
                        <w:i/>
                        <w:iCs/>
                        <w:szCs w:val="20"/>
                      </w:rPr>
                      <w:delText>nr-CarrierPhaseQualityInfo</w:delText>
                    </w:r>
                    <w:r>
                      <w:rPr>
                        <w:rFonts w:hint="eastAsia"/>
                        <w:szCs w:val="20"/>
                      </w:rPr>
                      <w:delText>]</w:delText>
                    </w:r>
                  </w:del>
                  <w:r>
                    <w:rPr>
                      <w:szCs w:val="20"/>
                    </w:rPr>
                    <w:t xml:space="preserve"> corresponding to the DL </w:t>
                  </w:r>
                  <w:r>
                    <w:rPr>
                      <w:rFonts w:hint="eastAsia"/>
                      <w:szCs w:val="20"/>
                    </w:rPr>
                    <w:t>RSCP</w:t>
                  </w:r>
                  <w:r>
                    <w:rPr>
                      <w:szCs w:val="20"/>
                    </w:rPr>
                    <w:t xml:space="preserve"> and RSCPD measurements which include the following fields [17, TS 37.355]:</w:t>
                  </w:r>
                </w:p>
                <w:p w:rsidR="003D2442" w:rsidRDefault="003D2442" w:rsidP="003D2442">
                  <w:pPr>
                    <w:pStyle w:val="B1"/>
                    <w:adjustRightInd w:val="0"/>
                    <w:snapToGrid w:val="0"/>
                    <w:spacing w:afterLines="50" w:after="120"/>
                    <w:rPr>
                      <w:iCs/>
                      <w:lang w:eastAsia="ja-JP"/>
                    </w:rPr>
                  </w:pPr>
                  <w:r>
                    <w:rPr>
                      <w:i/>
                    </w:rPr>
                    <w:t>-</w:t>
                  </w:r>
                  <w:r>
                    <w:rPr>
                      <w:i/>
                    </w:rPr>
                    <w:tab/>
                  </w:r>
                  <w:proofErr w:type="spellStart"/>
                  <w:ins w:id="80" w:author="王聪00335016" w:date="2024-04-01T09:59:00Z">
                    <w:r>
                      <w:rPr>
                        <w:i/>
                        <w:iCs/>
                      </w:rPr>
                      <w:t>phaseQualityValue</w:t>
                    </w:r>
                  </w:ins>
                  <w:proofErr w:type="spellEnd"/>
                  <w:del w:id="81" w:author="王聪00335016" w:date="2024-04-01T09:59:00Z">
                    <w:r>
                      <w:rPr>
                        <w:i/>
                      </w:rPr>
                      <w:delText>[</w:delText>
                    </w:r>
                    <w:r>
                      <w:rPr>
                        <w:i/>
                        <w:iCs/>
                      </w:rPr>
                      <w:delText>phase</w:delText>
                    </w:r>
                    <w:r>
                      <w:rPr>
                        <w:rFonts w:hint="eastAsia"/>
                        <w:i/>
                        <w:iCs/>
                      </w:rPr>
                      <w:delText xml:space="preserve"> </w:delText>
                    </w:r>
                    <w:r>
                      <w:rPr>
                        <w:i/>
                        <w:iCs/>
                      </w:rPr>
                      <w:delText>quality</w:delText>
                    </w:r>
                    <w:r>
                      <w:rPr>
                        <w:rFonts w:hint="eastAsia"/>
                        <w:i/>
                        <w:iCs/>
                      </w:rPr>
                      <w:delText xml:space="preserve"> </w:delText>
                    </w:r>
                    <w:r>
                      <w:rPr>
                        <w:i/>
                        <w:iCs/>
                      </w:rPr>
                      <w:delText>index]</w:delText>
                    </w:r>
                  </w:del>
                  <w:r>
                    <w:rPr>
                      <w:i/>
                      <w:iCs/>
                    </w:rPr>
                    <w:t xml:space="preserve"> </w:t>
                  </w:r>
                  <w:r>
                    <w:t>which provides the uncertainty of the measurement</w:t>
                  </w:r>
                </w:p>
                <w:p w:rsidR="003D2442" w:rsidRDefault="003D2442" w:rsidP="003D2442">
                  <w:pPr>
                    <w:pStyle w:val="B1"/>
                    <w:adjustRightInd w:val="0"/>
                    <w:snapToGrid w:val="0"/>
                    <w:spacing w:afterLines="50" w:after="120"/>
                  </w:pPr>
                  <w:r>
                    <w:rPr>
                      <w:i/>
                    </w:rPr>
                    <w:t>-</w:t>
                  </w:r>
                  <w:r>
                    <w:rPr>
                      <w:i/>
                    </w:rPr>
                    <w:tab/>
                  </w:r>
                  <w:proofErr w:type="spellStart"/>
                  <w:ins w:id="82" w:author="王聪00335016" w:date="2024-04-01T09:59:00Z">
                    <w:r>
                      <w:rPr>
                        <w:rFonts w:hint="eastAsia"/>
                        <w:i/>
                        <w:iCs/>
                        <w:snapToGrid w:val="0"/>
                      </w:rPr>
                      <w:t>phaseQualityResolution</w:t>
                    </w:r>
                  </w:ins>
                  <w:proofErr w:type="spellEnd"/>
                  <w:del w:id="83" w:author="王聪00335016" w:date="2024-04-01T09:59:00Z">
                    <w:r>
                      <w:rPr>
                        <w:i/>
                      </w:rPr>
                      <w:delText>[</w:delText>
                    </w:r>
                    <w:r>
                      <w:rPr>
                        <w:i/>
                        <w:iCs/>
                        <w:snapToGrid w:val="0"/>
                      </w:rPr>
                      <w:delText>phase</w:delText>
                    </w:r>
                    <w:r>
                      <w:rPr>
                        <w:rFonts w:hint="eastAsia"/>
                        <w:i/>
                        <w:iCs/>
                      </w:rPr>
                      <w:delText xml:space="preserve"> </w:delText>
                    </w:r>
                    <w:r>
                      <w:rPr>
                        <w:i/>
                        <w:iCs/>
                        <w:snapToGrid w:val="0"/>
                      </w:rPr>
                      <w:delText>quality</w:delText>
                    </w:r>
                    <w:r>
                      <w:rPr>
                        <w:rFonts w:hint="eastAsia"/>
                        <w:i/>
                        <w:iCs/>
                      </w:rPr>
                      <w:delText xml:space="preserve"> </w:delText>
                    </w:r>
                    <w:r>
                      <w:rPr>
                        <w:i/>
                        <w:iCs/>
                        <w:snapToGrid w:val="0"/>
                      </w:rPr>
                      <w:delText>resolution]</w:delText>
                    </w:r>
                  </w:del>
                  <w:r>
                    <w:rPr>
                      <w:i/>
                      <w:iCs/>
                      <w:snapToGrid w:val="0"/>
                    </w:rPr>
                    <w:t xml:space="preserve"> </w:t>
                  </w:r>
                  <w:r>
                    <w:t xml:space="preserve">which specifies the resolution levels used in the </w:t>
                  </w:r>
                  <w:proofErr w:type="spellStart"/>
                  <w:ins w:id="84" w:author="王聪00335016" w:date="2024-04-01T09:59:00Z">
                    <w:r>
                      <w:rPr>
                        <w:i/>
                        <w:iCs/>
                      </w:rPr>
                      <w:t>phaseQualityValue</w:t>
                    </w:r>
                  </w:ins>
                  <w:proofErr w:type="spellEnd"/>
                  <w:del w:id="85" w:author="王聪00335016" w:date="2024-04-01T09:59:00Z">
                    <w:r>
                      <w:delText>[</w:delText>
                    </w:r>
                    <w:r>
                      <w:rPr>
                        <w:i/>
                        <w:iCs/>
                      </w:rPr>
                      <w:delText>phase</w:delText>
                    </w:r>
                    <w:r>
                      <w:rPr>
                        <w:rFonts w:hint="eastAsia"/>
                        <w:i/>
                        <w:iCs/>
                      </w:rPr>
                      <w:delText xml:space="preserve"> </w:delText>
                    </w:r>
                    <w:r>
                      <w:rPr>
                        <w:i/>
                        <w:iCs/>
                      </w:rPr>
                      <w:delText>quality</w:delText>
                    </w:r>
                    <w:r>
                      <w:rPr>
                        <w:rFonts w:hint="eastAsia"/>
                        <w:i/>
                        <w:iCs/>
                      </w:rPr>
                      <w:delText xml:space="preserve"> </w:delText>
                    </w:r>
                    <w:r>
                      <w:rPr>
                        <w:i/>
                        <w:iCs/>
                      </w:rPr>
                      <w:delText>index]</w:delText>
                    </w:r>
                  </w:del>
                  <w:r>
                    <w:t xml:space="preserve"> field.</w:t>
                  </w:r>
                </w:p>
                <w:p w:rsidR="003D2442" w:rsidRDefault="003D2442" w:rsidP="003D2442">
                  <w:pPr>
                    <w:pStyle w:val="B1"/>
                    <w:adjustRightInd w:val="0"/>
                    <w:snapToGrid w:val="0"/>
                    <w:spacing w:afterLines="50" w:after="120"/>
                    <w:ind w:left="0" w:hanging="1"/>
                  </w:pPr>
                  <w:r>
                    <w:t>The UE in RRC_INACTIVE or RRC_IDLE mode is expected to perform the DL carrier phase measurement from the bandwidth of a DL PRS resource including outside of the initial downlink bandwidth part.</w:t>
                  </w:r>
                </w:p>
              </w:tc>
            </w:tr>
          </w:tbl>
          <w:p w:rsidR="00215C79" w:rsidRDefault="00215C79">
            <w:pPr>
              <w:widowControl w:val="0"/>
              <w:kinsoku w:val="0"/>
              <w:overflowPunct w:val="0"/>
              <w:jc w:val="both"/>
              <w:rPr>
                <w:rFonts w:eastAsiaTheme="minorEastAsia"/>
                <w:sz w:val="21"/>
                <w:szCs w:val="20"/>
                <w:lang w:eastAsia="zh-CN"/>
              </w:rPr>
            </w:pPr>
          </w:p>
          <w:p w:rsidR="00215C79" w:rsidRDefault="00215C79">
            <w:pPr>
              <w:shd w:val="clear" w:color="auto" w:fill="FFFFFF"/>
              <w:spacing w:after="120"/>
              <w:contextualSpacing/>
              <w:rPr>
                <w:rFonts w:ascii="Times New Roman" w:hAnsi="Times New Roman"/>
                <w:bCs/>
                <w:i/>
                <w:iCs/>
                <w:szCs w:val="20"/>
              </w:rPr>
            </w:pPr>
          </w:p>
        </w:tc>
      </w:tr>
    </w:tbl>
    <w:p w:rsidR="00215C79" w:rsidRDefault="00215C79">
      <w:pPr>
        <w:rPr>
          <w:lang w:eastAsia="zh-CN"/>
        </w:rPr>
      </w:pPr>
    </w:p>
    <w:p w:rsidR="00215C79" w:rsidRDefault="00215C79">
      <w:pPr>
        <w:rPr>
          <w:lang w:eastAsia="zh-CN"/>
        </w:rPr>
      </w:pPr>
    </w:p>
    <w:p w:rsidR="00215C79" w:rsidRDefault="00000000">
      <w:pPr>
        <w:pStyle w:val="IEEEParagraph"/>
        <w:spacing w:after="240"/>
        <w:ind w:firstLine="0"/>
        <w:rPr>
          <w:rStyle w:val="16"/>
          <w:u w:val="none"/>
        </w:rPr>
      </w:pPr>
      <w:r>
        <w:rPr>
          <w:rStyle w:val="16"/>
          <w:u w:val="none"/>
        </w:rPr>
        <w:t>FL Comments:</w:t>
      </w:r>
    </w:p>
    <w:p w:rsidR="00215C79" w:rsidRDefault="00000000">
      <w:pPr>
        <w:rPr>
          <w:rFonts w:ascii="Times New Roman" w:eastAsia="Times New Roman" w:hAnsi="Times New Roman"/>
          <w:bCs/>
          <w:szCs w:val="20"/>
          <w:lang w:val="en-US"/>
        </w:rPr>
      </w:pPr>
      <w:r>
        <w:rPr>
          <w:rFonts w:ascii="Times New Roman" w:eastAsia="Times New Roman" w:hAnsi="Times New Roman"/>
          <w:bCs/>
          <w:szCs w:val="20"/>
          <w:lang w:val="en-US"/>
        </w:rPr>
        <w:t>Based on the proposals from [</w:t>
      </w:r>
      <w:r w:rsidR="00372CB8">
        <w:rPr>
          <w:rFonts w:ascii="Times New Roman" w:eastAsia="Times New Roman" w:hAnsi="Times New Roman"/>
          <w:bCs/>
          <w:szCs w:val="20"/>
          <w:lang w:val="en-US"/>
        </w:rPr>
        <w:t>4</w:t>
      </w:r>
      <w:r>
        <w:rPr>
          <w:rFonts w:ascii="Times New Roman" w:eastAsia="Times New Roman" w:hAnsi="Times New Roman"/>
          <w:bCs/>
          <w:szCs w:val="20"/>
          <w:lang w:val="en-US"/>
        </w:rPr>
        <w:t>][</w:t>
      </w:r>
      <w:r w:rsidR="00372CB8">
        <w:rPr>
          <w:rFonts w:ascii="Times New Roman" w:eastAsia="Times New Roman" w:hAnsi="Times New Roman"/>
          <w:bCs/>
          <w:szCs w:val="20"/>
          <w:lang w:val="en-US"/>
        </w:rPr>
        <w:t>5</w:t>
      </w:r>
      <w:r>
        <w:rPr>
          <w:rFonts w:ascii="Times New Roman" w:eastAsia="Times New Roman" w:hAnsi="Times New Roman"/>
          <w:bCs/>
          <w:szCs w:val="20"/>
          <w:lang w:val="en-US"/>
        </w:rPr>
        <w:t>][</w:t>
      </w:r>
      <w:r w:rsidR="00372CB8">
        <w:rPr>
          <w:rFonts w:ascii="Times New Roman" w:eastAsia="Times New Roman" w:hAnsi="Times New Roman"/>
          <w:bCs/>
          <w:szCs w:val="20"/>
          <w:lang w:val="en-US"/>
        </w:rPr>
        <w:t>7</w:t>
      </w:r>
      <w:r>
        <w:rPr>
          <w:rFonts w:ascii="Times New Roman" w:eastAsia="Times New Roman" w:hAnsi="Times New Roman"/>
          <w:bCs/>
          <w:szCs w:val="20"/>
          <w:lang w:val="en-US"/>
        </w:rPr>
        <w:t xml:space="preserve">], </w:t>
      </w:r>
      <w:r w:rsidR="00DE0406">
        <w:rPr>
          <w:rFonts w:ascii="Times New Roman" w:eastAsia="Times New Roman" w:hAnsi="Times New Roman"/>
          <w:bCs/>
          <w:szCs w:val="20"/>
          <w:lang w:val="en-US"/>
        </w:rPr>
        <w:t>suggest</w:t>
      </w:r>
      <w:r>
        <w:rPr>
          <w:rFonts w:ascii="Times New Roman" w:eastAsia="Times New Roman" w:hAnsi="Times New Roman"/>
          <w:bCs/>
          <w:szCs w:val="20"/>
          <w:lang w:val="en-US"/>
        </w:rPr>
        <w:t xml:space="preserve"> mak</w:t>
      </w:r>
      <w:r w:rsidR="00DE0406">
        <w:rPr>
          <w:rFonts w:ascii="Times New Roman" w:eastAsia="Times New Roman" w:hAnsi="Times New Roman"/>
          <w:bCs/>
          <w:szCs w:val="20"/>
          <w:lang w:val="en-US"/>
        </w:rPr>
        <w:t>ing</w:t>
      </w:r>
      <w:r>
        <w:rPr>
          <w:rFonts w:ascii="Times New Roman" w:eastAsia="Times New Roman" w:hAnsi="Times New Roman"/>
          <w:bCs/>
          <w:szCs w:val="20"/>
          <w:lang w:val="en-US"/>
        </w:rPr>
        <w:t xml:space="preserve"> the following corrections in 38.214:</w:t>
      </w:r>
    </w:p>
    <w:p w:rsidR="00215C79" w:rsidRDefault="00000000">
      <w:pPr>
        <w:pStyle w:val="ListParagraph"/>
        <w:numPr>
          <w:ilvl w:val="0"/>
          <w:numId w:val="29"/>
        </w:numPr>
        <w:ind w:leftChars="0"/>
        <w:rPr>
          <w:rFonts w:ascii="Times New Roman" w:eastAsia="Times New Roman" w:hAnsi="Times New Roman"/>
          <w:bCs/>
          <w:szCs w:val="20"/>
          <w:lang w:val="en-US"/>
        </w:rPr>
      </w:pPr>
      <w:r>
        <w:rPr>
          <w:lang w:val="en-US"/>
        </w:rPr>
        <w:t>Replacing “DL carrier phase measurement” with “DL RSCP/RSCPD measurement”</w:t>
      </w:r>
    </w:p>
    <w:p w:rsidR="00215C79" w:rsidRDefault="00000000">
      <w:pPr>
        <w:pStyle w:val="ListParagraph"/>
        <w:numPr>
          <w:ilvl w:val="0"/>
          <w:numId w:val="29"/>
        </w:numPr>
        <w:ind w:leftChars="0"/>
        <w:rPr>
          <w:rFonts w:ascii="Times New Roman" w:eastAsia="Times New Roman" w:hAnsi="Times New Roman"/>
          <w:bCs/>
          <w:szCs w:val="20"/>
          <w:lang w:val="en-US"/>
        </w:rPr>
      </w:pPr>
      <w:r>
        <w:rPr>
          <w:rFonts w:ascii="Times New Roman" w:eastAsia="Times New Roman" w:hAnsi="Times New Roman"/>
          <w:bCs/>
          <w:szCs w:val="20"/>
          <w:lang w:val="en-US"/>
        </w:rPr>
        <w:t>[nr-</w:t>
      </w:r>
      <w:proofErr w:type="spellStart"/>
      <w:r>
        <w:rPr>
          <w:rFonts w:ascii="Times New Roman" w:eastAsia="Times New Roman" w:hAnsi="Times New Roman"/>
          <w:bCs/>
          <w:szCs w:val="20"/>
          <w:lang w:val="en-US"/>
        </w:rPr>
        <w:t>PruInformation</w:t>
      </w:r>
      <w:proofErr w:type="spellEnd"/>
      <w:r>
        <w:rPr>
          <w:rFonts w:ascii="Times New Roman" w:eastAsia="Times New Roman" w:hAnsi="Times New Roman"/>
          <w:bCs/>
          <w:szCs w:val="20"/>
          <w:lang w:val="en-US"/>
        </w:rPr>
        <w:t>-</w:t>
      </w:r>
      <w:proofErr w:type="spellStart"/>
      <w:r>
        <w:rPr>
          <w:rFonts w:ascii="Times New Roman" w:eastAsia="Times New Roman" w:hAnsi="Times New Roman"/>
          <w:bCs/>
          <w:szCs w:val="20"/>
          <w:lang w:val="en-US"/>
        </w:rPr>
        <w:t>Ue</w:t>
      </w:r>
      <w:proofErr w:type="spellEnd"/>
      <w:r>
        <w:rPr>
          <w:rFonts w:ascii="Times New Roman" w:eastAsia="Times New Roman" w:hAnsi="Times New Roman"/>
          <w:bCs/>
          <w:szCs w:val="20"/>
          <w:lang w:val="en-US"/>
        </w:rPr>
        <w:t xml:space="preserve">-based-DL-CPP] </w:t>
      </w:r>
      <w:r>
        <w:rPr>
          <w:rFonts w:ascii="Times New Roman" w:eastAsia="Times New Roman" w:hAnsi="Times New Roman"/>
          <w:bCs/>
          <w:szCs w:val="20"/>
          <w:lang w:val="en-US"/>
        </w:rPr>
        <w:sym w:font="Wingdings" w:char="F0E0"/>
      </w:r>
      <w:r>
        <w:t xml:space="preserve"> </w:t>
      </w:r>
      <w:r>
        <w:rPr>
          <w:i/>
          <w:iCs/>
          <w:szCs w:val="20"/>
        </w:rPr>
        <w:t>NR-PRU-DL-Info</w:t>
      </w:r>
      <w:r>
        <w:rPr>
          <w:rFonts w:hint="eastAsia"/>
          <w:i/>
          <w:iCs/>
          <w:szCs w:val="20"/>
        </w:rPr>
        <w:t xml:space="preserve"> </w:t>
      </w:r>
      <w:r>
        <w:rPr>
          <w:i/>
          <w:iCs/>
          <w:szCs w:val="20"/>
        </w:rPr>
        <w:t xml:space="preserve">or </w:t>
      </w:r>
      <w:r>
        <w:rPr>
          <w:rFonts w:ascii="Times New Roman" w:eastAsia="Times New Roman" w:hAnsi="Times New Roman"/>
          <w:bCs/>
          <w:szCs w:val="20"/>
          <w:lang w:val="en-US"/>
        </w:rPr>
        <w:t>NR-PRU-RSCP-</w:t>
      </w:r>
      <w:proofErr w:type="spellStart"/>
      <w:r>
        <w:rPr>
          <w:rFonts w:ascii="Times New Roman" w:eastAsia="Times New Roman" w:hAnsi="Times New Roman"/>
          <w:bCs/>
          <w:szCs w:val="20"/>
          <w:lang w:val="en-US"/>
        </w:rPr>
        <w:t>MeasInfo</w:t>
      </w:r>
      <w:proofErr w:type="spellEnd"/>
      <w:r>
        <w:rPr>
          <w:rFonts w:ascii="Times New Roman" w:eastAsia="Times New Roman" w:hAnsi="Times New Roman"/>
          <w:bCs/>
          <w:szCs w:val="20"/>
          <w:lang w:val="en-US"/>
        </w:rPr>
        <w:t>/NR-PRU-DL-TDOA-</w:t>
      </w:r>
      <w:proofErr w:type="spellStart"/>
      <w:r>
        <w:rPr>
          <w:rFonts w:ascii="Times New Roman" w:eastAsia="Times New Roman" w:hAnsi="Times New Roman"/>
          <w:bCs/>
          <w:szCs w:val="20"/>
          <w:lang w:val="en-US"/>
        </w:rPr>
        <w:t>MeasInfo</w:t>
      </w:r>
      <w:proofErr w:type="spellEnd"/>
    </w:p>
    <w:p w:rsidR="00215C79" w:rsidRDefault="00000000">
      <w:pPr>
        <w:pStyle w:val="ListParagraph"/>
        <w:numPr>
          <w:ilvl w:val="0"/>
          <w:numId w:val="29"/>
        </w:numPr>
        <w:ind w:leftChars="0"/>
        <w:rPr>
          <w:rFonts w:ascii="Times New Roman" w:eastAsia="Times New Roman" w:hAnsi="Times New Roman"/>
          <w:bCs/>
          <w:szCs w:val="20"/>
          <w:lang w:val="en-US"/>
        </w:rPr>
      </w:pPr>
      <w:r>
        <w:rPr>
          <w:rFonts w:ascii="Times New Roman" w:eastAsia="Times New Roman" w:hAnsi="Times New Roman"/>
          <w:bCs/>
          <w:szCs w:val="20"/>
          <w:lang w:val="en-US"/>
        </w:rPr>
        <w:t>[nr-</w:t>
      </w:r>
      <w:proofErr w:type="spellStart"/>
      <w:r>
        <w:rPr>
          <w:rFonts w:ascii="Times New Roman" w:eastAsia="Times New Roman" w:hAnsi="Times New Roman"/>
          <w:bCs/>
          <w:szCs w:val="20"/>
          <w:lang w:val="en-US"/>
        </w:rPr>
        <w:t>CarrierPhaseQualityInfo</w:t>
      </w:r>
      <w:proofErr w:type="spellEnd"/>
      <w:r>
        <w:rPr>
          <w:rFonts w:ascii="Times New Roman" w:eastAsia="Times New Roman" w:hAnsi="Times New Roman"/>
          <w:bCs/>
          <w:szCs w:val="20"/>
          <w:lang w:val="en-US"/>
        </w:rPr>
        <w:t>]</w:t>
      </w:r>
      <w:r>
        <w:rPr>
          <w:rFonts w:ascii="Times New Roman" w:eastAsia="Times New Roman" w:hAnsi="Times New Roman"/>
          <w:bCs/>
          <w:szCs w:val="20"/>
          <w:lang w:val="en-US"/>
        </w:rPr>
        <w:sym w:font="Wingdings" w:char="F0E0"/>
      </w:r>
      <w:r>
        <w:t xml:space="preserve"> </w:t>
      </w:r>
      <w:r>
        <w:rPr>
          <w:rFonts w:ascii="Times New Roman" w:eastAsia="Times New Roman" w:hAnsi="Times New Roman"/>
          <w:bCs/>
          <w:szCs w:val="20"/>
          <w:lang w:val="en-US"/>
        </w:rPr>
        <w:t>NR-</w:t>
      </w:r>
      <w:proofErr w:type="spellStart"/>
      <w:r>
        <w:rPr>
          <w:rFonts w:ascii="Times New Roman" w:eastAsia="Times New Roman" w:hAnsi="Times New Roman"/>
          <w:bCs/>
          <w:szCs w:val="20"/>
          <w:lang w:val="en-US"/>
        </w:rPr>
        <w:t>PhaseQuality</w:t>
      </w:r>
      <w:proofErr w:type="spellEnd"/>
    </w:p>
    <w:p w:rsidR="00215C79" w:rsidRDefault="00000000">
      <w:pPr>
        <w:pStyle w:val="ListParagraph"/>
        <w:numPr>
          <w:ilvl w:val="0"/>
          <w:numId w:val="29"/>
        </w:numPr>
        <w:ind w:leftChars="0"/>
        <w:rPr>
          <w:rFonts w:ascii="Times New Roman" w:eastAsia="Times New Roman" w:hAnsi="Times New Roman"/>
          <w:bCs/>
          <w:szCs w:val="20"/>
          <w:lang w:val="en-US"/>
        </w:rPr>
      </w:pPr>
      <w:r>
        <w:rPr>
          <w:rFonts w:ascii="Times New Roman" w:eastAsia="Times New Roman" w:hAnsi="Times New Roman"/>
          <w:bCs/>
          <w:szCs w:val="20"/>
          <w:lang w:val="en-US"/>
        </w:rPr>
        <w:t xml:space="preserve">[phase quality index] </w:t>
      </w:r>
      <w:r>
        <w:rPr>
          <w:rFonts w:ascii="Times New Roman" w:eastAsia="Times New Roman" w:hAnsi="Times New Roman"/>
          <w:bCs/>
          <w:szCs w:val="20"/>
          <w:lang w:val="en-US"/>
        </w:rPr>
        <w:sym w:font="Wingdings" w:char="F0E0"/>
      </w:r>
      <w:r>
        <w:t xml:space="preserve"> </w:t>
      </w:r>
      <w:proofErr w:type="spellStart"/>
      <w:r>
        <w:rPr>
          <w:rFonts w:ascii="Times New Roman" w:eastAsia="Times New Roman" w:hAnsi="Times New Roman"/>
          <w:bCs/>
          <w:szCs w:val="20"/>
          <w:lang w:val="en-US"/>
        </w:rPr>
        <w:t>phaseQualityValue</w:t>
      </w:r>
      <w:proofErr w:type="spellEnd"/>
    </w:p>
    <w:p w:rsidR="00215C79" w:rsidRDefault="00000000">
      <w:pPr>
        <w:pStyle w:val="ListParagraph"/>
        <w:numPr>
          <w:ilvl w:val="0"/>
          <w:numId w:val="29"/>
        </w:numPr>
        <w:ind w:leftChars="0"/>
        <w:rPr>
          <w:rFonts w:ascii="Times New Roman" w:eastAsia="Times New Roman" w:hAnsi="Times New Roman"/>
          <w:bCs/>
          <w:szCs w:val="20"/>
          <w:lang w:val="en-US"/>
        </w:rPr>
      </w:pPr>
      <w:r>
        <w:rPr>
          <w:rFonts w:ascii="Times New Roman" w:eastAsia="Times New Roman" w:hAnsi="Times New Roman"/>
          <w:bCs/>
          <w:szCs w:val="20"/>
          <w:lang w:val="en-US"/>
        </w:rPr>
        <w:t>[phase quality resolution]</w:t>
      </w:r>
      <w:r>
        <w:rPr>
          <w:rFonts w:ascii="Times New Roman" w:eastAsia="Times New Roman" w:hAnsi="Times New Roman"/>
          <w:bCs/>
          <w:szCs w:val="20"/>
          <w:lang w:val="en-US"/>
        </w:rPr>
        <w:sym w:font="Wingdings" w:char="F0E0"/>
      </w:r>
      <w:r>
        <w:rPr>
          <w:rFonts w:eastAsia="SimSun"/>
          <w:i/>
          <w:szCs w:val="20"/>
        </w:rPr>
        <w:t xml:space="preserve"> </w:t>
      </w:r>
      <w:proofErr w:type="spellStart"/>
      <w:r>
        <w:rPr>
          <w:rFonts w:eastAsia="SimSun"/>
          <w:iCs/>
          <w:szCs w:val="20"/>
        </w:rPr>
        <w:t>phaseQualityResolution</w:t>
      </w:r>
      <w:proofErr w:type="spellEnd"/>
    </w:p>
    <w:p w:rsidR="00DE0406" w:rsidRDefault="00DE0406" w:rsidP="00861D13">
      <w:pPr>
        <w:pStyle w:val="00Text"/>
        <w:rPr>
          <w:highlight w:val="magenta"/>
        </w:rPr>
      </w:pPr>
      <w:bookmarkStart w:id="86" w:name="TP5"/>
    </w:p>
    <w:p w:rsidR="00215C79" w:rsidRDefault="00000000">
      <w:pPr>
        <w:pStyle w:val="Heading3"/>
        <w:numPr>
          <w:ilvl w:val="0"/>
          <w:numId w:val="0"/>
        </w:numPr>
      </w:pPr>
      <w:r>
        <w:rPr>
          <w:highlight w:val="magenta"/>
        </w:rPr>
        <w:t xml:space="preserve">Proposal </w:t>
      </w:r>
      <w:r w:rsidR="00CA4F0D">
        <w:rPr>
          <w:highlight w:val="magenta"/>
        </w:rPr>
        <w:t>3-1</w:t>
      </w:r>
    </w:p>
    <w:p w:rsidR="00215C79" w:rsidRDefault="00215C79">
      <w:pPr>
        <w:rPr>
          <w:lang w:eastAsia="zh-CN"/>
        </w:rPr>
      </w:pPr>
    </w:p>
    <w:p w:rsidR="00215C79" w:rsidRDefault="00000000">
      <w:pPr>
        <w:rPr>
          <w:color w:val="000000" w:themeColor="text1"/>
          <w:lang w:eastAsia="ja-JP"/>
        </w:rPr>
      </w:pPr>
      <w:r>
        <w:rPr>
          <w:color w:val="000000" w:themeColor="text1"/>
          <w:lang w:eastAsia="ja-JP"/>
        </w:rPr>
        <w:t>Adopt TP#</w:t>
      </w:r>
      <w:r w:rsidR="00CA4F0D">
        <w:rPr>
          <w:color w:val="000000" w:themeColor="text1"/>
          <w:lang w:eastAsia="ja-JP"/>
        </w:rPr>
        <w:t>1</w:t>
      </w:r>
      <w:r>
        <w:rPr>
          <w:color w:val="000000" w:themeColor="text1"/>
          <w:lang w:eastAsia="ja-JP"/>
        </w:rPr>
        <w:t xml:space="preserve"> </w:t>
      </w:r>
      <w:r w:rsidR="000F1065">
        <w:rPr>
          <w:color w:val="000000" w:themeColor="text1"/>
          <w:lang w:eastAsia="ja-JP"/>
        </w:rPr>
        <w:t>in R1-</w:t>
      </w:r>
      <w:r w:rsidR="000F1065" w:rsidRPr="000F1065">
        <w:rPr>
          <w:color w:val="000000" w:themeColor="text1"/>
          <w:lang w:eastAsia="ja-JP"/>
        </w:rPr>
        <w:t>2403419</w:t>
      </w:r>
      <w:r w:rsidR="000F1065">
        <w:rPr>
          <w:color w:val="000000" w:themeColor="text1"/>
          <w:lang w:eastAsia="ja-JP"/>
        </w:rPr>
        <w:t xml:space="preserve"> </w:t>
      </w:r>
      <w:r>
        <w:rPr>
          <w:color w:val="000000" w:themeColor="text1"/>
          <w:lang w:eastAsia="ja-JP"/>
        </w:rPr>
        <w:t xml:space="preserve">Section </w:t>
      </w:r>
      <w:r w:rsidR="00CA4F0D">
        <w:rPr>
          <w:color w:val="000000" w:themeColor="text1"/>
          <w:lang w:eastAsia="ja-JP"/>
        </w:rPr>
        <w:t>3</w:t>
      </w:r>
      <w:r>
        <w:rPr>
          <w:color w:val="000000" w:themeColor="text1"/>
          <w:lang w:eastAsia="ja-JP"/>
        </w:rPr>
        <w:t xml:space="preserve"> for TS38.214 Clause 5.1.6.5</w:t>
      </w:r>
      <w:r w:rsidR="00CA4F0D">
        <w:rPr>
          <w:color w:val="000000" w:themeColor="text1"/>
          <w:lang w:eastAsia="ja-JP"/>
        </w:rPr>
        <w:t>.2</w:t>
      </w:r>
      <w:r w:rsidR="000F1065">
        <w:rPr>
          <w:color w:val="000000" w:themeColor="text1"/>
          <w:lang w:eastAsia="ja-JP"/>
        </w:rPr>
        <w:t>.</w:t>
      </w:r>
    </w:p>
    <w:p w:rsidR="00215C79" w:rsidRDefault="00215C79">
      <w:pPr>
        <w:pStyle w:val="ListParagraph"/>
        <w:ind w:leftChars="0" w:left="720"/>
        <w:rPr>
          <w:color w:val="000000" w:themeColor="text1"/>
          <w:lang w:eastAsia="ja-JP"/>
        </w:rPr>
      </w:pPr>
    </w:p>
    <w:p w:rsidR="00215C79" w:rsidRDefault="00000000">
      <w:pPr>
        <w:pStyle w:val="Heading3"/>
        <w:numPr>
          <w:ilvl w:val="0"/>
          <w:numId w:val="0"/>
        </w:numPr>
        <w:spacing w:afterLines="50" w:after="120"/>
        <w:jc w:val="both"/>
        <w:rPr>
          <w:rFonts w:eastAsiaTheme="minorEastAsia"/>
          <w:sz w:val="21"/>
          <w:u w:val="single"/>
        </w:rPr>
      </w:pPr>
      <w:r>
        <w:rPr>
          <w:rFonts w:eastAsiaTheme="minorEastAsia"/>
          <w:sz w:val="21"/>
          <w:u w:val="single"/>
        </w:rPr>
        <w:t>TP</w:t>
      </w:r>
      <w:r>
        <w:rPr>
          <w:rFonts w:eastAsiaTheme="minorEastAsia" w:hint="eastAsia"/>
          <w:sz w:val="21"/>
          <w:u w:val="single"/>
        </w:rPr>
        <w:t xml:space="preserve"> </w:t>
      </w:r>
      <w:r>
        <w:rPr>
          <w:rFonts w:eastAsiaTheme="minorEastAsia"/>
          <w:sz w:val="21"/>
          <w:u w:val="single"/>
        </w:rPr>
        <w:t>#</w:t>
      </w:r>
      <w:r w:rsidR="0033026B">
        <w:rPr>
          <w:rFonts w:eastAsiaTheme="minorEastAsia"/>
          <w:sz w:val="21"/>
          <w:u w:val="single"/>
        </w:rPr>
        <w:t>1</w:t>
      </w:r>
    </w:p>
    <w:tbl>
      <w:tblPr>
        <w:tblW w:w="9072" w:type="dxa"/>
        <w:tblInd w:w="42" w:type="dxa"/>
        <w:tblCellMar>
          <w:left w:w="42" w:type="dxa"/>
          <w:right w:w="42" w:type="dxa"/>
        </w:tblCellMar>
        <w:tblLook w:val="04A0" w:firstRow="1" w:lastRow="0" w:firstColumn="1" w:lastColumn="0" w:noHBand="0" w:noVBand="1"/>
      </w:tblPr>
      <w:tblGrid>
        <w:gridCol w:w="2694"/>
        <w:gridCol w:w="6378"/>
      </w:tblGrid>
      <w:tr w:rsidR="00215C79">
        <w:tc>
          <w:tcPr>
            <w:tcW w:w="2694" w:type="dxa"/>
            <w:tcBorders>
              <w:top w:val="single" w:sz="4" w:space="0" w:color="auto"/>
              <w:left w:val="single" w:sz="4" w:space="0" w:color="auto"/>
            </w:tcBorders>
          </w:tcPr>
          <w:p w:rsidR="00215C79" w:rsidRDefault="00000000">
            <w:pPr>
              <w:pStyle w:val="CRCoverPage"/>
              <w:tabs>
                <w:tab w:val="right" w:pos="2184"/>
              </w:tabs>
              <w:spacing w:after="50"/>
              <w:rPr>
                <w:b/>
                <w:i/>
              </w:rPr>
            </w:pPr>
            <w:r>
              <w:rPr>
                <w:b/>
                <w:i/>
              </w:rPr>
              <w:t>Reason for change:</w:t>
            </w:r>
          </w:p>
        </w:tc>
        <w:tc>
          <w:tcPr>
            <w:tcW w:w="6378" w:type="dxa"/>
            <w:tcBorders>
              <w:top w:val="single" w:sz="4" w:space="0" w:color="auto"/>
              <w:right w:val="single" w:sz="4" w:space="0" w:color="auto"/>
            </w:tcBorders>
            <w:shd w:val="pct30" w:color="FFFF00" w:fill="auto"/>
          </w:tcPr>
          <w:p w:rsidR="00215C79" w:rsidRDefault="00000000">
            <w:pPr>
              <w:pStyle w:val="CRCoverPage"/>
              <w:numPr>
                <w:ilvl w:val="0"/>
                <w:numId w:val="30"/>
              </w:numPr>
              <w:spacing w:after="50"/>
              <w:rPr>
                <w:lang w:eastAsia="zh-CN"/>
              </w:rPr>
            </w:pPr>
            <w:r>
              <w:rPr>
                <w:lang w:eastAsia="zh-CN"/>
              </w:rPr>
              <w:t xml:space="preserve">A number of IEs in brackets in 38.214 </w:t>
            </w:r>
            <w:r w:rsidR="00755445">
              <w:rPr>
                <w:lang w:eastAsia="zh-CN"/>
              </w:rPr>
              <w:t>should</w:t>
            </w:r>
            <w:r>
              <w:rPr>
                <w:lang w:eastAsia="zh-CN"/>
              </w:rPr>
              <w:t xml:space="preserve"> be replaced with the IEs defined in TS 37.355.</w:t>
            </w:r>
          </w:p>
          <w:p w:rsidR="00FA0878" w:rsidRDefault="00FA0878" w:rsidP="00FA0878">
            <w:pPr>
              <w:pStyle w:val="CRCoverPage"/>
              <w:numPr>
                <w:ilvl w:val="0"/>
                <w:numId w:val="30"/>
              </w:numPr>
              <w:spacing w:after="50"/>
              <w:rPr>
                <w:lang w:eastAsia="zh-CN"/>
              </w:rPr>
            </w:pPr>
            <w:r>
              <w:rPr>
                <w:lang w:eastAsia="zh-CN"/>
              </w:rPr>
              <w:t>“DL carrier phase” is undefined and should be replaced with DL RSCP/RSCPD</w:t>
            </w:r>
          </w:p>
        </w:tc>
      </w:tr>
      <w:tr w:rsidR="00215C79">
        <w:tc>
          <w:tcPr>
            <w:tcW w:w="2694" w:type="dxa"/>
            <w:tcBorders>
              <w:left w:val="single" w:sz="4" w:space="0" w:color="auto"/>
            </w:tcBorders>
          </w:tcPr>
          <w:p w:rsidR="00215C79" w:rsidRDefault="00215C79">
            <w:pPr>
              <w:pStyle w:val="CRCoverPage"/>
              <w:spacing w:after="50"/>
              <w:rPr>
                <w:b/>
                <w:i/>
                <w:sz w:val="8"/>
                <w:szCs w:val="8"/>
              </w:rPr>
            </w:pPr>
          </w:p>
        </w:tc>
        <w:tc>
          <w:tcPr>
            <w:tcW w:w="6378" w:type="dxa"/>
            <w:tcBorders>
              <w:right w:val="single" w:sz="4" w:space="0" w:color="auto"/>
            </w:tcBorders>
          </w:tcPr>
          <w:p w:rsidR="00215C79" w:rsidRDefault="00215C79">
            <w:pPr>
              <w:pStyle w:val="CRCoverPage"/>
              <w:spacing w:after="50"/>
              <w:rPr>
                <w:sz w:val="8"/>
                <w:szCs w:val="8"/>
              </w:rPr>
            </w:pPr>
          </w:p>
        </w:tc>
      </w:tr>
      <w:tr w:rsidR="00215C79">
        <w:tc>
          <w:tcPr>
            <w:tcW w:w="2694" w:type="dxa"/>
            <w:tcBorders>
              <w:left w:val="single" w:sz="4" w:space="0" w:color="auto"/>
            </w:tcBorders>
          </w:tcPr>
          <w:p w:rsidR="00215C79" w:rsidRDefault="00000000">
            <w:pPr>
              <w:pStyle w:val="CRCoverPage"/>
              <w:tabs>
                <w:tab w:val="right" w:pos="2184"/>
              </w:tabs>
              <w:spacing w:after="50"/>
              <w:rPr>
                <w:b/>
                <w:i/>
              </w:rPr>
            </w:pPr>
            <w:r>
              <w:rPr>
                <w:b/>
                <w:i/>
              </w:rPr>
              <w:t>Summary of change:</w:t>
            </w:r>
          </w:p>
        </w:tc>
        <w:tc>
          <w:tcPr>
            <w:tcW w:w="6378" w:type="dxa"/>
            <w:tcBorders>
              <w:right w:val="single" w:sz="4" w:space="0" w:color="auto"/>
            </w:tcBorders>
            <w:shd w:val="pct30" w:color="FFFF00" w:fill="auto"/>
          </w:tcPr>
          <w:p w:rsidR="00215C79" w:rsidRDefault="00755445">
            <w:pPr>
              <w:pStyle w:val="CRCoverPage"/>
              <w:numPr>
                <w:ilvl w:val="0"/>
                <w:numId w:val="31"/>
              </w:numPr>
              <w:spacing w:after="50"/>
              <w:rPr>
                <w:lang w:eastAsia="zh-CN"/>
              </w:rPr>
            </w:pPr>
            <w:r w:rsidRPr="00755445">
              <w:rPr>
                <w:lang w:eastAsia="zh-CN"/>
              </w:rPr>
              <w:t xml:space="preserve">Align the high layer parameter names in </w:t>
            </w:r>
            <w:r>
              <w:rPr>
                <w:lang w:eastAsia="zh-CN"/>
              </w:rPr>
              <w:t>TS 38.</w:t>
            </w:r>
            <w:r w:rsidRPr="00755445">
              <w:rPr>
                <w:lang w:eastAsia="zh-CN"/>
              </w:rPr>
              <w:t xml:space="preserve">214 with that in </w:t>
            </w:r>
            <w:r>
              <w:rPr>
                <w:lang w:eastAsia="zh-CN"/>
              </w:rPr>
              <w:t xml:space="preserve">TS </w:t>
            </w:r>
            <w:r w:rsidRPr="00755445">
              <w:rPr>
                <w:lang w:eastAsia="zh-CN"/>
              </w:rPr>
              <w:t>37.355.</w:t>
            </w:r>
          </w:p>
          <w:p w:rsidR="00FA0878" w:rsidRDefault="00FA0878" w:rsidP="00FA0878">
            <w:pPr>
              <w:pStyle w:val="CRCoverPage"/>
              <w:numPr>
                <w:ilvl w:val="0"/>
                <w:numId w:val="31"/>
              </w:numPr>
              <w:spacing w:after="50"/>
              <w:rPr>
                <w:lang w:eastAsia="zh-CN"/>
              </w:rPr>
            </w:pPr>
            <w:r>
              <w:rPr>
                <w:lang w:eastAsia="zh-CN"/>
              </w:rPr>
              <w:t>Replace “DL carrier phase” with “DL RSCP/RSCPD”</w:t>
            </w:r>
          </w:p>
        </w:tc>
      </w:tr>
      <w:tr w:rsidR="00215C79">
        <w:tc>
          <w:tcPr>
            <w:tcW w:w="2694" w:type="dxa"/>
            <w:tcBorders>
              <w:left w:val="single" w:sz="4" w:space="0" w:color="auto"/>
            </w:tcBorders>
          </w:tcPr>
          <w:p w:rsidR="00215C79" w:rsidRDefault="00215C79">
            <w:pPr>
              <w:pStyle w:val="CRCoverPage"/>
              <w:spacing w:after="50"/>
              <w:rPr>
                <w:b/>
                <w:i/>
                <w:sz w:val="8"/>
                <w:szCs w:val="8"/>
              </w:rPr>
            </w:pPr>
          </w:p>
        </w:tc>
        <w:tc>
          <w:tcPr>
            <w:tcW w:w="6378" w:type="dxa"/>
            <w:tcBorders>
              <w:right w:val="single" w:sz="4" w:space="0" w:color="auto"/>
            </w:tcBorders>
          </w:tcPr>
          <w:p w:rsidR="00215C79" w:rsidRDefault="00215C79">
            <w:pPr>
              <w:pStyle w:val="CRCoverPage"/>
              <w:spacing w:after="50"/>
              <w:rPr>
                <w:sz w:val="8"/>
                <w:szCs w:val="8"/>
              </w:rPr>
            </w:pPr>
          </w:p>
        </w:tc>
      </w:tr>
      <w:tr w:rsidR="00215C79">
        <w:tc>
          <w:tcPr>
            <w:tcW w:w="2694" w:type="dxa"/>
            <w:tcBorders>
              <w:left w:val="single" w:sz="4" w:space="0" w:color="auto"/>
              <w:bottom w:val="single" w:sz="4" w:space="0" w:color="auto"/>
            </w:tcBorders>
          </w:tcPr>
          <w:p w:rsidR="00215C79" w:rsidRDefault="00000000">
            <w:pPr>
              <w:pStyle w:val="CRCoverPage"/>
              <w:tabs>
                <w:tab w:val="right" w:pos="2184"/>
              </w:tabs>
              <w:spacing w:after="50"/>
              <w:rPr>
                <w:b/>
                <w:i/>
              </w:rPr>
            </w:pPr>
            <w:r>
              <w:rPr>
                <w:b/>
                <w:i/>
              </w:rPr>
              <w:t>Consequences if not approved:</w:t>
            </w:r>
          </w:p>
        </w:tc>
        <w:tc>
          <w:tcPr>
            <w:tcW w:w="6378" w:type="dxa"/>
            <w:tcBorders>
              <w:bottom w:val="single" w:sz="4" w:space="0" w:color="auto"/>
              <w:right w:val="single" w:sz="4" w:space="0" w:color="auto"/>
            </w:tcBorders>
            <w:shd w:val="pct30" w:color="FFFF00" w:fill="auto"/>
          </w:tcPr>
          <w:p w:rsidR="00215C79" w:rsidRDefault="00000000">
            <w:pPr>
              <w:pStyle w:val="CRCoverPage"/>
              <w:spacing w:after="50"/>
              <w:ind w:left="100"/>
            </w:pPr>
            <w:r>
              <w:t>The specification is not clearly defined.</w:t>
            </w:r>
          </w:p>
        </w:tc>
      </w:tr>
    </w:tbl>
    <w:p w:rsidR="00215C79" w:rsidRDefault="00215C79">
      <w:pPr>
        <w:rPr>
          <w:lang w:eastAsia="zh-CN"/>
        </w:rPr>
      </w:pPr>
    </w:p>
    <w:p w:rsidR="00215C79" w:rsidRDefault="00215C79">
      <w:pPr>
        <w:rPr>
          <w:lang w:eastAsia="zh-CN"/>
        </w:rPr>
      </w:pPr>
    </w:p>
    <w:p w:rsidR="00215C79" w:rsidRPr="00372CB8" w:rsidRDefault="00000000" w:rsidP="00372CB8">
      <w:pPr>
        <w:spacing w:after="50"/>
        <w:jc w:val="both"/>
        <w:rPr>
          <w:color w:val="FF0000"/>
        </w:rPr>
      </w:pPr>
      <w:r>
        <w:rPr>
          <w:color w:val="FF0000"/>
        </w:rPr>
        <w:t>-------------------------------------------- Start of text proposal to TS 38.21</w:t>
      </w:r>
      <w:r>
        <w:rPr>
          <w:rFonts w:eastAsiaTheme="minorEastAsia" w:hint="eastAsia"/>
          <w:color w:val="FF0000"/>
          <w:lang w:eastAsia="zh-CN"/>
        </w:rPr>
        <w:t>4</w:t>
      </w:r>
      <w:r>
        <w:rPr>
          <w:color w:val="FF0000"/>
        </w:rPr>
        <w:t xml:space="preserve"> v1</w:t>
      </w:r>
      <w:r>
        <w:rPr>
          <w:rFonts w:eastAsiaTheme="minorEastAsia" w:hint="eastAsia"/>
          <w:color w:val="FF0000"/>
          <w:lang w:eastAsia="zh-CN"/>
        </w:rPr>
        <w:t>8</w:t>
      </w:r>
      <w:r>
        <w:rPr>
          <w:color w:val="FF0000"/>
        </w:rPr>
        <w:t>.</w:t>
      </w:r>
      <w:r w:rsidR="006465F0">
        <w:rPr>
          <w:rFonts w:eastAsiaTheme="minorEastAsia"/>
          <w:color w:val="FF0000"/>
          <w:lang w:eastAsia="zh-CN"/>
        </w:rPr>
        <w:t>2</w:t>
      </w:r>
      <w:r>
        <w:rPr>
          <w:color w:val="FF0000"/>
        </w:rPr>
        <w:t>.0</w:t>
      </w:r>
      <w:r>
        <w:rPr>
          <w:rFonts w:eastAsiaTheme="minorEastAsia" w:hint="eastAsia"/>
          <w:color w:val="FF0000"/>
          <w:lang w:eastAsia="zh-CN"/>
        </w:rPr>
        <w:t xml:space="preserve"> </w:t>
      </w:r>
      <w:r>
        <w:rPr>
          <w:color w:val="FF0000"/>
        </w:rPr>
        <w:t>---------------------------------------</w:t>
      </w:r>
    </w:p>
    <w:p w:rsidR="00215C79" w:rsidRDefault="00000000">
      <w:pPr>
        <w:pStyle w:val="Heading5"/>
        <w:numPr>
          <w:ilvl w:val="0"/>
          <w:numId w:val="0"/>
        </w:numPr>
        <w:ind w:left="864" w:hanging="864"/>
      </w:pPr>
      <w:r>
        <w:t>5.1.6.5.2</w:t>
      </w:r>
      <w:r>
        <w:tab/>
        <w:t>PRS for carrier phase positioning</w:t>
      </w:r>
    </w:p>
    <w:p w:rsidR="00215C79" w:rsidRDefault="00000000">
      <w:pPr>
        <w:ind w:left="799"/>
        <w:rPr>
          <w:b/>
          <w:i/>
          <w:szCs w:val="20"/>
          <w:lang w:eastAsia="zh-CN"/>
        </w:rPr>
      </w:pPr>
      <w:r>
        <w:rPr>
          <w:rFonts w:eastAsiaTheme="minorEastAsia"/>
          <w:bCs/>
          <w:iCs/>
          <w:lang w:eastAsia="zh-CN"/>
        </w:rPr>
        <w:t>…</w:t>
      </w:r>
      <w:r>
        <w:rPr>
          <w:rFonts w:hint="eastAsia"/>
          <w:color w:val="FF0000"/>
          <w:szCs w:val="20"/>
          <w:lang w:eastAsia="zh-CN"/>
        </w:rPr>
        <w:t>=</w:t>
      </w:r>
      <w:r>
        <w:rPr>
          <w:color w:val="FF0000"/>
          <w:szCs w:val="20"/>
          <w:lang w:eastAsia="zh-CN"/>
        </w:rPr>
        <w:t>==================== Unchanged parts omitted ======================</w:t>
      </w:r>
    </w:p>
    <w:p w:rsidR="00875FA6" w:rsidRDefault="00875FA6" w:rsidP="00875FA6">
      <w:pPr>
        <w:adjustRightInd w:val="0"/>
        <w:snapToGrid w:val="0"/>
        <w:spacing w:afterLines="50" w:after="120"/>
        <w:rPr>
          <w:szCs w:val="20"/>
        </w:rPr>
      </w:pPr>
      <w:r>
        <w:rPr>
          <w:szCs w:val="20"/>
        </w:rPr>
        <w:lastRenderedPageBreak/>
        <w:t xml:space="preserve">If the UE reports </w:t>
      </w:r>
      <w:proofErr w:type="spellStart"/>
      <w:r>
        <w:rPr>
          <w:szCs w:val="20"/>
        </w:rPr>
        <w:t>LoS</w:t>
      </w:r>
      <w:proofErr w:type="spellEnd"/>
      <w:r>
        <w:rPr>
          <w:szCs w:val="20"/>
        </w:rPr>
        <w:t>/</w:t>
      </w:r>
      <w:proofErr w:type="spellStart"/>
      <w:r>
        <w:rPr>
          <w:szCs w:val="20"/>
        </w:rPr>
        <w:t>NLoS</w:t>
      </w:r>
      <w:proofErr w:type="spellEnd"/>
      <w:r>
        <w:rPr>
          <w:szCs w:val="20"/>
        </w:rPr>
        <w:t xml:space="preserve"> indicator(s) via higher layer parameter </w:t>
      </w:r>
      <w:r>
        <w:rPr>
          <w:i/>
          <w:iCs/>
          <w:snapToGrid w:val="0"/>
          <w:szCs w:val="20"/>
        </w:rPr>
        <w:t>nr-</w:t>
      </w:r>
      <w:proofErr w:type="spellStart"/>
      <w:r>
        <w:rPr>
          <w:i/>
          <w:iCs/>
          <w:szCs w:val="20"/>
        </w:rPr>
        <w:t>los</w:t>
      </w:r>
      <w:proofErr w:type="spellEnd"/>
      <w:r>
        <w:rPr>
          <w:i/>
          <w:iCs/>
          <w:szCs w:val="20"/>
        </w:rPr>
        <w:t>-</w:t>
      </w:r>
      <w:proofErr w:type="spellStart"/>
      <w:r>
        <w:rPr>
          <w:i/>
          <w:iCs/>
          <w:szCs w:val="20"/>
        </w:rPr>
        <w:t>nlos</w:t>
      </w:r>
      <w:proofErr w:type="spellEnd"/>
      <w:r>
        <w:rPr>
          <w:i/>
          <w:iCs/>
          <w:szCs w:val="20"/>
        </w:rPr>
        <w:t xml:space="preserve">-Indicator </w:t>
      </w:r>
      <w:r>
        <w:rPr>
          <w:szCs w:val="20"/>
        </w:rPr>
        <w:t xml:space="preserve">along with a measurement report containing DL RSCP or DL RSCPD the </w:t>
      </w:r>
      <w:proofErr w:type="spellStart"/>
      <w:r>
        <w:rPr>
          <w:szCs w:val="20"/>
        </w:rPr>
        <w:t>LoS</w:t>
      </w:r>
      <w:proofErr w:type="spellEnd"/>
      <w:r>
        <w:rPr>
          <w:szCs w:val="20"/>
        </w:rPr>
        <w:t>/</w:t>
      </w:r>
      <w:proofErr w:type="spellStart"/>
      <w:r>
        <w:rPr>
          <w:szCs w:val="20"/>
        </w:rPr>
        <w:t>NLoS</w:t>
      </w:r>
      <w:proofErr w:type="spellEnd"/>
      <w:r>
        <w:rPr>
          <w:szCs w:val="20"/>
        </w:rPr>
        <w:t xml:space="preserve"> indicator(s) are assumed to also apply to the DL RSCP or DL RSCPD measurements. </w:t>
      </w:r>
    </w:p>
    <w:p w:rsidR="00215C79" w:rsidRDefault="00000000">
      <w:r>
        <w:t xml:space="preserve">The UE may be provided with </w:t>
      </w:r>
      <w:ins w:id="87" w:author="CATT - Ren Da" w:date="2024-02-20T16:08:00Z">
        <w:r>
          <w:rPr>
            <w:i/>
            <w:iCs/>
            <w:szCs w:val="20"/>
          </w:rPr>
          <w:t>NR-PRU-DL-Info</w:t>
        </w:r>
        <w:r>
          <w:rPr>
            <w:rFonts w:hint="eastAsia"/>
            <w:i/>
            <w:iCs/>
            <w:szCs w:val="20"/>
          </w:rPr>
          <w:t xml:space="preserve"> </w:t>
        </w:r>
      </w:ins>
      <w:del w:id="88" w:author="CATT - Ren Da" w:date="2024-02-20T16:08:00Z">
        <w:r>
          <w:delText>[</w:delText>
        </w:r>
        <w:r>
          <w:rPr>
            <w:i/>
            <w:iCs/>
          </w:rPr>
          <w:delText>nr-PruInformation-Ue-based-DL-CPP</w:delText>
        </w:r>
        <w:r>
          <w:delText xml:space="preserve"> ]</w:delText>
        </w:r>
      </w:del>
      <w:r>
        <w:t xml:space="preserve"> which contains DL RSCP/RSCPD measurements together with DL RSTD, DL PRS-RSRP, and/or DL PRS-RSRPP measurement(s) associated with the RSCP/RSCPD measurements performed by a positioning reference unit (PRU) [20, TS 38.305] the timestamps associated with the measurements, and the location information of the PRU. </w:t>
      </w:r>
    </w:p>
    <w:p w:rsidR="00215C79" w:rsidRDefault="00000000">
      <w:r>
        <w:t xml:space="preserve">The UE may be configured to report quality metrics </w:t>
      </w:r>
      <w:ins w:id="89" w:author="CATT - Ren Da" w:date="2024-02-20T16:08:00Z">
        <w:r>
          <w:rPr>
            <w:i/>
            <w:iCs/>
            <w:szCs w:val="20"/>
          </w:rPr>
          <w:t>NR-</w:t>
        </w:r>
        <w:proofErr w:type="spellStart"/>
        <w:r>
          <w:rPr>
            <w:i/>
            <w:iCs/>
            <w:szCs w:val="20"/>
          </w:rPr>
          <w:t>PhaseQuality</w:t>
        </w:r>
        <w:proofErr w:type="spellEnd"/>
        <w:r>
          <w:rPr>
            <w:rFonts w:hint="eastAsia"/>
          </w:rPr>
          <w:t xml:space="preserve"> </w:t>
        </w:r>
      </w:ins>
      <w:del w:id="90" w:author="CATT - Ren Da" w:date="2024-02-20T16:08:00Z">
        <w:r>
          <w:rPr>
            <w:rFonts w:hint="eastAsia"/>
          </w:rPr>
          <w:delText>[</w:delText>
        </w:r>
        <w:r>
          <w:rPr>
            <w:i/>
            <w:iCs/>
          </w:rPr>
          <w:delText>nr-CarrierPhaseQualityInfo</w:delText>
        </w:r>
        <w:r>
          <w:rPr>
            <w:rFonts w:hint="eastAsia"/>
          </w:rPr>
          <w:delText>]</w:delText>
        </w:r>
      </w:del>
      <w:r>
        <w:t xml:space="preserve"> corresponding to the DL </w:t>
      </w:r>
      <w:r>
        <w:rPr>
          <w:rFonts w:hint="eastAsia"/>
        </w:rPr>
        <w:t>RSCP</w:t>
      </w:r>
      <w:r>
        <w:t xml:space="preserve"> and RSCPD measurements which include the following fields [17, TS 37.355]:</w:t>
      </w:r>
    </w:p>
    <w:p w:rsidR="00215C79" w:rsidRDefault="00000000">
      <w:pPr>
        <w:pStyle w:val="B1"/>
        <w:rPr>
          <w:iCs/>
          <w:lang w:val="en-US" w:eastAsia="ja-JP"/>
        </w:rPr>
      </w:pPr>
      <w:r>
        <w:rPr>
          <w:i/>
          <w:lang w:val="en-US"/>
        </w:rPr>
        <w:t>-</w:t>
      </w:r>
      <w:r>
        <w:rPr>
          <w:i/>
          <w:lang w:val="en-US"/>
        </w:rPr>
        <w:tab/>
      </w:r>
      <w:proofErr w:type="spellStart"/>
      <w:ins w:id="91" w:author="CATT - Ren Da" w:date="2024-02-20T16:09:00Z">
        <w:r>
          <w:rPr>
            <w:i/>
            <w:iCs/>
          </w:rPr>
          <w:t>phaseQualityValue</w:t>
        </w:r>
        <w:proofErr w:type="spellEnd"/>
        <w:r>
          <w:rPr>
            <w:rFonts w:hint="eastAsia"/>
            <w:i/>
            <w:iCs/>
          </w:rPr>
          <w:t xml:space="preserve"> </w:t>
        </w:r>
      </w:ins>
      <w:del w:id="92" w:author="CATT - Ren Da" w:date="2024-02-20T16:09:00Z">
        <w:r>
          <w:rPr>
            <w:i/>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r>
          <w:rPr>
            <w:i/>
            <w:iCs/>
          </w:rPr>
          <w:delText xml:space="preserve"> </w:delText>
        </w:r>
      </w:del>
      <w:r>
        <w:t>which provides the uncertainty of the measurement</w:t>
      </w:r>
    </w:p>
    <w:p w:rsidR="00215C79" w:rsidRDefault="00000000">
      <w:pPr>
        <w:pStyle w:val="B1"/>
      </w:pPr>
      <w:r>
        <w:rPr>
          <w:i/>
          <w:lang w:val="en-US"/>
        </w:rPr>
        <w:t>-</w:t>
      </w:r>
      <w:r>
        <w:rPr>
          <w:i/>
          <w:lang w:val="en-US"/>
        </w:rPr>
        <w:tab/>
      </w:r>
      <w:proofErr w:type="spellStart"/>
      <w:ins w:id="93" w:author="CATT - Ren Da" w:date="2024-02-20T16:09:00Z">
        <w:r>
          <w:rPr>
            <w:rFonts w:hint="eastAsia"/>
            <w:i/>
            <w:iCs/>
            <w:snapToGrid w:val="0"/>
          </w:rPr>
          <w:t>phaseQualityResolution</w:t>
        </w:r>
      </w:ins>
      <w:proofErr w:type="spellEnd"/>
      <w:del w:id="94" w:author="CATT - Ren Da" w:date="2024-02-20T16:09:00Z">
        <w:r>
          <w:rPr>
            <w:i/>
            <w:lang w:val="en-US"/>
          </w:rPr>
          <w:delText>[</w:delText>
        </w:r>
        <w:r>
          <w:rPr>
            <w:i/>
            <w:iCs/>
            <w:snapToGrid w:val="0"/>
          </w:rPr>
          <w:delText>phase</w:delText>
        </w:r>
        <w:r>
          <w:rPr>
            <w:rFonts w:hint="eastAsia"/>
            <w:i/>
            <w:iCs/>
            <w:lang w:eastAsia="zh-CN"/>
          </w:rPr>
          <w:delText xml:space="preserve"> </w:delText>
        </w:r>
        <w:r>
          <w:rPr>
            <w:i/>
            <w:iCs/>
            <w:snapToGrid w:val="0"/>
          </w:rPr>
          <w:delText>quality</w:delText>
        </w:r>
        <w:r>
          <w:rPr>
            <w:rFonts w:hint="eastAsia"/>
            <w:i/>
            <w:iCs/>
            <w:lang w:eastAsia="zh-CN"/>
          </w:rPr>
          <w:delText xml:space="preserve"> </w:delText>
        </w:r>
        <w:r>
          <w:rPr>
            <w:i/>
            <w:iCs/>
            <w:snapToGrid w:val="0"/>
          </w:rPr>
          <w:delText>resolution</w:delText>
        </w:r>
        <w:r>
          <w:rPr>
            <w:i/>
            <w:iCs/>
            <w:snapToGrid w:val="0"/>
            <w:lang w:val="en-US"/>
          </w:rPr>
          <w:delText>]</w:delText>
        </w:r>
      </w:del>
      <w:r>
        <w:rPr>
          <w:i/>
          <w:iCs/>
          <w:snapToGrid w:val="0"/>
        </w:rPr>
        <w:t xml:space="preserve"> </w:t>
      </w:r>
      <w:r>
        <w:t xml:space="preserve">which specifies the resolution levels used in the </w:t>
      </w:r>
      <w:proofErr w:type="spellStart"/>
      <w:ins w:id="95" w:author="CATT - Ren Da" w:date="2024-02-20T16:09:00Z">
        <w:r>
          <w:rPr>
            <w:i/>
            <w:iCs/>
          </w:rPr>
          <w:t>phaseQualityValue</w:t>
        </w:r>
      </w:ins>
      <w:proofErr w:type="spellEnd"/>
      <w:del w:id="96" w:author="CATT - Ren Da" w:date="2024-02-20T16:09: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del>
      <w:r>
        <w:t xml:space="preserve"> field.</w:t>
      </w:r>
    </w:p>
    <w:p w:rsidR="00215C79" w:rsidRDefault="00000000">
      <w:r>
        <w:t xml:space="preserve">The UE in RRC_INACTIVE or RRC_IDLE mode is expected to perform the DL </w:t>
      </w:r>
      <w:del w:id="97" w:author="CATT - Ren Da" w:date="2024-02-20T16:10:00Z">
        <w:r>
          <w:delText>carrier phase</w:delText>
        </w:r>
      </w:del>
      <w:ins w:id="98" w:author="CATT - Ren Da" w:date="2024-02-20T16:10:00Z">
        <w:r>
          <w:t>RSCP/RSCPD</w:t>
        </w:r>
      </w:ins>
      <w:r>
        <w:t xml:space="preserve"> measurement from the bandwidth of a DL PRS resource including outside of the initial downlink bandwidth part.</w:t>
      </w:r>
    </w:p>
    <w:p w:rsidR="00215C79" w:rsidRDefault="00215C79">
      <w:pPr>
        <w:rPr>
          <w:lang w:eastAsia="zh-CN"/>
        </w:rPr>
      </w:pPr>
    </w:p>
    <w:p w:rsidR="00215C79" w:rsidRDefault="00000000">
      <w:pPr>
        <w:spacing w:after="50"/>
        <w:jc w:val="both"/>
        <w:rPr>
          <w:color w:val="FF0000"/>
        </w:rPr>
      </w:pPr>
      <w:r>
        <w:rPr>
          <w:color w:val="FF0000"/>
        </w:rPr>
        <w:t>-------------------------------------------- End of text proposal to TS 38.21</w:t>
      </w:r>
      <w:r>
        <w:rPr>
          <w:rFonts w:eastAsiaTheme="minorEastAsia" w:hint="eastAsia"/>
          <w:color w:val="FF0000"/>
          <w:lang w:eastAsia="zh-CN"/>
        </w:rPr>
        <w:t>4</w:t>
      </w:r>
      <w:r>
        <w:rPr>
          <w:color w:val="FF0000"/>
        </w:rPr>
        <w:t xml:space="preserve"> v1</w:t>
      </w:r>
      <w:r>
        <w:rPr>
          <w:rFonts w:eastAsiaTheme="minorEastAsia" w:hint="eastAsia"/>
          <w:color w:val="FF0000"/>
          <w:lang w:eastAsia="zh-CN"/>
        </w:rPr>
        <w:t>8</w:t>
      </w:r>
      <w:r>
        <w:rPr>
          <w:color w:val="FF0000"/>
        </w:rPr>
        <w:t>.</w:t>
      </w:r>
      <w:r w:rsidR="006465F0">
        <w:rPr>
          <w:rFonts w:eastAsiaTheme="minorEastAsia"/>
          <w:color w:val="FF0000"/>
          <w:lang w:eastAsia="zh-CN"/>
        </w:rPr>
        <w:t>2</w:t>
      </w:r>
      <w:r>
        <w:rPr>
          <w:color w:val="FF0000"/>
        </w:rPr>
        <w:t>.0</w:t>
      </w:r>
      <w:r>
        <w:rPr>
          <w:rFonts w:eastAsiaTheme="minorEastAsia" w:hint="eastAsia"/>
          <w:color w:val="FF0000"/>
          <w:lang w:eastAsia="zh-CN"/>
        </w:rPr>
        <w:t xml:space="preserve"> </w:t>
      </w:r>
      <w:r>
        <w:rPr>
          <w:color w:val="FF0000"/>
        </w:rPr>
        <w:t>---------------------------------------</w:t>
      </w:r>
    </w:p>
    <w:bookmarkEnd w:id="86"/>
    <w:p w:rsidR="00215C79" w:rsidRDefault="00215C79">
      <w:pPr>
        <w:rPr>
          <w:lang w:eastAsia="zh-CN"/>
        </w:rPr>
      </w:pPr>
    </w:p>
    <w:p w:rsidR="00215C79" w:rsidRDefault="00215C79">
      <w:pPr>
        <w:rPr>
          <w:lang w:eastAsia="zh-CN"/>
        </w:rPr>
      </w:pPr>
    </w:p>
    <w:p w:rsidR="00833AEA" w:rsidRDefault="00833AEA" w:rsidP="00833AEA">
      <w:pPr>
        <w:jc w:val="both"/>
      </w:pPr>
    </w:p>
    <w:p w:rsidR="00833AEA" w:rsidRDefault="00833AEA" w:rsidP="00833AEA">
      <w:pPr>
        <w:jc w:val="both"/>
        <w:rPr>
          <w:rFonts w:ascii="Times New Roman" w:hAnsi="Times New Roman"/>
          <w:bCs/>
          <w:i/>
          <w:iCs/>
          <w:szCs w:val="20"/>
        </w:rPr>
      </w:pPr>
    </w:p>
    <w:tbl>
      <w:tblPr>
        <w:tblStyle w:val="TableElegant"/>
        <w:tblW w:w="10031" w:type="dxa"/>
        <w:tblLayout w:type="fixed"/>
        <w:tblLook w:val="04A0" w:firstRow="1" w:lastRow="0" w:firstColumn="1" w:lastColumn="0" w:noHBand="0" w:noVBand="1"/>
      </w:tblPr>
      <w:tblGrid>
        <w:gridCol w:w="1102"/>
        <w:gridCol w:w="8929"/>
      </w:tblGrid>
      <w:tr w:rsidR="00215C79" w:rsidTr="00215C79">
        <w:trPr>
          <w:cnfStyle w:val="100000000000" w:firstRow="1" w:lastRow="0" w:firstColumn="0" w:lastColumn="0" w:oddVBand="0" w:evenVBand="0" w:oddHBand="0" w:evenHBand="0" w:firstRowFirstColumn="0" w:firstRowLastColumn="0" w:lastRowFirstColumn="0" w:lastRowLastColumn="0"/>
          <w:trHeight w:val="260"/>
        </w:trPr>
        <w:tc>
          <w:tcPr>
            <w:tcW w:w="1102" w:type="dxa"/>
          </w:tcPr>
          <w:p w:rsidR="00215C79" w:rsidRDefault="00000000">
            <w:pPr>
              <w:spacing w:after="0"/>
              <w:rPr>
                <w:b/>
                <w:caps w:val="0"/>
                <w:sz w:val="16"/>
                <w:szCs w:val="16"/>
              </w:rPr>
            </w:pPr>
            <w:r>
              <w:rPr>
                <w:b/>
                <w:sz w:val="16"/>
                <w:szCs w:val="16"/>
              </w:rPr>
              <w:t>Company</w:t>
            </w:r>
          </w:p>
        </w:tc>
        <w:tc>
          <w:tcPr>
            <w:tcW w:w="8929" w:type="dxa"/>
            <w:tcBorders>
              <w:left w:val="single" w:sz="4" w:space="0" w:color="auto"/>
              <w:bottom w:val="single" w:sz="4" w:space="0" w:color="auto"/>
            </w:tcBorders>
          </w:tcPr>
          <w:p w:rsidR="00215C79" w:rsidRDefault="00000000">
            <w:pPr>
              <w:spacing w:after="0"/>
              <w:rPr>
                <w:b/>
                <w:caps w:val="0"/>
                <w:sz w:val="16"/>
                <w:szCs w:val="16"/>
              </w:rPr>
            </w:pPr>
            <w:r>
              <w:rPr>
                <w:b/>
                <w:sz w:val="16"/>
                <w:szCs w:val="16"/>
              </w:rPr>
              <w:t>comments</w:t>
            </w:r>
          </w:p>
        </w:tc>
      </w:tr>
      <w:tr w:rsidR="00215C79" w:rsidTr="00215C79">
        <w:trPr>
          <w:trHeight w:val="260"/>
        </w:trPr>
        <w:tc>
          <w:tcPr>
            <w:tcW w:w="1102" w:type="dxa"/>
          </w:tcPr>
          <w:p w:rsidR="00215C79" w:rsidRDefault="00215C79">
            <w:pPr>
              <w:spacing w:after="0"/>
              <w:rPr>
                <w:rFonts w:eastAsia="SimSun"/>
                <w:bCs/>
                <w:sz w:val="16"/>
                <w:szCs w:val="16"/>
                <w:lang w:val="en-US" w:eastAsia="zh-CN"/>
              </w:rPr>
            </w:pPr>
          </w:p>
        </w:tc>
        <w:tc>
          <w:tcPr>
            <w:tcW w:w="8929" w:type="dxa"/>
            <w:tcBorders>
              <w:left w:val="single" w:sz="4" w:space="0" w:color="auto"/>
            </w:tcBorders>
          </w:tcPr>
          <w:p w:rsidR="00215C79" w:rsidRDefault="00215C79">
            <w:pPr>
              <w:spacing w:after="0"/>
              <w:rPr>
                <w:rFonts w:eastAsia="SimSun"/>
                <w:bCs/>
                <w:sz w:val="16"/>
                <w:szCs w:val="16"/>
                <w:lang w:val="en-US" w:eastAsia="zh-CN"/>
              </w:rPr>
            </w:pPr>
          </w:p>
        </w:tc>
      </w:tr>
      <w:tr w:rsidR="00215C79" w:rsidTr="00215C79">
        <w:trPr>
          <w:trHeight w:val="260"/>
        </w:trPr>
        <w:tc>
          <w:tcPr>
            <w:tcW w:w="1102" w:type="dxa"/>
          </w:tcPr>
          <w:p w:rsidR="00215C79" w:rsidRDefault="00215C79">
            <w:pPr>
              <w:spacing w:after="0"/>
              <w:rPr>
                <w:rFonts w:eastAsia="SimSun"/>
                <w:bCs/>
                <w:sz w:val="16"/>
                <w:szCs w:val="16"/>
                <w:lang w:val="en-US" w:eastAsia="ko-KR"/>
              </w:rPr>
            </w:pPr>
          </w:p>
        </w:tc>
        <w:tc>
          <w:tcPr>
            <w:tcW w:w="8929" w:type="dxa"/>
            <w:tcBorders>
              <w:left w:val="single" w:sz="4" w:space="0" w:color="auto"/>
            </w:tcBorders>
          </w:tcPr>
          <w:p w:rsidR="00215C79" w:rsidRDefault="00215C79">
            <w:pPr>
              <w:spacing w:after="0"/>
              <w:rPr>
                <w:rFonts w:eastAsia="SimSun"/>
                <w:bCs/>
                <w:sz w:val="16"/>
                <w:szCs w:val="16"/>
                <w:lang w:val="en-US" w:eastAsia="zh-CN"/>
              </w:rPr>
            </w:pPr>
          </w:p>
        </w:tc>
      </w:tr>
      <w:tr w:rsidR="00215C79" w:rsidTr="00215C79">
        <w:trPr>
          <w:trHeight w:val="260"/>
        </w:trPr>
        <w:tc>
          <w:tcPr>
            <w:tcW w:w="1102" w:type="dxa"/>
          </w:tcPr>
          <w:p w:rsidR="00215C79" w:rsidRDefault="00215C79">
            <w:pPr>
              <w:rPr>
                <w:rFonts w:eastAsiaTheme="minorEastAsia"/>
                <w:bCs/>
                <w:sz w:val="16"/>
                <w:szCs w:val="16"/>
                <w:lang w:val="en-US" w:eastAsia="zh-CN"/>
              </w:rPr>
            </w:pPr>
          </w:p>
        </w:tc>
        <w:tc>
          <w:tcPr>
            <w:tcW w:w="8929" w:type="dxa"/>
            <w:tcBorders>
              <w:left w:val="single" w:sz="4" w:space="0" w:color="auto"/>
            </w:tcBorders>
          </w:tcPr>
          <w:p w:rsidR="00215C79" w:rsidRDefault="00215C79">
            <w:pPr>
              <w:rPr>
                <w:rFonts w:eastAsiaTheme="minorEastAsia"/>
                <w:bCs/>
                <w:sz w:val="16"/>
                <w:szCs w:val="16"/>
                <w:lang w:eastAsia="zh-CN"/>
              </w:rPr>
            </w:pPr>
          </w:p>
        </w:tc>
      </w:tr>
      <w:tr w:rsidR="00215C79" w:rsidTr="00215C79">
        <w:trPr>
          <w:trHeight w:val="260"/>
        </w:trPr>
        <w:tc>
          <w:tcPr>
            <w:tcW w:w="1102" w:type="dxa"/>
          </w:tcPr>
          <w:p w:rsidR="00215C79" w:rsidRDefault="00215C79">
            <w:pPr>
              <w:spacing w:after="0"/>
              <w:rPr>
                <w:rFonts w:eastAsia="SimSun"/>
                <w:bCs/>
                <w:sz w:val="16"/>
                <w:szCs w:val="16"/>
                <w:lang w:val="en-US" w:eastAsia="ko-KR"/>
              </w:rPr>
            </w:pPr>
          </w:p>
        </w:tc>
        <w:tc>
          <w:tcPr>
            <w:tcW w:w="8929" w:type="dxa"/>
          </w:tcPr>
          <w:p w:rsidR="00215C79" w:rsidRDefault="00215C79">
            <w:pPr>
              <w:spacing w:after="0"/>
              <w:rPr>
                <w:rFonts w:eastAsia="SimSun"/>
                <w:bCs/>
                <w:sz w:val="16"/>
                <w:szCs w:val="16"/>
                <w:lang w:val="en-US" w:eastAsia="zh-CN"/>
              </w:rPr>
            </w:pPr>
          </w:p>
        </w:tc>
      </w:tr>
      <w:tr w:rsidR="00215C79" w:rsidTr="00215C79">
        <w:trPr>
          <w:trHeight w:val="260"/>
        </w:trPr>
        <w:tc>
          <w:tcPr>
            <w:tcW w:w="1102" w:type="dxa"/>
          </w:tcPr>
          <w:p w:rsidR="00215C79" w:rsidRDefault="00215C79">
            <w:pPr>
              <w:spacing w:after="0"/>
              <w:rPr>
                <w:rFonts w:eastAsia="SimSun"/>
                <w:bCs/>
                <w:sz w:val="16"/>
                <w:szCs w:val="16"/>
                <w:lang w:val="en-US" w:eastAsia="zh-CN"/>
              </w:rPr>
            </w:pPr>
          </w:p>
        </w:tc>
        <w:tc>
          <w:tcPr>
            <w:tcW w:w="8929" w:type="dxa"/>
          </w:tcPr>
          <w:p w:rsidR="00215C79" w:rsidRDefault="00215C79">
            <w:pPr>
              <w:spacing w:after="0"/>
              <w:rPr>
                <w:rFonts w:eastAsia="SimSun"/>
                <w:bCs/>
                <w:sz w:val="16"/>
                <w:szCs w:val="16"/>
                <w:lang w:val="en-US" w:eastAsia="zh-CN"/>
              </w:rPr>
            </w:pPr>
          </w:p>
        </w:tc>
      </w:tr>
      <w:tr w:rsidR="00215C79" w:rsidTr="00215C79">
        <w:trPr>
          <w:trHeight w:val="260"/>
        </w:trPr>
        <w:tc>
          <w:tcPr>
            <w:tcW w:w="1102" w:type="dxa"/>
          </w:tcPr>
          <w:p w:rsidR="00215C79" w:rsidRDefault="00215C79">
            <w:pPr>
              <w:spacing w:after="0"/>
              <w:rPr>
                <w:rFonts w:eastAsia="SimSun"/>
                <w:bCs/>
                <w:sz w:val="16"/>
                <w:szCs w:val="16"/>
                <w:lang w:val="en-US" w:eastAsia="ko-KR"/>
              </w:rPr>
            </w:pPr>
          </w:p>
        </w:tc>
        <w:tc>
          <w:tcPr>
            <w:tcW w:w="8929" w:type="dxa"/>
          </w:tcPr>
          <w:p w:rsidR="00215C79" w:rsidRDefault="00215C79">
            <w:pPr>
              <w:spacing w:after="0"/>
              <w:rPr>
                <w:rFonts w:eastAsia="SimSun"/>
                <w:bCs/>
                <w:sz w:val="16"/>
                <w:szCs w:val="16"/>
                <w:lang w:val="en-US" w:eastAsia="zh-CN"/>
              </w:rPr>
            </w:pPr>
          </w:p>
        </w:tc>
      </w:tr>
    </w:tbl>
    <w:p w:rsidR="00215C79" w:rsidRDefault="00215C79">
      <w:pPr>
        <w:rPr>
          <w:lang w:eastAsia="zh-CN"/>
        </w:rPr>
      </w:pPr>
    </w:p>
    <w:p w:rsidR="00372CB8" w:rsidRPr="004A27D5" w:rsidRDefault="00372CB8" w:rsidP="00372CB8">
      <w:pPr>
        <w:pStyle w:val="Heading1"/>
      </w:pPr>
      <w:r>
        <w:t>TP #</w:t>
      </w:r>
      <w:r w:rsidR="006C5090">
        <w:t>2</w:t>
      </w:r>
      <w:r>
        <w:t xml:space="preserve"> DL C</w:t>
      </w:r>
      <w:r w:rsidRPr="002550BD">
        <w:t xml:space="preserve">arrier phase measurement </w:t>
      </w:r>
      <w:r>
        <w:t>for UE-based CPP</w:t>
      </w:r>
    </w:p>
    <w:p w:rsidR="00372CB8" w:rsidRDefault="00372CB8" w:rsidP="00372CB8">
      <w:pPr>
        <w:pStyle w:val="3GPPNormalText"/>
        <w:rPr>
          <w:b/>
          <w:bCs/>
          <w:i/>
          <w:iCs/>
          <w:lang w:val="en-US"/>
        </w:rPr>
      </w:pPr>
      <w:r>
        <w:rPr>
          <w:b/>
          <w:bCs/>
          <w:i/>
          <w:iCs/>
          <w:lang w:val="en-US"/>
        </w:rPr>
        <w:t xml:space="preserve">Submitted Proposal: </w:t>
      </w:r>
    </w:p>
    <w:tbl>
      <w:tblPr>
        <w:tblStyle w:val="TableGrid"/>
        <w:tblW w:w="0" w:type="auto"/>
        <w:tblLayout w:type="fixed"/>
        <w:tblLook w:val="04A0" w:firstRow="1" w:lastRow="0" w:firstColumn="1" w:lastColumn="0" w:noHBand="0" w:noVBand="1"/>
      </w:tblPr>
      <w:tblGrid>
        <w:gridCol w:w="1335"/>
        <w:gridCol w:w="9104"/>
      </w:tblGrid>
      <w:tr w:rsidR="00372CB8" w:rsidTr="00DB6ED6">
        <w:tc>
          <w:tcPr>
            <w:tcW w:w="1335" w:type="dxa"/>
          </w:tcPr>
          <w:p w:rsidR="00372CB8" w:rsidRDefault="00372CB8" w:rsidP="00DB6ED6">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2]</w:t>
            </w:r>
          </w:p>
        </w:tc>
        <w:tc>
          <w:tcPr>
            <w:tcW w:w="9104" w:type="dxa"/>
          </w:tcPr>
          <w:p w:rsidR="00372CB8" w:rsidRPr="00AE2D80" w:rsidRDefault="00372CB8" w:rsidP="00DB6ED6">
            <w:pPr>
              <w:rPr>
                <w:color w:val="000000" w:themeColor="text1"/>
                <w:lang w:eastAsia="ja-JP"/>
              </w:rPr>
            </w:pPr>
            <w:r w:rsidRPr="00AE2D80">
              <w:rPr>
                <w:b/>
                <w:bCs/>
                <w:color w:val="000000" w:themeColor="text1"/>
                <w:lang w:eastAsia="ja-JP"/>
              </w:rPr>
              <w:t xml:space="preserve">Proposal </w:t>
            </w:r>
            <w:r>
              <w:rPr>
                <w:b/>
                <w:bCs/>
                <w:color w:val="000000" w:themeColor="text1"/>
                <w:lang w:eastAsia="ja-JP"/>
              </w:rPr>
              <w:t>4</w:t>
            </w:r>
            <w:r w:rsidRPr="00AE2D80">
              <w:rPr>
                <w:b/>
                <w:bCs/>
                <w:color w:val="000000" w:themeColor="text1"/>
                <w:lang w:eastAsia="ja-JP"/>
              </w:rPr>
              <w:t>:</w:t>
            </w:r>
            <w:r w:rsidRPr="00AE2D80">
              <w:rPr>
                <w:color w:val="000000" w:themeColor="text1"/>
                <w:lang w:eastAsia="ja-JP"/>
              </w:rPr>
              <w:t xml:space="preserve"> Support the following text proposal of Clause 5.1.6.5.2 of TS 38.214</w:t>
            </w:r>
          </w:p>
          <w:tbl>
            <w:tblPr>
              <w:tblStyle w:val="TableGrid"/>
              <w:tblW w:w="0" w:type="auto"/>
              <w:tblLayout w:type="fixed"/>
              <w:tblLook w:val="04A0" w:firstRow="1" w:lastRow="0" w:firstColumn="1" w:lastColumn="0" w:noHBand="0" w:noVBand="1"/>
            </w:tblPr>
            <w:tblGrid>
              <w:gridCol w:w="9962"/>
            </w:tblGrid>
            <w:tr w:rsidR="00372CB8" w:rsidTr="00DB6ED6">
              <w:tc>
                <w:tcPr>
                  <w:tcW w:w="9962" w:type="dxa"/>
                </w:tcPr>
                <w:p w:rsidR="00372CB8" w:rsidRPr="00C03E64" w:rsidRDefault="00372CB8" w:rsidP="00DB6ED6">
                  <w:pPr>
                    <w:pStyle w:val="Heading5"/>
                    <w:numPr>
                      <w:ilvl w:val="0"/>
                      <w:numId w:val="0"/>
                    </w:numPr>
                    <w:tabs>
                      <w:tab w:val="left" w:pos="284"/>
                    </w:tabs>
                    <w:rPr>
                      <w:color w:val="000000"/>
                      <w:lang w:val="en-US"/>
                    </w:rPr>
                  </w:pPr>
                  <w:r w:rsidRPr="0048482F">
                    <w:rPr>
                      <w:color w:val="000000"/>
                    </w:rPr>
                    <w:t>5.1.6.</w:t>
                  </w:r>
                  <w:r>
                    <w:rPr>
                      <w:color w:val="000000"/>
                      <w:lang w:val="en-US"/>
                    </w:rPr>
                    <w:t>5</w:t>
                  </w:r>
                  <w:r w:rsidRPr="0048482F">
                    <w:rPr>
                      <w:color w:val="000000"/>
                    </w:rPr>
                    <w:t>.</w:t>
                  </w:r>
                  <w:r>
                    <w:rPr>
                      <w:color w:val="000000"/>
                      <w:lang w:val="en-US"/>
                    </w:rPr>
                    <w:t>2</w:t>
                  </w:r>
                  <w:r w:rsidRPr="0048482F">
                    <w:rPr>
                      <w:color w:val="000000"/>
                    </w:rPr>
                    <w:tab/>
                  </w:r>
                  <w:r>
                    <w:rPr>
                      <w:color w:val="000000"/>
                      <w:lang w:val="en-US"/>
                    </w:rPr>
                    <w:t>PRS for carrier phase positioning</w:t>
                  </w:r>
                </w:p>
                <w:p w:rsidR="00372CB8" w:rsidRPr="000F2A2D" w:rsidRDefault="00372CB8" w:rsidP="00DB6ED6">
                  <w:pPr>
                    <w:jc w:val="center"/>
                    <w:rPr>
                      <w:color w:val="C00000"/>
                    </w:rPr>
                  </w:pPr>
                  <w:r w:rsidRPr="000F2A2D">
                    <w:rPr>
                      <w:color w:val="C00000"/>
                    </w:rPr>
                    <w:t>&lt;omitted text&gt;</w:t>
                  </w:r>
                </w:p>
                <w:p w:rsidR="00372CB8" w:rsidRPr="003B454B" w:rsidRDefault="00372CB8" w:rsidP="00DB6ED6">
                  <w:pPr>
                    <w:rPr>
                      <w:color w:val="FF0000"/>
                      <w:sz w:val="22"/>
                      <w:szCs w:val="22"/>
                      <w:lang w:eastAsia="ja-JP"/>
                    </w:rPr>
                  </w:pPr>
                  <w:r w:rsidRPr="00A06F2D">
                    <w:rPr>
                      <w:color w:val="000000" w:themeColor="text1"/>
                      <w:sz w:val="22"/>
                      <w:szCs w:val="22"/>
                      <w:lang w:eastAsia="ja-JP"/>
                    </w:rPr>
                    <w:t>The UE may be provided with [</w:t>
                  </w:r>
                  <w:r w:rsidRPr="00A06F2D">
                    <w:rPr>
                      <w:i/>
                      <w:iCs/>
                      <w:color w:val="000000" w:themeColor="text1"/>
                      <w:sz w:val="22"/>
                      <w:szCs w:val="22"/>
                      <w:lang w:eastAsia="ja-JP"/>
                    </w:rPr>
                    <w:t>nr-</w:t>
                  </w:r>
                  <w:proofErr w:type="spellStart"/>
                  <w:r w:rsidRPr="00A06F2D">
                    <w:rPr>
                      <w:i/>
                      <w:iCs/>
                      <w:color w:val="000000" w:themeColor="text1"/>
                      <w:sz w:val="22"/>
                      <w:szCs w:val="22"/>
                      <w:lang w:eastAsia="ja-JP"/>
                    </w:rPr>
                    <w:t>PruInformation</w:t>
                  </w:r>
                  <w:proofErr w:type="spellEnd"/>
                  <w:r w:rsidRPr="00A06F2D">
                    <w:rPr>
                      <w:i/>
                      <w:iCs/>
                      <w:color w:val="000000" w:themeColor="text1"/>
                      <w:sz w:val="22"/>
                      <w:szCs w:val="22"/>
                      <w:lang w:eastAsia="ja-JP"/>
                    </w:rPr>
                    <w:t>-</w:t>
                  </w:r>
                  <w:proofErr w:type="spellStart"/>
                  <w:r w:rsidRPr="00A06F2D">
                    <w:rPr>
                      <w:i/>
                      <w:iCs/>
                      <w:color w:val="000000" w:themeColor="text1"/>
                      <w:sz w:val="22"/>
                      <w:szCs w:val="22"/>
                      <w:lang w:eastAsia="ja-JP"/>
                    </w:rPr>
                    <w:t>Ue</w:t>
                  </w:r>
                  <w:proofErr w:type="spellEnd"/>
                  <w:r w:rsidRPr="00A06F2D">
                    <w:rPr>
                      <w:i/>
                      <w:iCs/>
                      <w:color w:val="000000" w:themeColor="text1"/>
                      <w:sz w:val="22"/>
                      <w:szCs w:val="22"/>
                      <w:lang w:eastAsia="ja-JP"/>
                    </w:rPr>
                    <w:t>-based-DL-</w:t>
                  </w:r>
                  <w:proofErr w:type="gramStart"/>
                  <w:r w:rsidRPr="00A06F2D">
                    <w:rPr>
                      <w:i/>
                      <w:iCs/>
                      <w:color w:val="000000" w:themeColor="text1"/>
                      <w:sz w:val="22"/>
                      <w:szCs w:val="22"/>
                      <w:lang w:eastAsia="ja-JP"/>
                    </w:rPr>
                    <w:t>CPP</w:t>
                  </w:r>
                  <w:r w:rsidRPr="00A06F2D" w:rsidDel="00E67E83">
                    <w:rPr>
                      <w:color w:val="000000" w:themeColor="text1"/>
                      <w:sz w:val="22"/>
                      <w:szCs w:val="22"/>
                      <w:lang w:eastAsia="ja-JP"/>
                    </w:rPr>
                    <w:t xml:space="preserve"> </w:t>
                  </w:r>
                  <w:r w:rsidRPr="00A06F2D">
                    <w:rPr>
                      <w:color w:val="000000" w:themeColor="text1"/>
                      <w:sz w:val="22"/>
                      <w:szCs w:val="22"/>
                      <w:lang w:eastAsia="ja-JP"/>
                    </w:rPr>
                    <w:t>]</w:t>
                  </w:r>
                  <w:proofErr w:type="gramEnd"/>
                  <w:r w:rsidRPr="00A06F2D">
                    <w:rPr>
                      <w:color w:val="000000" w:themeColor="text1"/>
                      <w:sz w:val="22"/>
                      <w:szCs w:val="22"/>
                      <w:lang w:eastAsia="ja-JP"/>
                    </w:rPr>
                    <w:t xml:space="preserve"> which contains </w:t>
                  </w:r>
                  <w:r w:rsidRPr="00A06F2D">
                    <w:rPr>
                      <w:sz w:val="22"/>
                      <w:szCs w:val="22"/>
                      <w:lang w:eastAsia="ja-JP"/>
                    </w:rPr>
                    <w:t xml:space="preserve">DL </w:t>
                  </w:r>
                  <w:r w:rsidRPr="00A06F2D">
                    <w:rPr>
                      <w:strike/>
                      <w:color w:val="FF0000"/>
                      <w:sz w:val="22"/>
                      <w:szCs w:val="22"/>
                      <w:lang w:eastAsia="ja-JP"/>
                    </w:rPr>
                    <w:t>RSCP/</w:t>
                  </w:r>
                  <w:r w:rsidRPr="00A06F2D">
                    <w:rPr>
                      <w:color w:val="000000" w:themeColor="text1"/>
                      <w:sz w:val="22"/>
                      <w:szCs w:val="22"/>
                      <w:lang w:eastAsia="ja-JP"/>
                    </w:rPr>
                    <w:t>RSCPD measurements together with DL RSTD, DL PRS-RSRP, and/or DL PRS-RSRPP measurement(s) associated with the RSCP/RSCPD measurements performed by a positioning reference unit (PRU) [20, TS 38.305] the timestamps associated with the measurements, and the location information of the PRU.</w:t>
                  </w:r>
                  <w:r>
                    <w:rPr>
                      <w:color w:val="000000" w:themeColor="text1"/>
                      <w:sz w:val="22"/>
                      <w:szCs w:val="22"/>
                      <w:lang w:eastAsia="ja-JP"/>
                    </w:rPr>
                    <w:t xml:space="preserve"> </w:t>
                  </w:r>
                  <w:r w:rsidRPr="003B454B">
                    <w:rPr>
                      <w:color w:val="FF0000"/>
                      <w:sz w:val="22"/>
                      <w:szCs w:val="22"/>
                      <w:lang w:eastAsia="ja-JP"/>
                    </w:rPr>
                    <w:t xml:space="preserve">The </w:t>
                  </w:r>
                  <w:r>
                    <w:rPr>
                      <w:color w:val="FF0000"/>
                      <w:sz w:val="22"/>
                      <w:szCs w:val="22"/>
                      <w:lang w:eastAsia="ja-JP"/>
                    </w:rPr>
                    <w:t xml:space="preserve">UE is not expected to be provided with </w:t>
                  </w:r>
                  <w:r w:rsidRPr="00A06F2D">
                    <w:rPr>
                      <w:color w:val="000000" w:themeColor="text1"/>
                      <w:sz w:val="22"/>
                      <w:szCs w:val="22"/>
                      <w:lang w:eastAsia="ja-JP"/>
                    </w:rPr>
                    <w:t>[</w:t>
                  </w:r>
                  <w:r w:rsidRPr="00A06F2D">
                    <w:rPr>
                      <w:i/>
                      <w:iCs/>
                      <w:color w:val="000000" w:themeColor="text1"/>
                      <w:sz w:val="22"/>
                      <w:szCs w:val="22"/>
                      <w:lang w:eastAsia="ja-JP"/>
                    </w:rPr>
                    <w:t>nr-</w:t>
                  </w:r>
                  <w:proofErr w:type="spellStart"/>
                  <w:r w:rsidRPr="00A06F2D">
                    <w:rPr>
                      <w:i/>
                      <w:iCs/>
                      <w:color w:val="000000" w:themeColor="text1"/>
                      <w:sz w:val="22"/>
                      <w:szCs w:val="22"/>
                      <w:lang w:eastAsia="ja-JP"/>
                    </w:rPr>
                    <w:t>PruInformation</w:t>
                  </w:r>
                  <w:proofErr w:type="spellEnd"/>
                  <w:r w:rsidRPr="00A06F2D">
                    <w:rPr>
                      <w:i/>
                      <w:iCs/>
                      <w:color w:val="000000" w:themeColor="text1"/>
                      <w:sz w:val="22"/>
                      <w:szCs w:val="22"/>
                      <w:lang w:eastAsia="ja-JP"/>
                    </w:rPr>
                    <w:t>-</w:t>
                  </w:r>
                  <w:proofErr w:type="spellStart"/>
                  <w:r w:rsidRPr="00A06F2D">
                    <w:rPr>
                      <w:i/>
                      <w:iCs/>
                      <w:color w:val="000000" w:themeColor="text1"/>
                      <w:sz w:val="22"/>
                      <w:szCs w:val="22"/>
                      <w:lang w:eastAsia="ja-JP"/>
                    </w:rPr>
                    <w:t>Ue</w:t>
                  </w:r>
                  <w:proofErr w:type="spellEnd"/>
                  <w:r w:rsidRPr="00A06F2D">
                    <w:rPr>
                      <w:i/>
                      <w:iCs/>
                      <w:color w:val="000000" w:themeColor="text1"/>
                      <w:sz w:val="22"/>
                      <w:szCs w:val="22"/>
                      <w:lang w:eastAsia="ja-JP"/>
                    </w:rPr>
                    <w:t>-based-DL-</w:t>
                  </w:r>
                  <w:proofErr w:type="gramStart"/>
                  <w:r w:rsidRPr="00A06F2D">
                    <w:rPr>
                      <w:i/>
                      <w:iCs/>
                      <w:color w:val="000000" w:themeColor="text1"/>
                      <w:sz w:val="22"/>
                      <w:szCs w:val="22"/>
                      <w:lang w:eastAsia="ja-JP"/>
                    </w:rPr>
                    <w:t>CPP</w:t>
                  </w:r>
                  <w:r w:rsidRPr="00A06F2D" w:rsidDel="00E67E83">
                    <w:rPr>
                      <w:color w:val="000000" w:themeColor="text1"/>
                      <w:sz w:val="22"/>
                      <w:szCs w:val="22"/>
                      <w:lang w:eastAsia="ja-JP"/>
                    </w:rPr>
                    <w:t xml:space="preserve"> </w:t>
                  </w:r>
                  <w:r w:rsidRPr="00A06F2D">
                    <w:rPr>
                      <w:color w:val="000000" w:themeColor="text1"/>
                      <w:sz w:val="22"/>
                      <w:szCs w:val="22"/>
                      <w:lang w:eastAsia="ja-JP"/>
                    </w:rPr>
                    <w:t>]</w:t>
                  </w:r>
                  <w:proofErr w:type="gramEnd"/>
                  <w:r w:rsidRPr="00A06F2D">
                    <w:rPr>
                      <w:color w:val="000000" w:themeColor="text1"/>
                      <w:sz w:val="22"/>
                      <w:szCs w:val="22"/>
                      <w:lang w:eastAsia="ja-JP"/>
                    </w:rPr>
                    <w:t xml:space="preserve"> </w:t>
                  </w:r>
                  <w:r w:rsidRPr="00A06F2D">
                    <w:rPr>
                      <w:color w:val="FF0000"/>
                      <w:sz w:val="22"/>
                      <w:szCs w:val="22"/>
                      <w:lang w:eastAsia="ja-JP"/>
                    </w:rPr>
                    <w:t xml:space="preserve">which </w:t>
                  </w:r>
                  <w:r>
                    <w:rPr>
                      <w:color w:val="FF0000"/>
                      <w:sz w:val="22"/>
                      <w:szCs w:val="22"/>
                      <w:lang w:eastAsia="ja-JP"/>
                    </w:rPr>
                    <w:t>does not contain DL RSCPD measurements.</w:t>
                  </w:r>
                </w:p>
                <w:p w:rsidR="00372CB8" w:rsidRPr="00A06F2D" w:rsidRDefault="00372CB8" w:rsidP="00DB6ED6">
                  <w:pPr>
                    <w:jc w:val="center"/>
                    <w:rPr>
                      <w:color w:val="C00000"/>
                    </w:rPr>
                  </w:pPr>
                  <w:r w:rsidRPr="000F2A2D">
                    <w:rPr>
                      <w:color w:val="C00000"/>
                    </w:rPr>
                    <w:t>&lt;omitted text&gt;</w:t>
                  </w:r>
                </w:p>
              </w:tc>
            </w:tr>
          </w:tbl>
          <w:tbl>
            <w:tblPr>
              <w:tblW w:w="9881" w:type="dxa"/>
              <w:tblInd w:w="37" w:type="dxa"/>
              <w:tblLayout w:type="fixed"/>
              <w:tblCellMar>
                <w:left w:w="42" w:type="dxa"/>
                <w:right w:w="42" w:type="dxa"/>
              </w:tblCellMar>
              <w:tblLook w:val="0000" w:firstRow="0" w:lastRow="0" w:firstColumn="0" w:lastColumn="0" w:noHBand="0" w:noVBand="0"/>
            </w:tblPr>
            <w:tblGrid>
              <w:gridCol w:w="1943"/>
              <w:gridCol w:w="7938"/>
            </w:tblGrid>
            <w:tr w:rsidR="00372CB8" w:rsidRPr="00940035" w:rsidTr="00DB6ED6">
              <w:tc>
                <w:tcPr>
                  <w:tcW w:w="1943" w:type="dxa"/>
                  <w:tcBorders>
                    <w:top w:val="single" w:sz="4" w:space="0" w:color="auto"/>
                    <w:left w:val="single" w:sz="4" w:space="0" w:color="auto"/>
                  </w:tcBorders>
                </w:tcPr>
                <w:p w:rsidR="00372CB8" w:rsidRPr="00940035" w:rsidRDefault="00372CB8" w:rsidP="00DB6ED6">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7938" w:type="dxa"/>
                  <w:tcBorders>
                    <w:top w:val="single" w:sz="4" w:space="0" w:color="auto"/>
                    <w:right w:val="single" w:sz="4" w:space="0" w:color="auto"/>
                  </w:tcBorders>
                  <w:shd w:val="clear" w:color="auto" w:fill="auto"/>
                </w:tcPr>
                <w:p w:rsidR="00372CB8" w:rsidRPr="00C91801" w:rsidRDefault="00372CB8" w:rsidP="00DB6ED6">
                  <w:pPr>
                    <w:pStyle w:val="3GPPNormalText"/>
                    <w:widowControl w:val="0"/>
                    <w:rPr>
                      <w:noProof/>
                      <w:sz w:val="20"/>
                      <w:szCs w:val="20"/>
                    </w:rPr>
                  </w:pPr>
                  <w:r w:rsidRPr="00172A39">
                    <w:rPr>
                      <w:noProof/>
                      <w:sz w:val="20"/>
                      <w:szCs w:val="20"/>
                    </w:rPr>
                    <w:t>RAN1 made</w:t>
                  </w:r>
                  <w:r>
                    <w:rPr>
                      <w:noProof/>
                      <w:sz w:val="20"/>
                      <w:szCs w:val="20"/>
                    </w:rPr>
                    <w:t xml:space="preserve"> an agreement about providing PRU RSCP measurements to a U</w:t>
                  </w:r>
                  <w:r w:rsidRPr="004B07E1">
                    <w:rPr>
                      <w:noProof/>
                      <w:sz w:val="20"/>
                      <w:szCs w:val="20"/>
                    </w:rPr>
                    <w:t>E</w:t>
                  </w:r>
                  <w:r w:rsidRPr="00172A39">
                    <w:rPr>
                      <w:noProof/>
                      <w:sz w:val="20"/>
                      <w:szCs w:val="20"/>
                    </w:rPr>
                    <w:t>, but</w:t>
                  </w:r>
                  <w:r>
                    <w:rPr>
                      <w:noProof/>
                      <w:sz w:val="20"/>
                      <w:szCs w:val="20"/>
                    </w:rPr>
                    <w:t xml:space="preserve"> there is no use case as UE-based positioning based on multi-RTT technique is not supported. RAN1 needs to resolve this issue. This issue is also under discussion in RAN2 based on RAN1 agreement, but the use case would be also unclear from their view. RAN1 needs to fix this issue to avoid unnecessary signalling of PRU measurement to a target UE.  </w:t>
                  </w:r>
                </w:p>
              </w:tc>
            </w:tr>
            <w:tr w:rsidR="00372CB8" w:rsidRPr="00940035" w:rsidTr="00DB6ED6">
              <w:tc>
                <w:tcPr>
                  <w:tcW w:w="1943" w:type="dxa"/>
                  <w:tcBorders>
                    <w:left w:val="single" w:sz="4" w:space="0" w:color="auto"/>
                  </w:tcBorders>
                </w:tcPr>
                <w:p w:rsidR="00372CB8" w:rsidRPr="00940035" w:rsidRDefault="00372CB8" w:rsidP="00DB6ED6">
                  <w:pPr>
                    <w:pStyle w:val="CRCoverPage"/>
                    <w:spacing w:after="0"/>
                    <w:rPr>
                      <w:rFonts w:ascii="Times New Roman" w:hAnsi="Times New Roman"/>
                      <w:b/>
                      <w:i/>
                      <w:noProof/>
                    </w:rPr>
                  </w:pPr>
                </w:p>
              </w:tc>
              <w:tc>
                <w:tcPr>
                  <w:tcW w:w="7938" w:type="dxa"/>
                  <w:tcBorders>
                    <w:right w:val="single" w:sz="4" w:space="0" w:color="auto"/>
                  </w:tcBorders>
                  <w:shd w:val="clear" w:color="auto" w:fill="auto"/>
                </w:tcPr>
                <w:p w:rsidR="00372CB8" w:rsidRPr="00C91801" w:rsidRDefault="00372CB8" w:rsidP="00DB6ED6">
                  <w:pPr>
                    <w:pStyle w:val="CRCoverPage"/>
                    <w:spacing w:after="0"/>
                    <w:rPr>
                      <w:rFonts w:ascii="Times New Roman" w:hAnsi="Times New Roman"/>
                      <w:noProof/>
                    </w:rPr>
                  </w:pPr>
                </w:p>
              </w:tc>
            </w:tr>
            <w:tr w:rsidR="00372CB8" w:rsidRPr="00940035" w:rsidTr="00DB6ED6">
              <w:tc>
                <w:tcPr>
                  <w:tcW w:w="1943" w:type="dxa"/>
                  <w:tcBorders>
                    <w:left w:val="single" w:sz="4" w:space="0" w:color="auto"/>
                  </w:tcBorders>
                </w:tcPr>
                <w:p w:rsidR="00372CB8" w:rsidRPr="00940035" w:rsidRDefault="00372CB8" w:rsidP="00DB6ED6">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7938" w:type="dxa"/>
                  <w:tcBorders>
                    <w:right w:val="single" w:sz="4" w:space="0" w:color="auto"/>
                  </w:tcBorders>
                  <w:shd w:val="clear" w:color="auto" w:fill="auto"/>
                </w:tcPr>
                <w:p w:rsidR="00372CB8" w:rsidRPr="00C91801" w:rsidRDefault="00372CB8" w:rsidP="00DB6ED6">
                  <w:pPr>
                    <w:rPr>
                      <w:noProof/>
                    </w:rPr>
                  </w:pPr>
                  <w:r>
                    <w:rPr>
                      <w:noProof/>
                    </w:rPr>
                    <w:t>Remove provision of the PRU RSCP measurement to a target UE</w:t>
                  </w:r>
                  <w:r w:rsidRPr="00C91801">
                    <w:rPr>
                      <w:noProof/>
                    </w:rPr>
                    <w:t>.</w:t>
                  </w:r>
                </w:p>
              </w:tc>
            </w:tr>
            <w:tr w:rsidR="00372CB8" w:rsidRPr="00940035" w:rsidTr="00DB6ED6">
              <w:tc>
                <w:tcPr>
                  <w:tcW w:w="1943" w:type="dxa"/>
                  <w:tcBorders>
                    <w:left w:val="single" w:sz="4" w:space="0" w:color="auto"/>
                  </w:tcBorders>
                </w:tcPr>
                <w:p w:rsidR="00372CB8" w:rsidRPr="00940035" w:rsidRDefault="00372CB8" w:rsidP="00DB6ED6">
                  <w:pPr>
                    <w:pStyle w:val="CRCoverPage"/>
                    <w:spacing w:after="0"/>
                    <w:rPr>
                      <w:rFonts w:ascii="Times New Roman" w:hAnsi="Times New Roman"/>
                      <w:b/>
                      <w:i/>
                      <w:noProof/>
                    </w:rPr>
                  </w:pPr>
                </w:p>
              </w:tc>
              <w:tc>
                <w:tcPr>
                  <w:tcW w:w="7938" w:type="dxa"/>
                  <w:tcBorders>
                    <w:right w:val="single" w:sz="4" w:space="0" w:color="auto"/>
                  </w:tcBorders>
                  <w:shd w:val="clear" w:color="auto" w:fill="auto"/>
                </w:tcPr>
                <w:p w:rsidR="00372CB8" w:rsidRPr="00C91801" w:rsidRDefault="00372CB8" w:rsidP="00DB6ED6">
                  <w:pPr>
                    <w:pStyle w:val="CRCoverPage"/>
                    <w:spacing w:after="0"/>
                    <w:rPr>
                      <w:rFonts w:ascii="Times New Roman" w:hAnsi="Times New Roman"/>
                      <w:noProof/>
                    </w:rPr>
                  </w:pPr>
                </w:p>
              </w:tc>
            </w:tr>
            <w:tr w:rsidR="00372CB8" w:rsidRPr="00940035" w:rsidTr="00DB6ED6">
              <w:tc>
                <w:tcPr>
                  <w:tcW w:w="1943" w:type="dxa"/>
                  <w:tcBorders>
                    <w:left w:val="single" w:sz="4" w:space="0" w:color="auto"/>
                    <w:bottom w:val="single" w:sz="4" w:space="0" w:color="auto"/>
                  </w:tcBorders>
                </w:tcPr>
                <w:p w:rsidR="00372CB8" w:rsidRPr="00940035" w:rsidRDefault="00372CB8" w:rsidP="00DB6ED6">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7938" w:type="dxa"/>
                  <w:tcBorders>
                    <w:bottom w:val="single" w:sz="4" w:space="0" w:color="auto"/>
                    <w:right w:val="single" w:sz="4" w:space="0" w:color="auto"/>
                  </w:tcBorders>
                  <w:shd w:val="clear" w:color="auto" w:fill="auto"/>
                </w:tcPr>
                <w:p w:rsidR="00372CB8" w:rsidRPr="00C91801" w:rsidRDefault="00372CB8" w:rsidP="00DB6ED6">
                  <w:pPr>
                    <w:pStyle w:val="CRCoverPage"/>
                    <w:spacing w:after="0"/>
                    <w:rPr>
                      <w:rFonts w:ascii="Times New Roman" w:hAnsi="Times New Roman"/>
                      <w:noProof/>
                    </w:rPr>
                  </w:pPr>
                  <w:r w:rsidRPr="00172A39">
                    <w:rPr>
                      <w:rFonts w:ascii="Times New Roman" w:hAnsi="Times New Roman"/>
                      <w:noProof/>
                      <w:lang w:val="en-US" w:eastAsia="zh-CN"/>
                    </w:rPr>
                    <w:t>It may cause confusion to RAN2 about the necessity of the signaling, which is under discussion. If they just add the signaling, an unnecessary signaling information will be added, but LMF actually will never provide this information to the UE for UE-based positioning.</w:t>
                  </w:r>
                </w:p>
              </w:tc>
            </w:tr>
          </w:tbl>
          <w:p w:rsidR="00372CB8" w:rsidRDefault="00372CB8" w:rsidP="00DB6ED6">
            <w:pPr>
              <w:spacing w:before="60"/>
              <w:jc w:val="both"/>
              <w:rPr>
                <w:rFonts w:ascii="Times New Roman" w:hAnsi="Times New Roman"/>
                <w:bCs/>
                <w:i/>
                <w:iCs/>
                <w:szCs w:val="20"/>
              </w:rPr>
            </w:pPr>
          </w:p>
        </w:tc>
      </w:tr>
    </w:tbl>
    <w:p w:rsidR="00372CB8" w:rsidRDefault="00372CB8" w:rsidP="00372CB8">
      <w:pPr>
        <w:pStyle w:val="3GPPNormalText"/>
        <w:rPr>
          <w:b/>
          <w:bCs/>
          <w:i/>
          <w:iCs/>
          <w:lang w:val="en-US"/>
        </w:rPr>
      </w:pPr>
    </w:p>
    <w:p w:rsidR="004A27D5" w:rsidRPr="004A27D5" w:rsidRDefault="00372CB8" w:rsidP="004A27D5">
      <w:pPr>
        <w:pStyle w:val="IEEEParagraph"/>
        <w:spacing w:after="240"/>
        <w:ind w:firstLine="0"/>
        <w:rPr>
          <w:rFonts w:ascii="Times New Roman" w:hAnsi="Times New Roman" w:cs="Times New Roman"/>
        </w:rPr>
      </w:pPr>
      <w:r>
        <w:rPr>
          <w:rStyle w:val="16"/>
          <w:u w:val="none"/>
        </w:rPr>
        <w:lastRenderedPageBreak/>
        <w:t>FL Comments:</w:t>
      </w:r>
    </w:p>
    <w:tbl>
      <w:tblPr>
        <w:tblStyle w:val="TableGrid"/>
        <w:tblW w:w="0" w:type="auto"/>
        <w:tblLayout w:type="fixed"/>
        <w:tblLook w:val="04A0" w:firstRow="1" w:lastRow="0" w:firstColumn="1" w:lastColumn="0" w:noHBand="0" w:noVBand="1"/>
      </w:tblPr>
      <w:tblGrid>
        <w:gridCol w:w="10155"/>
      </w:tblGrid>
      <w:tr w:rsidR="004A27D5" w:rsidTr="00E00C14">
        <w:tc>
          <w:tcPr>
            <w:tcW w:w="10155" w:type="dxa"/>
          </w:tcPr>
          <w:p w:rsidR="004A27D5" w:rsidRDefault="004A27D5" w:rsidP="00E00C14">
            <w:pPr>
              <w:rPr>
                <w:rFonts w:ascii="Times New Roman" w:hAnsi="Times New Roman"/>
                <w:b/>
                <w:szCs w:val="20"/>
                <w:lang w:eastAsia="zh-CN"/>
              </w:rPr>
            </w:pPr>
            <w:r>
              <w:rPr>
                <w:rFonts w:ascii="Times New Roman" w:hAnsi="Times New Roman"/>
                <w:b/>
                <w:szCs w:val="20"/>
                <w:highlight w:val="green"/>
                <w:lang w:eastAsia="zh-CN"/>
              </w:rPr>
              <w:t>Agreement</w:t>
            </w:r>
          </w:p>
          <w:p w:rsidR="004A27D5" w:rsidRDefault="004A27D5" w:rsidP="00E00C14">
            <w:pPr>
              <w:contextualSpacing/>
              <w:rPr>
                <w:rFonts w:ascii="Times New Roman" w:hAnsi="Times New Roman"/>
                <w:iCs/>
                <w:szCs w:val="20"/>
                <w:lang w:val="en-CA"/>
              </w:rPr>
            </w:pPr>
            <w:r>
              <w:rPr>
                <w:rFonts w:ascii="Times New Roman" w:hAnsi="Times New Roman"/>
                <w:iCs/>
                <w:szCs w:val="20"/>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rsidR="004A27D5" w:rsidRDefault="004A27D5" w:rsidP="00E00C14">
            <w:pPr>
              <w:numPr>
                <w:ilvl w:val="0"/>
                <w:numId w:val="38"/>
              </w:numPr>
              <w:snapToGrid w:val="0"/>
              <w:ind w:left="720"/>
              <w:rPr>
                <w:rFonts w:ascii="Times New Roman" w:eastAsia="Calibri" w:hAnsi="Times New Roman"/>
                <w:iCs/>
                <w:szCs w:val="20"/>
              </w:rPr>
            </w:pPr>
            <w:r>
              <w:rPr>
                <w:rFonts w:ascii="Times New Roman" w:eastAsia="Calibri" w:hAnsi="Times New Roman"/>
                <w:iCs/>
                <w:szCs w:val="20"/>
              </w:rPr>
              <w:t>Note: Whether the forwarded DL carrier phase measurement is DL RSCP and/or DL RSCPD depends at least on which of them is (are) supported by UE capability.</w:t>
            </w:r>
          </w:p>
          <w:p w:rsidR="004A27D5" w:rsidRDefault="004A27D5" w:rsidP="00E00C14">
            <w:pPr>
              <w:numPr>
                <w:ilvl w:val="0"/>
                <w:numId w:val="38"/>
              </w:numPr>
              <w:snapToGrid w:val="0"/>
              <w:ind w:left="720"/>
              <w:rPr>
                <w:rFonts w:ascii="Times New Roman" w:eastAsia="Calibri" w:hAnsi="Times New Roman"/>
                <w:iCs/>
                <w:szCs w:val="20"/>
              </w:rPr>
            </w:pPr>
            <w:r>
              <w:rPr>
                <w:rFonts w:ascii="Times New Roman" w:eastAsia="Calibri" w:hAnsi="Times New Roman"/>
                <w:iCs/>
                <w:szCs w:val="20"/>
              </w:rPr>
              <w:t xml:space="preserve">additional information of the same PRU includes at least PRU location. </w:t>
            </w:r>
          </w:p>
          <w:p w:rsidR="004A27D5" w:rsidRPr="002550BD" w:rsidRDefault="004A27D5" w:rsidP="00E00C14">
            <w:pPr>
              <w:numPr>
                <w:ilvl w:val="1"/>
                <w:numId w:val="38"/>
              </w:numPr>
              <w:snapToGrid w:val="0"/>
              <w:rPr>
                <w:rFonts w:ascii="Times New Roman" w:eastAsia="Calibri" w:hAnsi="Times New Roman"/>
                <w:iCs/>
                <w:szCs w:val="20"/>
              </w:rPr>
            </w:pPr>
            <w:r>
              <w:rPr>
                <w:rFonts w:ascii="Times New Roman" w:eastAsia="Calibri" w:hAnsi="Times New Roman"/>
                <w:iCs/>
                <w:szCs w:val="20"/>
              </w:rPr>
              <w:t xml:space="preserve">FFS: additional PRU information, e.g. the </w:t>
            </w:r>
            <w:proofErr w:type="spellStart"/>
            <w:r>
              <w:rPr>
                <w:rFonts w:ascii="Times New Roman" w:eastAsia="Calibri" w:hAnsi="Times New Roman"/>
                <w:iCs/>
                <w:szCs w:val="20"/>
              </w:rPr>
              <w:t>AoD</w:t>
            </w:r>
            <w:proofErr w:type="spellEnd"/>
            <w:r>
              <w:rPr>
                <w:rFonts w:ascii="Times New Roman" w:eastAsia="Calibri" w:hAnsi="Times New Roman"/>
                <w:iCs/>
                <w:szCs w:val="20"/>
              </w:rPr>
              <w:t xml:space="preserve"> of PRU to each TRP, etc.</w:t>
            </w:r>
          </w:p>
        </w:tc>
      </w:tr>
    </w:tbl>
    <w:p w:rsidR="004A27D5" w:rsidRDefault="004A27D5" w:rsidP="00372CB8">
      <w:pPr>
        <w:rPr>
          <w:rFonts w:ascii="Times New Roman" w:eastAsia="Times New Roman" w:hAnsi="Times New Roman"/>
          <w:bCs/>
          <w:szCs w:val="20"/>
          <w:lang w:val="en-US"/>
        </w:rPr>
      </w:pPr>
    </w:p>
    <w:p w:rsidR="004A27D5" w:rsidRDefault="00372CB8" w:rsidP="00372CB8">
      <w:pPr>
        <w:rPr>
          <w:rFonts w:ascii="Times New Roman" w:eastAsia="Times New Roman" w:hAnsi="Times New Roman"/>
          <w:bCs/>
          <w:szCs w:val="20"/>
          <w:lang w:val="en-US"/>
        </w:rPr>
      </w:pPr>
      <w:r>
        <w:rPr>
          <w:rFonts w:ascii="Times New Roman" w:eastAsia="Times New Roman" w:hAnsi="Times New Roman"/>
          <w:bCs/>
          <w:szCs w:val="20"/>
          <w:lang w:val="en-US"/>
        </w:rPr>
        <w:t xml:space="preserve">Based on the </w:t>
      </w:r>
      <w:r w:rsidR="004A27D5">
        <w:rPr>
          <w:rFonts w:ascii="Times New Roman" w:eastAsia="Times New Roman" w:hAnsi="Times New Roman"/>
          <w:bCs/>
          <w:szCs w:val="20"/>
          <w:lang w:val="en-US"/>
        </w:rPr>
        <w:t>above</w:t>
      </w:r>
      <w:r>
        <w:rPr>
          <w:rFonts w:ascii="Times New Roman" w:eastAsia="Times New Roman" w:hAnsi="Times New Roman"/>
          <w:bCs/>
          <w:szCs w:val="20"/>
          <w:lang w:val="en-US"/>
        </w:rPr>
        <w:t xml:space="preserve"> agreement, </w:t>
      </w:r>
      <w:r w:rsidRPr="00AD08AF">
        <w:rPr>
          <w:rFonts w:ascii="Times New Roman" w:eastAsia="Times New Roman" w:hAnsi="Times New Roman"/>
          <w:bCs/>
          <w:szCs w:val="20"/>
          <w:lang w:val="en-US"/>
        </w:rPr>
        <w:t xml:space="preserve">the forwarded DL carrier phase measurement </w:t>
      </w:r>
      <w:r w:rsidR="004A27D5">
        <w:rPr>
          <w:rFonts w:ascii="Times New Roman" w:eastAsia="Times New Roman" w:hAnsi="Times New Roman"/>
          <w:bCs/>
          <w:szCs w:val="20"/>
          <w:lang w:val="en-US"/>
        </w:rPr>
        <w:t>can be</w:t>
      </w:r>
      <w:r w:rsidRPr="00AD08AF">
        <w:rPr>
          <w:rFonts w:ascii="Times New Roman" w:eastAsia="Times New Roman" w:hAnsi="Times New Roman"/>
          <w:bCs/>
          <w:szCs w:val="20"/>
          <w:lang w:val="en-US"/>
        </w:rPr>
        <w:t xml:space="preserve"> DL RSCP and/or DL RSCPD</w:t>
      </w:r>
      <w:r w:rsidR="004A27D5">
        <w:rPr>
          <w:rFonts w:ascii="Times New Roman" w:eastAsia="Times New Roman" w:hAnsi="Times New Roman"/>
          <w:bCs/>
          <w:szCs w:val="20"/>
          <w:lang w:val="en-US"/>
        </w:rPr>
        <w:t xml:space="preserve">, since </w:t>
      </w:r>
      <w:r w:rsidRPr="00AD08AF">
        <w:rPr>
          <w:rFonts w:ascii="Times New Roman" w:eastAsia="Times New Roman" w:hAnsi="Times New Roman"/>
          <w:bCs/>
          <w:szCs w:val="20"/>
          <w:lang w:val="en-US"/>
        </w:rPr>
        <w:t>DL RSCP</w:t>
      </w:r>
      <w:r w:rsidR="004A27D5">
        <w:rPr>
          <w:rFonts w:ascii="Times New Roman" w:eastAsia="Times New Roman" w:hAnsi="Times New Roman"/>
          <w:bCs/>
          <w:szCs w:val="20"/>
          <w:lang w:val="en-US"/>
        </w:rPr>
        <w:t xml:space="preserve">D can </w:t>
      </w:r>
      <w:proofErr w:type="spellStart"/>
      <w:r w:rsidR="004A27D5">
        <w:rPr>
          <w:rFonts w:ascii="Times New Roman" w:eastAsia="Times New Roman" w:hAnsi="Times New Roman"/>
          <w:bCs/>
          <w:szCs w:val="20"/>
          <w:lang w:val="en-US"/>
        </w:rPr>
        <w:t>be</w:t>
      </w:r>
      <w:proofErr w:type="spellEnd"/>
      <w:r w:rsidR="004A27D5">
        <w:rPr>
          <w:rFonts w:ascii="Times New Roman" w:eastAsia="Times New Roman" w:hAnsi="Times New Roman"/>
          <w:bCs/>
          <w:szCs w:val="20"/>
          <w:lang w:val="en-US"/>
        </w:rPr>
        <w:t xml:space="preserve"> </w:t>
      </w:r>
      <w:r>
        <w:rPr>
          <w:rFonts w:ascii="Times New Roman" w:eastAsia="Times New Roman" w:hAnsi="Times New Roman"/>
          <w:bCs/>
          <w:szCs w:val="20"/>
          <w:lang w:val="en-US"/>
        </w:rPr>
        <w:t>obtain</w:t>
      </w:r>
      <w:r w:rsidR="004A27D5">
        <w:rPr>
          <w:rFonts w:ascii="Times New Roman" w:eastAsia="Times New Roman" w:hAnsi="Times New Roman"/>
          <w:bCs/>
          <w:szCs w:val="20"/>
          <w:lang w:val="en-US"/>
        </w:rPr>
        <w:t>ed from</w:t>
      </w:r>
      <w:r>
        <w:rPr>
          <w:rFonts w:ascii="Times New Roman" w:eastAsia="Times New Roman" w:hAnsi="Times New Roman"/>
          <w:bCs/>
          <w:szCs w:val="20"/>
          <w:lang w:val="en-US"/>
        </w:rPr>
        <w:t xml:space="preserve"> DL RSCP.</w:t>
      </w:r>
      <w:r w:rsidR="004A27D5">
        <w:rPr>
          <w:rFonts w:ascii="Times New Roman" w:eastAsia="Times New Roman" w:hAnsi="Times New Roman"/>
          <w:bCs/>
          <w:szCs w:val="20"/>
          <w:lang w:val="en-US"/>
        </w:rPr>
        <w:t xml:space="preserve"> Thus, the proposed TP in [2] may not be needed. </w:t>
      </w:r>
    </w:p>
    <w:p w:rsidR="00372CB8" w:rsidRDefault="00372CB8" w:rsidP="00372CB8">
      <w:pPr>
        <w:pStyle w:val="Heading3"/>
        <w:numPr>
          <w:ilvl w:val="0"/>
          <w:numId w:val="0"/>
        </w:numPr>
      </w:pPr>
      <w:r>
        <w:rPr>
          <w:highlight w:val="magenta"/>
        </w:rPr>
        <w:t>Question</w:t>
      </w:r>
      <w:r>
        <w:t xml:space="preserve"> </w:t>
      </w:r>
      <w:r w:rsidR="00531357">
        <w:t>4</w:t>
      </w:r>
      <w:r>
        <w:t>-1</w:t>
      </w:r>
    </w:p>
    <w:p w:rsidR="00B71503" w:rsidRPr="000C3E97" w:rsidRDefault="00B71503" w:rsidP="00B71503">
      <w:pPr>
        <w:rPr>
          <w:lang w:eastAsia="zh-CN"/>
        </w:rPr>
      </w:pPr>
      <w:r>
        <w:rPr>
          <w:lang w:eastAsia="zh-CN"/>
        </w:rPr>
        <w:t xml:space="preserve">Please provide your view on the above TP from </w:t>
      </w:r>
      <w:r w:rsidRPr="00AE2D80">
        <w:rPr>
          <w:b/>
          <w:bCs/>
          <w:color w:val="000000" w:themeColor="text1"/>
          <w:lang w:eastAsia="ja-JP"/>
        </w:rPr>
        <w:t xml:space="preserve">Proposal </w:t>
      </w:r>
      <w:r>
        <w:rPr>
          <w:b/>
          <w:bCs/>
          <w:color w:val="000000" w:themeColor="text1"/>
          <w:lang w:eastAsia="ja-JP"/>
        </w:rPr>
        <w:t>4</w:t>
      </w:r>
      <w:r>
        <w:rPr>
          <w:lang w:eastAsia="zh-CN"/>
        </w:rPr>
        <w:t xml:space="preserve"> in [2]:</w:t>
      </w:r>
    </w:p>
    <w:p w:rsidR="00372CB8" w:rsidRDefault="00372CB8" w:rsidP="00372CB8">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372CB8" w:rsidTr="00DB6ED6">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72CB8" w:rsidRDefault="00372CB8" w:rsidP="00DB6ED6">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rsidR="00372CB8" w:rsidRDefault="00372CB8" w:rsidP="00DB6ED6">
            <w:pPr>
              <w:spacing w:after="0"/>
              <w:rPr>
                <w:b/>
                <w:caps w:val="0"/>
                <w:sz w:val="16"/>
                <w:szCs w:val="16"/>
              </w:rPr>
            </w:pPr>
            <w:r>
              <w:rPr>
                <w:b/>
                <w:sz w:val="16"/>
                <w:szCs w:val="16"/>
              </w:rPr>
              <w:t>comments</w:t>
            </w:r>
          </w:p>
        </w:tc>
      </w:tr>
      <w:tr w:rsidR="00372CB8" w:rsidTr="00DB6ED6">
        <w:trPr>
          <w:trHeight w:val="260"/>
        </w:trPr>
        <w:tc>
          <w:tcPr>
            <w:tcW w:w="1101" w:type="dxa"/>
          </w:tcPr>
          <w:p w:rsidR="00372CB8" w:rsidRDefault="00372CB8" w:rsidP="00DB6ED6">
            <w:pPr>
              <w:spacing w:after="0"/>
              <w:rPr>
                <w:rFonts w:eastAsia="SimSun"/>
                <w:bCs/>
                <w:sz w:val="16"/>
                <w:szCs w:val="16"/>
                <w:lang w:val="en-US" w:eastAsia="zh-CN"/>
              </w:rPr>
            </w:pPr>
          </w:p>
        </w:tc>
        <w:tc>
          <w:tcPr>
            <w:tcW w:w="8930" w:type="dxa"/>
            <w:tcBorders>
              <w:left w:val="single" w:sz="4" w:space="0" w:color="auto"/>
            </w:tcBorders>
          </w:tcPr>
          <w:p w:rsidR="00372CB8" w:rsidRDefault="00372CB8" w:rsidP="00DB6ED6">
            <w:pPr>
              <w:spacing w:after="0"/>
              <w:rPr>
                <w:rFonts w:eastAsia="SimSun"/>
                <w:bCs/>
                <w:sz w:val="16"/>
                <w:szCs w:val="16"/>
                <w:lang w:val="en-US" w:eastAsia="zh-CN"/>
              </w:rPr>
            </w:pPr>
          </w:p>
        </w:tc>
      </w:tr>
      <w:tr w:rsidR="00372CB8" w:rsidTr="00DB6ED6">
        <w:trPr>
          <w:trHeight w:val="260"/>
        </w:trPr>
        <w:tc>
          <w:tcPr>
            <w:tcW w:w="1101" w:type="dxa"/>
          </w:tcPr>
          <w:p w:rsidR="00372CB8" w:rsidRDefault="00372CB8" w:rsidP="00DB6ED6">
            <w:pPr>
              <w:spacing w:after="0"/>
              <w:rPr>
                <w:rFonts w:eastAsia="SimSun"/>
                <w:bCs/>
                <w:sz w:val="16"/>
                <w:szCs w:val="16"/>
                <w:lang w:val="en-US" w:eastAsia="zh-CN"/>
              </w:rPr>
            </w:pPr>
          </w:p>
        </w:tc>
        <w:tc>
          <w:tcPr>
            <w:tcW w:w="8930" w:type="dxa"/>
            <w:tcBorders>
              <w:left w:val="single" w:sz="4" w:space="0" w:color="auto"/>
            </w:tcBorders>
          </w:tcPr>
          <w:p w:rsidR="00372CB8" w:rsidRDefault="00372CB8" w:rsidP="00DB6ED6">
            <w:pPr>
              <w:spacing w:after="0"/>
              <w:rPr>
                <w:rFonts w:eastAsia="SimSun"/>
                <w:bCs/>
                <w:sz w:val="16"/>
                <w:szCs w:val="16"/>
                <w:lang w:val="en-US" w:eastAsia="zh-CN"/>
              </w:rPr>
            </w:pPr>
          </w:p>
        </w:tc>
      </w:tr>
    </w:tbl>
    <w:p w:rsidR="00372CB8" w:rsidRDefault="00372CB8" w:rsidP="00372CB8">
      <w:pPr>
        <w:rPr>
          <w:lang w:eastAsia="zh-CN"/>
        </w:rPr>
      </w:pPr>
    </w:p>
    <w:p w:rsidR="00372CB8" w:rsidRDefault="00372CB8" w:rsidP="00372CB8">
      <w:pPr>
        <w:pStyle w:val="Heading1"/>
      </w:pPr>
      <w:r>
        <w:t xml:space="preserve">TP#2 </w:t>
      </w:r>
      <w:proofErr w:type="spellStart"/>
      <w:r>
        <w:t>LoS</w:t>
      </w:r>
      <w:proofErr w:type="spellEnd"/>
      <w:r>
        <w:t>/</w:t>
      </w:r>
      <w:proofErr w:type="spellStart"/>
      <w:r>
        <w:t>NLoS</w:t>
      </w:r>
      <w:proofErr w:type="spellEnd"/>
      <w:r>
        <w:t xml:space="preserve"> indication associated with carrier phase measurements</w:t>
      </w:r>
    </w:p>
    <w:p w:rsidR="00372CB8" w:rsidRPr="001746C4" w:rsidRDefault="00372CB8" w:rsidP="00372CB8">
      <w:pPr>
        <w:rPr>
          <w:lang w:eastAsia="zh-CN"/>
        </w:rPr>
      </w:pPr>
    </w:p>
    <w:p w:rsidR="00372CB8" w:rsidRDefault="00372CB8" w:rsidP="00372CB8">
      <w:pPr>
        <w:pStyle w:val="3GPPNormalText"/>
        <w:rPr>
          <w:b/>
          <w:bCs/>
          <w:i/>
          <w:iCs/>
          <w:lang w:val="en-US"/>
        </w:rPr>
      </w:pPr>
      <w:r>
        <w:rPr>
          <w:b/>
          <w:bCs/>
          <w:i/>
          <w:iCs/>
        </w:rPr>
        <w:t>Backgroun</w:t>
      </w:r>
      <w:r>
        <w:rPr>
          <w:b/>
          <w:bCs/>
          <w:i/>
          <w:iCs/>
          <w:lang w:val="en-US"/>
        </w:rPr>
        <w:t>d</w:t>
      </w:r>
    </w:p>
    <w:tbl>
      <w:tblPr>
        <w:tblStyle w:val="TableGrid"/>
        <w:tblW w:w="0" w:type="auto"/>
        <w:tblLook w:val="04A0" w:firstRow="1" w:lastRow="0" w:firstColumn="1" w:lastColumn="0" w:noHBand="0" w:noVBand="1"/>
      </w:tblPr>
      <w:tblGrid>
        <w:gridCol w:w="10439"/>
      </w:tblGrid>
      <w:tr w:rsidR="00372CB8" w:rsidTr="00DB6ED6">
        <w:tc>
          <w:tcPr>
            <w:tcW w:w="10439" w:type="dxa"/>
          </w:tcPr>
          <w:p w:rsidR="00372CB8" w:rsidRDefault="00372CB8" w:rsidP="00DB6ED6">
            <w:pPr>
              <w:rPr>
                <w:b/>
              </w:rPr>
            </w:pPr>
            <w:r>
              <w:rPr>
                <w:b/>
                <w:highlight w:val="green"/>
              </w:rPr>
              <w:t>Agreement</w:t>
            </w:r>
          </w:p>
          <w:p w:rsidR="00372CB8" w:rsidRDefault="00372CB8" w:rsidP="00DB6ED6">
            <w:pPr>
              <w:pStyle w:val="3GPPNormalText"/>
              <w:rPr>
                <w:b/>
                <w:bCs/>
                <w:i/>
                <w:iCs/>
                <w:lang w:val="en-US"/>
              </w:rPr>
            </w:pPr>
            <w:r>
              <w:rPr>
                <w:lang w:val="en-US"/>
              </w:rPr>
              <w:t>Rel-17 LOS/NLOS indication (when indicated) applies for the carrier phase measurement(s) in the same report.</w:t>
            </w:r>
          </w:p>
          <w:p w:rsidR="00372CB8" w:rsidRDefault="00372CB8" w:rsidP="00DB6ED6">
            <w:pPr>
              <w:rPr>
                <w:lang w:eastAsia="zh-CN"/>
              </w:rPr>
            </w:pPr>
            <w:r>
              <w:rPr>
                <w:rFonts w:hint="eastAsia"/>
                <w:highlight w:val="green"/>
                <w:lang w:eastAsia="zh-CN"/>
              </w:rPr>
              <w:t>A</w:t>
            </w:r>
            <w:r>
              <w:rPr>
                <w:highlight w:val="green"/>
                <w:lang w:eastAsia="zh-CN"/>
              </w:rPr>
              <w:t>greement</w:t>
            </w:r>
          </w:p>
          <w:p w:rsidR="00372CB8" w:rsidRDefault="00372CB8" w:rsidP="00DB6ED6">
            <w:pPr>
              <w:rPr>
                <w:lang w:eastAsia="zh-CN"/>
              </w:rPr>
            </w:pPr>
            <w:r>
              <w:rPr>
                <w:lang w:eastAsia="zh-CN"/>
              </w:rPr>
              <w:t>Only the carrier phase measurements (i.e., DL/UL RSCP, DL RSCPD) of the first path are supported in Rel-18.</w:t>
            </w:r>
          </w:p>
          <w:p w:rsidR="00372CB8" w:rsidRDefault="00372CB8" w:rsidP="00DB6ED6">
            <w:pPr>
              <w:rPr>
                <w:lang w:eastAsia="zh-CN"/>
              </w:rPr>
            </w:pPr>
          </w:p>
          <w:p w:rsidR="00372CB8" w:rsidRDefault="00372CB8" w:rsidP="00DB6ED6">
            <w:pPr>
              <w:rPr>
                <w:lang w:eastAsia="zh-CN"/>
              </w:rPr>
            </w:pPr>
            <w:r>
              <w:rPr>
                <w:lang w:eastAsia="zh-CN"/>
              </w:rPr>
              <w:t>TS 37.355 v18.0.0</w:t>
            </w:r>
          </w:p>
          <w:p w:rsidR="00372CB8" w:rsidRDefault="00372CB8" w:rsidP="00DB6ED6">
            <w:pPr>
              <w:pStyle w:val="PL"/>
              <w:rPr>
                <w:snapToGrid w:val="0"/>
              </w:rPr>
            </w:pPr>
            <w:r>
              <w:rPr>
                <w:snapToGrid w:val="0"/>
              </w:rPr>
              <w:t>NR-DL-TDOA-AdditionalMeasurementElement-r</w:t>
            </w:r>
            <w:proofErr w:type="gramStart"/>
            <w:r>
              <w:rPr>
                <w:snapToGrid w:val="0"/>
              </w:rPr>
              <w:t>16 ::=</w:t>
            </w:r>
            <w:proofErr w:type="gramEnd"/>
            <w:r>
              <w:rPr>
                <w:snapToGrid w:val="0"/>
              </w:rPr>
              <w:t xml:space="preserve"> SEQUENCE {</w:t>
            </w:r>
          </w:p>
          <w:p w:rsidR="00372CB8" w:rsidRDefault="00372CB8" w:rsidP="00DB6ED6">
            <w:pPr>
              <w:pStyle w:val="PL"/>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ab/>
            </w:r>
            <w:r>
              <w:tab/>
            </w:r>
            <w:r>
              <w:tab/>
            </w:r>
            <w:r>
              <w:tab/>
            </w:r>
            <w:r>
              <w:tab/>
              <w:t>OPTIONAL</w:t>
            </w:r>
            <w:r>
              <w:rPr>
                <w:snapToGrid w:val="0"/>
              </w:rPr>
              <w:t>,</w:t>
            </w:r>
          </w:p>
          <w:p w:rsidR="00372CB8" w:rsidRDefault="00372CB8" w:rsidP="00DB6ED6">
            <w:pPr>
              <w:pStyle w:val="PL"/>
            </w:pPr>
            <w:r>
              <w:tab/>
              <w:t>nr-DL-PRS-ResourceSetID-r16</w:t>
            </w:r>
            <w:r>
              <w:tab/>
            </w:r>
            <w:r>
              <w:tab/>
              <w:t>NR-DL-PRS-ResourceSetID-r16</w:t>
            </w:r>
            <w:r>
              <w:tab/>
            </w:r>
            <w:r>
              <w:tab/>
            </w:r>
            <w:r>
              <w:tab/>
            </w:r>
            <w:r>
              <w:tab/>
            </w:r>
            <w:r>
              <w:tab/>
            </w:r>
            <w:r>
              <w:tab/>
              <w:t>OPTIONAL,</w:t>
            </w:r>
          </w:p>
          <w:p w:rsidR="00372CB8" w:rsidRDefault="00372CB8" w:rsidP="00DB6ED6">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372CB8" w:rsidRDefault="00372CB8" w:rsidP="00DB6ED6">
            <w:pPr>
              <w:pStyle w:val="PL"/>
              <w:rPr>
                <w:snapToGrid w:val="0"/>
              </w:rPr>
            </w:pPr>
            <w:r>
              <w:rPr>
                <w:snapToGrid w:val="0"/>
              </w:rPr>
              <w:tab/>
              <w:t>nr-RSTD-ResultDiff-r16</w:t>
            </w:r>
            <w:r>
              <w:rPr>
                <w:snapToGrid w:val="0"/>
              </w:rPr>
              <w:tab/>
            </w:r>
            <w:r>
              <w:rPr>
                <w:snapToGrid w:val="0"/>
              </w:rPr>
              <w:tab/>
            </w:r>
            <w:r>
              <w:rPr>
                <w:snapToGrid w:val="0"/>
              </w:rPr>
              <w:tab/>
              <w:t>CHOICE {</w:t>
            </w:r>
          </w:p>
          <w:p w:rsidR="00372CB8" w:rsidRDefault="00372CB8" w:rsidP="00DB6ED6">
            <w:pPr>
              <w:pStyle w:val="PL"/>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8191),</w:t>
            </w:r>
          </w:p>
          <w:p w:rsidR="00372CB8" w:rsidRDefault="00372CB8" w:rsidP="00DB6ED6">
            <w:pPr>
              <w:pStyle w:val="PL"/>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4095),</w:t>
            </w:r>
          </w:p>
          <w:p w:rsidR="00372CB8" w:rsidRDefault="00372CB8" w:rsidP="00DB6ED6">
            <w:pPr>
              <w:pStyle w:val="PL"/>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bCs/>
                <w:snapToGrid w:val="0"/>
              </w:rPr>
              <w:t>2047</w:t>
            </w:r>
            <w:r>
              <w:rPr>
                <w:snapToGrid w:val="0"/>
              </w:rPr>
              <w:t>),</w:t>
            </w:r>
          </w:p>
          <w:p w:rsidR="00372CB8" w:rsidRDefault="00372CB8" w:rsidP="00DB6ED6">
            <w:pPr>
              <w:pStyle w:val="PL"/>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1023),</w:t>
            </w:r>
          </w:p>
          <w:p w:rsidR="00372CB8" w:rsidRDefault="00372CB8" w:rsidP="00DB6ED6">
            <w:pPr>
              <w:pStyle w:val="PL"/>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511),</w:t>
            </w:r>
          </w:p>
          <w:p w:rsidR="00372CB8" w:rsidRDefault="00372CB8" w:rsidP="00DB6ED6">
            <w:pPr>
              <w:pStyle w:val="PL"/>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255),</w:t>
            </w:r>
          </w:p>
          <w:p w:rsidR="00372CB8" w:rsidRDefault="00372CB8" w:rsidP="00DB6ED6">
            <w:pPr>
              <w:pStyle w:val="PL"/>
              <w:rPr>
                <w:snapToGrid w:val="0"/>
              </w:rPr>
            </w:pPr>
            <w:r>
              <w:rPr>
                <w:snapToGrid w:val="0"/>
              </w:rPr>
              <w:tab/>
            </w:r>
            <w:r>
              <w:rPr>
                <w:snapToGrid w:val="0"/>
              </w:rPr>
              <w:tab/>
            </w:r>
            <w:r>
              <w:rPr>
                <w:snapToGrid w:val="0"/>
              </w:rPr>
              <w:tab/>
              <w:t>…,</w:t>
            </w:r>
          </w:p>
          <w:p w:rsidR="00372CB8" w:rsidRDefault="00372CB8" w:rsidP="00DB6ED6">
            <w:pPr>
              <w:pStyle w:val="PL"/>
              <w:rPr>
                <w:snapToGrid w:val="0"/>
              </w:rPr>
            </w:pPr>
            <w:r>
              <w:rPr>
                <w:snapToGrid w:val="0"/>
              </w:rPr>
              <w:tab/>
            </w:r>
            <w:r>
              <w:rPr>
                <w:snapToGrid w:val="0"/>
              </w:rPr>
              <w:tab/>
            </w:r>
            <w:r>
              <w:rPr>
                <w:snapToGrid w:val="0"/>
              </w:rPr>
              <w:tab/>
              <w:t>kMinus1-r18</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16382),</w:t>
            </w:r>
          </w:p>
          <w:p w:rsidR="00372CB8" w:rsidRDefault="00372CB8" w:rsidP="00DB6ED6">
            <w:pPr>
              <w:pStyle w:val="PL"/>
              <w:rPr>
                <w:snapToGrid w:val="0"/>
              </w:rPr>
            </w:pPr>
            <w:r>
              <w:rPr>
                <w:snapToGrid w:val="0"/>
              </w:rPr>
              <w:tab/>
            </w:r>
            <w:r>
              <w:rPr>
                <w:snapToGrid w:val="0"/>
              </w:rPr>
              <w:tab/>
            </w:r>
            <w:r>
              <w:rPr>
                <w:snapToGrid w:val="0"/>
              </w:rPr>
              <w:tab/>
              <w:t>kMinus2-r18</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32764)</w:t>
            </w:r>
          </w:p>
          <w:p w:rsidR="00372CB8" w:rsidRDefault="00372CB8" w:rsidP="00DB6ED6">
            <w:pPr>
              <w:pStyle w:val="PL"/>
              <w:rPr>
                <w:snapToGrid w:val="0"/>
              </w:rPr>
            </w:pPr>
            <w:r>
              <w:rPr>
                <w:snapToGrid w:val="0"/>
              </w:rPr>
              <w:tab/>
              <w:t>},</w:t>
            </w:r>
          </w:p>
          <w:p w:rsidR="00372CB8" w:rsidRDefault="00372CB8" w:rsidP="00DB6ED6">
            <w:pPr>
              <w:pStyle w:val="PL"/>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rsidR="00372CB8" w:rsidRDefault="00372CB8" w:rsidP="00DB6ED6">
            <w:pPr>
              <w:pStyle w:val="PL"/>
              <w:rPr>
                <w:snapToGrid w:val="0"/>
              </w:rPr>
            </w:pPr>
            <w:r>
              <w:rPr>
                <w:snapToGrid w:val="0"/>
              </w:rPr>
              <w:tab/>
              <w:t>nr-DL-PRS-RSRP-ResultDiff-r16</w:t>
            </w:r>
            <w:r>
              <w:rPr>
                <w:snapToGrid w:val="0"/>
              </w:rPr>
              <w:tab/>
              <w:t>INTEGER (</w:t>
            </w:r>
            <w:proofErr w:type="gramStart"/>
            <w:r>
              <w:rPr>
                <w:snapToGrid w:val="0"/>
              </w:rPr>
              <w:t>0</w:t>
            </w:r>
            <w:r>
              <w:t>..</w:t>
            </w:r>
            <w:proofErr w:type="gramEnd"/>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72CB8" w:rsidRDefault="00372CB8" w:rsidP="00DB6ED6">
            <w:pPr>
              <w:pStyle w:val="PL"/>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372CB8" w:rsidRDefault="00372CB8" w:rsidP="00DB6ED6">
            <w:pPr>
              <w:pStyle w:val="PL"/>
              <w:rPr>
                <w:snapToGrid w:val="0"/>
              </w:rPr>
            </w:pPr>
            <w:r>
              <w:rPr>
                <w:snapToGrid w:val="0"/>
              </w:rPr>
              <w:tab/>
              <w:t>…,</w:t>
            </w:r>
          </w:p>
          <w:p w:rsidR="00372CB8" w:rsidRDefault="00372CB8" w:rsidP="00DB6ED6">
            <w:pPr>
              <w:pStyle w:val="PL"/>
              <w:rPr>
                <w:snapToGrid w:val="0"/>
              </w:rPr>
            </w:pPr>
            <w:r>
              <w:rPr>
                <w:snapToGrid w:val="0"/>
              </w:rPr>
              <w:tab/>
              <w:t>[[</w:t>
            </w:r>
          </w:p>
          <w:p w:rsidR="00372CB8" w:rsidRDefault="00372CB8" w:rsidP="00DB6ED6">
            <w:pPr>
              <w:pStyle w:val="PL"/>
              <w:rPr>
                <w:snapToGrid w:val="0"/>
              </w:rPr>
            </w:pPr>
            <w:r>
              <w:rPr>
                <w:snapToGrid w:val="0"/>
              </w:rPr>
              <w:tab/>
              <w:t>nr-UE-Rx-TEG-ID-r17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maxNumOfRxTEGs-1-r17)</w:t>
            </w:r>
            <w:r>
              <w:rPr>
                <w:snapToGrid w:val="0"/>
              </w:rPr>
              <w:tab/>
            </w:r>
            <w:r>
              <w:rPr>
                <w:snapToGrid w:val="0"/>
              </w:rPr>
              <w:tab/>
            </w:r>
            <w:r>
              <w:rPr>
                <w:snapToGrid w:val="0"/>
              </w:rPr>
              <w:tab/>
            </w:r>
            <w:r>
              <w:rPr>
                <w:snapToGrid w:val="0"/>
              </w:rPr>
              <w:tab/>
              <w:t>OPTIONAL,</w:t>
            </w:r>
          </w:p>
          <w:p w:rsidR="00372CB8" w:rsidRDefault="00372CB8" w:rsidP="00DB6ED6">
            <w:pPr>
              <w:pStyle w:val="PL"/>
            </w:pPr>
            <w:r>
              <w:rPr>
                <w:snapToGrid w:val="0"/>
              </w:rPr>
              <w:tab/>
              <w:t>nr-DL-PRS-FirstPathRSRP</w:t>
            </w:r>
            <w:r>
              <w:t>-ResultDiff-r17</w:t>
            </w:r>
          </w:p>
          <w:p w:rsidR="00372CB8" w:rsidRDefault="00372CB8" w:rsidP="00DB6ED6">
            <w:pPr>
              <w:pStyle w:val="PL"/>
              <w:rPr>
                <w:snapToGrid w:val="0"/>
              </w:rPr>
            </w:pPr>
            <w:r>
              <w:tab/>
            </w:r>
            <w:r>
              <w:tab/>
            </w:r>
            <w:r>
              <w:tab/>
            </w:r>
            <w:r>
              <w:tab/>
            </w:r>
            <w:r>
              <w:tab/>
            </w:r>
            <w:r>
              <w:tab/>
            </w:r>
            <w:r>
              <w:tab/>
            </w:r>
            <w:r>
              <w:tab/>
            </w:r>
            <w:r>
              <w:tab/>
              <w:t>INTEGER (</w:t>
            </w:r>
            <w:proofErr w:type="gramStart"/>
            <w:r>
              <w:t>0..</w:t>
            </w:r>
            <w:proofErr w:type="gramEnd"/>
            <w:r>
              <w:t>61)</w:t>
            </w:r>
            <w:r>
              <w:tab/>
            </w:r>
            <w:r>
              <w:tab/>
            </w:r>
            <w:r>
              <w:tab/>
            </w:r>
            <w:r>
              <w:tab/>
            </w:r>
            <w:r>
              <w:tab/>
            </w:r>
            <w:r>
              <w:tab/>
            </w:r>
            <w:r>
              <w:tab/>
            </w:r>
            <w:r>
              <w:tab/>
            </w:r>
            <w:r>
              <w:tab/>
              <w:t>OPTIONAL,</w:t>
            </w:r>
          </w:p>
          <w:p w:rsidR="00372CB8" w:rsidRDefault="00372CB8" w:rsidP="00DB6ED6">
            <w:pPr>
              <w:pStyle w:val="PL"/>
            </w:pPr>
            <w:r>
              <w:rPr>
                <w:snapToGrid w:val="0"/>
              </w:rPr>
              <w:tab/>
              <w:t>nr-</w:t>
            </w:r>
            <w:r>
              <w:t>los-nlos-IndicatorPerResource-r17</w:t>
            </w:r>
          </w:p>
          <w:p w:rsidR="00372CB8" w:rsidRDefault="00372CB8" w:rsidP="00DB6ED6">
            <w:pPr>
              <w:pStyle w:val="PL"/>
            </w:pPr>
            <w:r>
              <w:tab/>
            </w:r>
            <w:r>
              <w:tab/>
            </w:r>
            <w:r>
              <w:tab/>
            </w:r>
            <w:r>
              <w:tab/>
            </w:r>
            <w:r>
              <w:tab/>
            </w:r>
            <w:r>
              <w:tab/>
            </w:r>
            <w:r>
              <w:tab/>
            </w:r>
            <w:r>
              <w:tab/>
            </w:r>
            <w:r>
              <w:tab/>
            </w:r>
            <w:r>
              <w:rPr>
                <w:highlight w:val="yellow"/>
              </w:rPr>
              <w:t>LOS-NLOS-Indicator</w:t>
            </w:r>
            <w:r>
              <w:t>-r17</w:t>
            </w:r>
            <w:r>
              <w:tab/>
            </w:r>
            <w:r>
              <w:tab/>
            </w:r>
            <w:r>
              <w:tab/>
            </w:r>
            <w:r>
              <w:tab/>
            </w:r>
            <w:r>
              <w:tab/>
            </w:r>
            <w:r>
              <w:tab/>
            </w:r>
            <w:r>
              <w:tab/>
              <w:t>OPTIONAL,</w:t>
            </w:r>
          </w:p>
          <w:p w:rsidR="00372CB8" w:rsidRDefault="00372CB8" w:rsidP="00DB6ED6">
            <w:pPr>
              <w:pStyle w:val="PL"/>
              <w:rPr>
                <w:snapToGrid w:val="0"/>
              </w:rPr>
            </w:pPr>
            <w:r>
              <w:tab/>
            </w:r>
            <w:r>
              <w:rPr>
                <w:snapToGrid w:val="0"/>
              </w:rPr>
              <w:t>nr-AdditionalPathListExt-r17</w:t>
            </w:r>
            <w:r>
              <w:rPr>
                <w:snapToGrid w:val="0"/>
              </w:rPr>
              <w:tab/>
            </w:r>
            <w:proofErr w:type="spellStart"/>
            <w:r>
              <w:rPr>
                <w:snapToGrid w:val="0"/>
              </w:rPr>
              <w:t>NR-AdditionalPathListExt-r17</w:t>
            </w:r>
            <w:proofErr w:type="spellEnd"/>
            <w:r>
              <w:rPr>
                <w:snapToGrid w:val="0"/>
              </w:rPr>
              <w:tab/>
            </w:r>
            <w:r>
              <w:rPr>
                <w:snapToGrid w:val="0"/>
              </w:rPr>
              <w:tab/>
            </w:r>
            <w:r>
              <w:rPr>
                <w:snapToGrid w:val="0"/>
              </w:rPr>
              <w:tab/>
            </w:r>
            <w:r>
              <w:rPr>
                <w:snapToGrid w:val="0"/>
              </w:rPr>
              <w:tab/>
            </w:r>
            <w:r>
              <w:rPr>
                <w:snapToGrid w:val="0"/>
              </w:rPr>
              <w:tab/>
              <w:t>OPTIONAL</w:t>
            </w:r>
          </w:p>
          <w:p w:rsidR="00372CB8" w:rsidRDefault="00372CB8" w:rsidP="00DB6ED6">
            <w:pPr>
              <w:pStyle w:val="PL"/>
              <w:rPr>
                <w:snapToGrid w:val="0"/>
              </w:rPr>
            </w:pPr>
            <w:r>
              <w:rPr>
                <w:snapToGrid w:val="0"/>
              </w:rPr>
              <w:tab/>
              <w:t>]],</w:t>
            </w:r>
          </w:p>
          <w:p w:rsidR="00372CB8" w:rsidRDefault="00372CB8" w:rsidP="00DB6ED6">
            <w:pPr>
              <w:pStyle w:val="PL"/>
              <w:rPr>
                <w:snapToGrid w:val="0"/>
              </w:rPr>
            </w:pPr>
            <w:r>
              <w:rPr>
                <w:snapToGrid w:val="0"/>
              </w:rPr>
              <w:tab/>
              <w:t>[[</w:t>
            </w:r>
          </w:p>
          <w:p w:rsidR="00372CB8" w:rsidRDefault="00372CB8" w:rsidP="00DB6ED6">
            <w:pPr>
              <w:pStyle w:val="PL"/>
              <w:rPr>
                <w:snapToGrid w:val="0"/>
              </w:rPr>
            </w:pPr>
            <w:r>
              <w:rPr>
                <w:snapToGrid w:val="0"/>
              </w:rPr>
              <w:tab/>
              <w:t>nr-RSTD-BasedOnAggregatedResources-r18</w:t>
            </w:r>
            <w:r>
              <w:rPr>
                <w:snapToGrid w:val="0"/>
              </w:rPr>
              <w:tab/>
            </w:r>
            <w:r>
              <w:rPr>
                <w:snapToGrid w:val="0"/>
              </w:rPr>
              <w:tab/>
              <w:t>ENUMERATED {true}</w:t>
            </w:r>
            <w:r>
              <w:rPr>
                <w:snapToGrid w:val="0"/>
              </w:rPr>
              <w:tab/>
            </w:r>
            <w:r>
              <w:rPr>
                <w:snapToGrid w:val="0"/>
              </w:rPr>
              <w:tab/>
            </w:r>
            <w:r>
              <w:rPr>
                <w:snapToGrid w:val="0"/>
              </w:rPr>
              <w:tab/>
            </w:r>
            <w:r>
              <w:rPr>
                <w:snapToGrid w:val="0"/>
              </w:rPr>
              <w:tab/>
            </w:r>
            <w:r>
              <w:rPr>
                <w:snapToGrid w:val="0"/>
              </w:rPr>
              <w:tab/>
              <w:t>OPTIONAL,</w:t>
            </w:r>
          </w:p>
          <w:p w:rsidR="00372CB8" w:rsidRDefault="00372CB8" w:rsidP="00DB6ED6">
            <w:pPr>
              <w:pStyle w:val="PL"/>
              <w:rPr>
                <w:snapToGrid w:val="0"/>
              </w:rPr>
            </w:pPr>
            <w:r>
              <w:rPr>
                <w:snapToGrid w:val="0"/>
              </w:rPr>
              <w:tab/>
              <w:t>nr-AggregatedDL-PRS-ResourceSetID-List-r18</w:t>
            </w:r>
            <w:r>
              <w:rPr>
                <w:snapToGrid w:val="0"/>
              </w:rPr>
              <w:tab/>
              <w:t>SEQUENCE (SIZE (</w:t>
            </w:r>
            <w:proofErr w:type="gramStart"/>
            <w:r>
              <w:rPr>
                <w:snapToGrid w:val="0"/>
              </w:rPr>
              <w:t>2..</w:t>
            </w:r>
            <w:proofErr w:type="gramEnd"/>
            <w:r>
              <w:rPr>
                <w:snapToGrid w:val="0"/>
              </w:rPr>
              <w:t xml:space="preserve"> 3)) OF</w:t>
            </w:r>
          </w:p>
          <w:p w:rsidR="00372CB8" w:rsidRDefault="00372CB8" w:rsidP="00DB6ED6">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NR-AggregatedDL-PRS-ResourceSetID-Element-r18</w:t>
            </w:r>
            <w:r>
              <w:rPr>
                <w:snapToGrid w:val="0"/>
              </w:rPr>
              <w:tab/>
            </w:r>
            <w:r>
              <w:rPr>
                <w:snapToGrid w:val="0"/>
              </w:rPr>
              <w:tab/>
              <w:t>OPTIONAL,</w:t>
            </w:r>
          </w:p>
          <w:p w:rsidR="00372CB8" w:rsidRDefault="00372CB8" w:rsidP="00DB6ED6">
            <w:pPr>
              <w:pStyle w:val="PL"/>
              <w:rPr>
                <w:snapToGrid w:val="0"/>
              </w:rPr>
            </w:pPr>
            <w:r>
              <w:rPr>
                <w:snapToGrid w:val="0"/>
              </w:rPr>
              <w:tab/>
              <w:t>nr-</w:t>
            </w:r>
            <w:r>
              <w:rPr>
                <w:snapToGrid w:val="0"/>
                <w:highlight w:val="yellow"/>
              </w:rPr>
              <w:t>RSCPD</w:t>
            </w:r>
            <w:r>
              <w:rPr>
                <w:snapToGrid w:val="0"/>
              </w:rPr>
              <w:t>-r18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61565)</w:t>
            </w:r>
            <w:r>
              <w:rPr>
                <w:snapToGrid w:val="0"/>
              </w:rPr>
              <w:tab/>
            </w:r>
            <w:r>
              <w:rPr>
                <w:snapToGrid w:val="0"/>
              </w:rPr>
              <w:tab/>
            </w:r>
            <w:r>
              <w:rPr>
                <w:snapToGrid w:val="0"/>
              </w:rPr>
              <w:tab/>
            </w:r>
            <w:r>
              <w:rPr>
                <w:snapToGrid w:val="0"/>
              </w:rPr>
              <w:tab/>
            </w:r>
            <w:r>
              <w:rPr>
                <w:snapToGrid w:val="0"/>
              </w:rPr>
              <w:tab/>
              <w:t>OPTIONAL,</w:t>
            </w:r>
          </w:p>
          <w:p w:rsidR="00372CB8" w:rsidRDefault="00372CB8" w:rsidP="00DB6ED6">
            <w:pPr>
              <w:pStyle w:val="PL"/>
              <w:rPr>
                <w:snapToGrid w:val="0"/>
              </w:rPr>
            </w:pPr>
            <w:r>
              <w:rPr>
                <w:snapToGrid w:val="0"/>
              </w:rPr>
              <w:tab/>
              <w:t>nr-PhaseQuality-r18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NR-PhaseQuality-r18</w:t>
            </w:r>
            <w:proofErr w:type="spellEnd"/>
            <w:r>
              <w:rPr>
                <w:snapToGrid w:val="0"/>
              </w:rPr>
              <w:tab/>
            </w:r>
            <w:r>
              <w:rPr>
                <w:snapToGrid w:val="0"/>
              </w:rPr>
              <w:tab/>
            </w:r>
            <w:r>
              <w:rPr>
                <w:snapToGrid w:val="0"/>
              </w:rPr>
              <w:tab/>
            </w:r>
            <w:r>
              <w:rPr>
                <w:snapToGrid w:val="0"/>
              </w:rPr>
              <w:tab/>
            </w:r>
            <w:r>
              <w:rPr>
                <w:snapToGrid w:val="0"/>
              </w:rPr>
              <w:tab/>
              <w:t>OPTIONAL,</w:t>
            </w:r>
          </w:p>
          <w:p w:rsidR="00372CB8" w:rsidRDefault="00372CB8" w:rsidP="00DB6ED6">
            <w:pPr>
              <w:pStyle w:val="PL"/>
              <w:rPr>
                <w:snapToGrid w:val="0"/>
              </w:rPr>
            </w:pPr>
            <w:r>
              <w:rPr>
                <w:snapToGrid w:val="0"/>
              </w:rPr>
              <w:tab/>
              <w:t>nr-RSCPD-AdditionalMeasurementsAddSample-r18</w:t>
            </w:r>
            <w:r>
              <w:rPr>
                <w:snapToGrid w:val="0"/>
              </w:rPr>
              <w:tab/>
              <w:t>SEQUENCE (SIZE (</w:t>
            </w:r>
            <w:proofErr w:type="gramStart"/>
            <w:r>
              <w:rPr>
                <w:snapToGrid w:val="0"/>
              </w:rPr>
              <w:t>1..</w:t>
            </w:r>
            <w:proofErr w:type="gramEnd"/>
            <w:r>
              <w:rPr>
                <w:snapToGrid w:val="0"/>
              </w:rPr>
              <w:t>nrNumOfSamples-1-r18 )) OF</w:t>
            </w:r>
          </w:p>
          <w:p w:rsidR="00372CB8" w:rsidRDefault="00372CB8" w:rsidP="00DB6ED6">
            <w:pPr>
              <w:pStyle w:val="PL"/>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t>NR-RSCPD-AdditionalMeasurementElement-r18</w:t>
            </w:r>
            <w:r>
              <w:rPr>
                <w:snapToGrid w:val="0"/>
              </w:rPr>
              <w:tab/>
            </w:r>
            <w:r>
              <w:rPr>
                <w:snapToGrid w:val="0"/>
              </w:rPr>
              <w:tab/>
            </w:r>
            <w:r>
              <w:rPr>
                <w:snapToGrid w:val="0"/>
              </w:rPr>
              <w:tab/>
            </w:r>
            <w:r>
              <w:rPr>
                <w:snapToGrid w:val="0"/>
              </w:rPr>
              <w:tab/>
            </w:r>
            <w:r>
              <w:rPr>
                <w:snapToGrid w:val="0"/>
              </w:rPr>
              <w:tab/>
              <w:t>OPTIONAL,</w:t>
            </w:r>
          </w:p>
          <w:p w:rsidR="00372CB8" w:rsidRDefault="00372CB8" w:rsidP="00DB6ED6">
            <w:pPr>
              <w:pStyle w:val="PL"/>
              <w:rPr>
                <w:snapToGrid w:val="0"/>
              </w:rPr>
            </w:pPr>
            <w:r>
              <w:rPr>
                <w:snapToGrid w:val="0"/>
              </w:rPr>
              <w:tab/>
              <w:t>nr-ReportDL-PRS-MeasBasedOnSingleOrMultiHopRx-r18</w:t>
            </w:r>
          </w:p>
          <w:p w:rsidR="00372CB8" w:rsidRDefault="00372CB8" w:rsidP="00DB6ED6">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t xml:space="preserve">ENUMERATED </w:t>
            </w:r>
            <w:proofErr w:type="gramStart"/>
            <w:r>
              <w:rPr>
                <w:snapToGrid w:val="0"/>
              </w:rPr>
              <w:t xml:space="preserve">{ </w:t>
            </w:r>
            <w:proofErr w:type="spellStart"/>
            <w:r>
              <w:rPr>
                <w:snapToGrid w:val="0"/>
              </w:rPr>
              <w:t>singleHop</w:t>
            </w:r>
            <w:proofErr w:type="spellEnd"/>
            <w:proofErr w:type="gramEnd"/>
            <w:r>
              <w:rPr>
                <w:snapToGrid w:val="0"/>
              </w:rPr>
              <w:t xml:space="preserve">, </w:t>
            </w:r>
            <w:proofErr w:type="spellStart"/>
            <w:r>
              <w:rPr>
                <w:snapToGrid w:val="0"/>
              </w:rPr>
              <w:t>multipleHop</w:t>
            </w:r>
            <w:proofErr w:type="spellEnd"/>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t>OPTIONAL</w:t>
            </w:r>
          </w:p>
          <w:p w:rsidR="00372CB8" w:rsidRDefault="00372CB8" w:rsidP="00DB6ED6">
            <w:pPr>
              <w:pStyle w:val="PL"/>
              <w:rPr>
                <w:snapToGrid w:val="0"/>
              </w:rPr>
            </w:pPr>
            <w:r>
              <w:rPr>
                <w:snapToGrid w:val="0"/>
              </w:rPr>
              <w:tab/>
              <w:t>]]</w:t>
            </w:r>
          </w:p>
          <w:p w:rsidR="00372CB8" w:rsidRDefault="00372CB8" w:rsidP="00DB6ED6">
            <w:pPr>
              <w:pStyle w:val="PL"/>
              <w:rPr>
                <w:snapToGrid w:val="0"/>
              </w:rPr>
            </w:pPr>
            <w:r>
              <w:rPr>
                <w:snapToGrid w:val="0"/>
              </w:rPr>
              <w:t>}</w:t>
            </w:r>
          </w:p>
          <w:p w:rsidR="00372CB8" w:rsidRDefault="00372CB8" w:rsidP="00DB6ED6">
            <w:pPr>
              <w:rPr>
                <w:lang w:eastAsia="zh-CN"/>
              </w:rPr>
            </w:pPr>
          </w:p>
        </w:tc>
      </w:tr>
    </w:tbl>
    <w:p w:rsidR="00372CB8" w:rsidRDefault="00372CB8" w:rsidP="00372CB8">
      <w:pPr>
        <w:pStyle w:val="3GPPNormalText"/>
        <w:rPr>
          <w:b/>
          <w:bCs/>
          <w:i/>
          <w:iCs/>
          <w:lang w:val="en-US"/>
        </w:rPr>
      </w:pPr>
    </w:p>
    <w:p w:rsidR="00372CB8" w:rsidRDefault="00372CB8" w:rsidP="00372CB8">
      <w:pPr>
        <w:pStyle w:val="3GPPNormalText"/>
        <w:rPr>
          <w:b/>
          <w:bCs/>
          <w:i/>
          <w:iCs/>
          <w:lang w:val="en-US"/>
        </w:rPr>
      </w:pPr>
      <w:r>
        <w:rPr>
          <w:b/>
          <w:bCs/>
          <w:i/>
          <w:iCs/>
          <w:lang w:val="en-US"/>
        </w:rPr>
        <w:t xml:space="preserve">Submitted Proposal: </w:t>
      </w:r>
    </w:p>
    <w:tbl>
      <w:tblPr>
        <w:tblStyle w:val="TableGrid"/>
        <w:tblW w:w="0" w:type="auto"/>
        <w:tblLook w:val="04A0" w:firstRow="1" w:lastRow="0" w:firstColumn="1" w:lastColumn="0" w:noHBand="0" w:noVBand="1"/>
      </w:tblPr>
      <w:tblGrid>
        <w:gridCol w:w="1248"/>
        <w:gridCol w:w="9191"/>
      </w:tblGrid>
      <w:tr w:rsidR="00372CB8" w:rsidTr="00DB6ED6">
        <w:tc>
          <w:tcPr>
            <w:tcW w:w="1458" w:type="dxa"/>
          </w:tcPr>
          <w:p w:rsidR="00372CB8" w:rsidRDefault="00372CB8" w:rsidP="00DB6ED6">
            <w:pPr>
              <w:rPr>
                <w:rFonts w:ascii="Times New Roman" w:hAnsi="Times New Roman"/>
                <w:bCs/>
                <w:i/>
                <w:iCs/>
                <w:szCs w:val="20"/>
                <w:lang w:eastAsia="zh-CN"/>
              </w:rPr>
            </w:pPr>
            <w:r>
              <w:rPr>
                <w:rFonts w:ascii="Times New Roman" w:hAnsi="Times New Roman"/>
                <w:bCs/>
                <w:i/>
                <w:iCs/>
                <w:szCs w:val="20"/>
                <w:lang w:eastAsia="zh-CN"/>
              </w:rPr>
              <w:t>Nokia/</w:t>
            </w:r>
            <w:proofErr w:type="gramStart"/>
            <w:r>
              <w:rPr>
                <w:rFonts w:ascii="Times New Roman" w:hAnsi="Times New Roman"/>
                <w:bCs/>
                <w:i/>
                <w:iCs/>
                <w:szCs w:val="20"/>
                <w:lang w:eastAsia="zh-CN"/>
              </w:rPr>
              <w:t>NSB[</w:t>
            </w:r>
            <w:proofErr w:type="gramEnd"/>
            <w:r>
              <w:rPr>
                <w:rFonts w:ascii="Times New Roman" w:hAnsi="Times New Roman"/>
                <w:bCs/>
                <w:i/>
                <w:iCs/>
                <w:szCs w:val="20"/>
                <w:lang w:eastAsia="zh-CN"/>
              </w:rPr>
              <w:t>9]</w:t>
            </w:r>
          </w:p>
        </w:tc>
        <w:tc>
          <w:tcPr>
            <w:tcW w:w="8372" w:type="dxa"/>
          </w:tcPr>
          <w:p w:rsidR="00372CB8" w:rsidRPr="00AE2D80" w:rsidRDefault="00372CB8" w:rsidP="00DB6ED6">
            <w:pPr>
              <w:rPr>
                <w:color w:val="000000" w:themeColor="text1"/>
                <w:lang w:eastAsia="ja-JP"/>
              </w:rPr>
            </w:pPr>
            <w:r w:rsidRPr="00AE2D80">
              <w:rPr>
                <w:b/>
                <w:bCs/>
                <w:color w:val="000000" w:themeColor="text1"/>
                <w:lang w:eastAsia="ja-JP"/>
              </w:rPr>
              <w:t xml:space="preserve">Proposal </w:t>
            </w:r>
            <w:r>
              <w:rPr>
                <w:b/>
                <w:bCs/>
                <w:color w:val="000000" w:themeColor="text1"/>
                <w:lang w:eastAsia="ja-JP"/>
              </w:rPr>
              <w:t>5</w:t>
            </w:r>
            <w:r w:rsidRPr="00AE2D80">
              <w:rPr>
                <w:b/>
                <w:bCs/>
                <w:color w:val="000000" w:themeColor="text1"/>
                <w:lang w:eastAsia="ja-JP"/>
              </w:rPr>
              <w:t>:</w:t>
            </w:r>
            <w:r w:rsidRPr="00AE2D80">
              <w:rPr>
                <w:color w:val="000000" w:themeColor="text1"/>
                <w:lang w:eastAsia="ja-JP"/>
              </w:rPr>
              <w:t xml:space="preserve"> Support the following text proposal of Clause 5.1.6.5.2 of TS 38.214</w:t>
            </w:r>
          </w:p>
          <w:tbl>
            <w:tblPr>
              <w:tblStyle w:val="TableGrid"/>
              <w:tblW w:w="0" w:type="auto"/>
              <w:tblLook w:val="04A0" w:firstRow="1" w:lastRow="0" w:firstColumn="1" w:lastColumn="0" w:noHBand="0" w:noVBand="1"/>
            </w:tblPr>
            <w:tblGrid>
              <w:gridCol w:w="8945"/>
            </w:tblGrid>
            <w:tr w:rsidR="00372CB8" w:rsidTr="00DB6ED6">
              <w:tc>
                <w:tcPr>
                  <w:tcW w:w="9918" w:type="dxa"/>
                </w:tcPr>
                <w:p w:rsidR="00372CB8" w:rsidRPr="00C03E64" w:rsidRDefault="00372CB8" w:rsidP="00DB6ED6">
                  <w:pPr>
                    <w:pStyle w:val="Heading5"/>
                    <w:numPr>
                      <w:ilvl w:val="0"/>
                      <w:numId w:val="0"/>
                    </w:numPr>
                    <w:tabs>
                      <w:tab w:val="left" w:pos="284"/>
                    </w:tabs>
                    <w:rPr>
                      <w:color w:val="000000"/>
                      <w:lang w:val="en-US"/>
                    </w:rPr>
                  </w:pPr>
                  <w:r w:rsidRPr="0048482F">
                    <w:rPr>
                      <w:color w:val="000000"/>
                    </w:rPr>
                    <w:t>5.1.6.</w:t>
                  </w:r>
                  <w:r>
                    <w:rPr>
                      <w:color w:val="000000"/>
                      <w:lang w:val="en-US"/>
                    </w:rPr>
                    <w:t>5</w:t>
                  </w:r>
                  <w:r w:rsidRPr="0048482F">
                    <w:rPr>
                      <w:color w:val="000000"/>
                    </w:rPr>
                    <w:t>.</w:t>
                  </w:r>
                  <w:r>
                    <w:rPr>
                      <w:color w:val="000000"/>
                      <w:lang w:val="en-US"/>
                    </w:rPr>
                    <w:t>2</w:t>
                  </w:r>
                  <w:r w:rsidRPr="0048482F">
                    <w:rPr>
                      <w:color w:val="000000"/>
                    </w:rPr>
                    <w:tab/>
                  </w:r>
                  <w:r>
                    <w:rPr>
                      <w:color w:val="000000"/>
                      <w:lang w:val="en-US"/>
                    </w:rPr>
                    <w:t>PRS for carrier phase positioning</w:t>
                  </w:r>
                </w:p>
                <w:p w:rsidR="00372CB8" w:rsidRPr="000F2A2D" w:rsidRDefault="00372CB8" w:rsidP="00DB6ED6">
                  <w:pPr>
                    <w:jc w:val="center"/>
                    <w:rPr>
                      <w:color w:val="C00000"/>
                    </w:rPr>
                  </w:pPr>
                  <w:r w:rsidRPr="000F2A2D">
                    <w:rPr>
                      <w:color w:val="C00000"/>
                    </w:rPr>
                    <w:t>&lt;omitted text&gt;</w:t>
                  </w:r>
                </w:p>
                <w:p w:rsidR="00372CB8" w:rsidRPr="00EB0494" w:rsidRDefault="00372CB8" w:rsidP="00DB6ED6">
                  <w:pPr>
                    <w:rPr>
                      <w:color w:val="FF0000"/>
                    </w:rPr>
                  </w:pPr>
                  <w:r w:rsidRPr="001C629F">
                    <w:t xml:space="preserve">If the UE reports </w:t>
                  </w:r>
                  <w:proofErr w:type="spellStart"/>
                  <w:r w:rsidRPr="001C629F">
                    <w:t>LoS</w:t>
                  </w:r>
                  <w:proofErr w:type="spellEnd"/>
                  <w:r w:rsidRPr="001C629F">
                    <w:t>/</w:t>
                  </w:r>
                  <w:proofErr w:type="spellStart"/>
                  <w:r w:rsidRPr="001C629F">
                    <w:t>NLoS</w:t>
                  </w:r>
                  <w:proofErr w:type="spellEnd"/>
                  <w:r w:rsidRPr="001C629F">
                    <w:t xml:space="preserve"> indicator(s) via higher layer parameter </w:t>
                  </w:r>
                  <w:r w:rsidRPr="001C629F">
                    <w:rPr>
                      <w:i/>
                      <w:iCs/>
                      <w:snapToGrid w:val="0"/>
                    </w:rPr>
                    <w:t>nr-</w:t>
                  </w:r>
                  <w:proofErr w:type="spellStart"/>
                  <w:r w:rsidRPr="001C629F">
                    <w:rPr>
                      <w:i/>
                      <w:iCs/>
                    </w:rPr>
                    <w:t>los</w:t>
                  </w:r>
                  <w:proofErr w:type="spellEnd"/>
                  <w:r w:rsidRPr="001C629F">
                    <w:rPr>
                      <w:i/>
                      <w:iCs/>
                    </w:rPr>
                    <w:t>-</w:t>
                  </w:r>
                  <w:proofErr w:type="spellStart"/>
                  <w:r w:rsidRPr="001C629F">
                    <w:rPr>
                      <w:i/>
                      <w:iCs/>
                    </w:rPr>
                    <w:t>nlos</w:t>
                  </w:r>
                  <w:proofErr w:type="spellEnd"/>
                  <w:r w:rsidRPr="001C629F">
                    <w:rPr>
                      <w:i/>
                      <w:iCs/>
                    </w:rPr>
                    <w:t xml:space="preserve">-Indicator </w:t>
                  </w:r>
                  <w:r w:rsidRPr="001C629F">
                    <w:t xml:space="preserve">along with a measurement report containing DL RSCP or DL RSCPD the </w:t>
                  </w:r>
                  <w:proofErr w:type="spellStart"/>
                  <w:r w:rsidRPr="001C629F">
                    <w:t>LoS</w:t>
                  </w:r>
                  <w:proofErr w:type="spellEnd"/>
                  <w:r w:rsidRPr="001C629F">
                    <w:t>/</w:t>
                  </w:r>
                  <w:proofErr w:type="spellStart"/>
                  <w:r w:rsidRPr="001C629F">
                    <w:t>NLoS</w:t>
                  </w:r>
                  <w:proofErr w:type="spellEnd"/>
                  <w:r w:rsidRPr="001C629F">
                    <w:t xml:space="preserve"> indicator(s) are assumed to also apply to the DL RSCP or DL RSCPD measurements. </w:t>
                  </w:r>
                  <w:r w:rsidRPr="007B5E66">
                    <w:rPr>
                      <w:color w:val="FF0000"/>
                    </w:rPr>
                    <w:t xml:space="preserve">The UE is not expected to report the DL RSCP or DL RSCPD measurement for additional detected paths. If the </w:t>
                  </w:r>
                  <w:proofErr w:type="spellStart"/>
                  <w:r w:rsidRPr="007B5E66">
                    <w:rPr>
                      <w:color w:val="FF0000"/>
                    </w:rPr>
                    <w:t>LoS</w:t>
                  </w:r>
                  <w:proofErr w:type="spellEnd"/>
                  <w:r w:rsidRPr="007B5E66">
                    <w:rPr>
                      <w:color w:val="FF0000"/>
                    </w:rPr>
                    <w:t>/</w:t>
                  </w:r>
                  <w:proofErr w:type="spellStart"/>
                  <w:r w:rsidRPr="007B5E66">
                    <w:rPr>
                      <w:color w:val="FF0000"/>
                    </w:rPr>
                    <w:t>NLoS</w:t>
                  </w:r>
                  <w:proofErr w:type="spellEnd"/>
                  <w:r w:rsidRPr="007B5E66">
                    <w:rPr>
                      <w:color w:val="FF0000"/>
                    </w:rPr>
                    <w:t xml:space="preserve"> indicator of the first detected path is not greater than that of any one of additionally detected paths, the UE is expected to report the DL RSCP or DL RSCPD measurement associated with the largest </w:t>
                  </w:r>
                  <w:proofErr w:type="spellStart"/>
                  <w:r w:rsidRPr="007B5E66">
                    <w:rPr>
                      <w:color w:val="FF0000"/>
                    </w:rPr>
                    <w:t>LoS</w:t>
                  </w:r>
                  <w:proofErr w:type="spellEnd"/>
                  <w:r w:rsidRPr="007B5E66">
                    <w:rPr>
                      <w:color w:val="FF0000"/>
                    </w:rPr>
                    <w:t>/</w:t>
                  </w:r>
                  <w:proofErr w:type="spellStart"/>
                  <w:r w:rsidRPr="007B5E66">
                    <w:rPr>
                      <w:color w:val="FF0000"/>
                    </w:rPr>
                    <w:t>NLoS</w:t>
                  </w:r>
                  <w:proofErr w:type="spellEnd"/>
                  <w:r w:rsidRPr="007B5E66">
                    <w:rPr>
                      <w:color w:val="FF0000"/>
                    </w:rPr>
                    <w:t xml:space="preserve"> indicator. </w:t>
                  </w:r>
                </w:p>
                <w:p w:rsidR="00372CB8" w:rsidRPr="00940035" w:rsidRDefault="00372CB8" w:rsidP="00DB6ED6">
                  <w:pPr>
                    <w:jc w:val="center"/>
                    <w:rPr>
                      <w:color w:val="FF0000"/>
                    </w:rPr>
                  </w:pPr>
                  <w:r w:rsidRPr="000F2A2D">
                    <w:rPr>
                      <w:color w:val="C00000"/>
                    </w:rPr>
                    <w:t>&lt;omitted text&gt;</w:t>
                  </w:r>
                </w:p>
              </w:tc>
            </w:tr>
          </w:tbl>
          <w:p w:rsidR="00372CB8" w:rsidRDefault="00372CB8" w:rsidP="00DB6ED6">
            <w:pPr>
              <w:rPr>
                <w:color w:val="000000" w:themeColor="text1"/>
                <w:sz w:val="22"/>
                <w:szCs w:val="22"/>
                <w:lang w:eastAsia="ja-JP"/>
              </w:rPr>
            </w:pPr>
          </w:p>
          <w:tbl>
            <w:tblPr>
              <w:tblW w:w="9881" w:type="dxa"/>
              <w:tblInd w:w="37" w:type="dxa"/>
              <w:tblCellMar>
                <w:left w:w="42" w:type="dxa"/>
                <w:right w:w="42" w:type="dxa"/>
              </w:tblCellMar>
              <w:tblLook w:val="0000" w:firstRow="0" w:lastRow="0" w:firstColumn="0" w:lastColumn="0" w:noHBand="0" w:noVBand="0"/>
            </w:tblPr>
            <w:tblGrid>
              <w:gridCol w:w="1943"/>
              <w:gridCol w:w="7938"/>
            </w:tblGrid>
            <w:tr w:rsidR="00372CB8" w:rsidRPr="00940035" w:rsidTr="00DB6ED6">
              <w:tc>
                <w:tcPr>
                  <w:tcW w:w="1943" w:type="dxa"/>
                  <w:tcBorders>
                    <w:top w:val="single" w:sz="4" w:space="0" w:color="auto"/>
                    <w:left w:val="single" w:sz="4" w:space="0" w:color="auto"/>
                  </w:tcBorders>
                </w:tcPr>
                <w:p w:rsidR="00372CB8" w:rsidRPr="00940035" w:rsidRDefault="00372CB8" w:rsidP="00DB6ED6">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7938" w:type="dxa"/>
                  <w:tcBorders>
                    <w:top w:val="single" w:sz="4" w:space="0" w:color="auto"/>
                    <w:right w:val="single" w:sz="4" w:space="0" w:color="auto"/>
                  </w:tcBorders>
                  <w:shd w:val="clear" w:color="auto" w:fill="auto"/>
                </w:tcPr>
                <w:p w:rsidR="00372CB8" w:rsidRPr="00C91801" w:rsidRDefault="00372CB8" w:rsidP="00DB6ED6">
                  <w:pPr>
                    <w:pStyle w:val="3GPPNormalText"/>
                    <w:widowControl w:val="0"/>
                    <w:rPr>
                      <w:noProof/>
                      <w:sz w:val="20"/>
                      <w:szCs w:val="20"/>
                    </w:rPr>
                  </w:pPr>
                  <w:r w:rsidRPr="00C91801">
                    <w:rPr>
                      <w:noProof/>
                      <w:sz w:val="20"/>
                      <w:szCs w:val="20"/>
                    </w:rPr>
                    <w:t>For the carrier phase measurement, the UE is only allowed to report the measurement of the first detected path according to the agreement. In the current TS 37.355 structure, the UE reports a main measurement and additional measurements through additional measurement container. For the timing measurement, the UE can report multiple measurement and LoS/NLoS indicators for the detected paths. However, the first detected path is not guaranteed as LoS path. The LoS/NLoS indicator of the first path could be less than that of the 2</w:t>
                  </w:r>
                  <w:r w:rsidRPr="00C91801">
                    <w:rPr>
                      <w:noProof/>
                      <w:sz w:val="20"/>
                      <w:szCs w:val="20"/>
                      <w:vertAlign w:val="superscript"/>
                    </w:rPr>
                    <w:t>nd</w:t>
                  </w:r>
                  <w:r w:rsidRPr="00C91801">
                    <w:rPr>
                      <w:noProof/>
                      <w:sz w:val="20"/>
                      <w:szCs w:val="20"/>
                    </w:rPr>
                    <w:t xml:space="preserve"> detected path. In this case, LMF could choose the 2</w:t>
                  </w:r>
                  <w:r w:rsidRPr="00C91801">
                    <w:rPr>
                      <w:noProof/>
                      <w:sz w:val="20"/>
                      <w:szCs w:val="20"/>
                      <w:vertAlign w:val="superscript"/>
                    </w:rPr>
                    <w:t>nd</w:t>
                  </w:r>
                  <w:r w:rsidRPr="00C91801">
                    <w:rPr>
                      <w:noProof/>
                      <w:sz w:val="20"/>
                      <w:szCs w:val="20"/>
                    </w:rPr>
                    <w:t xml:space="preserve"> detected path as a first path based on the provided information. There was no issue on the legacy DL-TDOA tehcnique, but carrier phase positioning does not support measurements for additional paths. Thus, it is necessary to fix this issue.</w:t>
                  </w:r>
                </w:p>
              </w:tc>
            </w:tr>
            <w:tr w:rsidR="00372CB8" w:rsidRPr="00940035" w:rsidTr="00DB6ED6">
              <w:tc>
                <w:tcPr>
                  <w:tcW w:w="1943" w:type="dxa"/>
                  <w:tcBorders>
                    <w:left w:val="single" w:sz="4" w:space="0" w:color="auto"/>
                  </w:tcBorders>
                </w:tcPr>
                <w:p w:rsidR="00372CB8" w:rsidRPr="00940035" w:rsidRDefault="00372CB8" w:rsidP="00DB6ED6">
                  <w:pPr>
                    <w:pStyle w:val="CRCoverPage"/>
                    <w:spacing w:after="0"/>
                    <w:rPr>
                      <w:rFonts w:ascii="Times New Roman" w:hAnsi="Times New Roman"/>
                      <w:b/>
                      <w:i/>
                      <w:noProof/>
                    </w:rPr>
                  </w:pPr>
                </w:p>
              </w:tc>
              <w:tc>
                <w:tcPr>
                  <w:tcW w:w="7938" w:type="dxa"/>
                  <w:tcBorders>
                    <w:right w:val="single" w:sz="4" w:space="0" w:color="auto"/>
                  </w:tcBorders>
                  <w:shd w:val="clear" w:color="auto" w:fill="auto"/>
                </w:tcPr>
                <w:p w:rsidR="00372CB8" w:rsidRPr="00C91801" w:rsidRDefault="00372CB8" w:rsidP="00DB6ED6">
                  <w:pPr>
                    <w:pStyle w:val="CRCoverPage"/>
                    <w:spacing w:after="0"/>
                    <w:rPr>
                      <w:rFonts w:ascii="Times New Roman" w:hAnsi="Times New Roman"/>
                      <w:noProof/>
                    </w:rPr>
                  </w:pPr>
                </w:p>
              </w:tc>
            </w:tr>
            <w:tr w:rsidR="00372CB8" w:rsidRPr="00940035" w:rsidTr="00DB6ED6">
              <w:tc>
                <w:tcPr>
                  <w:tcW w:w="1943" w:type="dxa"/>
                  <w:tcBorders>
                    <w:left w:val="single" w:sz="4" w:space="0" w:color="auto"/>
                  </w:tcBorders>
                </w:tcPr>
                <w:p w:rsidR="00372CB8" w:rsidRPr="00940035" w:rsidRDefault="00372CB8" w:rsidP="00DB6ED6">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7938" w:type="dxa"/>
                  <w:tcBorders>
                    <w:right w:val="single" w:sz="4" w:space="0" w:color="auto"/>
                  </w:tcBorders>
                  <w:shd w:val="clear" w:color="auto" w:fill="auto"/>
                </w:tcPr>
                <w:p w:rsidR="00372CB8" w:rsidRPr="00C91801" w:rsidRDefault="00372CB8" w:rsidP="00DB6ED6">
                  <w:pPr>
                    <w:rPr>
                      <w:noProof/>
                    </w:rPr>
                  </w:pPr>
                  <w:r w:rsidRPr="00C91801">
                    <w:rPr>
                      <w:noProof/>
                    </w:rPr>
                    <w:t>Clarify the UE behavior of the DL RSCP or DL RSCPD measurement reporing by adding UE behavior into TS 38.214.</w:t>
                  </w:r>
                </w:p>
              </w:tc>
            </w:tr>
            <w:tr w:rsidR="00372CB8" w:rsidRPr="00940035" w:rsidTr="00DB6ED6">
              <w:tc>
                <w:tcPr>
                  <w:tcW w:w="1943" w:type="dxa"/>
                  <w:tcBorders>
                    <w:left w:val="single" w:sz="4" w:space="0" w:color="auto"/>
                  </w:tcBorders>
                </w:tcPr>
                <w:p w:rsidR="00372CB8" w:rsidRPr="00940035" w:rsidRDefault="00372CB8" w:rsidP="00DB6ED6">
                  <w:pPr>
                    <w:pStyle w:val="CRCoverPage"/>
                    <w:spacing w:after="0"/>
                    <w:rPr>
                      <w:rFonts w:ascii="Times New Roman" w:hAnsi="Times New Roman"/>
                      <w:b/>
                      <w:i/>
                      <w:noProof/>
                    </w:rPr>
                  </w:pPr>
                </w:p>
              </w:tc>
              <w:tc>
                <w:tcPr>
                  <w:tcW w:w="7938" w:type="dxa"/>
                  <w:tcBorders>
                    <w:right w:val="single" w:sz="4" w:space="0" w:color="auto"/>
                  </w:tcBorders>
                  <w:shd w:val="clear" w:color="auto" w:fill="auto"/>
                </w:tcPr>
                <w:p w:rsidR="00372CB8" w:rsidRPr="00C91801" w:rsidRDefault="00372CB8" w:rsidP="00DB6ED6">
                  <w:pPr>
                    <w:pStyle w:val="CRCoverPage"/>
                    <w:spacing w:after="0"/>
                    <w:rPr>
                      <w:rFonts w:ascii="Times New Roman" w:hAnsi="Times New Roman"/>
                      <w:noProof/>
                    </w:rPr>
                  </w:pPr>
                </w:p>
              </w:tc>
            </w:tr>
            <w:tr w:rsidR="00372CB8" w:rsidRPr="00940035" w:rsidTr="00DB6ED6">
              <w:tc>
                <w:tcPr>
                  <w:tcW w:w="1943" w:type="dxa"/>
                  <w:tcBorders>
                    <w:left w:val="single" w:sz="4" w:space="0" w:color="auto"/>
                    <w:bottom w:val="single" w:sz="4" w:space="0" w:color="auto"/>
                  </w:tcBorders>
                </w:tcPr>
                <w:p w:rsidR="00372CB8" w:rsidRPr="00940035" w:rsidRDefault="00372CB8" w:rsidP="00DB6ED6">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7938" w:type="dxa"/>
                  <w:tcBorders>
                    <w:bottom w:val="single" w:sz="4" w:space="0" w:color="auto"/>
                    <w:right w:val="single" w:sz="4" w:space="0" w:color="auto"/>
                  </w:tcBorders>
                  <w:shd w:val="clear" w:color="auto" w:fill="auto"/>
                </w:tcPr>
                <w:p w:rsidR="00372CB8" w:rsidRPr="00C91801" w:rsidRDefault="00372CB8" w:rsidP="00DB6ED6">
                  <w:pPr>
                    <w:pStyle w:val="CRCoverPage"/>
                    <w:spacing w:after="0"/>
                    <w:rPr>
                      <w:rFonts w:ascii="Times New Roman" w:hAnsi="Times New Roman"/>
                      <w:noProof/>
                    </w:rPr>
                  </w:pPr>
                  <w:r w:rsidRPr="00C91801">
                    <w:rPr>
                      <w:rFonts w:ascii="Times New Roman" w:hAnsi="Times New Roman"/>
                      <w:noProof/>
                      <w:lang w:val="en-US"/>
                    </w:rPr>
                    <w:t>Even if the LoS/NLoS indicator of the first path is not the largest one, the UE may still report the carrier phase measurements based on the supported signal measurement container.</w:t>
                  </w:r>
                </w:p>
              </w:tc>
            </w:tr>
          </w:tbl>
          <w:p w:rsidR="00372CB8" w:rsidRDefault="00372CB8" w:rsidP="00DB6ED6">
            <w:pPr>
              <w:rPr>
                <w:color w:val="000000" w:themeColor="text1"/>
                <w:sz w:val="22"/>
                <w:szCs w:val="22"/>
                <w:lang w:eastAsia="ja-JP"/>
              </w:rPr>
            </w:pPr>
          </w:p>
          <w:p w:rsidR="00372CB8" w:rsidRDefault="00372CB8" w:rsidP="00DB6ED6">
            <w:pPr>
              <w:snapToGrid w:val="0"/>
              <w:spacing w:beforeLines="50" w:before="120" w:afterLines="50" w:after="120"/>
              <w:rPr>
                <w:rFonts w:ascii="Times New Roman" w:hAnsi="Times New Roman"/>
                <w:bCs/>
                <w:i/>
                <w:iCs/>
                <w:szCs w:val="20"/>
              </w:rPr>
            </w:pPr>
          </w:p>
        </w:tc>
      </w:tr>
    </w:tbl>
    <w:p w:rsidR="00372CB8" w:rsidRDefault="00372CB8" w:rsidP="00372CB8">
      <w:pPr>
        <w:pStyle w:val="3GPPNormalText"/>
        <w:rPr>
          <w:b/>
          <w:bCs/>
          <w:i/>
          <w:iCs/>
          <w:lang w:val="en-US"/>
        </w:rPr>
      </w:pPr>
    </w:p>
    <w:p w:rsidR="00372CB8" w:rsidRDefault="00372CB8" w:rsidP="00372CB8">
      <w:pPr>
        <w:pStyle w:val="IEEEParagraph"/>
        <w:spacing w:after="240"/>
        <w:ind w:firstLine="0"/>
        <w:rPr>
          <w:rStyle w:val="16"/>
          <w:u w:val="none"/>
        </w:rPr>
      </w:pPr>
      <w:r>
        <w:rPr>
          <w:rStyle w:val="16"/>
          <w:u w:val="none"/>
        </w:rPr>
        <w:t>FL Comments:</w:t>
      </w:r>
    </w:p>
    <w:tbl>
      <w:tblPr>
        <w:tblStyle w:val="TableGrid"/>
        <w:tblW w:w="0" w:type="auto"/>
        <w:tblLook w:val="04A0" w:firstRow="1" w:lastRow="0" w:firstColumn="1" w:lastColumn="0" w:noHBand="0" w:noVBand="1"/>
      </w:tblPr>
      <w:tblGrid>
        <w:gridCol w:w="10439"/>
      </w:tblGrid>
      <w:tr w:rsidR="00F5780F" w:rsidTr="00F5780F">
        <w:tc>
          <w:tcPr>
            <w:tcW w:w="10439" w:type="dxa"/>
          </w:tcPr>
          <w:p w:rsidR="00F5780F" w:rsidRDefault="00F5780F" w:rsidP="00F5780F">
            <w:pPr>
              <w:rPr>
                <w:b/>
              </w:rPr>
            </w:pPr>
            <w:r>
              <w:rPr>
                <w:b/>
                <w:highlight w:val="green"/>
              </w:rPr>
              <w:t>Agreement</w:t>
            </w:r>
          </w:p>
          <w:p w:rsidR="00F5780F" w:rsidRDefault="00F5780F" w:rsidP="00F5780F">
            <w:pPr>
              <w:pStyle w:val="3GPPNormalText"/>
              <w:rPr>
                <w:b/>
                <w:bCs/>
                <w:i/>
                <w:iCs/>
                <w:lang w:val="en-US"/>
              </w:rPr>
            </w:pPr>
            <w:r>
              <w:rPr>
                <w:lang w:val="en-US"/>
              </w:rPr>
              <w:t>Rel-17 LOS/NLOS indication (when indicated) applies for the carrier phase measurement(s) in the same report.</w:t>
            </w:r>
          </w:p>
          <w:p w:rsidR="00F5780F" w:rsidRDefault="00F5780F" w:rsidP="00F5780F">
            <w:pPr>
              <w:rPr>
                <w:lang w:eastAsia="zh-CN"/>
              </w:rPr>
            </w:pPr>
            <w:r>
              <w:rPr>
                <w:rFonts w:hint="eastAsia"/>
                <w:highlight w:val="green"/>
                <w:lang w:eastAsia="zh-CN"/>
              </w:rPr>
              <w:t>A</w:t>
            </w:r>
            <w:r>
              <w:rPr>
                <w:highlight w:val="green"/>
                <w:lang w:eastAsia="zh-CN"/>
              </w:rPr>
              <w:t>greement</w:t>
            </w:r>
          </w:p>
          <w:p w:rsidR="00F5780F" w:rsidRPr="00F5780F" w:rsidRDefault="00F5780F" w:rsidP="00F5780F">
            <w:pPr>
              <w:rPr>
                <w:rStyle w:val="16"/>
                <w:rFonts w:ascii="Times" w:hAnsi="Times"/>
                <w:color w:val="auto"/>
                <w:u w:val="none"/>
                <w:lang w:eastAsia="zh-CN"/>
              </w:rPr>
            </w:pPr>
            <w:r>
              <w:rPr>
                <w:lang w:eastAsia="zh-CN"/>
              </w:rPr>
              <w:t>Only the carrier phase measurements (i.e., DL/UL RSCP, DL RSCPD) of the first path are supported in Rel-18.</w:t>
            </w:r>
          </w:p>
        </w:tc>
      </w:tr>
    </w:tbl>
    <w:p w:rsidR="00F5780F" w:rsidRDefault="00F5780F" w:rsidP="00372CB8">
      <w:pPr>
        <w:pStyle w:val="3GPPNormalText"/>
        <w:rPr>
          <w:bCs/>
          <w:iCs/>
          <w:szCs w:val="20"/>
          <w:lang w:val="en-US"/>
        </w:rPr>
      </w:pPr>
    </w:p>
    <w:p w:rsidR="00372CB8" w:rsidRDefault="00372CB8" w:rsidP="00861D13">
      <w:pPr>
        <w:pStyle w:val="3GPPNormalText"/>
        <w:rPr>
          <w:color w:val="000000" w:themeColor="text1"/>
          <w:szCs w:val="22"/>
          <w:lang w:eastAsia="ja-JP"/>
        </w:rPr>
      </w:pPr>
      <w:r>
        <w:rPr>
          <w:bCs/>
          <w:iCs/>
          <w:szCs w:val="20"/>
          <w:lang w:val="en-US"/>
        </w:rPr>
        <w:t xml:space="preserve">Considering that the first detected path is not guaranteed as </w:t>
      </w:r>
      <w:proofErr w:type="spellStart"/>
      <w:r>
        <w:rPr>
          <w:bCs/>
          <w:iCs/>
          <w:szCs w:val="20"/>
          <w:lang w:val="en-US"/>
        </w:rPr>
        <w:t>LoS</w:t>
      </w:r>
      <w:proofErr w:type="spellEnd"/>
      <w:r>
        <w:rPr>
          <w:bCs/>
          <w:iCs/>
          <w:szCs w:val="20"/>
          <w:lang w:val="en-US"/>
        </w:rPr>
        <w:t xml:space="preserve"> path, and the </w:t>
      </w:r>
      <w:proofErr w:type="spellStart"/>
      <w:r>
        <w:rPr>
          <w:bCs/>
          <w:iCs/>
          <w:szCs w:val="20"/>
          <w:lang w:val="en-US"/>
        </w:rPr>
        <w:t>LoS</w:t>
      </w:r>
      <w:proofErr w:type="spellEnd"/>
      <w:r>
        <w:rPr>
          <w:bCs/>
          <w:iCs/>
          <w:szCs w:val="20"/>
          <w:lang w:val="en-US"/>
        </w:rPr>
        <w:t>/</w:t>
      </w:r>
      <w:proofErr w:type="spellStart"/>
      <w:r>
        <w:rPr>
          <w:bCs/>
          <w:iCs/>
          <w:szCs w:val="20"/>
          <w:lang w:val="en-US"/>
        </w:rPr>
        <w:t>NloS</w:t>
      </w:r>
      <w:proofErr w:type="spellEnd"/>
      <w:r>
        <w:rPr>
          <w:bCs/>
          <w:iCs/>
          <w:szCs w:val="20"/>
          <w:lang w:val="en-US"/>
        </w:rPr>
        <w:t xml:space="preserve"> indicator of the first path could be less than that of the 2</w:t>
      </w:r>
      <w:r>
        <w:rPr>
          <w:bCs/>
          <w:iCs/>
          <w:szCs w:val="20"/>
          <w:vertAlign w:val="superscript"/>
          <w:lang w:val="en-US"/>
        </w:rPr>
        <w:t>nd</w:t>
      </w:r>
      <w:r>
        <w:rPr>
          <w:bCs/>
          <w:iCs/>
          <w:szCs w:val="20"/>
          <w:lang w:val="en-US"/>
        </w:rPr>
        <w:t xml:space="preserve"> detected path, it was proposed in [9] that the carrier phase measurement should be reported with the largest LOS/NLOS indicator. </w:t>
      </w:r>
      <w:r>
        <w:rPr>
          <w:color w:val="000000" w:themeColor="text1"/>
          <w:szCs w:val="22"/>
          <w:lang w:eastAsia="ja-JP"/>
        </w:rPr>
        <w:t>The above TP was discussed in the previous meeting without conclusion. Interested companies are encouraged provide their views on the TP to see if it is needed.</w:t>
      </w:r>
    </w:p>
    <w:p w:rsidR="00372CB8" w:rsidRDefault="00372CB8" w:rsidP="00372CB8">
      <w:pPr>
        <w:rPr>
          <w:color w:val="000000" w:themeColor="text1"/>
          <w:sz w:val="22"/>
          <w:szCs w:val="22"/>
          <w:lang w:eastAsia="ja-JP"/>
        </w:rPr>
      </w:pPr>
    </w:p>
    <w:p w:rsidR="00372CB8" w:rsidRDefault="00372CB8" w:rsidP="00372CB8">
      <w:pPr>
        <w:pStyle w:val="Heading3"/>
        <w:numPr>
          <w:ilvl w:val="0"/>
          <w:numId w:val="0"/>
        </w:numPr>
      </w:pPr>
      <w:r>
        <w:rPr>
          <w:highlight w:val="magenta"/>
        </w:rPr>
        <w:t>Question</w:t>
      </w:r>
      <w:r>
        <w:t xml:space="preserve"> </w:t>
      </w:r>
      <w:r w:rsidR="00531357">
        <w:t>5</w:t>
      </w:r>
      <w:r>
        <w:t>-1</w:t>
      </w:r>
    </w:p>
    <w:p w:rsidR="00372CB8" w:rsidRPr="000C3E97" w:rsidRDefault="00372CB8" w:rsidP="00372CB8">
      <w:pPr>
        <w:rPr>
          <w:lang w:eastAsia="zh-CN"/>
        </w:rPr>
      </w:pPr>
      <w:r>
        <w:rPr>
          <w:lang w:eastAsia="zh-CN"/>
        </w:rPr>
        <w:t xml:space="preserve">Please provide your view </w:t>
      </w:r>
      <w:r w:rsidR="00970152">
        <w:rPr>
          <w:lang w:eastAsia="zh-CN"/>
        </w:rPr>
        <w:t xml:space="preserve">on </w:t>
      </w:r>
      <w:r w:rsidR="00B71503">
        <w:rPr>
          <w:lang w:eastAsia="zh-CN"/>
        </w:rPr>
        <w:t xml:space="preserve">the above </w:t>
      </w:r>
      <w:r>
        <w:rPr>
          <w:lang w:eastAsia="zh-CN"/>
        </w:rPr>
        <w:t xml:space="preserve">TP from </w:t>
      </w:r>
      <w:r w:rsidR="00FA05B2" w:rsidRPr="00AE2D80">
        <w:rPr>
          <w:b/>
          <w:bCs/>
          <w:color w:val="000000" w:themeColor="text1"/>
          <w:lang w:eastAsia="ja-JP"/>
        </w:rPr>
        <w:t xml:space="preserve">Proposal </w:t>
      </w:r>
      <w:r w:rsidR="00FA05B2">
        <w:rPr>
          <w:b/>
          <w:bCs/>
          <w:color w:val="000000" w:themeColor="text1"/>
          <w:lang w:eastAsia="ja-JP"/>
        </w:rPr>
        <w:t>5</w:t>
      </w:r>
      <w:r w:rsidR="00FA05B2">
        <w:rPr>
          <w:lang w:eastAsia="zh-CN"/>
        </w:rPr>
        <w:t xml:space="preserve"> in </w:t>
      </w:r>
      <w:r>
        <w:rPr>
          <w:lang w:eastAsia="zh-CN"/>
        </w:rPr>
        <w:t>[2]:</w:t>
      </w:r>
    </w:p>
    <w:p w:rsidR="00372CB8" w:rsidRDefault="00372CB8" w:rsidP="00372CB8">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372CB8" w:rsidTr="00DB6ED6">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72CB8" w:rsidRDefault="00372CB8" w:rsidP="00DB6ED6">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rsidR="00372CB8" w:rsidRDefault="00372CB8" w:rsidP="00DB6ED6">
            <w:pPr>
              <w:spacing w:after="0"/>
              <w:rPr>
                <w:b/>
                <w:caps w:val="0"/>
                <w:sz w:val="16"/>
                <w:szCs w:val="16"/>
              </w:rPr>
            </w:pPr>
            <w:r>
              <w:rPr>
                <w:b/>
                <w:sz w:val="16"/>
                <w:szCs w:val="16"/>
              </w:rPr>
              <w:t>comments</w:t>
            </w:r>
          </w:p>
        </w:tc>
      </w:tr>
      <w:tr w:rsidR="00372CB8" w:rsidTr="00DB6ED6">
        <w:trPr>
          <w:trHeight w:val="260"/>
        </w:trPr>
        <w:tc>
          <w:tcPr>
            <w:tcW w:w="1101" w:type="dxa"/>
          </w:tcPr>
          <w:p w:rsidR="00372CB8" w:rsidRDefault="00372CB8" w:rsidP="00DB6ED6">
            <w:pPr>
              <w:spacing w:after="0"/>
              <w:rPr>
                <w:rFonts w:eastAsia="SimSun"/>
                <w:bCs/>
                <w:sz w:val="16"/>
                <w:szCs w:val="16"/>
                <w:lang w:val="en-US" w:eastAsia="zh-CN"/>
              </w:rPr>
            </w:pPr>
          </w:p>
        </w:tc>
        <w:tc>
          <w:tcPr>
            <w:tcW w:w="8930" w:type="dxa"/>
            <w:tcBorders>
              <w:left w:val="single" w:sz="4" w:space="0" w:color="auto"/>
            </w:tcBorders>
          </w:tcPr>
          <w:p w:rsidR="00372CB8" w:rsidRDefault="00372CB8" w:rsidP="00DB6ED6">
            <w:pPr>
              <w:spacing w:after="0"/>
              <w:rPr>
                <w:rFonts w:eastAsia="SimSun"/>
                <w:bCs/>
                <w:sz w:val="16"/>
                <w:szCs w:val="16"/>
                <w:lang w:val="en-US" w:eastAsia="zh-CN"/>
              </w:rPr>
            </w:pPr>
          </w:p>
        </w:tc>
      </w:tr>
      <w:tr w:rsidR="00372CB8" w:rsidTr="00DB6ED6">
        <w:trPr>
          <w:trHeight w:val="260"/>
        </w:trPr>
        <w:tc>
          <w:tcPr>
            <w:tcW w:w="1101" w:type="dxa"/>
          </w:tcPr>
          <w:p w:rsidR="00372CB8" w:rsidRDefault="00372CB8" w:rsidP="00DB6ED6">
            <w:pPr>
              <w:spacing w:after="0"/>
              <w:rPr>
                <w:rFonts w:eastAsia="SimSun"/>
                <w:bCs/>
                <w:sz w:val="16"/>
                <w:szCs w:val="16"/>
                <w:lang w:val="en-US" w:eastAsia="zh-CN"/>
              </w:rPr>
            </w:pPr>
          </w:p>
        </w:tc>
        <w:tc>
          <w:tcPr>
            <w:tcW w:w="8930" w:type="dxa"/>
            <w:tcBorders>
              <w:left w:val="single" w:sz="4" w:space="0" w:color="auto"/>
            </w:tcBorders>
          </w:tcPr>
          <w:p w:rsidR="00372CB8" w:rsidRDefault="00372CB8" w:rsidP="00DB6ED6">
            <w:pPr>
              <w:spacing w:after="0"/>
              <w:rPr>
                <w:rFonts w:eastAsia="SimSun"/>
                <w:bCs/>
                <w:sz w:val="16"/>
                <w:szCs w:val="16"/>
                <w:lang w:val="en-US" w:eastAsia="zh-CN"/>
              </w:rPr>
            </w:pPr>
          </w:p>
        </w:tc>
      </w:tr>
    </w:tbl>
    <w:p w:rsidR="008E4D62" w:rsidRDefault="008E4D62">
      <w:pPr>
        <w:spacing w:afterLines="50" w:after="120"/>
        <w:contextualSpacing/>
        <w:jc w:val="both"/>
        <w:rPr>
          <w:rFonts w:eastAsiaTheme="minorEastAsia"/>
          <w:bCs/>
          <w:i/>
        </w:rPr>
      </w:pPr>
    </w:p>
    <w:p w:rsidR="00215C79" w:rsidRDefault="00000000">
      <w:pPr>
        <w:pStyle w:val="Heading1"/>
        <w:rPr>
          <w:lang w:val="en-US"/>
        </w:rPr>
      </w:pPr>
      <w:r>
        <w:rPr>
          <w:lang w:val="en-US"/>
        </w:rPr>
        <w:t>References</w:t>
      </w:r>
    </w:p>
    <w:p w:rsidR="00C309CD" w:rsidRDefault="007B0A9F" w:rsidP="00C309CD">
      <w:pPr>
        <w:pStyle w:val="ListParagraph"/>
        <w:numPr>
          <w:ilvl w:val="0"/>
          <w:numId w:val="32"/>
        </w:numPr>
        <w:ind w:leftChars="0"/>
      </w:pPr>
      <w:hyperlink r:id="rId5" w:history="1">
        <w:r>
          <w:rPr>
            <w:rStyle w:val="Hyperlink"/>
          </w:rPr>
          <w:t>R1-2402035</w:t>
        </w:r>
      </w:hyperlink>
      <w:r w:rsidR="00C309CD">
        <w:tab/>
        <w:t>Maintenance of Rel-18 positioning</w:t>
      </w:r>
      <w:r w:rsidR="00C309CD">
        <w:tab/>
        <w:t xml:space="preserve">Huawei, </w:t>
      </w:r>
      <w:proofErr w:type="spellStart"/>
      <w:r w:rsidR="00C309CD">
        <w:t>HiSilicon</w:t>
      </w:r>
      <w:proofErr w:type="spellEnd"/>
    </w:p>
    <w:p w:rsidR="00C309CD" w:rsidRDefault="007B0A9F" w:rsidP="00C309CD">
      <w:pPr>
        <w:pStyle w:val="ListParagraph"/>
        <w:numPr>
          <w:ilvl w:val="0"/>
          <w:numId w:val="32"/>
        </w:numPr>
        <w:ind w:leftChars="0"/>
      </w:pPr>
      <w:hyperlink r:id="rId6" w:history="1">
        <w:r>
          <w:rPr>
            <w:rStyle w:val="Hyperlink"/>
          </w:rPr>
          <w:t>R1-2402092</w:t>
        </w:r>
      </w:hyperlink>
      <w:r w:rsidR="00C309CD">
        <w:tab/>
        <w:t>Maintenance on Expanded and Improved NR Positioning</w:t>
      </w:r>
      <w:r w:rsidR="00C309CD">
        <w:tab/>
        <w:t>Nokia</w:t>
      </w:r>
    </w:p>
    <w:p w:rsidR="00C309CD" w:rsidRDefault="007B0A9F" w:rsidP="00C309CD">
      <w:pPr>
        <w:pStyle w:val="ListParagraph"/>
        <w:numPr>
          <w:ilvl w:val="0"/>
          <w:numId w:val="32"/>
        </w:numPr>
        <w:ind w:leftChars="0"/>
      </w:pPr>
      <w:hyperlink r:id="rId7" w:history="1">
        <w:r>
          <w:rPr>
            <w:rStyle w:val="Hyperlink"/>
          </w:rPr>
          <w:t>R1-2402212</w:t>
        </w:r>
      </w:hyperlink>
      <w:r w:rsidR="00C309CD">
        <w:tab/>
        <w:t>Maintenance on Rel-18 Positioning</w:t>
      </w:r>
      <w:r w:rsidR="00C309CD">
        <w:tab/>
        <w:t>vivo</w:t>
      </w:r>
    </w:p>
    <w:p w:rsidR="00C309CD" w:rsidRDefault="007B0A9F" w:rsidP="00C309CD">
      <w:pPr>
        <w:pStyle w:val="ListParagraph"/>
        <w:numPr>
          <w:ilvl w:val="0"/>
          <w:numId w:val="32"/>
        </w:numPr>
        <w:ind w:leftChars="0"/>
      </w:pPr>
      <w:hyperlink r:id="rId8" w:history="1">
        <w:r>
          <w:rPr>
            <w:rStyle w:val="Hyperlink"/>
          </w:rPr>
          <w:t>R1-2402300</w:t>
        </w:r>
      </w:hyperlink>
      <w:r w:rsidR="00C309CD">
        <w:tab/>
        <w:t>Text Proposals on Expanded and Improved NR Positioning</w:t>
      </w:r>
      <w:r w:rsidR="00C309CD">
        <w:tab/>
        <w:t>OPPO</w:t>
      </w:r>
    </w:p>
    <w:p w:rsidR="00C309CD" w:rsidRDefault="007B0A9F" w:rsidP="00C309CD">
      <w:pPr>
        <w:pStyle w:val="ListParagraph"/>
        <w:numPr>
          <w:ilvl w:val="0"/>
          <w:numId w:val="32"/>
        </w:numPr>
        <w:ind w:leftChars="0"/>
      </w:pPr>
      <w:hyperlink r:id="rId9" w:history="1">
        <w:r>
          <w:rPr>
            <w:rStyle w:val="Hyperlink"/>
          </w:rPr>
          <w:t>R1-2403410</w:t>
        </w:r>
      </w:hyperlink>
      <w:r w:rsidR="00C309CD">
        <w:tab/>
        <w:t>Maintenance on Expanded and Improved NR Positioning</w:t>
      </w:r>
      <w:r w:rsidR="00C309CD">
        <w:tab/>
        <w:t>CATT, CICTCI</w:t>
      </w:r>
    </w:p>
    <w:p w:rsidR="00C309CD" w:rsidRDefault="007B0A9F" w:rsidP="00C309CD">
      <w:pPr>
        <w:pStyle w:val="ListParagraph"/>
        <w:numPr>
          <w:ilvl w:val="0"/>
          <w:numId w:val="32"/>
        </w:numPr>
        <w:ind w:leftChars="0"/>
      </w:pPr>
      <w:hyperlink r:id="rId10" w:history="1">
        <w:r>
          <w:rPr>
            <w:rStyle w:val="Hyperlink"/>
          </w:rPr>
          <w:t>R1-2402432</w:t>
        </w:r>
      </w:hyperlink>
      <w:r w:rsidR="00C309CD">
        <w:tab/>
        <w:t>Remaining Issues on NR positioning</w:t>
      </w:r>
      <w:r w:rsidR="00C309CD">
        <w:tab/>
        <w:t>Samsung</w:t>
      </w:r>
    </w:p>
    <w:p w:rsidR="00C309CD" w:rsidRDefault="007B0A9F" w:rsidP="00C309CD">
      <w:pPr>
        <w:pStyle w:val="ListParagraph"/>
        <w:numPr>
          <w:ilvl w:val="0"/>
          <w:numId w:val="32"/>
        </w:numPr>
        <w:ind w:leftChars="0"/>
      </w:pPr>
      <w:hyperlink r:id="rId11" w:history="1">
        <w:r>
          <w:rPr>
            <w:rStyle w:val="Hyperlink"/>
          </w:rPr>
          <w:t>R1-2402701</w:t>
        </w:r>
      </w:hyperlink>
      <w:r w:rsidR="00C309CD">
        <w:tab/>
        <w:t>Maintenance on expanded and improved NR positioning</w:t>
      </w:r>
      <w:r w:rsidR="00C309CD">
        <w:tab/>
        <w:t>ZTE Corporation</w:t>
      </w:r>
    </w:p>
    <w:p w:rsidR="00C309CD" w:rsidRDefault="007B0A9F" w:rsidP="00C309CD">
      <w:pPr>
        <w:pStyle w:val="ListParagraph"/>
        <w:numPr>
          <w:ilvl w:val="0"/>
          <w:numId w:val="32"/>
        </w:numPr>
        <w:ind w:leftChars="0"/>
      </w:pPr>
      <w:hyperlink r:id="rId12" w:history="1">
        <w:r>
          <w:rPr>
            <w:rStyle w:val="Hyperlink"/>
          </w:rPr>
          <w:t>R1-2402865</w:t>
        </w:r>
      </w:hyperlink>
      <w:r w:rsidR="00C309CD">
        <w:tab/>
        <w:t>Remaining Issues on Expanded and Improved Positioning</w:t>
      </w:r>
      <w:r w:rsidR="00C309CD">
        <w:tab/>
        <w:t>Apple</w:t>
      </w:r>
    </w:p>
    <w:p w:rsidR="00C309CD" w:rsidRDefault="007B0A9F" w:rsidP="00C309CD">
      <w:pPr>
        <w:pStyle w:val="ListParagraph"/>
        <w:numPr>
          <w:ilvl w:val="0"/>
          <w:numId w:val="32"/>
        </w:numPr>
        <w:ind w:leftChars="0"/>
      </w:pPr>
      <w:hyperlink r:id="rId13" w:history="1">
        <w:r>
          <w:rPr>
            <w:rStyle w:val="Hyperlink"/>
          </w:rPr>
          <w:t>R1-2403170</w:t>
        </w:r>
      </w:hyperlink>
      <w:r w:rsidR="00C309CD">
        <w:tab/>
        <w:t>Maintenance on Expanded and Improved NR Positioning</w:t>
      </w:r>
      <w:r w:rsidR="00C309CD">
        <w:tab/>
        <w:t>Qualcomm Incorporated</w:t>
      </w:r>
    </w:p>
    <w:p w:rsidR="00215C79" w:rsidRDefault="007B0A9F">
      <w:pPr>
        <w:pStyle w:val="ListParagraph"/>
        <w:numPr>
          <w:ilvl w:val="0"/>
          <w:numId w:val="32"/>
        </w:numPr>
        <w:ind w:leftChars="0"/>
      </w:pPr>
      <w:hyperlink r:id="rId14" w:history="1">
        <w:r>
          <w:rPr>
            <w:rStyle w:val="Hyperlink"/>
          </w:rPr>
          <w:t>R1-2401487</w:t>
        </w:r>
      </w:hyperlink>
      <w:r w:rsidR="00000000">
        <w:tab/>
        <w:t>FL Summary #3 for NR DL and UL carrier phase positioning</w:t>
      </w:r>
      <w:r w:rsidR="00000000">
        <w:tab/>
        <w:t>Moderator (CATT)</w:t>
      </w:r>
      <w:bookmarkEnd w:id="46"/>
    </w:p>
    <w:p w:rsidR="00195EB8" w:rsidRDefault="00195EB8">
      <w:pPr>
        <w:pStyle w:val="ListParagraph"/>
        <w:numPr>
          <w:ilvl w:val="0"/>
          <w:numId w:val="32"/>
        </w:numPr>
        <w:ind w:leftChars="0"/>
      </w:pPr>
      <w:r w:rsidRPr="00195EB8">
        <w:t>R1-2203469</w:t>
      </w:r>
      <w:r>
        <w:tab/>
      </w:r>
      <w:r w:rsidRPr="00195EB8">
        <w:t>Discussion on improved accuracy based on NR carrier phase measurement, CATT</w:t>
      </w:r>
    </w:p>
    <w:p w:rsidR="0054603F" w:rsidRDefault="0054603F" w:rsidP="0054603F">
      <w:pPr>
        <w:pStyle w:val="ListParagraph"/>
        <w:ind w:leftChars="0" w:left="720"/>
      </w:pPr>
    </w:p>
    <w:sectPr w:rsidR="0054603F">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85763D"/>
    <w:multiLevelType w:val="multilevel"/>
    <w:tmpl w:val="0185763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0F060347"/>
    <w:multiLevelType w:val="multilevel"/>
    <w:tmpl w:val="0F060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6E37CC6"/>
    <w:multiLevelType w:val="multilevel"/>
    <w:tmpl w:val="26E3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57C49"/>
    <w:multiLevelType w:val="multilevel"/>
    <w:tmpl w:val="2FB57C4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19"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94055A"/>
    <w:multiLevelType w:val="multilevel"/>
    <w:tmpl w:val="41940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0"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5052E4"/>
    <w:multiLevelType w:val="multilevel"/>
    <w:tmpl w:val="5F5052E4"/>
    <w:lvl w:ilvl="0">
      <w:start w:val="2019"/>
      <w:numFmt w:val="bullet"/>
      <w:lvlText w:val=""/>
      <w:lvlJc w:val="left"/>
      <w:pPr>
        <w:ind w:left="-6" w:hanging="420"/>
      </w:pPr>
      <w:rPr>
        <w:rFonts w:ascii="Symbol" w:eastAsia="Times New Roman" w:hAnsi="Symbol" w:cs="Times New Roman" w:hint="default"/>
      </w:rPr>
    </w:lvl>
    <w:lvl w:ilvl="1">
      <w:start w:val="1"/>
      <w:numFmt w:val="bullet"/>
      <w:lvlText w:val="o"/>
      <w:lvlJc w:val="left"/>
      <w:pPr>
        <w:ind w:left="708" w:hanging="420"/>
      </w:pPr>
      <w:rPr>
        <w:rFonts w:ascii="Courier New" w:hAnsi="Courier New" w:cs="Courier New" w:hint="default"/>
      </w:rPr>
    </w:lvl>
    <w:lvl w:ilvl="2">
      <w:start w:val="1"/>
      <w:numFmt w:val="bullet"/>
      <w:lvlText w:val=""/>
      <w:lvlJc w:val="left"/>
      <w:pPr>
        <w:ind w:left="1128" w:hanging="420"/>
      </w:pPr>
      <w:rPr>
        <w:rFonts w:ascii="Wingdings" w:hAnsi="Wingdings" w:cs="Wingdings" w:hint="default"/>
      </w:rPr>
    </w:lvl>
    <w:lvl w:ilvl="3">
      <w:start w:val="1"/>
      <w:numFmt w:val="bullet"/>
      <w:lvlText w:val=""/>
      <w:lvlJc w:val="left"/>
      <w:pPr>
        <w:ind w:left="1548" w:hanging="420"/>
      </w:pPr>
      <w:rPr>
        <w:rFonts w:ascii="Wingdings" w:hAnsi="Wingdings" w:hint="default"/>
      </w:rPr>
    </w:lvl>
    <w:lvl w:ilvl="4">
      <w:start w:val="1"/>
      <w:numFmt w:val="bullet"/>
      <w:lvlText w:val=""/>
      <w:lvlJc w:val="left"/>
      <w:pPr>
        <w:ind w:left="1968" w:hanging="420"/>
      </w:pPr>
      <w:rPr>
        <w:rFonts w:ascii="Wingdings" w:hAnsi="Wingdings" w:hint="default"/>
      </w:rPr>
    </w:lvl>
    <w:lvl w:ilvl="5">
      <w:start w:val="1"/>
      <w:numFmt w:val="bullet"/>
      <w:lvlText w:val=""/>
      <w:lvlJc w:val="left"/>
      <w:pPr>
        <w:ind w:left="2388" w:hanging="420"/>
      </w:pPr>
      <w:rPr>
        <w:rFonts w:ascii="Wingdings" w:hAnsi="Wingdings" w:hint="default"/>
      </w:rPr>
    </w:lvl>
    <w:lvl w:ilvl="6">
      <w:start w:val="1"/>
      <w:numFmt w:val="bullet"/>
      <w:lvlText w:val=""/>
      <w:lvlJc w:val="left"/>
      <w:pPr>
        <w:ind w:left="2808" w:hanging="420"/>
      </w:pPr>
      <w:rPr>
        <w:rFonts w:ascii="Wingdings" w:hAnsi="Wingdings" w:hint="default"/>
      </w:rPr>
    </w:lvl>
    <w:lvl w:ilvl="7">
      <w:start w:val="1"/>
      <w:numFmt w:val="bullet"/>
      <w:lvlText w:val=""/>
      <w:lvlJc w:val="left"/>
      <w:pPr>
        <w:ind w:left="3228" w:hanging="420"/>
      </w:pPr>
      <w:rPr>
        <w:rFonts w:ascii="Wingdings" w:hAnsi="Wingdings" w:hint="default"/>
      </w:rPr>
    </w:lvl>
    <w:lvl w:ilvl="8">
      <w:start w:val="1"/>
      <w:numFmt w:val="bullet"/>
      <w:lvlText w:val=""/>
      <w:lvlJc w:val="left"/>
      <w:pPr>
        <w:ind w:left="3648" w:hanging="42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6"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6F4B40"/>
    <w:multiLevelType w:val="multilevel"/>
    <w:tmpl w:val="766F4B40"/>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AA38C6"/>
    <w:multiLevelType w:val="singleLevel"/>
    <w:tmpl w:val="77AA38C6"/>
    <w:lvl w:ilvl="0">
      <w:start w:val="1"/>
      <w:numFmt w:val="bullet"/>
      <w:lvlText w:val="▪"/>
      <w:lvlJc w:val="left"/>
      <w:pPr>
        <w:ind w:left="420" w:hanging="420"/>
      </w:pPr>
      <w:rPr>
        <w:rFonts w:ascii="Arial" w:hAnsi="Arial" w:cs="Arial" w:hint="default"/>
      </w:rPr>
    </w:lvl>
  </w:abstractNum>
  <w:abstractNum w:abstractNumId="47"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5968C2"/>
    <w:multiLevelType w:val="hybridMultilevel"/>
    <w:tmpl w:val="51D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5600486">
    <w:abstractNumId w:val="23"/>
  </w:num>
  <w:num w:numId="2" w16cid:durableId="751657198">
    <w:abstractNumId w:val="51"/>
  </w:num>
  <w:num w:numId="3" w16cid:durableId="490679343">
    <w:abstractNumId w:val="25"/>
  </w:num>
  <w:num w:numId="4" w16cid:durableId="1775861161">
    <w:abstractNumId w:val="2"/>
  </w:num>
  <w:num w:numId="5" w16cid:durableId="351418434">
    <w:abstractNumId w:val="50"/>
  </w:num>
  <w:num w:numId="6" w16cid:durableId="2001538425">
    <w:abstractNumId w:val="39"/>
  </w:num>
  <w:num w:numId="7" w16cid:durableId="15257489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8437134">
    <w:abstractNumId w:val="13"/>
  </w:num>
  <w:num w:numId="9" w16cid:durableId="242373731">
    <w:abstractNumId w:val="43"/>
  </w:num>
  <w:num w:numId="10" w16cid:durableId="385027820">
    <w:abstractNumId w:val="8"/>
  </w:num>
  <w:num w:numId="11" w16cid:durableId="1290552555">
    <w:abstractNumId w:val="47"/>
  </w:num>
  <w:num w:numId="12" w16cid:durableId="1854149035">
    <w:abstractNumId w:val="31"/>
  </w:num>
  <w:num w:numId="13" w16cid:durableId="560213855">
    <w:abstractNumId w:val="26"/>
  </w:num>
  <w:num w:numId="14" w16cid:durableId="1395087205">
    <w:abstractNumId w:val="18"/>
  </w:num>
  <w:num w:numId="15" w16cid:durableId="2075423883">
    <w:abstractNumId w:val="7"/>
  </w:num>
  <w:num w:numId="16" w16cid:durableId="144306384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16cid:durableId="1405448234">
    <w:abstractNumId w:val="29"/>
  </w:num>
  <w:num w:numId="18" w16cid:durableId="1752924048">
    <w:abstractNumId w:val="17"/>
  </w:num>
  <w:num w:numId="19" w16cid:durableId="72747035">
    <w:abstractNumId w:val="1"/>
  </w:num>
  <w:num w:numId="20" w16cid:durableId="312105062">
    <w:abstractNumId w:val="4"/>
  </w:num>
  <w:num w:numId="21" w16cid:durableId="635643416">
    <w:abstractNumId w:val="28"/>
  </w:num>
  <w:num w:numId="22" w16cid:durableId="1135293232">
    <w:abstractNumId w:val="30"/>
  </w:num>
  <w:num w:numId="23" w16cid:durableId="2061325816">
    <w:abstractNumId w:val="46"/>
  </w:num>
  <w:num w:numId="24" w16cid:durableId="558442069">
    <w:abstractNumId w:val="5"/>
  </w:num>
  <w:num w:numId="25" w16cid:durableId="1608585697">
    <w:abstractNumId w:val="44"/>
  </w:num>
  <w:num w:numId="26" w16cid:durableId="557546583">
    <w:abstractNumId w:val="32"/>
  </w:num>
  <w:num w:numId="27" w16cid:durableId="406415804">
    <w:abstractNumId w:val="36"/>
  </w:num>
  <w:num w:numId="28" w16cid:durableId="465582860">
    <w:abstractNumId w:val="27"/>
  </w:num>
  <w:num w:numId="29" w16cid:durableId="451945695">
    <w:abstractNumId w:val="21"/>
  </w:num>
  <w:num w:numId="30" w16cid:durableId="1804346017">
    <w:abstractNumId w:val="3"/>
  </w:num>
  <w:num w:numId="31" w16cid:durableId="2113817164">
    <w:abstractNumId w:val="10"/>
  </w:num>
  <w:num w:numId="32" w16cid:durableId="1048995924">
    <w:abstractNumId w:val="19"/>
  </w:num>
  <w:num w:numId="33" w16cid:durableId="1297877568">
    <w:abstractNumId w:val="15"/>
  </w:num>
  <w:num w:numId="34" w16cid:durableId="1605916145">
    <w:abstractNumId w:val="45"/>
  </w:num>
  <w:num w:numId="35" w16cid:durableId="210653863">
    <w:abstractNumId w:val="24"/>
  </w:num>
  <w:num w:numId="36" w16cid:durableId="1860702722">
    <w:abstractNumId w:val="37"/>
  </w:num>
  <w:num w:numId="37" w16cid:durableId="1919778060">
    <w:abstractNumId w:val="34"/>
  </w:num>
  <w:num w:numId="38" w16cid:durableId="1748458080">
    <w:abstractNumId w:val="6"/>
  </w:num>
  <w:num w:numId="39" w16cid:durableId="1723823979">
    <w:abstractNumId w:val="12"/>
  </w:num>
  <w:num w:numId="40" w16cid:durableId="498228654">
    <w:abstractNumId w:val="16"/>
  </w:num>
  <w:num w:numId="41" w16cid:durableId="1796022839">
    <w:abstractNumId w:val="42"/>
  </w:num>
  <w:num w:numId="42" w16cid:durableId="1381903595">
    <w:abstractNumId w:val="41"/>
  </w:num>
  <w:num w:numId="43" w16cid:durableId="396515066">
    <w:abstractNumId w:val="52"/>
  </w:num>
  <w:num w:numId="44" w16cid:durableId="1498496663">
    <w:abstractNumId w:val="22"/>
  </w:num>
  <w:num w:numId="45" w16cid:durableId="1325206070">
    <w:abstractNumId w:val="20"/>
  </w:num>
  <w:num w:numId="46" w16cid:durableId="1415741144">
    <w:abstractNumId w:val="48"/>
  </w:num>
  <w:num w:numId="47" w16cid:durableId="1920629189">
    <w:abstractNumId w:val="38"/>
  </w:num>
  <w:num w:numId="48" w16cid:durableId="24715540">
    <w:abstractNumId w:val="14"/>
  </w:num>
  <w:num w:numId="49" w16cid:durableId="416637326">
    <w:abstractNumId w:val="40"/>
  </w:num>
  <w:num w:numId="50" w16cid:durableId="1997300647">
    <w:abstractNumId w:val="9"/>
  </w:num>
  <w:num w:numId="51" w16cid:durableId="1870991219">
    <w:abstractNumId w:val="11"/>
  </w:num>
  <w:num w:numId="52" w16cid:durableId="1523057387">
    <w:abstractNumId w:val="35"/>
  </w:num>
  <w:num w:numId="53" w16cid:durableId="1605386260">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CATT">
    <w15:presenceInfo w15:providerId="None" w15:userId="CATT"/>
  </w15:person>
  <w15:person w15:author="Author">
    <w15:presenceInfo w15:providerId="None" w15:userId="Author"/>
  </w15:person>
  <w15:person w15:author="CATT, CICTCI">
    <w15:presenceInfo w15:providerId="None" w15:userId="CATT, CICTCI"/>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bordersDoNotSurroundHeader/>
  <w:bordersDoNotSurroundFooter/>
  <w:proofState w:spelling="clean" w:grammar="clean"/>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FEF"/>
    <w:rsid w:val="00065FC6"/>
    <w:rsid w:val="0006662E"/>
    <w:rsid w:val="00066854"/>
    <w:rsid w:val="00066A02"/>
    <w:rsid w:val="00066A04"/>
    <w:rsid w:val="00066DDB"/>
    <w:rsid w:val="000674B5"/>
    <w:rsid w:val="00067744"/>
    <w:rsid w:val="00067A6C"/>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942"/>
    <w:rsid w:val="00122E16"/>
    <w:rsid w:val="001231EF"/>
    <w:rsid w:val="00123A35"/>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27F7C"/>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7D5"/>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6BC"/>
    <w:rsid w:val="004C1C77"/>
    <w:rsid w:val="004C1F43"/>
    <w:rsid w:val="004C20CB"/>
    <w:rsid w:val="004C26E7"/>
    <w:rsid w:val="004C2920"/>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485"/>
    <w:rsid w:val="004D1622"/>
    <w:rsid w:val="004D164C"/>
    <w:rsid w:val="004D1E9C"/>
    <w:rsid w:val="004D1F83"/>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4F6"/>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8BC"/>
    <w:rsid w:val="005402B4"/>
    <w:rsid w:val="005412E7"/>
    <w:rsid w:val="00541606"/>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1706"/>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844"/>
    <w:rsid w:val="007A196D"/>
    <w:rsid w:val="007A1AF9"/>
    <w:rsid w:val="007A2061"/>
    <w:rsid w:val="007A24A4"/>
    <w:rsid w:val="007A26C2"/>
    <w:rsid w:val="007A2BC9"/>
    <w:rsid w:val="007A3732"/>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11E0"/>
    <w:rsid w:val="008618F4"/>
    <w:rsid w:val="00861C61"/>
    <w:rsid w:val="00861D13"/>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5"/>
    <w:rsid w:val="00974D0F"/>
    <w:rsid w:val="00974FA5"/>
    <w:rsid w:val="00975877"/>
    <w:rsid w:val="0097620E"/>
    <w:rsid w:val="0097662E"/>
    <w:rsid w:val="00977197"/>
    <w:rsid w:val="00980195"/>
    <w:rsid w:val="00980393"/>
    <w:rsid w:val="009803B6"/>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B33"/>
    <w:rsid w:val="00D90B40"/>
    <w:rsid w:val="00D913DA"/>
    <w:rsid w:val="00D915C2"/>
    <w:rsid w:val="00D91DCB"/>
    <w:rsid w:val="00D926DA"/>
    <w:rsid w:val="00D92A09"/>
    <w:rsid w:val="00D92D38"/>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4B6F"/>
    <w:rsid w:val="00DE55D9"/>
    <w:rsid w:val="00DE6D72"/>
    <w:rsid w:val="00DE78DD"/>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5780F"/>
    <w:rsid w:val="00F6058D"/>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1DE63"/>
  <w15:docId w15:val="{29651432-26DF-B44A-AD54-04F4F9A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P"/>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uiPriority w:val="99"/>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SimSun" w:hAnsi="Calibri"/>
      <w:kern w:val="2"/>
      <w:sz w:val="24"/>
      <w:lang w:eastAsia="zh-CN"/>
    </w:rPr>
  </w:style>
  <w:style w:type="paragraph" w:customStyle="1" w:styleId="bullet2">
    <w:name w:val="bullet2"/>
    <w:basedOn w:val="Normal"/>
    <w:qFormat/>
    <w:pPr>
      <w:numPr>
        <w:ilvl w:val="1"/>
        <w:numId w:val="12"/>
      </w:numPr>
    </w:pPr>
    <w:rPr>
      <w:rFonts w:eastAsia="SimSun"/>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styleId="Revision">
    <w:name w:val="Revision"/>
    <w:hidden/>
    <w:uiPriority w:val="99"/>
    <w:unhideWhenUsed/>
    <w:rsid w:val="003B464A"/>
    <w:rPr>
      <w:rFonts w:ascii="Times" w:eastAsia="Batang" w:hAnsi="Times"/>
      <w:szCs w:val="24"/>
      <w:lang w:val="en-GB" w:eastAsia="en-US"/>
    </w:rPr>
  </w:style>
  <w:style w:type="character" w:styleId="UnresolvedMention">
    <w:name w:val="Unresolved Mention"/>
    <w:basedOn w:val="DefaultParagraphFont"/>
    <w:uiPriority w:val="99"/>
    <w:semiHidden/>
    <w:unhideWhenUsed/>
    <w:rsid w:val="007B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6b/Docs/R1-2402300.zip" TargetMode="External"/><Relationship Id="rId13" Type="http://schemas.openxmlformats.org/officeDocument/2006/relationships/hyperlink" Target="https://www.3gpp.org/ftp/TSG_RAN/WG1_RL1/TSGR1_116b/Docs/R1-2403170.zip" TargetMode="External"/><Relationship Id="rId3" Type="http://schemas.openxmlformats.org/officeDocument/2006/relationships/settings" Target="settings.xml"/><Relationship Id="rId7" Type="http://schemas.openxmlformats.org/officeDocument/2006/relationships/hyperlink" Target="https://www.3gpp.org/ftp/TSG_RAN/WG1_RL1/TSGR1_116b/Docs/R1-2402212.zip" TargetMode="External"/><Relationship Id="rId12" Type="http://schemas.openxmlformats.org/officeDocument/2006/relationships/hyperlink" Target="https://www.3gpp.org/ftp/TSG_RAN/WG1_RL1/TSGR1_116b/Docs/R1-2402865.zip"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3gpp.org/ftp/TSG_RAN/WG1_RL1/TSGR1_116b/Docs/R1-2402092.zip" TargetMode="External"/><Relationship Id="rId11" Type="http://schemas.openxmlformats.org/officeDocument/2006/relationships/hyperlink" Target="https://www.3gpp.org/ftp/TSG_RAN/WG1_RL1/TSGR1_116b/Docs/R1-2402701.zip" TargetMode="External"/><Relationship Id="rId5" Type="http://schemas.openxmlformats.org/officeDocument/2006/relationships/hyperlink" Target="https://www.3gpp.org/ftp/TSG_RAN/WG1_RL1/TSGR1_116b/Docs/R1-2402035.zip" TargetMode="External"/><Relationship Id="rId15" Type="http://schemas.openxmlformats.org/officeDocument/2006/relationships/fontTable" Target="fontTable.xml"/><Relationship Id="rId10" Type="http://schemas.openxmlformats.org/officeDocument/2006/relationships/hyperlink" Target="https://www.3gpp.org/ftp/TSG_RAN/WG1_RL1/TSGR1_116b/Docs/R1-2402432.zip" TargetMode="External"/><Relationship Id="rId4" Type="http://schemas.openxmlformats.org/officeDocument/2006/relationships/webSettings" Target="webSettings.xml"/><Relationship Id="rId9" Type="http://schemas.openxmlformats.org/officeDocument/2006/relationships/hyperlink" Target="https://www.3gpp.org/ftp/TSG_RAN/WG1_RL1/TSGR1_116b/Docs/R1-2403410.zip" TargetMode="External"/><Relationship Id="rId14" Type="http://schemas.openxmlformats.org/officeDocument/2006/relationships/hyperlink" Target="https://www.3gpp.org/ftp/TSG_RAN/WG1_RL1/TSGR1_116b/Docs/R1-24014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13</Pages>
  <Words>5160</Words>
  <Characters>29413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 - Ren Da</cp:lastModifiedBy>
  <cp:revision>311</cp:revision>
  <dcterms:created xsi:type="dcterms:W3CDTF">2024-02-26T07:37:00Z</dcterms:created>
  <dcterms:modified xsi:type="dcterms:W3CDTF">2024-04-12T16:10:00Z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